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549"/>
        <w:gridCol w:w="1080"/>
        <w:gridCol w:w="3371"/>
        <w:tblGridChange w:id="0">
          <w:tblGrid>
            <w:gridCol w:w="1705"/>
            <w:gridCol w:w="1871"/>
            <w:gridCol w:w="1549"/>
            <w:gridCol w:w="450"/>
            <w:gridCol w:w="630"/>
            <w:gridCol w:w="630"/>
            <w:gridCol w:w="2741"/>
          </w:tblGrid>
        </w:tblGridChange>
      </w:tblGrid>
      <w:tr w:rsidR="0043619E" w14:paraId="70ACA798" w14:textId="77777777">
        <w:trPr>
          <w:trHeight w:val="350"/>
          <w:jc w:val="center"/>
        </w:trPr>
        <w:tc>
          <w:tcPr>
            <w:tcW w:w="9576" w:type="dxa"/>
            <w:gridSpan w:val="5"/>
            <w:vAlign w:val="center"/>
          </w:tcPr>
          <w:p w14:paraId="3F1A57F2" w14:textId="544B4E91" w:rsidR="0043619E" w:rsidRDefault="00B23403">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11bn </w:t>
            </w:r>
            <w:r w:rsidR="001A465E">
              <w:rPr>
                <w:rFonts w:ascii="Times New Roman" w:eastAsia="SimSun" w:hAnsi="Times New Roman" w:cs="Times New Roman" w:hint="eastAsia"/>
                <w:color w:val="000000"/>
                <w:sz w:val="28"/>
                <w:szCs w:val="28"/>
                <w:lang w:eastAsia="zh-CN"/>
              </w:rPr>
              <w:t xml:space="preserve">PDT </w:t>
            </w:r>
            <w:r>
              <w:rPr>
                <w:rFonts w:ascii="Times New Roman" w:eastAsia="SimSun" w:hAnsi="Times New Roman" w:cs="Times New Roman"/>
                <w:color w:val="000000"/>
                <w:sz w:val="28"/>
                <w:szCs w:val="28"/>
                <w:lang w:eastAsia="zh-CN"/>
              </w:rPr>
              <w:t>MAC Dynamic Bandwidth Expansion (DBE)</w:t>
            </w:r>
          </w:p>
        </w:tc>
      </w:tr>
      <w:tr w:rsidR="0043619E" w14:paraId="49DA6086" w14:textId="77777777">
        <w:trPr>
          <w:trHeight w:val="269"/>
          <w:jc w:val="center"/>
        </w:trPr>
        <w:tc>
          <w:tcPr>
            <w:tcW w:w="9576" w:type="dxa"/>
            <w:gridSpan w:val="5"/>
            <w:vAlign w:val="center"/>
          </w:tcPr>
          <w:p w14:paraId="2AA65367" w14:textId="75F84EBB"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1C061F">
              <w:rPr>
                <w:rFonts w:ascii="Times New Roman" w:eastAsia="SimSun" w:hAnsi="Times New Roman" w:cs="Times New Roman"/>
                <w:color w:val="000000"/>
                <w:sz w:val="20"/>
                <w:szCs w:val="20"/>
                <w:lang w:eastAsia="zh-CN"/>
              </w:rPr>
              <w:t>March</w:t>
            </w:r>
            <w:r>
              <w:rPr>
                <w:rFonts w:ascii="Times New Roman" w:eastAsia="SimSun" w:hAnsi="Times New Roman" w:cs="Times New Roman" w:hint="eastAsia"/>
                <w:color w:val="000000"/>
                <w:sz w:val="20"/>
                <w:szCs w:val="20"/>
                <w:lang w:eastAsia="zh-CN"/>
              </w:rPr>
              <w:t xml:space="preserve"> 1</w:t>
            </w:r>
            <w:r w:rsidR="001C061F">
              <w:rPr>
                <w:rFonts w:ascii="Times New Roman" w:eastAsia="SimSun" w:hAnsi="Times New Roman" w:cs="Times New Roman"/>
                <w:color w:val="000000"/>
                <w:sz w:val="20"/>
                <w:szCs w:val="20"/>
                <w:lang w:eastAsia="zh-CN"/>
              </w:rPr>
              <w:t>9</w:t>
            </w:r>
            <w:r>
              <w:rPr>
                <w:rFonts w:ascii="Times New Roman" w:eastAsia="SimSun" w:hAnsi="Times New Roman" w:cs="Times New Roman" w:hint="eastAsia"/>
                <w:color w:val="000000"/>
                <w:sz w:val="20"/>
                <w:szCs w:val="20"/>
                <w:lang w:eastAsia="zh-CN"/>
              </w:rPr>
              <w:t xml:space="preserve">, </w:t>
            </w:r>
            <w:proofErr w:type="gramStart"/>
            <w:r>
              <w:rPr>
                <w:rFonts w:ascii="Times New Roman" w:eastAsia="SimSun" w:hAnsi="Times New Roman" w:cs="Times New Roman" w:hint="eastAsia"/>
                <w:color w:val="000000"/>
                <w:sz w:val="20"/>
                <w:szCs w:val="20"/>
                <w:lang w:eastAsia="zh-CN"/>
              </w:rPr>
              <w:t>202</w:t>
            </w:r>
            <w:r w:rsidR="00B23403">
              <w:rPr>
                <w:rFonts w:ascii="Times New Roman" w:eastAsia="SimSun" w:hAnsi="Times New Roman" w:cs="Times New Roman"/>
                <w:color w:val="000000"/>
                <w:sz w:val="20"/>
                <w:szCs w:val="20"/>
                <w:lang w:eastAsia="zh-CN"/>
              </w:rPr>
              <w:t>5</w:t>
            </w:r>
            <w:proofErr w:type="gramEnd"/>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2" w:author="binitag" w:date="2025-05-14T11:47:00Z" w16du:dateUtc="2025-05-14T09:47:00Z">
            <w:trPr>
              <w:jc w:val="center"/>
            </w:trPr>
          </w:trPrChange>
        </w:trPr>
        <w:tc>
          <w:tcPr>
            <w:tcW w:w="1705" w:type="dxa"/>
            <w:vAlign w:val="center"/>
            <w:tcPrChange w:id="3" w:author="binitag" w:date="2025-05-14T11:47:00Z" w16du:dateUtc="2025-05-14T09:47:00Z">
              <w:tcPr>
                <w:tcW w:w="1705" w:type="dxa"/>
                <w:vAlign w:val="center"/>
              </w:tcPr>
            </w:tcPrChange>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Change w:id="4" w:author="binitag" w:date="2025-05-14T11:47:00Z" w16du:dateUtc="2025-05-14T09:47:00Z">
              <w:tcPr>
                <w:tcW w:w="1871" w:type="dxa"/>
                <w:vAlign w:val="center"/>
              </w:tcPr>
            </w:tcPrChange>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549" w:type="dxa"/>
            <w:vAlign w:val="center"/>
            <w:tcPrChange w:id="5" w:author="binitag" w:date="2025-05-14T11:47:00Z" w16du:dateUtc="2025-05-14T09:47:00Z">
              <w:tcPr>
                <w:tcW w:w="1999" w:type="dxa"/>
                <w:gridSpan w:val="2"/>
                <w:vAlign w:val="center"/>
              </w:tcPr>
            </w:tcPrChange>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080" w:type="dxa"/>
            <w:vAlign w:val="center"/>
            <w:tcPrChange w:id="6" w:author="binitag" w:date="2025-05-14T11:47:00Z" w16du:dateUtc="2025-05-14T09:47:00Z">
              <w:tcPr>
                <w:tcW w:w="1260" w:type="dxa"/>
                <w:gridSpan w:val="2"/>
                <w:vAlign w:val="center"/>
              </w:tcPr>
            </w:tcPrChange>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3371" w:type="dxa"/>
            <w:vAlign w:val="center"/>
            <w:tcPrChange w:id="7" w:author="binitag" w:date="2025-05-14T11:47:00Z" w16du:dateUtc="2025-05-14T09:47:00Z">
              <w:tcPr>
                <w:tcW w:w="2741" w:type="dxa"/>
                <w:vAlign w:val="center"/>
              </w:tcPr>
            </w:tcPrChange>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1C061F" w14:paraId="457876DA"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8"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9" w:author="binitag" w:date="2025-05-14T11:47:00Z" w16du:dateUtc="2025-05-14T09:47:00Z">
            <w:trPr>
              <w:jc w:val="center"/>
            </w:trPr>
          </w:trPrChange>
        </w:trPr>
        <w:tc>
          <w:tcPr>
            <w:tcW w:w="1705" w:type="dxa"/>
            <w:vAlign w:val="center"/>
            <w:tcPrChange w:id="10" w:author="binitag" w:date="2025-05-14T11:47:00Z" w16du:dateUtc="2025-05-14T09:47:00Z">
              <w:tcPr>
                <w:tcW w:w="1705" w:type="dxa"/>
                <w:vAlign w:val="center"/>
              </w:tcPr>
            </w:tcPrChange>
          </w:tcPr>
          <w:p w14:paraId="796A9C00" w14:textId="5849C1D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 Gupta</w:t>
            </w:r>
          </w:p>
        </w:tc>
        <w:tc>
          <w:tcPr>
            <w:tcW w:w="1871" w:type="dxa"/>
            <w:vAlign w:val="center"/>
            <w:tcPrChange w:id="11" w:author="binitag" w:date="2025-05-14T11:47:00Z" w16du:dateUtc="2025-05-14T09:47:00Z">
              <w:tcPr>
                <w:tcW w:w="1871" w:type="dxa"/>
                <w:vAlign w:val="center"/>
              </w:tcPr>
            </w:tcPrChange>
          </w:tcPr>
          <w:p w14:paraId="09EFAF5A" w14:textId="4D083C1F"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Change w:id="12" w:author="binitag" w:date="2025-05-14T11:47:00Z" w16du:dateUtc="2025-05-14T09:47:00Z">
              <w:tcPr>
                <w:tcW w:w="1999" w:type="dxa"/>
                <w:gridSpan w:val="2"/>
                <w:vAlign w:val="center"/>
              </w:tcPr>
            </w:tcPrChange>
          </w:tcPr>
          <w:p w14:paraId="4B26D335"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13" w:author="binitag" w:date="2025-05-14T11:47:00Z" w16du:dateUtc="2025-05-14T09:47:00Z">
              <w:tcPr>
                <w:tcW w:w="1260" w:type="dxa"/>
                <w:gridSpan w:val="2"/>
                <w:vAlign w:val="center"/>
              </w:tcPr>
            </w:tcPrChange>
          </w:tcPr>
          <w:p w14:paraId="2B8164FB"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14" w:author="binitag" w:date="2025-05-14T11:47:00Z" w16du:dateUtc="2025-05-14T09:47:00Z">
              <w:tcPr>
                <w:tcW w:w="2741" w:type="dxa"/>
                <w:vAlign w:val="center"/>
              </w:tcPr>
            </w:tcPrChange>
          </w:tcPr>
          <w:p w14:paraId="1E0BCB06" w14:textId="3208729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binitag@cisco.com</w:t>
            </w:r>
          </w:p>
        </w:tc>
      </w:tr>
      <w:tr w:rsidR="001C061F" w14:paraId="0AB6D0C7"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5"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16" w:author="binitag" w:date="2025-05-14T11:47:00Z" w16du:dateUtc="2025-05-14T09:47:00Z">
            <w:trPr>
              <w:jc w:val="center"/>
            </w:trPr>
          </w:trPrChange>
        </w:trPr>
        <w:tc>
          <w:tcPr>
            <w:tcW w:w="1705" w:type="dxa"/>
            <w:vAlign w:val="center"/>
            <w:tcPrChange w:id="17" w:author="binitag" w:date="2025-05-14T11:47:00Z" w16du:dateUtc="2025-05-14T09:47:00Z">
              <w:tcPr>
                <w:tcW w:w="1705" w:type="dxa"/>
                <w:vAlign w:val="center"/>
              </w:tcPr>
            </w:tcPrChange>
          </w:tcPr>
          <w:p w14:paraId="6E28BAE4" w14:textId="6C423776"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Malcolm Smith</w:t>
            </w:r>
          </w:p>
        </w:tc>
        <w:tc>
          <w:tcPr>
            <w:tcW w:w="1871" w:type="dxa"/>
            <w:vAlign w:val="center"/>
            <w:tcPrChange w:id="18" w:author="binitag" w:date="2025-05-14T11:47:00Z" w16du:dateUtc="2025-05-14T09:47:00Z">
              <w:tcPr>
                <w:tcW w:w="1871" w:type="dxa"/>
                <w:vAlign w:val="center"/>
              </w:tcPr>
            </w:tcPrChange>
          </w:tcPr>
          <w:p w14:paraId="2B96B697" w14:textId="3A757983"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Change w:id="19" w:author="binitag" w:date="2025-05-14T11:47:00Z" w16du:dateUtc="2025-05-14T09:47:00Z">
              <w:tcPr>
                <w:tcW w:w="1999" w:type="dxa"/>
                <w:gridSpan w:val="2"/>
                <w:vAlign w:val="center"/>
              </w:tcPr>
            </w:tcPrChange>
          </w:tcPr>
          <w:p w14:paraId="4FE778C6"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20" w:author="binitag" w:date="2025-05-14T11:47:00Z" w16du:dateUtc="2025-05-14T09:47:00Z">
              <w:tcPr>
                <w:tcW w:w="1260" w:type="dxa"/>
                <w:gridSpan w:val="2"/>
                <w:vAlign w:val="center"/>
              </w:tcPr>
            </w:tcPrChange>
          </w:tcPr>
          <w:p w14:paraId="7E112D6D"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21" w:author="binitag" w:date="2025-05-14T11:47:00Z" w16du:dateUtc="2025-05-14T09:47:00Z">
              <w:tcPr>
                <w:tcW w:w="2741" w:type="dxa"/>
                <w:vAlign w:val="center"/>
              </w:tcPr>
            </w:tcPrChange>
          </w:tcPr>
          <w:p w14:paraId="7408A535" w14:textId="774AE9E2"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mmsmith@cisco.com</w:t>
            </w:r>
          </w:p>
        </w:tc>
      </w:tr>
      <w:tr w:rsidR="000770CD" w14:paraId="63C79034"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2"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23" w:author="binitag" w:date="2025-05-14T11:47:00Z" w16du:dateUtc="2025-05-14T09:47:00Z">
            <w:trPr>
              <w:jc w:val="center"/>
            </w:trPr>
          </w:trPrChange>
        </w:trPr>
        <w:tc>
          <w:tcPr>
            <w:tcW w:w="1705" w:type="dxa"/>
            <w:vAlign w:val="center"/>
            <w:tcPrChange w:id="24" w:author="binitag" w:date="2025-05-14T11:47:00Z" w16du:dateUtc="2025-05-14T09:47:00Z">
              <w:tcPr>
                <w:tcW w:w="1705" w:type="dxa"/>
                <w:vAlign w:val="center"/>
              </w:tcPr>
            </w:tcPrChange>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Change w:id="25" w:author="binitag" w:date="2025-05-14T11:47:00Z" w16du:dateUtc="2025-05-14T09:47:00Z">
              <w:tcPr>
                <w:tcW w:w="1871" w:type="dxa"/>
                <w:vAlign w:val="center"/>
              </w:tcPr>
            </w:tcPrChange>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Change w:id="26" w:author="binitag" w:date="2025-05-14T11:47:00Z" w16du:dateUtc="2025-05-14T09:47:00Z">
              <w:tcPr>
                <w:tcW w:w="1999" w:type="dxa"/>
                <w:gridSpan w:val="2"/>
                <w:vAlign w:val="center"/>
              </w:tcPr>
            </w:tcPrChange>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27" w:author="binitag" w:date="2025-05-14T11:47:00Z" w16du:dateUtc="2025-05-14T09:47:00Z">
              <w:tcPr>
                <w:tcW w:w="1260" w:type="dxa"/>
                <w:gridSpan w:val="2"/>
                <w:vAlign w:val="center"/>
              </w:tcPr>
            </w:tcPrChange>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28" w:author="binitag" w:date="2025-05-14T11:47:00Z" w16du:dateUtc="2025-05-14T09:47:00Z">
              <w:tcPr>
                <w:tcW w:w="2741" w:type="dxa"/>
                <w:vAlign w:val="center"/>
              </w:tcPr>
            </w:tcPrChange>
          </w:tcPr>
          <w:p w14:paraId="4554DDA3" w14:textId="241609DD"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brianh@cisco.com</w:t>
            </w:r>
          </w:p>
        </w:tc>
      </w:tr>
      <w:tr w:rsidR="0043619E" w14:paraId="10E53011"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9"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30" w:author="binitag" w:date="2025-05-14T11:47:00Z" w16du:dateUtc="2025-05-14T09:47:00Z">
            <w:trPr>
              <w:jc w:val="center"/>
            </w:trPr>
          </w:trPrChange>
        </w:trPr>
        <w:tc>
          <w:tcPr>
            <w:tcW w:w="1705" w:type="dxa"/>
            <w:vAlign w:val="center"/>
            <w:tcPrChange w:id="31" w:author="binitag" w:date="2025-05-14T11:47:00Z" w16du:dateUtc="2025-05-14T09:47:00Z">
              <w:tcPr>
                <w:tcW w:w="1705" w:type="dxa"/>
                <w:vAlign w:val="center"/>
              </w:tcPr>
            </w:tcPrChange>
          </w:tcPr>
          <w:p w14:paraId="3C769924" w14:textId="5EA490BE" w:rsidR="0043619E" w:rsidRDefault="00E40D6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Gaurang Naik</w:t>
            </w:r>
          </w:p>
        </w:tc>
        <w:tc>
          <w:tcPr>
            <w:tcW w:w="1871" w:type="dxa"/>
            <w:vAlign w:val="center"/>
            <w:tcPrChange w:id="32" w:author="binitag" w:date="2025-05-14T11:47:00Z" w16du:dateUtc="2025-05-14T09:47:00Z">
              <w:tcPr>
                <w:tcW w:w="1871" w:type="dxa"/>
                <w:vAlign w:val="center"/>
              </w:tcPr>
            </w:tcPrChange>
          </w:tcPr>
          <w:p w14:paraId="2CDDD87D" w14:textId="0CBC42F7" w:rsidR="0043619E"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Change w:id="33" w:author="binitag" w:date="2025-05-14T11:47:00Z" w16du:dateUtc="2025-05-14T09:47:00Z">
              <w:tcPr>
                <w:tcW w:w="1999" w:type="dxa"/>
                <w:gridSpan w:val="2"/>
                <w:vAlign w:val="center"/>
              </w:tcPr>
            </w:tcPrChange>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34" w:author="binitag" w:date="2025-05-14T11:47:00Z" w16du:dateUtc="2025-05-14T09:47:00Z">
              <w:tcPr>
                <w:tcW w:w="1260" w:type="dxa"/>
                <w:gridSpan w:val="2"/>
                <w:vAlign w:val="center"/>
              </w:tcPr>
            </w:tcPrChange>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35" w:author="binitag" w:date="2025-05-14T11:47:00Z" w16du:dateUtc="2025-05-14T09:47:00Z">
              <w:tcPr>
                <w:tcW w:w="2741" w:type="dxa"/>
                <w:vAlign w:val="center"/>
              </w:tcPr>
            </w:tcPrChange>
          </w:tcPr>
          <w:p w14:paraId="7BF2138E" w14:textId="00231368" w:rsidR="0043619E" w:rsidRDefault="00820D40">
            <w:pPr>
              <w:spacing w:after="0" w:line="240" w:lineRule="auto"/>
              <w:rPr>
                <w:rFonts w:ascii="Times New Roman" w:eastAsia="SimSun" w:hAnsi="Times New Roman" w:cs="Times New Roman"/>
                <w:color w:val="000000"/>
                <w:sz w:val="18"/>
                <w:szCs w:val="18"/>
                <w:lang w:eastAsia="zh-CN"/>
              </w:rPr>
            </w:pPr>
            <w:ins w:id="36" w:author="binitag" w:date="2025-03-31T14:50:00Z" w16du:dateUtc="2025-03-31T21:50:00Z">
              <w:r w:rsidRPr="00820D40">
                <w:rPr>
                  <w:rFonts w:ascii="Times New Roman" w:eastAsia="SimSun" w:hAnsi="Times New Roman" w:cs="Times New Roman"/>
                  <w:color w:val="000000"/>
                  <w:sz w:val="18"/>
                  <w:szCs w:val="18"/>
                  <w:lang w:eastAsia="zh-CN"/>
                </w:rPr>
                <w:t>gnaik@qti.qualcomm.com</w:t>
              </w:r>
            </w:ins>
          </w:p>
        </w:tc>
      </w:tr>
      <w:tr w:rsidR="000770CD" w14:paraId="5B8DF633"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37"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38" w:author="binitag" w:date="2025-05-14T11:47:00Z" w16du:dateUtc="2025-05-14T09:47:00Z">
            <w:trPr>
              <w:jc w:val="center"/>
            </w:trPr>
          </w:trPrChange>
        </w:trPr>
        <w:tc>
          <w:tcPr>
            <w:tcW w:w="1705" w:type="dxa"/>
            <w:vAlign w:val="center"/>
            <w:tcPrChange w:id="39" w:author="binitag" w:date="2025-05-14T11:47:00Z" w16du:dateUtc="2025-05-14T09:47:00Z">
              <w:tcPr>
                <w:tcW w:w="1705" w:type="dxa"/>
                <w:vAlign w:val="center"/>
              </w:tcPr>
            </w:tcPrChange>
          </w:tcPr>
          <w:p w14:paraId="23337FE7" w14:textId="43FFDE49"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Abhishek Patil</w:t>
            </w:r>
          </w:p>
        </w:tc>
        <w:tc>
          <w:tcPr>
            <w:tcW w:w="1871" w:type="dxa"/>
            <w:vAlign w:val="center"/>
            <w:tcPrChange w:id="40" w:author="binitag" w:date="2025-05-14T11:47:00Z" w16du:dateUtc="2025-05-14T09:47:00Z">
              <w:tcPr>
                <w:tcW w:w="1871" w:type="dxa"/>
                <w:vAlign w:val="center"/>
              </w:tcPr>
            </w:tcPrChange>
          </w:tcPr>
          <w:p w14:paraId="09BE8E3F" w14:textId="05ECE765"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Change w:id="41" w:author="binitag" w:date="2025-05-14T11:47:00Z" w16du:dateUtc="2025-05-14T09:47:00Z">
              <w:tcPr>
                <w:tcW w:w="1999" w:type="dxa"/>
                <w:gridSpan w:val="2"/>
                <w:vAlign w:val="center"/>
              </w:tcPr>
            </w:tcPrChange>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42" w:author="binitag" w:date="2025-05-14T11:47:00Z" w16du:dateUtc="2025-05-14T09:47:00Z">
              <w:tcPr>
                <w:tcW w:w="1260" w:type="dxa"/>
                <w:gridSpan w:val="2"/>
                <w:vAlign w:val="center"/>
              </w:tcPr>
            </w:tcPrChange>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43" w:author="binitag" w:date="2025-05-14T11:47:00Z" w16du:dateUtc="2025-05-14T09:47:00Z">
              <w:tcPr>
                <w:tcW w:w="2741" w:type="dxa"/>
                <w:vAlign w:val="center"/>
              </w:tcPr>
            </w:tcPrChange>
          </w:tcPr>
          <w:p w14:paraId="6EEB7FAD" w14:textId="67800A05" w:rsidR="000770CD" w:rsidRDefault="00820D40">
            <w:pPr>
              <w:spacing w:after="0" w:line="240" w:lineRule="auto"/>
              <w:rPr>
                <w:rFonts w:ascii="Times New Roman" w:eastAsia="SimSun" w:hAnsi="Times New Roman" w:cs="Times New Roman"/>
                <w:color w:val="000000"/>
                <w:sz w:val="18"/>
                <w:szCs w:val="18"/>
                <w:lang w:eastAsia="zh-CN"/>
              </w:rPr>
            </w:pPr>
            <w:ins w:id="44" w:author="binitag" w:date="2025-03-31T14:50:00Z" w16du:dateUtc="2025-03-31T21:50:00Z">
              <w:r w:rsidRPr="00820D40">
                <w:rPr>
                  <w:rFonts w:ascii="Times New Roman" w:eastAsia="SimSun" w:hAnsi="Times New Roman" w:cs="Times New Roman"/>
                  <w:color w:val="000000"/>
                  <w:sz w:val="18"/>
                  <w:szCs w:val="18"/>
                  <w:lang w:eastAsia="zh-CN"/>
                </w:rPr>
                <w:t>appatil@qti.qualcomm.com</w:t>
              </w:r>
            </w:ins>
          </w:p>
        </w:tc>
      </w:tr>
      <w:tr w:rsidR="001A0092" w14:paraId="6044F424"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45"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46" w:author="binitag" w:date="2025-03-31T10:55:00Z"/>
          <w:trPrChange w:id="47" w:author="binitag" w:date="2025-05-14T11:47:00Z" w16du:dateUtc="2025-05-14T09:47:00Z">
            <w:trPr>
              <w:jc w:val="center"/>
            </w:trPr>
          </w:trPrChange>
        </w:trPr>
        <w:tc>
          <w:tcPr>
            <w:tcW w:w="1705" w:type="dxa"/>
            <w:vAlign w:val="center"/>
            <w:tcPrChange w:id="48" w:author="binitag" w:date="2025-05-14T11:47:00Z" w16du:dateUtc="2025-05-14T09:47:00Z">
              <w:tcPr>
                <w:tcW w:w="1705" w:type="dxa"/>
                <w:vAlign w:val="center"/>
              </w:tcPr>
            </w:tcPrChange>
          </w:tcPr>
          <w:p w14:paraId="31362755" w14:textId="766E1059" w:rsidR="001A0092" w:rsidRDefault="001A0092" w:rsidP="001A0092">
            <w:pPr>
              <w:spacing w:after="0" w:line="240" w:lineRule="auto"/>
              <w:rPr>
                <w:ins w:id="49" w:author="binitag" w:date="2025-03-31T10:55:00Z" w16du:dateUtc="2025-03-31T17:55:00Z"/>
                <w:rFonts w:ascii="Times New Roman" w:eastAsia="SimSun" w:hAnsi="Times New Roman" w:cs="Times New Roman"/>
                <w:color w:val="000000"/>
                <w:sz w:val="18"/>
                <w:szCs w:val="18"/>
                <w:lang w:eastAsia="zh-CN"/>
              </w:rPr>
            </w:pPr>
            <w:ins w:id="50" w:author="binitag" w:date="2025-03-31T10:55:00Z" w16du:dateUtc="2025-03-31T17:55:00Z">
              <w:r>
                <w:rPr>
                  <w:sz w:val="18"/>
                  <w:szCs w:val="18"/>
                </w:rPr>
                <w:t>Mark Rison</w:t>
              </w:r>
            </w:ins>
          </w:p>
        </w:tc>
        <w:tc>
          <w:tcPr>
            <w:tcW w:w="1871" w:type="dxa"/>
            <w:vAlign w:val="center"/>
            <w:tcPrChange w:id="51" w:author="binitag" w:date="2025-05-14T11:47:00Z" w16du:dateUtc="2025-05-14T09:47:00Z">
              <w:tcPr>
                <w:tcW w:w="1871" w:type="dxa"/>
                <w:vAlign w:val="center"/>
              </w:tcPr>
            </w:tcPrChange>
          </w:tcPr>
          <w:p w14:paraId="058FC7A4" w14:textId="77760F87" w:rsidR="001A0092" w:rsidRDefault="001A0092" w:rsidP="001A0092">
            <w:pPr>
              <w:spacing w:after="0" w:line="240" w:lineRule="auto"/>
              <w:rPr>
                <w:ins w:id="52" w:author="binitag" w:date="2025-03-31T10:55:00Z" w16du:dateUtc="2025-03-31T17:55:00Z"/>
                <w:rFonts w:ascii="Times New Roman" w:eastAsia="SimSun" w:hAnsi="Times New Roman" w:cs="Times New Roman"/>
                <w:color w:val="000000"/>
                <w:sz w:val="18"/>
                <w:szCs w:val="18"/>
                <w:lang w:eastAsia="zh-CN"/>
              </w:rPr>
            </w:pPr>
            <w:ins w:id="53" w:author="binitag" w:date="2025-03-31T10:55:00Z" w16du:dateUtc="2025-03-31T17:55:00Z">
              <w:r>
                <w:rPr>
                  <w:sz w:val="18"/>
                  <w:szCs w:val="18"/>
                </w:rPr>
                <w:t>Samsung</w:t>
              </w:r>
            </w:ins>
          </w:p>
        </w:tc>
        <w:tc>
          <w:tcPr>
            <w:tcW w:w="1549" w:type="dxa"/>
            <w:vAlign w:val="center"/>
            <w:tcPrChange w:id="54" w:author="binitag" w:date="2025-05-14T11:47:00Z" w16du:dateUtc="2025-05-14T09:47:00Z">
              <w:tcPr>
                <w:tcW w:w="1999" w:type="dxa"/>
                <w:gridSpan w:val="2"/>
                <w:vAlign w:val="center"/>
              </w:tcPr>
            </w:tcPrChange>
          </w:tcPr>
          <w:p w14:paraId="77EA974C" w14:textId="77777777" w:rsidR="001A0092" w:rsidRDefault="001A0092" w:rsidP="001A0092">
            <w:pPr>
              <w:spacing w:after="0" w:line="240" w:lineRule="auto"/>
              <w:rPr>
                <w:ins w:id="55" w:author="binitag" w:date="2025-03-31T10:55:00Z" w16du:dateUtc="2025-03-31T17:55:00Z"/>
                <w:rFonts w:ascii="Times New Roman" w:eastAsia="SimSun" w:hAnsi="Times New Roman" w:cs="Times New Roman"/>
                <w:color w:val="000000"/>
                <w:sz w:val="18"/>
                <w:szCs w:val="18"/>
                <w:lang w:eastAsia="zh-CN"/>
              </w:rPr>
            </w:pPr>
          </w:p>
        </w:tc>
        <w:tc>
          <w:tcPr>
            <w:tcW w:w="1080" w:type="dxa"/>
            <w:vAlign w:val="center"/>
            <w:tcPrChange w:id="56" w:author="binitag" w:date="2025-05-14T11:47:00Z" w16du:dateUtc="2025-05-14T09:47:00Z">
              <w:tcPr>
                <w:tcW w:w="1260" w:type="dxa"/>
                <w:gridSpan w:val="2"/>
                <w:vAlign w:val="center"/>
              </w:tcPr>
            </w:tcPrChange>
          </w:tcPr>
          <w:p w14:paraId="7DBB2BB4" w14:textId="77777777" w:rsidR="001A0092" w:rsidRDefault="001A0092" w:rsidP="001A0092">
            <w:pPr>
              <w:spacing w:after="0" w:line="240" w:lineRule="auto"/>
              <w:rPr>
                <w:ins w:id="57" w:author="binitag" w:date="2025-03-31T10:55:00Z" w16du:dateUtc="2025-03-31T17:55:00Z"/>
                <w:rFonts w:ascii="Times New Roman" w:eastAsia="SimSun" w:hAnsi="Times New Roman" w:cs="Times New Roman"/>
                <w:color w:val="000000"/>
                <w:sz w:val="18"/>
                <w:szCs w:val="18"/>
                <w:lang w:eastAsia="zh-CN"/>
              </w:rPr>
            </w:pPr>
          </w:p>
        </w:tc>
        <w:tc>
          <w:tcPr>
            <w:tcW w:w="3371" w:type="dxa"/>
            <w:vAlign w:val="center"/>
            <w:tcPrChange w:id="58" w:author="binitag" w:date="2025-05-14T11:47:00Z" w16du:dateUtc="2025-05-14T09:47:00Z">
              <w:tcPr>
                <w:tcW w:w="2741" w:type="dxa"/>
                <w:vAlign w:val="center"/>
              </w:tcPr>
            </w:tcPrChange>
          </w:tcPr>
          <w:p w14:paraId="10888437" w14:textId="073EAF26" w:rsidR="001A0092" w:rsidRDefault="001A0092" w:rsidP="001A0092">
            <w:pPr>
              <w:spacing w:after="0" w:line="240" w:lineRule="auto"/>
              <w:rPr>
                <w:ins w:id="59" w:author="binitag" w:date="2025-03-31T10:55:00Z" w16du:dateUtc="2025-03-31T17:55:00Z"/>
                <w:rFonts w:ascii="Times New Roman" w:eastAsia="SimSun" w:hAnsi="Times New Roman" w:cs="Times New Roman"/>
                <w:color w:val="000000"/>
                <w:sz w:val="18"/>
                <w:szCs w:val="18"/>
                <w:lang w:eastAsia="zh-CN"/>
              </w:rPr>
            </w:pPr>
            <w:ins w:id="60" w:author="binitag" w:date="2025-03-31T10:55:00Z" w16du:dateUtc="2025-03-31T17:55:00Z">
              <w:r w:rsidRPr="00EA4B0B">
                <w:rPr>
                  <w:sz w:val="18"/>
                  <w:szCs w:val="18"/>
                </w:rPr>
                <w:t>m.rison@samsung.com</w:t>
              </w:r>
            </w:ins>
          </w:p>
        </w:tc>
      </w:tr>
      <w:tr w:rsidR="00657EB6" w14:paraId="5124003E"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61"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trPrChange w:id="62" w:author="binitag" w:date="2025-05-14T11:47:00Z" w16du:dateUtc="2025-05-14T09:47:00Z">
            <w:trPr>
              <w:jc w:val="center"/>
            </w:trPr>
          </w:trPrChange>
        </w:trPr>
        <w:tc>
          <w:tcPr>
            <w:tcW w:w="1705" w:type="dxa"/>
            <w:vAlign w:val="center"/>
            <w:tcPrChange w:id="63" w:author="binitag" w:date="2025-05-14T11:47:00Z" w16du:dateUtc="2025-05-14T09:47:00Z">
              <w:tcPr>
                <w:tcW w:w="1705" w:type="dxa"/>
                <w:vAlign w:val="center"/>
              </w:tcPr>
            </w:tcPrChange>
          </w:tcPr>
          <w:p w14:paraId="76C43927" w14:textId="52A55250" w:rsidR="00657EB6" w:rsidRDefault="00657EB6" w:rsidP="001A0092">
            <w:pPr>
              <w:spacing w:after="0" w:line="240" w:lineRule="auto"/>
              <w:rPr>
                <w:sz w:val="18"/>
                <w:szCs w:val="18"/>
              </w:rPr>
            </w:pPr>
            <w:ins w:id="64" w:author="binitag" w:date="2025-03-31T13:28:00Z" w16du:dateUtc="2025-03-31T20:28:00Z">
              <w:r>
                <w:rPr>
                  <w:sz w:val="18"/>
                  <w:szCs w:val="18"/>
                </w:rPr>
                <w:t xml:space="preserve">Laurent </w:t>
              </w:r>
            </w:ins>
            <w:ins w:id="65" w:author="binitag" w:date="2025-03-31T13:29:00Z" w16du:dateUtc="2025-03-31T20:29:00Z">
              <w:r w:rsidR="00A92418">
                <w:rPr>
                  <w:sz w:val="18"/>
                  <w:szCs w:val="18"/>
                </w:rPr>
                <w:t>Cariou</w:t>
              </w:r>
            </w:ins>
          </w:p>
        </w:tc>
        <w:tc>
          <w:tcPr>
            <w:tcW w:w="1871" w:type="dxa"/>
            <w:vAlign w:val="center"/>
            <w:tcPrChange w:id="66" w:author="binitag" w:date="2025-05-14T11:47:00Z" w16du:dateUtc="2025-05-14T09:47:00Z">
              <w:tcPr>
                <w:tcW w:w="1871" w:type="dxa"/>
                <w:vAlign w:val="center"/>
              </w:tcPr>
            </w:tcPrChange>
          </w:tcPr>
          <w:p w14:paraId="60D174F1" w14:textId="5E78D155" w:rsidR="00657EB6" w:rsidRDefault="00A92418" w:rsidP="001A0092">
            <w:pPr>
              <w:spacing w:after="0" w:line="240" w:lineRule="auto"/>
              <w:rPr>
                <w:sz w:val="18"/>
                <w:szCs w:val="18"/>
              </w:rPr>
            </w:pPr>
            <w:ins w:id="67" w:author="binitag" w:date="2025-03-31T13:29:00Z" w16du:dateUtc="2025-03-31T20:29:00Z">
              <w:r>
                <w:rPr>
                  <w:sz w:val="18"/>
                  <w:szCs w:val="18"/>
                </w:rPr>
                <w:t>Intel</w:t>
              </w:r>
            </w:ins>
          </w:p>
        </w:tc>
        <w:tc>
          <w:tcPr>
            <w:tcW w:w="1549" w:type="dxa"/>
            <w:vAlign w:val="center"/>
            <w:tcPrChange w:id="68" w:author="binitag" w:date="2025-05-14T11:47:00Z" w16du:dateUtc="2025-05-14T09:47:00Z">
              <w:tcPr>
                <w:tcW w:w="1999" w:type="dxa"/>
                <w:gridSpan w:val="2"/>
                <w:vAlign w:val="center"/>
              </w:tcPr>
            </w:tcPrChange>
          </w:tcPr>
          <w:p w14:paraId="5E80316B"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Change w:id="69" w:author="binitag" w:date="2025-05-14T11:47:00Z" w16du:dateUtc="2025-05-14T09:47:00Z">
              <w:tcPr>
                <w:tcW w:w="1260" w:type="dxa"/>
                <w:gridSpan w:val="2"/>
                <w:vAlign w:val="center"/>
              </w:tcPr>
            </w:tcPrChange>
          </w:tcPr>
          <w:p w14:paraId="76F4B6FA"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Change w:id="70" w:author="binitag" w:date="2025-05-14T11:47:00Z" w16du:dateUtc="2025-05-14T09:47:00Z">
              <w:tcPr>
                <w:tcW w:w="2741" w:type="dxa"/>
                <w:vAlign w:val="center"/>
              </w:tcPr>
            </w:tcPrChange>
          </w:tcPr>
          <w:p w14:paraId="251C7E3F" w14:textId="1A6FC6FE" w:rsidR="00657EB6" w:rsidRPr="00EA4B0B" w:rsidRDefault="00A81BD3" w:rsidP="001A0092">
            <w:pPr>
              <w:spacing w:after="0" w:line="240" w:lineRule="auto"/>
              <w:rPr>
                <w:sz w:val="18"/>
                <w:szCs w:val="18"/>
              </w:rPr>
            </w:pPr>
            <w:ins w:id="71" w:author="binitag" w:date="2025-03-31T14:49:00Z" w16du:dateUtc="2025-03-31T21:49:00Z">
              <w:r w:rsidRPr="00A81BD3">
                <w:rPr>
                  <w:sz w:val="18"/>
                  <w:szCs w:val="18"/>
                </w:rPr>
                <w:t>laurent.cariou@intel.com</w:t>
              </w:r>
            </w:ins>
          </w:p>
        </w:tc>
      </w:tr>
      <w:tr w:rsidR="00922612" w14:paraId="4B387164"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72"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73" w:author="binitag" w:date="2025-04-11T10:57:00Z"/>
          <w:trPrChange w:id="74" w:author="binitag" w:date="2025-05-14T11:47:00Z" w16du:dateUtc="2025-05-14T09:47:00Z">
            <w:trPr>
              <w:jc w:val="center"/>
            </w:trPr>
          </w:trPrChange>
        </w:trPr>
        <w:tc>
          <w:tcPr>
            <w:tcW w:w="1705" w:type="dxa"/>
            <w:vAlign w:val="center"/>
            <w:tcPrChange w:id="75" w:author="binitag" w:date="2025-05-14T11:47:00Z" w16du:dateUtc="2025-05-14T09:47:00Z">
              <w:tcPr>
                <w:tcW w:w="1705" w:type="dxa"/>
                <w:vAlign w:val="center"/>
              </w:tcPr>
            </w:tcPrChange>
          </w:tcPr>
          <w:p w14:paraId="56A19E55" w14:textId="21466A71" w:rsidR="00922612" w:rsidRDefault="00922612" w:rsidP="001A0092">
            <w:pPr>
              <w:spacing w:after="0" w:line="240" w:lineRule="auto"/>
              <w:rPr>
                <w:ins w:id="76" w:author="binitag" w:date="2025-04-11T10:57:00Z" w16du:dateUtc="2025-04-11T17:57:00Z"/>
                <w:sz w:val="18"/>
                <w:szCs w:val="18"/>
              </w:rPr>
            </w:pPr>
            <w:ins w:id="77" w:author="binitag" w:date="2025-04-11T10:57:00Z" w16du:dateUtc="2025-04-11T17:57:00Z">
              <w:r>
                <w:rPr>
                  <w:sz w:val="18"/>
                  <w:szCs w:val="18"/>
                </w:rPr>
                <w:t>Alfred</w:t>
              </w:r>
            </w:ins>
            <w:ins w:id="78" w:author="binitag" w:date="2025-04-11T12:21:00Z" w16du:dateUtc="2025-04-11T19:21:00Z">
              <w:r w:rsidR="006A5C49">
                <w:rPr>
                  <w:sz w:val="18"/>
                  <w:szCs w:val="18"/>
                </w:rPr>
                <w:t xml:space="preserve"> </w:t>
              </w:r>
            </w:ins>
            <w:proofErr w:type="spellStart"/>
            <w:ins w:id="79" w:author="binitag" w:date="2025-04-11T12:26:00Z" w16du:dateUtc="2025-04-11T19:26:00Z">
              <w:r w:rsidR="00917476" w:rsidRPr="003E0559">
                <w:rPr>
                  <w:sz w:val="18"/>
                  <w:szCs w:val="18"/>
                </w:rPr>
                <w:t>Asterjadhi</w:t>
              </w:r>
            </w:ins>
            <w:proofErr w:type="spellEnd"/>
          </w:p>
        </w:tc>
        <w:tc>
          <w:tcPr>
            <w:tcW w:w="1871" w:type="dxa"/>
            <w:vAlign w:val="center"/>
            <w:tcPrChange w:id="80" w:author="binitag" w:date="2025-05-14T11:47:00Z" w16du:dateUtc="2025-05-14T09:47:00Z">
              <w:tcPr>
                <w:tcW w:w="1871" w:type="dxa"/>
                <w:vAlign w:val="center"/>
              </w:tcPr>
            </w:tcPrChange>
          </w:tcPr>
          <w:p w14:paraId="1144155F" w14:textId="664B5328" w:rsidR="00922612" w:rsidRDefault="00917476" w:rsidP="001A0092">
            <w:pPr>
              <w:spacing w:after="0" w:line="240" w:lineRule="auto"/>
              <w:rPr>
                <w:ins w:id="81" w:author="binitag" w:date="2025-04-11T10:57:00Z" w16du:dateUtc="2025-04-11T17:57:00Z"/>
                <w:sz w:val="18"/>
                <w:szCs w:val="18"/>
              </w:rPr>
            </w:pPr>
            <w:ins w:id="82" w:author="binitag" w:date="2025-04-11T12:27:00Z" w16du:dateUtc="2025-04-11T19:27:00Z">
              <w:r>
                <w:rPr>
                  <w:sz w:val="18"/>
                  <w:szCs w:val="18"/>
                </w:rPr>
                <w:t>Qualcomm</w:t>
              </w:r>
            </w:ins>
          </w:p>
        </w:tc>
        <w:tc>
          <w:tcPr>
            <w:tcW w:w="1549" w:type="dxa"/>
            <w:vAlign w:val="center"/>
            <w:tcPrChange w:id="83" w:author="binitag" w:date="2025-05-14T11:47:00Z" w16du:dateUtc="2025-05-14T09:47:00Z">
              <w:tcPr>
                <w:tcW w:w="1999" w:type="dxa"/>
                <w:gridSpan w:val="2"/>
                <w:vAlign w:val="center"/>
              </w:tcPr>
            </w:tcPrChange>
          </w:tcPr>
          <w:p w14:paraId="7BF4A5F7" w14:textId="77777777" w:rsidR="00922612" w:rsidRDefault="00922612" w:rsidP="001A0092">
            <w:pPr>
              <w:spacing w:after="0" w:line="240" w:lineRule="auto"/>
              <w:rPr>
                <w:ins w:id="84" w:author="binitag" w:date="2025-04-11T10:57:00Z" w16du:dateUtc="2025-04-11T17:57:00Z"/>
                <w:rFonts w:ascii="Times New Roman" w:eastAsia="SimSun" w:hAnsi="Times New Roman" w:cs="Times New Roman"/>
                <w:color w:val="000000"/>
                <w:sz w:val="18"/>
                <w:szCs w:val="18"/>
                <w:lang w:eastAsia="zh-CN"/>
              </w:rPr>
            </w:pPr>
          </w:p>
        </w:tc>
        <w:tc>
          <w:tcPr>
            <w:tcW w:w="1080" w:type="dxa"/>
            <w:vAlign w:val="center"/>
            <w:tcPrChange w:id="85" w:author="binitag" w:date="2025-05-14T11:47:00Z" w16du:dateUtc="2025-05-14T09:47:00Z">
              <w:tcPr>
                <w:tcW w:w="1260" w:type="dxa"/>
                <w:gridSpan w:val="2"/>
                <w:vAlign w:val="center"/>
              </w:tcPr>
            </w:tcPrChange>
          </w:tcPr>
          <w:p w14:paraId="738FE75E" w14:textId="77777777" w:rsidR="00922612" w:rsidRDefault="00922612" w:rsidP="001A0092">
            <w:pPr>
              <w:spacing w:after="0" w:line="240" w:lineRule="auto"/>
              <w:rPr>
                <w:ins w:id="86" w:author="binitag" w:date="2025-04-11T10:57:00Z" w16du:dateUtc="2025-04-11T17:57:00Z"/>
                <w:rFonts w:ascii="Times New Roman" w:eastAsia="SimSun" w:hAnsi="Times New Roman" w:cs="Times New Roman"/>
                <w:color w:val="000000"/>
                <w:sz w:val="18"/>
                <w:szCs w:val="18"/>
                <w:lang w:eastAsia="zh-CN"/>
              </w:rPr>
            </w:pPr>
          </w:p>
        </w:tc>
        <w:tc>
          <w:tcPr>
            <w:tcW w:w="3371" w:type="dxa"/>
            <w:vAlign w:val="center"/>
            <w:tcPrChange w:id="87" w:author="binitag" w:date="2025-05-14T11:47:00Z" w16du:dateUtc="2025-05-14T09:47:00Z">
              <w:tcPr>
                <w:tcW w:w="2741" w:type="dxa"/>
                <w:vAlign w:val="center"/>
              </w:tcPr>
            </w:tcPrChange>
          </w:tcPr>
          <w:p w14:paraId="72ABFDE7" w14:textId="602AFA88" w:rsidR="00922612" w:rsidRPr="00A81BD3" w:rsidRDefault="00D65208" w:rsidP="001A0092">
            <w:pPr>
              <w:spacing w:after="0" w:line="240" w:lineRule="auto"/>
              <w:rPr>
                <w:ins w:id="88" w:author="binitag" w:date="2025-04-11T10:57:00Z" w16du:dateUtc="2025-04-11T17:57:00Z"/>
                <w:sz w:val="18"/>
                <w:szCs w:val="18"/>
              </w:rPr>
            </w:pPr>
            <w:r>
              <w:rPr>
                <w:sz w:val="18"/>
                <w:szCs w:val="18"/>
              </w:rPr>
              <w:fldChar w:fldCharType="begin"/>
            </w:r>
            <w:r>
              <w:rPr>
                <w:sz w:val="18"/>
                <w:szCs w:val="18"/>
              </w:rPr>
              <w:instrText>HYPERLINK "mailto:</w:instrText>
            </w:r>
            <w:r w:rsidRPr="00D65208">
              <w:rPr>
                <w:sz w:val="18"/>
                <w:szCs w:val="18"/>
              </w:rPr>
              <w:instrText>aasterja@qti.qualcomm.com</w:instrText>
            </w:r>
            <w:r>
              <w:rPr>
                <w:sz w:val="18"/>
                <w:szCs w:val="18"/>
              </w:rPr>
              <w:instrText>"</w:instrText>
            </w:r>
            <w:r>
              <w:rPr>
                <w:sz w:val="18"/>
                <w:szCs w:val="18"/>
              </w:rPr>
            </w:r>
            <w:r>
              <w:rPr>
                <w:sz w:val="18"/>
                <w:szCs w:val="18"/>
              </w:rPr>
              <w:fldChar w:fldCharType="separate"/>
            </w:r>
            <w:r w:rsidRPr="00CF41B1">
              <w:rPr>
                <w:rStyle w:val="Hyperlink"/>
                <w:sz w:val="18"/>
                <w:szCs w:val="18"/>
              </w:rPr>
              <w:t>aasterja@qti.qualcomm.com</w:t>
            </w:r>
            <w:r>
              <w:rPr>
                <w:sz w:val="18"/>
                <w:szCs w:val="18"/>
              </w:rPr>
              <w:fldChar w:fldCharType="end"/>
            </w:r>
            <w:r>
              <w:rPr>
                <w:sz w:val="18"/>
                <w:szCs w:val="18"/>
              </w:rPr>
              <w:t xml:space="preserve"> </w:t>
            </w:r>
          </w:p>
        </w:tc>
      </w:tr>
      <w:tr w:rsidR="00922612" w14:paraId="5922BB8F"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89"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90" w:author="binitag" w:date="2025-04-11T10:57:00Z"/>
          <w:trPrChange w:id="91" w:author="binitag" w:date="2025-05-14T11:47:00Z" w16du:dateUtc="2025-05-14T09:47:00Z">
            <w:trPr>
              <w:jc w:val="center"/>
            </w:trPr>
          </w:trPrChange>
        </w:trPr>
        <w:tc>
          <w:tcPr>
            <w:tcW w:w="1705" w:type="dxa"/>
            <w:vAlign w:val="center"/>
            <w:tcPrChange w:id="92" w:author="binitag" w:date="2025-05-14T11:47:00Z" w16du:dateUtc="2025-05-14T09:47:00Z">
              <w:tcPr>
                <w:tcW w:w="1705" w:type="dxa"/>
                <w:vAlign w:val="center"/>
              </w:tcPr>
            </w:tcPrChange>
          </w:tcPr>
          <w:p w14:paraId="374AA3F3" w14:textId="73CF3D1E" w:rsidR="00922612" w:rsidRDefault="00922612" w:rsidP="001A0092">
            <w:pPr>
              <w:spacing w:after="0" w:line="240" w:lineRule="auto"/>
              <w:rPr>
                <w:ins w:id="93" w:author="binitag" w:date="2025-04-11T10:57:00Z" w16du:dateUtc="2025-04-11T17:57:00Z"/>
                <w:sz w:val="18"/>
                <w:szCs w:val="18"/>
              </w:rPr>
            </w:pPr>
            <w:ins w:id="94" w:author="binitag" w:date="2025-04-11T10:57:00Z" w16du:dateUtc="2025-04-11T17:57:00Z">
              <w:r>
                <w:rPr>
                  <w:sz w:val="18"/>
                  <w:szCs w:val="18"/>
                </w:rPr>
                <w:t>Morteza</w:t>
              </w:r>
            </w:ins>
            <w:ins w:id="95" w:author="binitag" w:date="2025-04-11T12:28:00Z" w16du:dateUtc="2025-04-11T19:28:00Z">
              <w:r w:rsidR="003C2357">
                <w:rPr>
                  <w:sz w:val="18"/>
                  <w:szCs w:val="18"/>
                </w:rPr>
                <w:t xml:space="preserve"> </w:t>
              </w:r>
            </w:ins>
            <w:ins w:id="96" w:author="binitag" w:date="2025-04-11T12:29:00Z" w16du:dateUtc="2025-04-11T19:29:00Z">
              <w:r w:rsidR="000868DB" w:rsidRPr="003E0559">
                <w:rPr>
                  <w:sz w:val="18"/>
                  <w:szCs w:val="18"/>
                </w:rPr>
                <w:t>Mehrnoush</w:t>
              </w:r>
            </w:ins>
          </w:p>
        </w:tc>
        <w:tc>
          <w:tcPr>
            <w:tcW w:w="1871" w:type="dxa"/>
            <w:vAlign w:val="center"/>
            <w:tcPrChange w:id="97" w:author="binitag" w:date="2025-05-14T11:47:00Z" w16du:dateUtc="2025-05-14T09:47:00Z">
              <w:tcPr>
                <w:tcW w:w="1871" w:type="dxa"/>
                <w:vAlign w:val="center"/>
              </w:tcPr>
            </w:tcPrChange>
          </w:tcPr>
          <w:p w14:paraId="45807B31" w14:textId="3CEF8761" w:rsidR="00922612" w:rsidRDefault="000868DB" w:rsidP="001A0092">
            <w:pPr>
              <w:spacing w:after="0" w:line="240" w:lineRule="auto"/>
              <w:rPr>
                <w:ins w:id="98" w:author="binitag" w:date="2025-04-11T10:57:00Z" w16du:dateUtc="2025-04-11T17:57:00Z"/>
                <w:sz w:val="18"/>
                <w:szCs w:val="18"/>
              </w:rPr>
            </w:pPr>
            <w:ins w:id="99" w:author="binitag" w:date="2025-04-11T12:29:00Z" w16du:dateUtc="2025-04-11T19:29:00Z">
              <w:r>
                <w:rPr>
                  <w:sz w:val="18"/>
                  <w:szCs w:val="18"/>
                </w:rPr>
                <w:t>Apple</w:t>
              </w:r>
            </w:ins>
          </w:p>
        </w:tc>
        <w:tc>
          <w:tcPr>
            <w:tcW w:w="1549" w:type="dxa"/>
            <w:vAlign w:val="center"/>
            <w:tcPrChange w:id="100" w:author="binitag" w:date="2025-05-14T11:47:00Z" w16du:dateUtc="2025-05-14T09:47:00Z">
              <w:tcPr>
                <w:tcW w:w="1999" w:type="dxa"/>
                <w:gridSpan w:val="2"/>
                <w:vAlign w:val="center"/>
              </w:tcPr>
            </w:tcPrChange>
          </w:tcPr>
          <w:p w14:paraId="6D02DF70" w14:textId="77777777" w:rsidR="00922612" w:rsidRDefault="00922612" w:rsidP="001A0092">
            <w:pPr>
              <w:spacing w:after="0" w:line="240" w:lineRule="auto"/>
              <w:rPr>
                <w:ins w:id="101" w:author="binitag" w:date="2025-04-11T10:57:00Z" w16du:dateUtc="2025-04-11T17:57:00Z"/>
                <w:rFonts w:ascii="Times New Roman" w:eastAsia="SimSun" w:hAnsi="Times New Roman" w:cs="Times New Roman"/>
                <w:color w:val="000000"/>
                <w:sz w:val="18"/>
                <w:szCs w:val="18"/>
                <w:lang w:eastAsia="zh-CN"/>
              </w:rPr>
            </w:pPr>
          </w:p>
        </w:tc>
        <w:tc>
          <w:tcPr>
            <w:tcW w:w="1080" w:type="dxa"/>
            <w:vAlign w:val="center"/>
            <w:tcPrChange w:id="102" w:author="binitag" w:date="2025-05-14T11:47:00Z" w16du:dateUtc="2025-05-14T09:47:00Z">
              <w:tcPr>
                <w:tcW w:w="1260" w:type="dxa"/>
                <w:gridSpan w:val="2"/>
                <w:vAlign w:val="center"/>
              </w:tcPr>
            </w:tcPrChange>
          </w:tcPr>
          <w:p w14:paraId="2242C752" w14:textId="77777777" w:rsidR="00922612" w:rsidRDefault="00922612" w:rsidP="001A0092">
            <w:pPr>
              <w:spacing w:after="0" w:line="240" w:lineRule="auto"/>
              <w:rPr>
                <w:ins w:id="103" w:author="binitag" w:date="2025-04-11T10:57:00Z" w16du:dateUtc="2025-04-11T17:57:00Z"/>
                <w:rFonts w:ascii="Times New Roman" w:eastAsia="SimSun" w:hAnsi="Times New Roman" w:cs="Times New Roman"/>
                <w:color w:val="000000"/>
                <w:sz w:val="18"/>
                <w:szCs w:val="18"/>
                <w:lang w:eastAsia="zh-CN"/>
              </w:rPr>
            </w:pPr>
          </w:p>
        </w:tc>
        <w:tc>
          <w:tcPr>
            <w:tcW w:w="3371" w:type="dxa"/>
            <w:vAlign w:val="center"/>
            <w:tcPrChange w:id="104" w:author="binitag" w:date="2025-05-14T11:47:00Z" w16du:dateUtc="2025-05-14T09:47:00Z">
              <w:tcPr>
                <w:tcW w:w="2741" w:type="dxa"/>
                <w:vAlign w:val="center"/>
              </w:tcPr>
            </w:tcPrChange>
          </w:tcPr>
          <w:p w14:paraId="76E56363" w14:textId="61CD0E65" w:rsidR="00922612" w:rsidRPr="00A81BD3" w:rsidRDefault="007C513B" w:rsidP="001A0092">
            <w:pPr>
              <w:spacing w:after="0" w:line="240" w:lineRule="auto"/>
              <w:rPr>
                <w:ins w:id="105" w:author="binitag" w:date="2025-04-11T10:57:00Z" w16du:dateUtc="2025-04-11T17:57:00Z"/>
                <w:sz w:val="18"/>
                <w:szCs w:val="18"/>
              </w:rPr>
            </w:pPr>
            <w:r>
              <w:rPr>
                <w:sz w:val="18"/>
                <w:szCs w:val="18"/>
              </w:rPr>
              <w:fldChar w:fldCharType="begin"/>
            </w:r>
            <w:r>
              <w:rPr>
                <w:sz w:val="18"/>
                <w:szCs w:val="18"/>
              </w:rPr>
              <w:instrText>HYPERLINK "mailto:</w:instrText>
            </w:r>
            <w:r w:rsidRPr="007C513B">
              <w:rPr>
                <w:sz w:val="18"/>
                <w:szCs w:val="18"/>
              </w:rPr>
              <w:instrText>morteza.mehrnoush@apple.com</w:instrText>
            </w:r>
            <w:r>
              <w:rPr>
                <w:sz w:val="18"/>
                <w:szCs w:val="18"/>
              </w:rPr>
              <w:instrText>"</w:instrText>
            </w:r>
            <w:r>
              <w:rPr>
                <w:sz w:val="18"/>
                <w:szCs w:val="18"/>
              </w:rPr>
            </w:r>
            <w:r>
              <w:rPr>
                <w:sz w:val="18"/>
                <w:szCs w:val="18"/>
              </w:rPr>
              <w:fldChar w:fldCharType="separate"/>
            </w:r>
            <w:r w:rsidRPr="00CF41B1">
              <w:rPr>
                <w:rStyle w:val="Hyperlink"/>
                <w:sz w:val="18"/>
                <w:szCs w:val="18"/>
              </w:rPr>
              <w:t>morteza.mehrnoush@apple.com</w:t>
            </w:r>
            <w:r>
              <w:rPr>
                <w:sz w:val="18"/>
                <w:szCs w:val="18"/>
              </w:rPr>
              <w:fldChar w:fldCharType="end"/>
            </w:r>
            <w:r>
              <w:rPr>
                <w:sz w:val="18"/>
                <w:szCs w:val="18"/>
              </w:rPr>
              <w:t xml:space="preserve"> </w:t>
            </w:r>
          </w:p>
        </w:tc>
      </w:tr>
      <w:tr w:rsidR="00922612" w14:paraId="5191A0DD"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06"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107" w:author="binitag" w:date="2025-04-11T10:57:00Z"/>
          <w:trPrChange w:id="108" w:author="binitag" w:date="2025-05-14T11:47:00Z" w16du:dateUtc="2025-05-14T09:47:00Z">
            <w:trPr>
              <w:jc w:val="center"/>
            </w:trPr>
          </w:trPrChange>
        </w:trPr>
        <w:tc>
          <w:tcPr>
            <w:tcW w:w="1705" w:type="dxa"/>
            <w:vAlign w:val="center"/>
            <w:tcPrChange w:id="109" w:author="binitag" w:date="2025-05-14T11:47:00Z" w16du:dateUtc="2025-05-14T09:47:00Z">
              <w:tcPr>
                <w:tcW w:w="1705" w:type="dxa"/>
                <w:vAlign w:val="center"/>
              </w:tcPr>
            </w:tcPrChange>
          </w:tcPr>
          <w:p w14:paraId="1FB66E89" w14:textId="1845C310" w:rsidR="00922612" w:rsidRDefault="00922612" w:rsidP="001A0092">
            <w:pPr>
              <w:spacing w:after="0" w:line="240" w:lineRule="auto"/>
              <w:rPr>
                <w:ins w:id="110" w:author="binitag" w:date="2025-04-11T10:57:00Z" w16du:dateUtc="2025-04-11T17:57:00Z"/>
                <w:sz w:val="18"/>
                <w:szCs w:val="18"/>
              </w:rPr>
            </w:pPr>
            <w:ins w:id="111" w:author="binitag" w:date="2025-04-11T10:57:00Z" w16du:dateUtc="2025-04-11T17:57:00Z">
              <w:r>
                <w:rPr>
                  <w:sz w:val="18"/>
                  <w:szCs w:val="18"/>
                </w:rPr>
                <w:t>Reza</w:t>
              </w:r>
            </w:ins>
            <w:ins w:id="112" w:author="binitag" w:date="2025-04-11T12:28:00Z" w16du:dateUtc="2025-04-11T19:28:00Z">
              <w:r w:rsidR="003C2357">
                <w:rPr>
                  <w:sz w:val="18"/>
                  <w:szCs w:val="18"/>
                </w:rPr>
                <w:t xml:space="preserve"> Heda</w:t>
              </w:r>
            </w:ins>
            <w:ins w:id="113" w:author="binitag" w:date="2025-04-11T12:29:00Z" w16du:dateUtc="2025-04-11T19:29:00Z">
              <w:r w:rsidR="000868DB">
                <w:rPr>
                  <w:sz w:val="18"/>
                  <w:szCs w:val="18"/>
                </w:rPr>
                <w:t>yat</w:t>
              </w:r>
            </w:ins>
          </w:p>
        </w:tc>
        <w:tc>
          <w:tcPr>
            <w:tcW w:w="1871" w:type="dxa"/>
            <w:vAlign w:val="center"/>
            <w:tcPrChange w:id="114" w:author="binitag" w:date="2025-05-14T11:47:00Z" w16du:dateUtc="2025-05-14T09:47:00Z">
              <w:tcPr>
                <w:tcW w:w="1871" w:type="dxa"/>
                <w:vAlign w:val="center"/>
              </w:tcPr>
            </w:tcPrChange>
          </w:tcPr>
          <w:p w14:paraId="34BB500B" w14:textId="163363D9" w:rsidR="00922612" w:rsidRDefault="000868DB" w:rsidP="001A0092">
            <w:pPr>
              <w:spacing w:after="0" w:line="240" w:lineRule="auto"/>
              <w:rPr>
                <w:ins w:id="115" w:author="binitag" w:date="2025-04-11T10:57:00Z" w16du:dateUtc="2025-04-11T17:57:00Z"/>
                <w:sz w:val="18"/>
                <w:szCs w:val="18"/>
              </w:rPr>
            </w:pPr>
            <w:ins w:id="116" w:author="binitag" w:date="2025-04-11T12:29:00Z" w16du:dateUtc="2025-04-11T19:29:00Z">
              <w:r>
                <w:rPr>
                  <w:sz w:val="18"/>
                  <w:szCs w:val="18"/>
                </w:rPr>
                <w:t>Apple</w:t>
              </w:r>
            </w:ins>
          </w:p>
        </w:tc>
        <w:tc>
          <w:tcPr>
            <w:tcW w:w="1549" w:type="dxa"/>
            <w:vAlign w:val="center"/>
            <w:tcPrChange w:id="117" w:author="binitag" w:date="2025-05-14T11:47:00Z" w16du:dateUtc="2025-05-14T09:47:00Z">
              <w:tcPr>
                <w:tcW w:w="1999" w:type="dxa"/>
                <w:gridSpan w:val="2"/>
                <w:vAlign w:val="center"/>
              </w:tcPr>
            </w:tcPrChange>
          </w:tcPr>
          <w:p w14:paraId="10FA7A69" w14:textId="77777777" w:rsidR="00922612" w:rsidRDefault="00922612" w:rsidP="001A0092">
            <w:pPr>
              <w:spacing w:after="0" w:line="240" w:lineRule="auto"/>
              <w:rPr>
                <w:ins w:id="118" w:author="binitag" w:date="2025-04-11T10:57:00Z" w16du:dateUtc="2025-04-11T17:57:00Z"/>
                <w:rFonts w:ascii="Times New Roman" w:eastAsia="SimSun" w:hAnsi="Times New Roman" w:cs="Times New Roman"/>
                <w:color w:val="000000"/>
                <w:sz w:val="18"/>
                <w:szCs w:val="18"/>
                <w:lang w:eastAsia="zh-CN"/>
              </w:rPr>
            </w:pPr>
          </w:p>
        </w:tc>
        <w:tc>
          <w:tcPr>
            <w:tcW w:w="1080" w:type="dxa"/>
            <w:vAlign w:val="center"/>
            <w:tcPrChange w:id="119" w:author="binitag" w:date="2025-05-14T11:47:00Z" w16du:dateUtc="2025-05-14T09:47:00Z">
              <w:tcPr>
                <w:tcW w:w="1260" w:type="dxa"/>
                <w:gridSpan w:val="2"/>
                <w:vAlign w:val="center"/>
              </w:tcPr>
            </w:tcPrChange>
          </w:tcPr>
          <w:p w14:paraId="7436BB66" w14:textId="77777777" w:rsidR="00922612" w:rsidRDefault="00922612" w:rsidP="001A0092">
            <w:pPr>
              <w:spacing w:after="0" w:line="240" w:lineRule="auto"/>
              <w:rPr>
                <w:ins w:id="120" w:author="binitag" w:date="2025-04-11T10:57:00Z" w16du:dateUtc="2025-04-11T17:57:00Z"/>
                <w:rFonts w:ascii="Times New Roman" w:eastAsia="SimSun" w:hAnsi="Times New Roman" w:cs="Times New Roman"/>
                <w:color w:val="000000"/>
                <w:sz w:val="18"/>
                <w:szCs w:val="18"/>
                <w:lang w:eastAsia="zh-CN"/>
              </w:rPr>
            </w:pPr>
          </w:p>
        </w:tc>
        <w:tc>
          <w:tcPr>
            <w:tcW w:w="3371" w:type="dxa"/>
            <w:vAlign w:val="center"/>
            <w:tcPrChange w:id="121" w:author="binitag" w:date="2025-05-14T11:47:00Z" w16du:dateUtc="2025-05-14T09:47:00Z">
              <w:tcPr>
                <w:tcW w:w="2741" w:type="dxa"/>
                <w:vAlign w:val="center"/>
              </w:tcPr>
            </w:tcPrChange>
          </w:tcPr>
          <w:p w14:paraId="72C02D2A" w14:textId="4BF26E65" w:rsidR="00922612" w:rsidRPr="00A81BD3" w:rsidRDefault="00BC6AC2" w:rsidP="001A0092">
            <w:pPr>
              <w:spacing w:after="0" w:line="240" w:lineRule="auto"/>
              <w:rPr>
                <w:ins w:id="122" w:author="binitag" w:date="2025-04-11T10:57:00Z" w16du:dateUtc="2025-04-11T17:57:00Z"/>
                <w:sz w:val="18"/>
                <w:szCs w:val="18"/>
              </w:rPr>
            </w:pPr>
            <w:r>
              <w:rPr>
                <w:sz w:val="18"/>
                <w:szCs w:val="18"/>
              </w:rPr>
              <w:fldChar w:fldCharType="begin"/>
            </w:r>
            <w:r>
              <w:rPr>
                <w:sz w:val="18"/>
                <w:szCs w:val="18"/>
              </w:rPr>
              <w:instrText>HYPERLINK "mailto:</w:instrText>
            </w:r>
            <w:r w:rsidRPr="00BC6AC2">
              <w:rPr>
                <w:sz w:val="18"/>
                <w:szCs w:val="18"/>
              </w:rPr>
              <w:instrText>reza_hedayat@apple.com</w:instrText>
            </w:r>
            <w:r>
              <w:rPr>
                <w:sz w:val="18"/>
                <w:szCs w:val="18"/>
              </w:rPr>
              <w:instrText>"</w:instrText>
            </w:r>
            <w:r>
              <w:rPr>
                <w:sz w:val="18"/>
                <w:szCs w:val="18"/>
              </w:rPr>
            </w:r>
            <w:r>
              <w:rPr>
                <w:sz w:val="18"/>
                <w:szCs w:val="18"/>
              </w:rPr>
              <w:fldChar w:fldCharType="separate"/>
            </w:r>
            <w:r w:rsidRPr="00CF41B1">
              <w:rPr>
                <w:rStyle w:val="Hyperlink"/>
                <w:sz w:val="18"/>
                <w:szCs w:val="18"/>
              </w:rPr>
              <w:t>reza_hedayat@apple.com</w:t>
            </w:r>
            <w:r>
              <w:rPr>
                <w:sz w:val="18"/>
                <w:szCs w:val="18"/>
              </w:rPr>
              <w:fldChar w:fldCharType="end"/>
            </w:r>
            <w:r>
              <w:rPr>
                <w:sz w:val="18"/>
                <w:szCs w:val="18"/>
              </w:rPr>
              <w:t xml:space="preserve"> </w:t>
            </w:r>
          </w:p>
        </w:tc>
      </w:tr>
      <w:tr w:rsidR="00F03CA1" w14:paraId="265C6261"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23"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124" w:author="binitag" w:date="2025-04-11T12:21:00Z"/>
          <w:trPrChange w:id="125" w:author="binitag" w:date="2025-05-14T11:47:00Z" w16du:dateUtc="2025-05-14T09:47:00Z">
            <w:trPr>
              <w:jc w:val="center"/>
            </w:trPr>
          </w:trPrChange>
        </w:trPr>
        <w:tc>
          <w:tcPr>
            <w:tcW w:w="1705" w:type="dxa"/>
            <w:vAlign w:val="center"/>
            <w:tcPrChange w:id="126" w:author="binitag" w:date="2025-05-14T11:47:00Z" w16du:dateUtc="2025-05-14T09:47:00Z">
              <w:tcPr>
                <w:tcW w:w="1705" w:type="dxa"/>
                <w:vAlign w:val="center"/>
              </w:tcPr>
            </w:tcPrChange>
          </w:tcPr>
          <w:p w14:paraId="61A533D7" w14:textId="21680267" w:rsidR="00F03CA1" w:rsidRDefault="00F03CA1" w:rsidP="001A0092">
            <w:pPr>
              <w:spacing w:after="0" w:line="240" w:lineRule="auto"/>
              <w:rPr>
                <w:ins w:id="127" w:author="binitag" w:date="2025-04-11T12:21:00Z" w16du:dateUtc="2025-04-11T19:21:00Z"/>
                <w:sz w:val="18"/>
                <w:szCs w:val="18"/>
              </w:rPr>
            </w:pPr>
            <w:ins w:id="128" w:author="binitag" w:date="2025-04-11T12:21:00Z" w16du:dateUtc="2025-04-11T19:21:00Z">
              <w:r>
                <w:rPr>
                  <w:sz w:val="18"/>
                  <w:szCs w:val="18"/>
                </w:rPr>
                <w:t>Gaurav Pat</w:t>
              </w:r>
              <w:r w:rsidR="006A5C49">
                <w:rPr>
                  <w:sz w:val="18"/>
                  <w:szCs w:val="18"/>
                </w:rPr>
                <w:t>wardhan</w:t>
              </w:r>
            </w:ins>
          </w:p>
        </w:tc>
        <w:tc>
          <w:tcPr>
            <w:tcW w:w="1871" w:type="dxa"/>
            <w:vAlign w:val="center"/>
            <w:tcPrChange w:id="129" w:author="binitag" w:date="2025-05-14T11:47:00Z" w16du:dateUtc="2025-05-14T09:47:00Z">
              <w:tcPr>
                <w:tcW w:w="1871" w:type="dxa"/>
                <w:vAlign w:val="center"/>
              </w:tcPr>
            </w:tcPrChange>
          </w:tcPr>
          <w:p w14:paraId="19C2A72F" w14:textId="2B1A47D4" w:rsidR="00F03CA1" w:rsidRDefault="000868DB" w:rsidP="001A0092">
            <w:pPr>
              <w:spacing w:after="0" w:line="240" w:lineRule="auto"/>
              <w:rPr>
                <w:ins w:id="130" w:author="binitag" w:date="2025-04-11T12:21:00Z" w16du:dateUtc="2025-04-11T19:21:00Z"/>
                <w:sz w:val="18"/>
                <w:szCs w:val="18"/>
              </w:rPr>
            </w:pPr>
            <w:ins w:id="131" w:author="binitag" w:date="2025-04-11T12:29:00Z" w16du:dateUtc="2025-04-11T19:29:00Z">
              <w:r>
                <w:rPr>
                  <w:sz w:val="18"/>
                  <w:szCs w:val="18"/>
                </w:rPr>
                <w:t>HPE</w:t>
              </w:r>
            </w:ins>
          </w:p>
        </w:tc>
        <w:tc>
          <w:tcPr>
            <w:tcW w:w="1549" w:type="dxa"/>
            <w:vAlign w:val="center"/>
            <w:tcPrChange w:id="132" w:author="binitag" w:date="2025-05-14T11:47:00Z" w16du:dateUtc="2025-05-14T09:47:00Z">
              <w:tcPr>
                <w:tcW w:w="1999" w:type="dxa"/>
                <w:gridSpan w:val="2"/>
                <w:vAlign w:val="center"/>
              </w:tcPr>
            </w:tcPrChange>
          </w:tcPr>
          <w:p w14:paraId="5B947503" w14:textId="77777777" w:rsidR="00F03CA1" w:rsidRDefault="00F03CA1" w:rsidP="001A0092">
            <w:pPr>
              <w:spacing w:after="0" w:line="240" w:lineRule="auto"/>
              <w:rPr>
                <w:ins w:id="133" w:author="binitag" w:date="2025-04-11T12:21:00Z" w16du:dateUtc="2025-04-11T19:21:00Z"/>
                <w:rFonts w:ascii="Times New Roman" w:eastAsia="SimSun" w:hAnsi="Times New Roman" w:cs="Times New Roman"/>
                <w:color w:val="000000"/>
                <w:sz w:val="18"/>
                <w:szCs w:val="18"/>
                <w:lang w:eastAsia="zh-CN"/>
              </w:rPr>
            </w:pPr>
          </w:p>
        </w:tc>
        <w:tc>
          <w:tcPr>
            <w:tcW w:w="1080" w:type="dxa"/>
            <w:vAlign w:val="center"/>
            <w:tcPrChange w:id="134" w:author="binitag" w:date="2025-05-14T11:47:00Z" w16du:dateUtc="2025-05-14T09:47:00Z">
              <w:tcPr>
                <w:tcW w:w="1260" w:type="dxa"/>
                <w:gridSpan w:val="2"/>
                <w:vAlign w:val="center"/>
              </w:tcPr>
            </w:tcPrChange>
          </w:tcPr>
          <w:p w14:paraId="6959E41B" w14:textId="77777777" w:rsidR="00F03CA1" w:rsidRDefault="00F03CA1" w:rsidP="001A0092">
            <w:pPr>
              <w:spacing w:after="0" w:line="240" w:lineRule="auto"/>
              <w:rPr>
                <w:ins w:id="135" w:author="binitag" w:date="2025-04-11T12:21:00Z" w16du:dateUtc="2025-04-11T19:21:00Z"/>
                <w:rFonts w:ascii="Times New Roman" w:eastAsia="SimSun" w:hAnsi="Times New Roman" w:cs="Times New Roman"/>
                <w:color w:val="000000"/>
                <w:sz w:val="18"/>
                <w:szCs w:val="18"/>
                <w:lang w:eastAsia="zh-CN"/>
              </w:rPr>
            </w:pPr>
          </w:p>
        </w:tc>
        <w:tc>
          <w:tcPr>
            <w:tcW w:w="3371" w:type="dxa"/>
            <w:vAlign w:val="center"/>
            <w:tcPrChange w:id="136" w:author="binitag" w:date="2025-05-14T11:47:00Z" w16du:dateUtc="2025-05-14T09:47:00Z">
              <w:tcPr>
                <w:tcW w:w="2741" w:type="dxa"/>
                <w:vAlign w:val="center"/>
              </w:tcPr>
            </w:tcPrChange>
          </w:tcPr>
          <w:p w14:paraId="3890CEDA" w14:textId="2B6ED5CA" w:rsidR="00F03CA1" w:rsidRPr="00A81BD3" w:rsidRDefault="00BC6AC2" w:rsidP="001A0092">
            <w:pPr>
              <w:spacing w:after="0" w:line="240" w:lineRule="auto"/>
              <w:rPr>
                <w:ins w:id="137" w:author="binitag" w:date="2025-04-11T12:21:00Z" w16du:dateUtc="2025-04-11T19:21:00Z"/>
                <w:sz w:val="18"/>
                <w:szCs w:val="18"/>
              </w:rPr>
            </w:pPr>
            <w:r>
              <w:rPr>
                <w:sz w:val="18"/>
                <w:szCs w:val="18"/>
              </w:rPr>
              <w:fldChar w:fldCharType="begin"/>
            </w:r>
            <w:r>
              <w:rPr>
                <w:sz w:val="18"/>
                <w:szCs w:val="18"/>
              </w:rPr>
              <w:instrText>HYPERLINK "mailto:</w:instrText>
            </w:r>
            <w:r w:rsidRPr="00BC6AC2">
              <w:rPr>
                <w:sz w:val="18"/>
                <w:szCs w:val="18"/>
              </w:rPr>
              <w:instrText>gaurav.patwardhan@hpe.com</w:instrText>
            </w:r>
            <w:r>
              <w:rPr>
                <w:sz w:val="18"/>
                <w:szCs w:val="18"/>
              </w:rPr>
              <w:instrText>"</w:instrText>
            </w:r>
            <w:r>
              <w:rPr>
                <w:sz w:val="18"/>
                <w:szCs w:val="18"/>
              </w:rPr>
            </w:r>
            <w:r>
              <w:rPr>
                <w:sz w:val="18"/>
                <w:szCs w:val="18"/>
              </w:rPr>
              <w:fldChar w:fldCharType="separate"/>
            </w:r>
            <w:r w:rsidRPr="00CF41B1">
              <w:rPr>
                <w:rStyle w:val="Hyperlink"/>
                <w:sz w:val="18"/>
                <w:szCs w:val="18"/>
              </w:rPr>
              <w:t>gaurav.patwardhan@hpe.com</w:t>
            </w:r>
            <w:r>
              <w:rPr>
                <w:sz w:val="18"/>
                <w:szCs w:val="18"/>
              </w:rPr>
              <w:fldChar w:fldCharType="end"/>
            </w:r>
            <w:r>
              <w:rPr>
                <w:sz w:val="18"/>
                <w:szCs w:val="18"/>
              </w:rPr>
              <w:t xml:space="preserve"> </w:t>
            </w:r>
          </w:p>
        </w:tc>
      </w:tr>
      <w:tr w:rsidR="006A5C49" w14:paraId="6721AD37"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38"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139" w:author="binitag" w:date="2025-04-11T12:21:00Z"/>
          <w:trPrChange w:id="140" w:author="binitag" w:date="2025-05-14T11:47:00Z" w16du:dateUtc="2025-05-14T09:47:00Z">
            <w:trPr>
              <w:jc w:val="center"/>
            </w:trPr>
          </w:trPrChange>
        </w:trPr>
        <w:tc>
          <w:tcPr>
            <w:tcW w:w="1705" w:type="dxa"/>
            <w:vAlign w:val="center"/>
            <w:tcPrChange w:id="141" w:author="binitag" w:date="2025-05-14T11:47:00Z" w16du:dateUtc="2025-05-14T09:47:00Z">
              <w:tcPr>
                <w:tcW w:w="1705" w:type="dxa"/>
                <w:vAlign w:val="center"/>
              </w:tcPr>
            </w:tcPrChange>
          </w:tcPr>
          <w:p w14:paraId="56EDC736" w14:textId="1739CD3C" w:rsidR="006A5C49" w:rsidRDefault="006A5C49" w:rsidP="001A0092">
            <w:pPr>
              <w:spacing w:after="0" w:line="240" w:lineRule="auto"/>
              <w:rPr>
                <w:ins w:id="142" w:author="binitag" w:date="2025-04-11T12:21:00Z" w16du:dateUtc="2025-04-11T19:21:00Z"/>
                <w:sz w:val="18"/>
                <w:szCs w:val="18"/>
              </w:rPr>
            </w:pPr>
            <w:ins w:id="143" w:author="binitag" w:date="2025-04-11T12:21:00Z" w16du:dateUtc="2025-04-11T19:21:00Z">
              <w:r>
                <w:rPr>
                  <w:sz w:val="18"/>
                  <w:szCs w:val="18"/>
                </w:rPr>
                <w:t>Kumail</w:t>
              </w:r>
            </w:ins>
            <w:ins w:id="144" w:author="binitag" w:date="2025-04-11T12:29:00Z" w16du:dateUtc="2025-04-11T19:29:00Z">
              <w:r w:rsidR="003E0559">
                <w:rPr>
                  <w:sz w:val="18"/>
                  <w:szCs w:val="18"/>
                </w:rPr>
                <w:t xml:space="preserve"> Haider</w:t>
              </w:r>
            </w:ins>
          </w:p>
        </w:tc>
        <w:tc>
          <w:tcPr>
            <w:tcW w:w="1871" w:type="dxa"/>
            <w:vAlign w:val="center"/>
            <w:tcPrChange w:id="145" w:author="binitag" w:date="2025-05-14T11:47:00Z" w16du:dateUtc="2025-05-14T09:47:00Z">
              <w:tcPr>
                <w:tcW w:w="1871" w:type="dxa"/>
                <w:vAlign w:val="center"/>
              </w:tcPr>
            </w:tcPrChange>
          </w:tcPr>
          <w:p w14:paraId="7B003CAD" w14:textId="25634BCF" w:rsidR="006A5C49" w:rsidRDefault="003E0559" w:rsidP="001A0092">
            <w:pPr>
              <w:spacing w:after="0" w:line="240" w:lineRule="auto"/>
              <w:rPr>
                <w:ins w:id="146" w:author="binitag" w:date="2025-04-11T12:21:00Z" w16du:dateUtc="2025-04-11T19:21:00Z"/>
                <w:sz w:val="18"/>
                <w:szCs w:val="18"/>
              </w:rPr>
            </w:pPr>
            <w:ins w:id="147" w:author="binitag" w:date="2025-04-11T12:29:00Z" w16du:dateUtc="2025-04-11T19:29:00Z">
              <w:r>
                <w:rPr>
                  <w:sz w:val="18"/>
                  <w:szCs w:val="18"/>
                </w:rPr>
                <w:t>Meta</w:t>
              </w:r>
            </w:ins>
          </w:p>
        </w:tc>
        <w:tc>
          <w:tcPr>
            <w:tcW w:w="1549" w:type="dxa"/>
            <w:vAlign w:val="center"/>
            <w:tcPrChange w:id="148" w:author="binitag" w:date="2025-05-14T11:47:00Z" w16du:dateUtc="2025-05-14T09:47:00Z">
              <w:tcPr>
                <w:tcW w:w="1999" w:type="dxa"/>
                <w:gridSpan w:val="2"/>
                <w:vAlign w:val="center"/>
              </w:tcPr>
            </w:tcPrChange>
          </w:tcPr>
          <w:p w14:paraId="5324C5C9" w14:textId="77777777" w:rsidR="006A5C49" w:rsidRDefault="006A5C49" w:rsidP="001A0092">
            <w:pPr>
              <w:spacing w:after="0" w:line="240" w:lineRule="auto"/>
              <w:rPr>
                <w:ins w:id="149" w:author="binitag" w:date="2025-04-11T12:21:00Z" w16du:dateUtc="2025-04-11T19:21:00Z"/>
                <w:rFonts w:ascii="Times New Roman" w:eastAsia="SimSun" w:hAnsi="Times New Roman" w:cs="Times New Roman"/>
                <w:color w:val="000000"/>
                <w:sz w:val="18"/>
                <w:szCs w:val="18"/>
                <w:lang w:eastAsia="zh-CN"/>
              </w:rPr>
            </w:pPr>
          </w:p>
        </w:tc>
        <w:tc>
          <w:tcPr>
            <w:tcW w:w="1080" w:type="dxa"/>
            <w:vAlign w:val="center"/>
            <w:tcPrChange w:id="150" w:author="binitag" w:date="2025-05-14T11:47:00Z" w16du:dateUtc="2025-05-14T09:47:00Z">
              <w:tcPr>
                <w:tcW w:w="1260" w:type="dxa"/>
                <w:gridSpan w:val="2"/>
                <w:vAlign w:val="center"/>
              </w:tcPr>
            </w:tcPrChange>
          </w:tcPr>
          <w:p w14:paraId="44C4A37C" w14:textId="77777777" w:rsidR="006A5C49" w:rsidRDefault="006A5C49" w:rsidP="001A0092">
            <w:pPr>
              <w:spacing w:after="0" w:line="240" w:lineRule="auto"/>
              <w:rPr>
                <w:ins w:id="151" w:author="binitag" w:date="2025-04-11T12:21:00Z" w16du:dateUtc="2025-04-11T19:21:00Z"/>
                <w:rFonts w:ascii="Times New Roman" w:eastAsia="SimSun" w:hAnsi="Times New Roman" w:cs="Times New Roman"/>
                <w:color w:val="000000"/>
                <w:sz w:val="18"/>
                <w:szCs w:val="18"/>
                <w:lang w:eastAsia="zh-CN"/>
              </w:rPr>
            </w:pPr>
          </w:p>
        </w:tc>
        <w:tc>
          <w:tcPr>
            <w:tcW w:w="3371" w:type="dxa"/>
            <w:vAlign w:val="center"/>
            <w:tcPrChange w:id="152" w:author="binitag" w:date="2025-05-14T11:47:00Z" w16du:dateUtc="2025-05-14T09:47:00Z">
              <w:tcPr>
                <w:tcW w:w="2741" w:type="dxa"/>
                <w:vAlign w:val="center"/>
              </w:tcPr>
            </w:tcPrChange>
          </w:tcPr>
          <w:p w14:paraId="46C0A25D" w14:textId="6CF871F9" w:rsidR="006A5C49" w:rsidRPr="00A81BD3" w:rsidRDefault="007C6F0A" w:rsidP="001A0092">
            <w:pPr>
              <w:spacing w:after="0" w:line="240" w:lineRule="auto"/>
              <w:rPr>
                <w:ins w:id="153" w:author="binitag" w:date="2025-04-11T12:21:00Z" w16du:dateUtc="2025-04-11T19:21:00Z"/>
                <w:sz w:val="18"/>
                <w:szCs w:val="18"/>
              </w:rPr>
            </w:pPr>
            <w:r>
              <w:rPr>
                <w:sz w:val="18"/>
                <w:szCs w:val="18"/>
              </w:rPr>
              <w:fldChar w:fldCharType="begin"/>
            </w:r>
            <w:r>
              <w:rPr>
                <w:sz w:val="18"/>
                <w:szCs w:val="18"/>
              </w:rPr>
              <w:instrText>HYPERLINK "mailto:</w:instrText>
            </w:r>
            <w:r w:rsidRPr="007C6F0A">
              <w:rPr>
                <w:sz w:val="18"/>
                <w:szCs w:val="18"/>
              </w:rPr>
              <w:instrText>haiderkumail@meta.com</w:instrText>
            </w:r>
            <w:r>
              <w:rPr>
                <w:sz w:val="18"/>
                <w:szCs w:val="18"/>
              </w:rPr>
              <w:instrText>"</w:instrText>
            </w:r>
            <w:r>
              <w:rPr>
                <w:sz w:val="18"/>
                <w:szCs w:val="18"/>
              </w:rPr>
            </w:r>
            <w:r>
              <w:rPr>
                <w:sz w:val="18"/>
                <w:szCs w:val="18"/>
              </w:rPr>
              <w:fldChar w:fldCharType="separate"/>
            </w:r>
            <w:r w:rsidRPr="00CF41B1">
              <w:rPr>
                <w:rStyle w:val="Hyperlink"/>
                <w:sz w:val="18"/>
                <w:szCs w:val="18"/>
              </w:rPr>
              <w:t>haiderkumail@meta.com</w:t>
            </w:r>
            <w:r>
              <w:rPr>
                <w:sz w:val="18"/>
                <w:szCs w:val="18"/>
              </w:rPr>
              <w:fldChar w:fldCharType="end"/>
            </w:r>
            <w:r>
              <w:rPr>
                <w:sz w:val="18"/>
                <w:szCs w:val="18"/>
              </w:rPr>
              <w:t xml:space="preserve"> </w:t>
            </w:r>
          </w:p>
        </w:tc>
      </w:tr>
      <w:tr w:rsidR="003C2357" w14:paraId="1BD5BA90"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54"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155" w:author="binitag" w:date="2025-04-11T12:28:00Z"/>
          <w:trPrChange w:id="156" w:author="binitag" w:date="2025-05-14T11:47:00Z" w16du:dateUtc="2025-05-14T09:47:00Z">
            <w:trPr>
              <w:jc w:val="center"/>
            </w:trPr>
          </w:trPrChange>
        </w:trPr>
        <w:tc>
          <w:tcPr>
            <w:tcW w:w="1705" w:type="dxa"/>
            <w:vAlign w:val="center"/>
            <w:tcPrChange w:id="157" w:author="binitag" w:date="2025-05-14T11:47:00Z" w16du:dateUtc="2025-05-14T09:47:00Z">
              <w:tcPr>
                <w:tcW w:w="1705" w:type="dxa"/>
                <w:vAlign w:val="center"/>
              </w:tcPr>
            </w:tcPrChange>
          </w:tcPr>
          <w:p w14:paraId="7D6F3385" w14:textId="059F49ED" w:rsidR="003C2357" w:rsidRDefault="003C2357" w:rsidP="001A0092">
            <w:pPr>
              <w:spacing w:after="0" w:line="240" w:lineRule="auto"/>
              <w:rPr>
                <w:ins w:id="158" w:author="binitag" w:date="2025-04-11T12:28:00Z" w16du:dateUtc="2025-04-11T19:28:00Z"/>
                <w:sz w:val="18"/>
                <w:szCs w:val="18"/>
              </w:rPr>
            </w:pPr>
            <w:ins w:id="159" w:author="binitag" w:date="2025-04-11T12:28:00Z" w16du:dateUtc="2025-04-11T19:28:00Z">
              <w:r>
                <w:rPr>
                  <w:sz w:val="18"/>
                  <w:szCs w:val="18"/>
                </w:rPr>
                <w:t>Vishnu Ratnam</w:t>
              </w:r>
            </w:ins>
          </w:p>
        </w:tc>
        <w:tc>
          <w:tcPr>
            <w:tcW w:w="1871" w:type="dxa"/>
            <w:vAlign w:val="center"/>
            <w:tcPrChange w:id="160" w:author="binitag" w:date="2025-05-14T11:47:00Z" w16du:dateUtc="2025-05-14T09:47:00Z">
              <w:tcPr>
                <w:tcW w:w="1871" w:type="dxa"/>
                <w:vAlign w:val="center"/>
              </w:tcPr>
            </w:tcPrChange>
          </w:tcPr>
          <w:p w14:paraId="2E186A35" w14:textId="6CE27EC2" w:rsidR="003C2357" w:rsidRDefault="003E0559" w:rsidP="001A0092">
            <w:pPr>
              <w:spacing w:after="0" w:line="240" w:lineRule="auto"/>
              <w:rPr>
                <w:ins w:id="161" w:author="binitag" w:date="2025-04-11T12:28:00Z" w16du:dateUtc="2025-04-11T19:28:00Z"/>
                <w:sz w:val="18"/>
                <w:szCs w:val="18"/>
              </w:rPr>
            </w:pPr>
            <w:ins w:id="162" w:author="binitag" w:date="2025-04-11T12:29:00Z" w16du:dateUtc="2025-04-11T19:29:00Z">
              <w:r>
                <w:rPr>
                  <w:sz w:val="18"/>
                  <w:szCs w:val="18"/>
                </w:rPr>
                <w:t>Samsung</w:t>
              </w:r>
            </w:ins>
          </w:p>
        </w:tc>
        <w:tc>
          <w:tcPr>
            <w:tcW w:w="1549" w:type="dxa"/>
            <w:vAlign w:val="center"/>
            <w:tcPrChange w:id="163" w:author="binitag" w:date="2025-05-14T11:47:00Z" w16du:dateUtc="2025-05-14T09:47:00Z">
              <w:tcPr>
                <w:tcW w:w="1999" w:type="dxa"/>
                <w:gridSpan w:val="2"/>
                <w:vAlign w:val="center"/>
              </w:tcPr>
            </w:tcPrChange>
          </w:tcPr>
          <w:p w14:paraId="79AF3483" w14:textId="77777777" w:rsidR="003C2357" w:rsidRDefault="003C2357" w:rsidP="001A0092">
            <w:pPr>
              <w:spacing w:after="0" w:line="240" w:lineRule="auto"/>
              <w:rPr>
                <w:ins w:id="164" w:author="binitag" w:date="2025-04-11T12:28:00Z" w16du:dateUtc="2025-04-11T19:28:00Z"/>
                <w:rFonts w:ascii="Times New Roman" w:eastAsia="SimSun" w:hAnsi="Times New Roman" w:cs="Times New Roman"/>
                <w:color w:val="000000"/>
                <w:sz w:val="18"/>
                <w:szCs w:val="18"/>
                <w:lang w:eastAsia="zh-CN"/>
              </w:rPr>
            </w:pPr>
          </w:p>
        </w:tc>
        <w:tc>
          <w:tcPr>
            <w:tcW w:w="1080" w:type="dxa"/>
            <w:vAlign w:val="center"/>
            <w:tcPrChange w:id="165" w:author="binitag" w:date="2025-05-14T11:47:00Z" w16du:dateUtc="2025-05-14T09:47:00Z">
              <w:tcPr>
                <w:tcW w:w="1260" w:type="dxa"/>
                <w:gridSpan w:val="2"/>
                <w:vAlign w:val="center"/>
              </w:tcPr>
            </w:tcPrChange>
          </w:tcPr>
          <w:p w14:paraId="517E8DCF" w14:textId="77777777" w:rsidR="003C2357" w:rsidRDefault="003C2357" w:rsidP="001A0092">
            <w:pPr>
              <w:spacing w:after="0" w:line="240" w:lineRule="auto"/>
              <w:rPr>
                <w:ins w:id="166" w:author="binitag" w:date="2025-04-11T12:28:00Z" w16du:dateUtc="2025-04-11T19:28:00Z"/>
                <w:rFonts w:ascii="Times New Roman" w:eastAsia="SimSun" w:hAnsi="Times New Roman" w:cs="Times New Roman"/>
                <w:color w:val="000000"/>
                <w:sz w:val="18"/>
                <w:szCs w:val="18"/>
                <w:lang w:eastAsia="zh-CN"/>
              </w:rPr>
            </w:pPr>
          </w:p>
        </w:tc>
        <w:tc>
          <w:tcPr>
            <w:tcW w:w="3371" w:type="dxa"/>
            <w:vAlign w:val="center"/>
            <w:tcPrChange w:id="167" w:author="binitag" w:date="2025-05-14T11:47:00Z" w16du:dateUtc="2025-05-14T09:47:00Z">
              <w:tcPr>
                <w:tcW w:w="2741" w:type="dxa"/>
                <w:vAlign w:val="center"/>
              </w:tcPr>
            </w:tcPrChange>
          </w:tcPr>
          <w:p w14:paraId="7F132094" w14:textId="33632526" w:rsidR="003C2357" w:rsidRPr="00A81BD3" w:rsidRDefault="007C6F0A" w:rsidP="001A0092">
            <w:pPr>
              <w:spacing w:after="0" w:line="240" w:lineRule="auto"/>
              <w:rPr>
                <w:ins w:id="168" w:author="binitag" w:date="2025-04-11T12:28:00Z" w16du:dateUtc="2025-04-11T19:28:00Z"/>
                <w:sz w:val="18"/>
                <w:szCs w:val="18"/>
              </w:rPr>
            </w:pPr>
            <w:r>
              <w:rPr>
                <w:sz w:val="18"/>
                <w:szCs w:val="18"/>
              </w:rPr>
              <w:fldChar w:fldCharType="begin"/>
            </w:r>
            <w:r>
              <w:rPr>
                <w:sz w:val="18"/>
                <w:szCs w:val="18"/>
              </w:rPr>
              <w:instrText>HYPERLINK "mailto:</w:instrText>
            </w:r>
            <w:r w:rsidRPr="007C6F0A">
              <w:rPr>
                <w:sz w:val="18"/>
                <w:szCs w:val="18"/>
              </w:rPr>
              <w:instrText>vishnu.r@samsung.com</w:instrText>
            </w:r>
            <w:r>
              <w:rPr>
                <w:sz w:val="18"/>
                <w:szCs w:val="18"/>
              </w:rPr>
              <w:instrText>"</w:instrText>
            </w:r>
            <w:r>
              <w:rPr>
                <w:sz w:val="18"/>
                <w:szCs w:val="18"/>
              </w:rPr>
            </w:r>
            <w:r>
              <w:rPr>
                <w:sz w:val="18"/>
                <w:szCs w:val="18"/>
              </w:rPr>
              <w:fldChar w:fldCharType="separate"/>
            </w:r>
            <w:r w:rsidRPr="00CF41B1">
              <w:rPr>
                <w:rStyle w:val="Hyperlink"/>
                <w:sz w:val="18"/>
                <w:szCs w:val="18"/>
              </w:rPr>
              <w:t>vishnu.r@samsung.com</w:t>
            </w:r>
            <w:r>
              <w:rPr>
                <w:sz w:val="18"/>
                <w:szCs w:val="18"/>
              </w:rPr>
              <w:fldChar w:fldCharType="end"/>
            </w:r>
            <w:r>
              <w:rPr>
                <w:sz w:val="18"/>
                <w:szCs w:val="18"/>
              </w:rPr>
              <w:t xml:space="preserve"> </w:t>
            </w:r>
          </w:p>
        </w:tc>
      </w:tr>
      <w:tr w:rsidR="00874183" w14:paraId="4544473C" w14:textId="77777777" w:rsidTr="00444AB0">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69" w:author="binitag" w:date="2025-05-14T11:47:00Z" w16du:dateUtc="2025-05-14T09:47:00Z">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jc w:val="center"/>
          <w:ins w:id="170" w:author="binitag" w:date="2025-04-11T13:01:00Z"/>
          <w:trPrChange w:id="171" w:author="binitag" w:date="2025-05-14T11:47:00Z" w16du:dateUtc="2025-05-14T09:47:00Z">
            <w:trPr>
              <w:jc w:val="center"/>
            </w:trPr>
          </w:trPrChange>
        </w:trPr>
        <w:tc>
          <w:tcPr>
            <w:tcW w:w="1705" w:type="dxa"/>
            <w:vAlign w:val="center"/>
            <w:tcPrChange w:id="172" w:author="binitag" w:date="2025-05-14T11:47:00Z" w16du:dateUtc="2025-05-14T09:47:00Z">
              <w:tcPr>
                <w:tcW w:w="1705" w:type="dxa"/>
                <w:vAlign w:val="center"/>
              </w:tcPr>
            </w:tcPrChange>
          </w:tcPr>
          <w:p w14:paraId="3466B856" w14:textId="0EDBAFB8" w:rsidR="00874183" w:rsidRDefault="00874183" w:rsidP="00874183">
            <w:pPr>
              <w:spacing w:after="0" w:line="240" w:lineRule="auto"/>
              <w:rPr>
                <w:ins w:id="173" w:author="binitag" w:date="2025-04-11T13:01:00Z" w16du:dateUtc="2025-04-11T20:01:00Z"/>
                <w:sz w:val="18"/>
                <w:szCs w:val="18"/>
              </w:rPr>
            </w:pPr>
            <w:proofErr w:type="spellStart"/>
            <w:ins w:id="174" w:author="binitag" w:date="2025-04-11T13:01:00Z" w16du:dateUtc="2025-04-11T20:01:00Z">
              <w:r>
                <w:rPr>
                  <w:sz w:val="18"/>
                  <w:szCs w:val="18"/>
                </w:rPr>
                <w:t>Yunbo</w:t>
              </w:r>
              <w:proofErr w:type="spellEnd"/>
              <w:r>
                <w:rPr>
                  <w:sz w:val="18"/>
                  <w:szCs w:val="18"/>
                </w:rPr>
                <w:t xml:space="preserve"> Li</w:t>
              </w:r>
            </w:ins>
          </w:p>
        </w:tc>
        <w:tc>
          <w:tcPr>
            <w:tcW w:w="1871" w:type="dxa"/>
            <w:vAlign w:val="center"/>
            <w:tcPrChange w:id="175" w:author="binitag" w:date="2025-05-14T11:47:00Z" w16du:dateUtc="2025-05-14T09:47:00Z">
              <w:tcPr>
                <w:tcW w:w="1871" w:type="dxa"/>
                <w:vAlign w:val="center"/>
              </w:tcPr>
            </w:tcPrChange>
          </w:tcPr>
          <w:p w14:paraId="63BA9800" w14:textId="7441198E" w:rsidR="00874183" w:rsidRDefault="00874183" w:rsidP="00874183">
            <w:pPr>
              <w:spacing w:after="0" w:line="240" w:lineRule="auto"/>
              <w:rPr>
                <w:ins w:id="176" w:author="binitag" w:date="2025-04-11T13:01:00Z" w16du:dateUtc="2025-04-11T20:01:00Z"/>
                <w:sz w:val="18"/>
                <w:szCs w:val="18"/>
              </w:rPr>
            </w:pPr>
            <w:ins w:id="177" w:author="binitag" w:date="2025-04-11T13:01:00Z" w16du:dateUtc="2025-04-11T20:01:00Z">
              <w:r>
                <w:rPr>
                  <w:sz w:val="18"/>
                  <w:szCs w:val="18"/>
                </w:rPr>
                <w:t>Huawei</w:t>
              </w:r>
            </w:ins>
          </w:p>
        </w:tc>
        <w:tc>
          <w:tcPr>
            <w:tcW w:w="1549" w:type="dxa"/>
            <w:vAlign w:val="center"/>
            <w:tcPrChange w:id="178" w:author="binitag" w:date="2025-05-14T11:47:00Z" w16du:dateUtc="2025-05-14T09:47:00Z">
              <w:tcPr>
                <w:tcW w:w="1999" w:type="dxa"/>
                <w:gridSpan w:val="2"/>
                <w:vAlign w:val="center"/>
              </w:tcPr>
            </w:tcPrChange>
          </w:tcPr>
          <w:p w14:paraId="08663343" w14:textId="77777777" w:rsidR="00874183" w:rsidRDefault="00874183" w:rsidP="00874183">
            <w:pPr>
              <w:spacing w:after="0" w:line="240" w:lineRule="auto"/>
              <w:rPr>
                <w:ins w:id="179" w:author="binitag" w:date="2025-04-11T13:01:00Z" w16du:dateUtc="2025-04-11T20:01:00Z"/>
                <w:rFonts w:ascii="Times New Roman" w:eastAsia="SimSun" w:hAnsi="Times New Roman" w:cs="Times New Roman"/>
                <w:color w:val="000000"/>
                <w:sz w:val="18"/>
                <w:szCs w:val="18"/>
                <w:lang w:eastAsia="zh-CN"/>
              </w:rPr>
            </w:pPr>
          </w:p>
        </w:tc>
        <w:tc>
          <w:tcPr>
            <w:tcW w:w="1080" w:type="dxa"/>
            <w:vAlign w:val="center"/>
            <w:tcPrChange w:id="180" w:author="binitag" w:date="2025-05-14T11:47:00Z" w16du:dateUtc="2025-05-14T09:47:00Z">
              <w:tcPr>
                <w:tcW w:w="1260" w:type="dxa"/>
                <w:gridSpan w:val="2"/>
                <w:vAlign w:val="center"/>
              </w:tcPr>
            </w:tcPrChange>
          </w:tcPr>
          <w:p w14:paraId="53C93D19" w14:textId="77777777" w:rsidR="00874183" w:rsidRDefault="00874183" w:rsidP="00874183">
            <w:pPr>
              <w:spacing w:after="0" w:line="240" w:lineRule="auto"/>
              <w:rPr>
                <w:ins w:id="181" w:author="binitag" w:date="2025-04-11T13:01:00Z" w16du:dateUtc="2025-04-11T20:01:00Z"/>
                <w:rFonts w:ascii="Times New Roman" w:eastAsia="SimSun" w:hAnsi="Times New Roman" w:cs="Times New Roman"/>
                <w:color w:val="000000"/>
                <w:sz w:val="18"/>
                <w:szCs w:val="18"/>
                <w:lang w:eastAsia="zh-CN"/>
              </w:rPr>
            </w:pPr>
          </w:p>
        </w:tc>
        <w:tc>
          <w:tcPr>
            <w:tcW w:w="3371" w:type="dxa"/>
            <w:vAlign w:val="center"/>
            <w:tcPrChange w:id="182" w:author="binitag" w:date="2025-05-14T11:47:00Z" w16du:dateUtc="2025-05-14T09:47:00Z">
              <w:tcPr>
                <w:tcW w:w="2741" w:type="dxa"/>
                <w:vAlign w:val="center"/>
              </w:tcPr>
            </w:tcPrChange>
          </w:tcPr>
          <w:p w14:paraId="6A39C4EA" w14:textId="3719BF02" w:rsidR="00874183" w:rsidRPr="00A81BD3" w:rsidRDefault="004944BA" w:rsidP="00874183">
            <w:pPr>
              <w:spacing w:after="0" w:line="240" w:lineRule="auto"/>
              <w:rPr>
                <w:ins w:id="183" w:author="binitag" w:date="2025-04-11T13:01:00Z" w16du:dateUtc="2025-04-11T20:01:00Z"/>
                <w:sz w:val="18"/>
                <w:szCs w:val="18"/>
              </w:rPr>
            </w:pPr>
            <w:r>
              <w:rPr>
                <w:sz w:val="18"/>
                <w:szCs w:val="18"/>
              </w:rPr>
              <w:fldChar w:fldCharType="begin"/>
            </w:r>
            <w:r>
              <w:rPr>
                <w:sz w:val="18"/>
                <w:szCs w:val="18"/>
              </w:rPr>
              <w:instrText>HYPERLINK "mailto:</w:instrText>
            </w:r>
            <w:r w:rsidRPr="004944BA">
              <w:rPr>
                <w:sz w:val="18"/>
                <w:szCs w:val="18"/>
              </w:rPr>
              <w:instrText>liyunbo@huawei.com</w:instrText>
            </w:r>
            <w:r>
              <w:rPr>
                <w:sz w:val="18"/>
                <w:szCs w:val="18"/>
              </w:rPr>
              <w:instrText>"</w:instrText>
            </w:r>
            <w:r>
              <w:rPr>
                <w:sz w:val="18"/>
                <w:szCs w:val="18"/>
              </w:rPr>
            </w:r>
            <w:r>
              <w:rPr>
                <w:sz w:val="18"/>
                <w:szCs w:val="18"/>
              </w:rPr>
              <w:fldChar w:fldCharType="separate"/>
            </w:r>
            <w:r w:rsidRPr="00CF41B1">
              <w:rPr>
                <w:rStyle w:val="Hyperlink"/>
                <w:sz w:val="18"/>
                <w:szCs w:val="18"/>
              </w:rPr>
              <w:t>liyunbo@huawei.com</w:t>
            </w:r>
            <w:r>
              <w:rPr>
                <w:sz w:val="18"/>
                <w:szCs w:val="18"/>
              </w:rPr>
              <w:fldChar w:fldCharType="end"/>
            </w:r>
            <w:r>
              <w:rPr>
                <w:sz w:val="18"/>
                <w:szCs w:val="18"/>
              </w:rPr>
              <w:t xml:space="preserve"> </w:t>
            </w:r>
          </w:p>
        </w:tc>
      </w:tr>
      <w:tr w:rsidR="00257121" w14:paraId="20CD09EE" w14:textId="77777777" w:rsidTr="00444AB0">
        <w:trPr>
          <w:jc w:val="center"/>
          <w:ins w:id="184" w:author="binitag" w:date="2025-05-14T11:48:00Z"/>
        </w:trPr>
        <w:tc>
          <w:tcPr>
            <w:tcW w:w="1705" w:type="dxa"/>
            <w:vAlign w:val="center"/>
          </w:tcPr>
          <w:p w14:paraId="4C7C5148" w14:textId="407785C3" w:rsidR="00257121" w:rsidRDefault="00257121" w:rsidP="00257121">
            <w:pPr>
              <w:spacing w:after="0" w:line="240" w:lineRule="auto"/>
              <w:rPr>
                <w:ins w:id="185" w:author="binitag" w:date="2025-05-14T11:48:00Z" w16du:dateUtc="2025-05-14T09:48:00Z"/>
                <w:sz w:val="18"/>
                <w:szCs w:val="18"/>
              </w:rPr>
            </w:pPr>
            <w:proofErr w:type="spellStart"/>
            <w:ins w:id="186" w:author="binitag" w:date="2025-05-14T11:48:00Z" w16du:dateUtc="2025-05-14T09:48:00Z">
              <w:r>
                <w:rPr>
                  <w:sz w:val="18"/>
                  <w:szCs w:val="18"/>
                </w:rPr>
                <w:t>Shubhodeep</w:t>
              </w:r>
              <w:proofErr w:type="spellEnd"/>
              <w:r>
                <w:rPr>
                  <w:sz w:val="18"/>
                  <w:szCs w:val="18"/>
                </w:rPr>
                <w:t xml:space="preserve"> Adhikari</w:t>
              </w:r>
            </w:ins>
          </w:p>
        </w:tc>
        <w:tc>
          <w:tcPr>
            <w:tcW w:w="1871" w:type="dxa"/>
            <w:vAlign w:val="center"/>
          </w:tcPr>
          <w:p w14:paraId="584724B3" w14:textId="44534E79" w:rsidR="00257121" w:rsidRDefault="00257121" w:rsidP="00257121">
            <w:pPr>
              <w:spacing w:after="0" w:line="240" w:lineRule="auto"/>
              <w:rPr>
                <w:ins w:id="187" w:author="binitag" w:date="2025-05-14T11:48:00Z" w16du:dateUtc="2025-05-14T09:48:00Z"/>
                <w:sz w:val="18"/>
                <w:szCs w:val="18"/>
              </w:rPr>
            </w:pPr>
            <w:ins w:id="188" w:author="binitag" w:date="2025-05-14T11:48:00Z" w16du:dateUtc="2025-05-14T09:48:00Z">
              <w:r>
                <w:rPr>
                  <w:sz w:val="18"/>
                  <w:szCs w:val="18"/>
                </w:rPr>
                <w:t>Broadcom</w:t>
              </w:r>
            </w:ins>
          </w:p>
        </w:tc>
        <w:tc>
          <w:tcPr>
            <w:tcW w:w="1549" w:type="dxa"/>
            <w:vAlign w:val="center"/>
          </w:tcPr>
          <w:p w14:paraId="3C57D64C" w14:textId="77777777" w:rsidR="00257121" w:rsidRDefault="00257121" w:rsidP="00257121">
            <w:pPr>
              <w:spacing w:after="0" w:line="240" w:lineRule="auto"/>
              <w:rPr>
                <w:ins w:id="189" w:author="binitag" w:date="2025-05-14T11:48:00Z" w16du:dateUtc="2025-05-14T09:48:00Z"/>
                <w:rFonts w:ascii="Times New Roman" w:eastAsia="SimSun" w:hAnsi="Times New Roman" w:cs="Times New Roman"/>
                <w:color w:val="000000"/>
                <w:sz w:val="18"/>
                <w:szCs w:val="18"/>
                <w:lang w:eastAsia="zh-CN"/>
              </w:rPr>
            </w:pPr>
          </w:p>
        </w:tc>
        <w:tc>
          <w:tcPr>
            <w:tcW w:w="1080" w:type="dxa"/>
            <w:vAlign w:val="center"/>
          </w:tcPr>
          <w:p w14:paraId="10C4F156" w14:textId="77777777" w:rsidR="00257121" w:rsidRDefault="00257121" w:rsidP="00257121">
            <w:pPr>
              <w:spacing w:after="0" w:line="240" w:lineRule="auto"/>
              <w:rPr>
                <w:ins w:id="190" w:author="binitag" w:date="2025-05-14T11:48:00Z" w16du:dateUtc="2025-05-14T09:48:00Z"/>
                <w:rFonts w:ascii="Times New Roman" w:eastAsia="SimSun" w:hAnsi="Times New Roman" w:cs="Times New Roman"/>
                <w:color w:val="000000"/>
                <w:sz w:val="18"/>
                <w:szCs w:val="18"/>
                <w:lang w:eastAsia="zh-CN"/>
              </w:rPr>
            </w:pPr>
          </w:p>
        </w:tc>
        <w:tc>
          <w:tcPr>
            <w:tcW w:w="3371" w:type="dxa"/>
            <w:vAlign w:val="center"/>
          </w:tcPr>
          <w:p w14:paraId="6E6B2DE8" w14:textId="4AF6607B" w:rsidR="00257121" w:rsidRDefault="00257121" w:rsidP="00257121">
            <w:pPr>
              <w:spacing w:after="0" w:line="240" w:lineRule="auto"/>
              <w:rPr>
                <w:ins w:id="191" w:author="binitag" w:date="2025-05-14T11:48:00Z" w16du:dateUtc="2025-05-14T09:48:00Z"/>
                <w:sz w:val="18"/>
                <w:szCs w:val="18"/>
              </w:rPr>
            </w:pPr>
            <w:ins w:id="192" w:author="binitag" w:date="2025-05-14T11:48:00Z" w16du:dateUtc="2025-05-14T09:48:00Z">
              <w:r w:rsidRPr="00444AB0">
                <w:rPr>
                  <w:sz w:val="18"/>
                  <w:szCs w:val="18"/>
                </w:rPr>
                <w:t>shubhodeep.adhikari@broadcom.com</w:t>
              </w:r>
            </w:ins>
          </w:p>
        </w:tc>
      </w:tr>
      <w:tr w:rsidR="00257121" w14:paraId="4738954E" w14:textId="77777777" w:rsidTr="00444AB0">
        <w:trPr>
          <w:jc w:val="center"/>
          <w:ins w:id="193" w:author="binitag" w:date="2025-05-14T11:48:00Z"/>
        </w:trPr>
        <w:tc>
          <w:tcPr>
            <w:tcW w:w="1705" w:type="dxa"/>
            <w:vAlign w:val="center"/>
          </w:tcPr>
          <w:p w14:paraId="1F9311A0" w14:textId="68E0376E" w:rsidR="00257121" w:rsidRDefault="00257121" w:rsidP="00257121">
            <w:pPr>
              <w:spacing w:after="0" w:line="240" w:lineRule="auto"/>
              <w:rPr>
                <w:ins w:id="194" w:author="binitag" w:date="2025-05-14T11:48:00Z" w16du:dateUtc="2025-05-14T09:48:00Z"/>
                <w:sz w:val="18"/>
                <w:szCs w:val="18"/>
              </w:rPr>
            </w:pPr>
            <w:ins w:id="195" w:author="binitag" w:date="2025-05-14T11:48:00Z" w16du:dateUtc="2025-05-14T09:48:00Z">
              <w:r>
                <w:rPr>
                  <w:sz w:val="18"/>
                  <w:szCs w:val="18"/>
                </w:rPr>
                <w:t>Sindhu Verma</w:t>
              </w:r>
            </w:ins>
          </w:p>
        </w:tc>
        <w:tc>
          <w:tcPr>
            <w:tcW w:w="1871" w:type="dxa"/>
            <w:vAlign w:val="center"/>
          </w:tcPr>
          <w:p w14:paraId="6817F054" w14:textId="7CBB749D" w:rsidR="00257121" w:rsidRDefault="00257121" w:rsidP="00257121">
            <w:pPr>
              <w:spacing w:after="0" w:line="240" w:lineRule="auto"/>
              <w:rPr>
                <w:ins w:id="196" w:author="binitag" w:date="2025-05-14T11:48:00Z" w16du:dateUtc="2025-05-14T09:48:00Z"/>
                <w:sz w:val="18"/>
                <w:szCs w:val="18"/>
              </w:rPr>
            </w:pPr>
            <w:ins w:id="197" w:author="binitag" w:date="2025-05-14T11:48:00Z" w16du:dateUtc="2025-05-14T09:48:00Z">
              <w:r>
                <w:rPr>
                  <w:sz w:val="18"/>
                  <w:szCs w:val="18"/>
                </w:rPr>
                <w:t>Broadcom</w:t>
              </w:r>
            </w:ins>
          </w:p>
        </w:tc>
        <w:tc>
          <w:tcPr>
            <w:tcW w:w="1549" w:type="dxa"/>
            <w:vAlign w:val="center"/>
          </w:tcPr>
          <w:p w14:paraId="796BB21C" w14:textId="77777777" w:rsidR="00257121" w:rsidRDefault="00257121" w:rsidP="00257121">
            <w:pPr>
              <w:spacing w:after="0" w:line="240" w:lineRule="auto"/>
              <w:rPr>
                <w:ins w:id="198" w:author="binitag" w:date="2025-05-14T11:48:00Z" w16du:dateUtc="2025-05-14T09:48:00Z"/>
                <w:rFonts w:ascii="Times New Roman" w:eastAsia="SimSun" w:hAnsi="Times New Roman" w:cs="Times New Roman"/>
                <w:color w:val="000000"/>
                <w:sz w:val="18"/>
                <w:szCs w:val="18"/>
                <w:lang w:eastAsia="zh-CN"/>
              </w:rPr>
            </w:pPr>
          </w:p>
        </w:tc>
        <w:tc>
          <w:tcPr>
            <w:tcW w:w="1080" w:type="dxa"/>
            <w:vAlign w:val="center"/>
          </w:tcPr>
          <w:p w14:paraId="339CD615" w14:textId="77777777" w:rsidR="00257121" w:rsidRDefault="00257121" w:rsidP="00257121">
            <w:pPr>
              <w:spacing w:after="0" w:line="240" w:lineRule="auto"/>
              <w:rPr>
                <w:ins w:id="199" w:author="binitag" w:date="2025-05-14T11:48:00Z" w16du:dateUtc="2025-05-14T09:48:00Z"/>
                <w:rFonts w:ascii="Times New Roman" w:eastAsia="SimSun" w:hAnsi="Times New Roman" w:cs="Times New Roman"/>
                <w:color w:val="000000"/>
                <w:sz w:val="18"/>
                <w:szCs w:val="18"/>
                <w:lang w:eastAsia="zh-CN"/>
              </w:rPr>
            </w:pPr>
          </w:p>
        </w:tc>
        <w:tc>
          <w:tcPr>
            <w:tcW w:w="3371" w:type="dxa"/>
            <w:vAlign w:val="center"/>
          </w:tcPr>
          <w:p w14:paraId="22CDAB7D" w14:textId="3E759C54" w:rsidR="00257121" w:rsidRDefault="00257121" w:rsidP="00257121">
            <w:pPr>
              <w:spacing w:after="0" w:line="240" w:lineRule="auto"/>
              <w:rPr>
                <w:ins w:id="200" w:author="binitag" w:date="2025-05-14T11:48:00Z" w16du:dateUtc="2025-05-14T09:48:00Z"/>
                <w:sz w:val="18"/>
                <w:szCs w:val="18"/>
              </w:rPr>
            </w:pPr>
            <w:ins w:id="201" w:author="binitag" w:date="2025-05-14T11:48:00Z" w16du:dateUtc="2025-05-14T09:48:00Z">
              <w:r w:rsidRPr="003874B6">
                <w:rPr>
                  <w:sz w:val="18"/>
                  <w:szCs w:val="18"/>
                </w:rPr>
                <w:t>sindhu.verma@broadcom.com</w:t>
              </w:r>
            </w:ins>
          </w:p>
        </w:tc>
      </w:tr>
      <w:tr w:rsidR="00257121" w14:paraId="622A625C" w14:textId="77777777" w:rsidTr="00444AB0">
        <w:trPr>
          <w:jc w:val="center"/>
          <w:ins w:id="202" w:author="binitag" w:date="2025-05-14T11:48:00Z"/>
        </w:trPr>
        <w:tc>
          <w:tcPr>
            <w:tcW w:w="1705" w:type="dxa"/>
            <w:vAlign w:val="center"/>
          </w:tcPr>
          <w:p w14:paraId="18A9AED4" w14:textId="6CF203D7" w:rsidR="00257121" w:rsidRDefault="00514721" w:rsidP="00257121">
            <w:pPr>
              <w:spacing w:after="0" w:line="240" w:lineRule="auto"/>
              <w:rPr>
                <w:ins w:id="203" w:author="binitag" w:date="2025-05-14T11:48:00Z" w16du:dateUtc="2025-05-14T09:48:00Z"/>
                <w:sz w:val="18"/>
                <w:szCs w:val="18"/>
              </w:rPr>
            </w:pPr>
            <w:ins w:id="204" w:author="binitag" w:date="2025-05-14T11:49:00Z" w16du:dateUtc="2025-05-14T09:49:00Z">
              <w:r>
                <w:rPr>
                  <w:sz w:val="18"/>
                  <w:szCs w:val="18"/>
                </w:rPr>
                <w:t>James Yee</w:t>
              </w:r>
            </w:ins>
          </w:p>
        </w:tc>
        <w:tc>
          <w:tcPr>
            <w:tcW w:w="1871" w:type="dxa"/>
            <w:vAlign w:val="center"/>
          </w:tcPr>
          <w:p w14:paraId="40A4C3C5" w14:textId="0B50BAA7" w:rsidR="00257121" w:rsidRDefault="00514721" w:rsidP="00257121">
            <w:pPr>
              <w:spacing w:after="0" w:line="240" w:lineRule="auto"/>
              <w:rPr>
                <w:ins w:id="205" w:author="binitag" w:date="2025-05-14T11:48:00Z" w16du:dateUtc="2025-05-14T09:48:00Z"/>
                <w:sz w:val="18"/>
                <w:szCs w:val="18"/>
              </w:rPr>
            </w:pPr>
            <w:ins w:id="206" w:author="binitag" w:date="2025-05-14T11:49:00Z" w16du:dateUtc="2025-05-14T09:49:00Z">
              <w:r>
                <w:rPr>
                  <w:sz w:val="18"/>
                  <w:szCs w:val="18"/>
                </w:rPr>
                <w:t>MediaTek</w:t>
              </w:r>
            </w:ins>
          </w:p>
        </w:tc>
        <w:tc>
          <w:tcPr>
            <w:tcW w:w="1549" w:type="dxa"/>
            <w:vAlign w:val="center"/>
          </w:tcPr>
          <w:p w14:paraId="0BF744B8" w14:textId="77777777" w:rsidR="00257121" w:rsidRDefault="00257121" w:rsidP="00257121">
            <w:pPr>
              <w:spacing w:after="0" w:line="240" w:lineRule="auto"/>
              <w:rPr>
                <w:ins w:id="207" w:author="binitag" w:date="2025-05-14T11:48:00Z" w16du:dateUtc="2025-05-14T09:48:00Z"/>
                <w:rFonts w:ascii="Times New Roman" w:eastAsia="SimSun" w:hAnsi="Times New Roman" w:cs="Times New Roman"/>
                <w:color w:val="000000"/>
                <w:sz w:val="18"/>
                <w:szCs w:val="18"/>
                <w:lang w:eastAsia="zh-CN"/>
              </w:rPr>
            </w:pPr>
          </w:p>
        </w:tc>
        <w:tc>
          <w:tcPr>
            <w:tcW w:w="1080" w:type="dxa"/>
            <w:vAlign w:val="center"/>
          </w:tcPr>
          <w:p w14:paraId="28140CC1" w14:textId="77777777" w:rsidR="00257121" w:rsidRDefault="00257121" w:rsidP="00257121">
            <w:pPr>
              <w:spacing w:after="0" w:line="240" w:lineRule="auto"/>
              <w:rPr>
                <w:ins w:id="208" w:author="binitag" w:date="2025-05-14T11:48:00Z" w16du:dateUtc="2025-05-14T09:48:00Z"/>
                <w:rFonts w:ascii="Times New Roman" w:eastAsia="SimSun" w:hAnsi="Times New Roman" w:cs="Times New Roman"/>
                <w:color w:val="000000"/>
                <w:sz w:val="18"/>
                <w:szCs w:val="18"/>
                <w:lang w:eastAsia="zh-CN"/>
              </w:rPr>
            </w:pPr>
          </w:p>
        </w:tc>
        <w:tc>
          <w:tcPr>
            <w:tcW w:w="3371" w:type="dxa"/>
            <w:vAlign w:val="center"/>
          </w:tcPr>
          <w:p w14:paraId="243A0DA6" w14:textId="60034BA7" w:rsidR="00257121" w:rsidRPr="003874B6" w:rsidRDefault="00DF2057" w:rsidP="00257121">
            <w:pPr>
              <w:spacing w:after="0" w:line="240" w:lineRule="auto"/>
              <w:rPr>
                <w:ins w:id="209" w:author="binitag" w:date="2025-05-14T11:48:00Z" w16du:dateUtc="2025-05-14T09:48:00Z"/>
                <w:sz w:val="18"/>
                <w:szCs w:val="18"/>
              </w:rPr>
            </w:pPr>
            <w:ins w:id="210" w:author="binitag" w:date="2025-05-14T11:49:00Z" w16du:dateUtc="2025-05-14T09:49:00Z">
              <w:r w:rsidRPr="00DF2057">
                <w:rPr>
                  <w:sz w:val="18"/>
                  <w:szCs w:val="18"/>
                </w:rPr>
                <w:t>james.yee@mediatek.com</w:t>
              </w:r>
            </w:ins>
          </w:p>
        </w:tc>
      </w:tr>
      <w:tr w:rsidR="00DF2057" w14:paraId="531DC8F4" w14:textId="77777777" w:rsidTr="00444AB0">
        <w:trPr>
          <w:jc w:val="center"/>
          <w:ins w:id="211" w:author="binitag" w:date="2025-05-14T11:49:00Z"/>
        </w:trPr>
        <w:tc>
          <w:tcPr>
            <w:tcW w:w="1705" w:type="dxa"/>
            <w:vAlign w:val="center"/>
          </w:tcPr>
          <w:p w14:paraId="612E3E6B" w14:textId="2E36A368" w:rsidR="00DF2057" w:rsidRDefault="005A5459" w:rsidP="00257121">
            <w:pPr>
              <w:spacing w:after="0" w:line="240" w:lineRule="auto"/>
              <w:rPr>
                <w:ins w:id="212" w:author="binitag" w:date="2025-05-14T11:49:00Z" w16du:dateUtc="2025-05-14T09:49:00Z"/>
                <w:sz w:val="18"/>
                <w:szCs w:val="18"/>
              </w:rPr>
            </w:pPr>
            <w:ins w:id="213" w:author="binitag" w:date="2025-05-14T12:18:00Z" w16du:dateUtc="2025-05-14T10:18:00Z">
              <w:r>
                <w:rPr>
                  <w:sz w:val="18"/>
                  <w:szCs w:val="18"/>
                </w:rPr>
                <w:t>Gabor</w:t>
              </w:r>
            </w:ins>
            <w:ins w:id="214" w:author="binitag" w:date="2025-05-14T12:19:00Z" w16du:dateUtc="2025-05-14T10:19:00Z">
              <w:r w:rsidR="0027115F">
                <w:rPr>
                  <w:sz w:val="18"/>
                  <w:szCs w:val="18"/>
                </w:rPr>
                <w:t xml:space="preserve"> Bajko</w:t>
              </w:r>
            </w:ins>
          </w:p>
        </w:tc>
        <w:tc>
          <w:tcPr>
            <w:tcW w:w="1871" w:type="dxa"/>
            <w:vAlign w:val="center"/>
          </w:tcPr>
          <w:p w14:paraId="461D74A0" w14:textId="0EC490F7" w:rsidR="00DF2057" w:rsidRDefault="0027115F" w:rsidP="00257121">
            <w:pPr>
              <w:spacing w:after="0" w:line="240" w:lineRule="auto"/>
              <w:rPr>
                <w:ins w:id="215" w:author="binitag" w:date="2025-05-14T11:49:00Z" w16du:dateUtc="2025-05-14T09:49:00Z"/>
                <w:sz w:val="18"/>
                <w:szCs w:val="18"/>
              </w:rPr>
            </w:pPr>
            <w:ins w:id="216" w:author="binitag" w:date="2025-05-14T12:19:00Z" w16du:dateUtc="2025-05-14T10:19:00Z">
              <w:r>
                <w:rPr>
                  <w:sz w:val="18"/>
                  <w:szCs w:val="18"/>
                </w:rPr>
                <w:t>MediaTek</w:t>
              </w:r>
            </w:ins>
          </w:p>
        </w:tc>
        <w:tc>
          <w:tcPr>
            <w:tcW w:w="1549" w:type="dxa"/>
            <w:vAlign w:val="center"/>
          </w:tcPr>
          <w:p w14:paraId="730FEB39" w14:textId="77777777" w:rsidR="00DF2057" w:rsidRDefault="00DF2057" w:rsidP="00257121">
            <w:pPr>
              <w:spacing w:after="0" w:line="240" w:lineRule="auto"/>
              <w:rPr>
                <w:ins w:id="217" w:author="binitag" w:date="2025-05-14T11:49:00Z" w16du:dateUtc="2025-05-14T09:49:00Z"/>
                <w:rFonts w:ascii="Times New Roman" w:eastAsia="SimSun" w:hAnsi="Times New Roman" w:cs="Times New Roman"/>
                <w:color w:val="000000"/>
                <w:sz w:val="18"/>
                <w:szCs w:val="18"/>
                <w:lang w:eastAsia="zh-CN"/>
              </w:rPr>
            </w:pPr>
          </w:p>
        </w:tc>
        <w:tc>
          <w:tcPr>
            <w:tcW w:w="1080" w:type="dxa"/>
            <w:vAlign w:val="center"/>
          </w:tcPr>
          <w:p w14:paraId="44BFE663" w14:textId="77777777" w:rsidR="00DF2057" w:rsidRDefault="00DF2057" w:rsidP="00257121">
            <w:pPr>
              <w:spacing w:after="0" w:line="240" w:lineRule="auto"/>
              <w:rPr>
                <w:ins w:id="218" w:author="binitag" w:date="2025-05-14T11:49:00Z" w16du:dateUtc="2025-05-14T09:49:00Z"/>
                <w:rFonts w:ascii="Times New Roman" w:eastAsia="SimSun" w:hAnsi="Times New Roman" w:cs="Times New Roman"/>
                <w:color w:val="000000"/>
                <w:sz w:val="18"/>
                <w:szCs w:val="18"/>
                <w:lang w:eastAsia="zh-CN"/>
              </w:rPr>
            </w:pPr>
          </w:p>
        </w:tc>
        <w:tc>
          <w:tcPr>
            <w:tcW w:w="3371" w:type="dxa"/>
            <w:vAlign w:val="center"/>
          </w:tcPr>
          <w:p w14:paraId="10F64766" w14:textId="3AE84663" w:rsidR="00DF2057" w:rsidRPr="00DF2057" w:rsidRDefault="0027115F" w:rsidP="00257121">
            <w:pPr>
              <w:spacing w:after="0" w:line="240" w:lineRule="auto"/>
              <w:rPr>
                <w:ins w:id="219" w:author="binitag" w:date="2025-05-14T11:49:00Z" w16du:dateUtc="2025-05-14T09:49:00Z"/>
                <w:sz w:val="18"/>
                <w:szCs w:val="18"/>
              </w:rPr>
            </w:pPr>
            <w:ins w:id="220" w:author="binitag" w:date="2025-05-14T12:19:00Z" w16du:dateUtc="2025-05-14T10:19:00Z">
              <w:r w:rsidRPr="0027115F">
                <w:rPr>
                  <w:sz w:val="18"/>
                  <w:szCs w:val="18"/>
                </w:rPr>
                <w:t>gabor.bajko@mediatek.com</w:t>
              </w:r>
            </w:ins>
          </w:p>
        </w:tc>
      </w:tr>
      <w:tr w:rsidR="007A0FA9" w14:paraId="5E5A0D86" w14:textId="77777777" w:rsidTr="00444AB0">
        <w:trPr>
          <w:jc w:val="center"/>
          <w:ins w:id="221" w:author="binitag" w:date="2025-05-14T12:19:00Z"/>
        </w:trPr>
        <w:tc>
          <w:tcPr>
            <w:tcW w:w="1705" w:type="dxa"/>
            <w:vAlign w:val="center"/>
          </w:tcPr>
          <w:p w14:paraId="1B55813C" w14:textId="71AD4C9F" w:rsidR="007A0FA9" w:rsidRDefault="00674358" w:rsidP="00257121">
            <w:pPr>
              <w:spacing w:after="0" w:line="240" w:lineRule="auto"/>
              <w:rPr>
                <w:ins w:id="222" w:author="binitag" w:date="2025-05-14T12:19:00Z" w16du:dateUtc="2025-05-14T10:19:00Z"/>
                <w:sz w:val="18"/>
                <w:szCs w:val="18"/>
              </w:rPr>
            </w:pPr>
            <w:proofErr w:type="spellStart"/>
            <w:ins w:id="223" w:author="binitag" w:date="2025-05-14T12:21:00Z" w16du:dateUtc="2025-05-14T10:21:00Z">
              <w:r>
                <w:rPr>
                  <w:sz w:val="18"/>
                  <w:szCs w:val="18"/>
                </w:rPr>
                <w:t>Li</w:t>
              </w:r>
              <w:r w:rsidR="00677E20">
                <w:rPr>
                  <w:sz w:val="18"/>
                  <w:szCs w:val="18"/>
                </w:rPr>
                <w:t>uming</w:t>
              </w:r>
              <w:proofErr w:type="spellEnd"/>
              <w:r w:rsidR="00677E20">
                <w:rPr>
                  <w:sz w:val="18"/>
                  <w:szCs w:val="18"/>
                </w:rPr>
                <w:t xml:space="preserve"> Lu</w:t>
              </w:r>
            </w:ins>
          </w:p>
        </w:tc>
        <w:tc>
          <w:tcPr>
            <w:tcW w:w="1871" w:type="dxa"/>
            <w:vAlign w:val="center"/>
          </w:tcPr>
          <w:p w14:paraId="3A4B8D99" w14:textId="0582873D" w:rsidR="007A0FA9" w:rsidRDefault="00C86D56" w:rsidP="00257121">
            <w:pPr>
              <w:spacing w:after="0" w:line="240" w:lineRule="auto"/>
              <w:rPr>
                <w:ins w:id="224" w:author="binitag" w:date="2025-05-14T12:19:00Z" w16du:dateUtc="2025-05-14T10:19:00Z"/>
                <w:sz w:val="18"/>
                <w:szCs w:val="18"/>
              </w:rPr>
            </w:pPr>
            <w:ins w:id="225" w:author="binitag" w:date="2025-05-14T12:22:00Z" w16du:dateUtc="2025-05-14T10:22:00Z">
              <w:r>
                <w:rPr>
                  <w:sz w:val="18"/>
                  <w:szCs w:val="18"/>
                </w:rPr>
                <w:t>OPPO</w:t>
              </w:r>
            </w:ins>
          </w:p>
        </w:tc>
        <w:tc>
          <w:tcPr>
            <w:tcW w:w="1549" w:type="dxa"/>
            <w:vAlign w:val="center"/>
          </w:tcPr>
          <w:p w14:paraId="7F840643" w14:textId="77777777" w:rsidR="007A0FA9" w:rsidRDefault="007A0FA9" w:rsidP="00257121">
            <w:pPr>
              <w:spacing w:after="0" w:line="240" w:lineRule="auto"/>
              <w:rPr>
                <w:ins w:id="226" w:author="binitag" w:date="2025-05-14T12:19:00Z" w16du:dateUtc="2025-05-14T10:19:00Z"/>
                <w:rFonts w:ascii="Times New Roman" w:eastAsia="SimSun" w:hAnsi="Times New Roman" w:cs="Times New Roman"/>
                <w:color w:val="000000"/>
                <w:sz w:val="18"/>
                <w:szCs w:val="18"/>
                <w:lang w:eastAsia="zh-CN"/>
              </w:rPr>
            </w:pPr>
          </w:p>
        </w:tc>
        <w:tc>
          <w:tcPr>
            <w:tcW w:w="1080" w:type="dxa"/>
            <w:vAlign w:val="center"/>
          </w:tcPr>
          <w:p w14:paraId="06F136D3" w14:textId="77777777" w:rsidR="007A0FA9" w:rsidRDefault="007A0FA9" w:rsidP="00257121">
            <w:pPr>
              <w:spacing w:after="0" w:line="240" w:lineRule="auto"/>
              <w:rPr>
                <w:ins w:id="227" w:author="binitag" w:date="2025-05-14T12:19:00Z" w16du:dateUtc="2025-05-14T10:19:00Z"/>
                <w:rFonts w:ascii="Times New Roman" w:eastAsia="SimSun" w:hAnsi="Times New Roman" w:cs="Times New Roman"/>
                <w:color w:val="000000"/>
                <w:sz w:val="18"/>
                <w:szCs w:val="18"/>
                <w:lang w:eastAsia="zh-CN"/>
              </w:rPr>
            </w:pPr>
          </w:p>
        </w:tc>
        <w:tc>
          <w:tcPr>
            <w:tcW w:w="3371" w:type="dxa"/>
            <w:vAlign w:val="center"/>
          </w:tcPr>
          <w:p w14:paraId="6ED0E124" w14:textId="2D855D4F" w:rsidR="007A0FA9" w:rsidRPr="0027115F" w:rsidRDefault="00674358" w:rsidP="00257121">
            <w:pPr>
              <w:spacing w:after="0" w:line="240" w:lineRule="auto"/>
              <w:rPr>
                <w:ins w:id="228" w:author="binitag" w:date="2025-05-14T12:19:00Z" w16du:dateUtc="2025-05-14T10:19:00Z"/>
                <w:sz w:val="18"/>
                <w:szCs w:val="18"/>
              </w:rPr>
            </w:pPr>
            <w:ins w:id="229" w:author="binitag" w:date="2025-05-14T12:21:00Z" w16du:dateUtc="2025-05-14T10:21:00Z">
              <w:r w:rsidRPr="00674358">
                <w:rPr>
                  <w:sz w:val="18"/>
                  <w:szCs w:val="18"/>
                </w:rPr>
                <w:t>luliuming@oppo.com</w:t>
              </w:r>
            </w:ins>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7B2AC098" w:rsidR="0043619E" w:rsidRDefault="001A465E">
      <w:pPr>
        <w:rPr>
          <w:rFonts w:eastAsia="SimSun"/>
          <w:lang w:eastAsia="zh-CN"/>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sidRPr="00583510">
        <w:rPr>
          <w:rFonts w:eastAsia="SimSun"/>
          <w:lang w:eastAsia="zh-CN"/>
        </w:rPr>
        <w:t xml:space="preserve"> </w:t>
      </w:r>
      <w:r w:rsidR="0082223E" w:rsidRPr="00583510">
        <w:rPr>
          <w:rFonts w:eastAsia="SimSun"/>
          <w:lang w:eastAsia="zh-CN"/>
        </w:rPr>
        <w:t xml:space="preserve">the </w:t>
      </w:r>
      <w:r w:rsidR="00B23403" w:rsidRPr="00583510">
        <w:rPr>
          <w:rFonts w:eastAsia="SimSun"/>
          <w:lang w:eastAsia="zh-CN"/>
        </w:rPr>
        <w:t>Dynamic Bandwidth Expansion (DBE)</w:t>
      </w:r>
      <w:r w:rsidR="00B23403">
        <w:rPr>
          <w:rFonts w:eastAsia="SimSun"/>
          <w:lang w:eastAsia="zh-CN"/>
        </w:rPr>
        <w:t xml:space="preserve"> </w:t>
      </w:r>
      <w:r w:rsidR="0082223E" w:rsidRPr="00583510">
        <w:rPr>
          <w:rFonts w:eastAsia="SimSun"/>
          <w:lang w:eastAsia="zh-CN"/>
        </w:rPr>
        <w:t xml:space="preserve">feature of </w:t>
      </w:r>
      <w:r w:rsidR="00675366">
        <w:rPr>
          <w:rFonts w:eastAsia="SimSun"/>
          <w:lang w:eastAsia="zh-CN"/>
        </w:rPr>
        <w:t xml:space="preserve">the proposed </w:t>
      </w:r>
      <w:r w:rsidR="00926ABB">
        <w:rPr>
          <w:rFonts w:eastAsia="SimSun"/>
          <w:lang w:eastAsia="zh-CN"/>
        </w:rPr>
        <w:t>11bn</w:t>
      </w:r>
      <w:r w:rsidR="0090270E">
        <w:rPr>
          <w:rFonts w:eastAsia="SimSun"/>
          <w:lang w:eastAsia="zh-CN"/>
        </w:rPr>
        <w:t>/UHR</w:t>
      </w:r>
      <w:r w:rsidRPr="00583510">
        <w:rPr>
          <w:rFonts w:eastAsia="SimSun"/>
          <w:lang w:eastAsia="zh-CN"/>
        </w:rPr>
        <w:t xml:space="preserve"> </w:t>
      </w:r>
      <w:r>
        <w:rPr>
          <w:rFonts w:eastAsia="SimSun" w:hint="eastAsia"/>
          <w:lang w:eastAsia="zh-CN"/>
        </w:rPr>
        <w:t>amendment to the 802.11 standard</w:t>
      </w:r>
      <w:r w:rsidR="00240415">
        <w:rPr>
          <w:rFonts w:eastAsia="SimSun"/>
          <w:lang w:eastAsia="zh-CN"/>
        </w:rPr>
        <w:t>.</w:t>
      </w:r>
    </w:p>
    <w:p w14:paraId="40E253F6" w14:textId="212C9681" w:rsidR="002B5DE4" w:rsidRDefault="002B5DE4" w:rsidP="001901A9">
      <w:pPr>
        <w:spacing w:after="0"/>
        <w:rPr>
          <w:rFonts w:eastAsia="SimSun"/>
          <w:lang w:eastAsia="zh-CN"/>
        </w:rPr>
      </w:pPr>
      <w:r>
        <w:rPr>
          <w:rFonts w:eastAsia="SimSun"/>
          <w:lang w:eastAsia="zh-CN"/>
        </w:rPr>
        <w:t xml:space="preserve">This document resolves </w:t>
      </w:r>
      <w:r w:rsidR="00240415">
        <w:rPr>
          <w:rFonts w:eastAsia="SimSun"/>
          <w:lang w:eastAsia="zh-CN"/>
        </w:rPr>
        <w:t>following CIDs:</w:t>
      </w:r>
    </w:p>
    <w:p w14:paraId="0479B8B5" w14:textId="3E31D135" w:rsidR="0043619E" w:rsidRPr="001901A9" w:rsidRDefault="00240415" w:rsidP="001901A9">
      <w:pPr>
        <w:pStyle w:val="ListParagraph"/>
        <w:numPr>
          <w:ilvl w:val="0"/>
          <w:numId w:val="13"/>
        </w:numPr>
        <w:spacing w:after="0"/>
        <w:rPr>
          <w:rFonts w:eastAsia="SimSun"/>
          <w:lang w:eastAsia="zh-CN"/>
        </w:rPr>
      </w:pPr>
      <w:r w:rsidRPr="00240415">
        <w:rPr>
          <w:rFonts w:eastAsia="SimSun"/>
          <w:lang w:eastAsia="zh-CN"/>
        </w:rPr>
        <w:t>3942, 3943, 2212, 2213, 3575</w:t>
      </w:r>
    </w:p>
    <w:p w14:paraId="63F887BE" w14:textId="77777777" w:rsidR="001901A9" w:rsidRDefault="001901A9">
      <w:pPr>
        <w:rPr>
          <w:sz w:val="21"/>
          <w:szCs w:val="21"/>
        </w:rPr>
      </w:pPr>
    </w:p>
    <w:p w14:paraId="4CAFBCEA" w14:textId="634B89F6" w:rsidR="0043619E" w:rsidRPr="00D37B0B" w:rsidRDefault="001A465E">
      <w:pPr>
        <w:rPr>
          <w:sz w:val="21"/>
          <w:szCs w:val="21"/>
        </w:rPr>
      </w:pPr>
      <w:r w:rsidRPr="00D37B0B">
        <w:rPr>
          <w:sz w:val="21"/>
          <w:szCs w:val="21"/>
        </w:rPr>
        <w:t>Revisions:</w:t>
      </w:r>
    </w:p>
    <w:p w14:paraId="791C7C8B" w14:textId="1B1CB585" w:rsidR="0043619E" w:rsidRPr="00D37B0B" w:rsidRDefault="001A465E"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0: Initial version of the document. </w:t>
      </w:r>
    </w:p>
    <w:p w14:paraId="2499DD62" w14:textId="25919249" w:rsidR="00FB2073" w:rsidRPr="00D37B0B" w:rsidRDefault="00FB2073"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1: </w:t>
      </w:r>
      <w:r w:rsidR="00DB6E84" w:rsidRPr="00D37B0B">
        <w:rPr>
          <w:sz w:val="21"/>
          <w:szCs w:val="21"/>
        </w:rPr>
        <w:t xml:space="preserve">Revisions </w:t>
      </w:r>
      <w:r w:rsidRPr="00D37B0B">
        <w:rPr>
          <w:sz w:val="21"/>
          <w:szCs w:val="21"/>
        </w:rPr>
        <w:t>based on comments from Mark.</w:t>
      </w:r>
    </w:p>
    <w:p w14:paraId="7B434DF6" w14:textId="596E766F" w:rsidR="00A92418" w:rsidRPr="00D37B0B" w:rsidRDefault="00A92418"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2: </w:t>
      </w:r>
      <w:r w:rsidR="00EE03E7" w:rsidRPr="00D37B0B">
        <w:rPr>
          <w:sz w:val="21"/>
          <w:szCs w:val="21"/>
        </w:rPr>
        <w:t>Changes based on feedback</w:t>
      </w:r>
      <w:r w:rsidR="00820D40" w:rsidRPr="00D37B0B">
        <w:rPr>
          <w:sz w:val="21"/>
          <w:szCs w:val="21"/>
        </w:rPr>
        <w:t xml:space="preserve"> from Laurent</w:t>
      </w:r>
      <w:r w:rsidR="00442B59" w:rsidRPr="00D37B0B">
        <w:rPr>
          <w:sz w:val="21"/>
          <w:szCs w:val="21"/>
        </w:rPr>
        <w:t>.</w:t>
      </w:r>
    </w:p>
    <w:p w14:paraId="051D1CA3" w14:textId="5FB87CB1" w:rsidR="00F06234" w:rsidRPr="00D37B0B" w:rsidRDefault="00F0623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3: Incorporating </w:t>
      </w:r>
      <w:r w:rsidR="00346562" w:rsidRPr="00D37B0B">
        <w:rPr>
          <w:sz w:val="21"/>
          <w:szCs w:val="21"/>
        </w:rPr>
        <w:t>changes based on comments</w:t>
      </w:r>
      <w:r w:rsidR="00626BB9" w:rsidRPr="00D37B0B">
        <w:rPr>
          <w:sz w:val="21"/>
          <w:szCs w:val="21"/>
        </w:rPr>
        <w:t xml:space="preserve"> received</w:t>
      </w:r>
      <w:r w:rsidRPr="00D37B0B">
        <w:rPr>
          <w:sz w:val="21"/>
          <w:szCs w:val="21"/>
        </w:rPr>
        <w:t xml:space="preserve"> from </w:t>
      </w:r>
      <w:r w:rsidR="00626BB9" w:rsidRPr="00D37B0B">
        <w:rPr>
          <w:sz w:val="21"/>
          <w:szCs w:val="21"/>
        </w:rPr>
        <w:t xml:space="preserve">multiple </w:t>
      </w:r>
      <w:r w:rsidRPr="00D37B0B">
        <w:rPr>
          <w:sz w:val="21"/>
          <w:szCs w:val="21"/>
        </w:rPr>
        <w:t>members</w:t>
      </w:r>
      <w:r w:rsidR="00F17498" w:rsidRPr="00D37B0B">
        <w:rPr>
          <w:sz w:val="21"/>
          <w:szCs w:val="21"/>
        </w:rPr>
        <w:t xml:space="preserve"> </w:t>
      </w:r>
      <w:r w:rsidR="00442B59" w:rsidRPr="00D37B0B">
        <w:rPr>
          <w:sz w:val="21"/>
          <w:szCs w:val="21"/>
        </w:rPr>
        <w:t>o</w:t>
      </w:r>
      <w:r w:rsidR="00626BB9" w:rsidRPr="00D37B0B">
        <w:rPr>
          <w:sz w:val="21"/>
          <w:szCs w:val="21"/>
        </w:rPr>
        <w:t xml:space="preserve">ffline and during the </w:t>
      </w:r>
      <w:proofErr w:type="spellStart"/>
      <w:r w:rsidR="00626BB9" w:rsidRPr="00D37B0B">
        <w:rPr>
          <w:sz w:val="21"/>
          <w:szCs w:val="21"/>
        </w:rPr>
        <w:t>TGbn</w:t>
      </w:r>
      <w:proofErr w:type="spellEnd"/>
      <w:r w:rsidR="00626BB9" w:rsidRPr="00D37B0B">
        <w:rPr>
          <w:sz w:val="21"/>
          <w:szCs w:val="21"/>
        </w:rPr>
        <w:t xml:space="preserve"> MAC call</w:t>
      </w:r>
      <w:r w:rsidR="00442B59" w:rsidRPr="00D37B0B">
        <w:rPr>
          <w:sz w:val="21"/>
          <w:szCs w:val="21"/>
        </w:rPr>
        <w:t>.</w:t>
      </w:r>
    </w:p>
    <w:p w14:paraId="610A0E04" w14:textId="1682D819" w:rsidR="00A07004" w:rsidRPr="00D37B0B" w:rsidRDefault="00A0700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4: </w:t>
      </w:r>
      <w:r w:rsidR="00240415" w:rsidRPr="00D37B0B">
        <w:rPr>
          <w:sz w:val="21"/>
          <w:szCs w:val="21"/>
        </w:rPr>
        <w:t>Incorporated changes based on further</w:t>
      </w:r>
      <w:r w:rsidRPr="00D37B0B">
        <w:rPr>
          <w:sz w:val="21"/>
          <w:szCs w:val="21"/>
        </w:rPr>
        <w:t xml:space="preserve"> offline feedback</w:t>
      </w:r>
      <w:r w:rsidR="00240415" w:rsidRPr="00D37B0B">
        <w:rPr>
          <w:sz w:val="21"/>
          <w:szCs w:val="21"/>
        </w:rPr>
        <w:t xml:space="preserve"> and CIDs resolution.</w:t>
      </w:r>
    </w:p>
    <w:p w14:paraId="1F3881EB" w14:textId="0D305AEE" w:rsidR="00183D81" w:rsidRPr="00D37B0B" w:rsidRDefault="00183D81"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5: Added </w:t>
      </w:r>
      <w:r w:rsidR="00DE2BBD" w:rsidRPr="00D37B0B">
        <w:rPr>
          <w:sz w:val="21"/>
          <w:szCs w:val="21"/>
        </w:rPr>
        <w:t>definitions</w:t>
      </w:r>
      <w:r w:rsidR="008A4493" w:rsidRPr="00D37B0B">
        <w:rPr>
          <w:sz w:val="21"/>
          <w:szCs w:val="21"/>
        </w:rPr>
        <w:t>, acronym</w:t>
      </w:r>
      <w:r w:rsidR="00DE2BBD" w:rsidRPr="00D37B0B">
        <w:rPr>
          <w:sz w:val="21"/>
          <w:szCs w:val="21"/>
        </w:rPr>
        <w:t xml:space="preserve"> and </w:t>
      </w:r>
      <w:r w:rsidR="00607050" w:rsidRPr="00D37B0B">
        <w:rPr>
          <w:sz w:val="21"/>
          <w:szCs w:val="21"/>
        </w:rPr>
        <w:t>additional text in 37.x</w:t>
      </w:r>
      <w:r w:rsidR="00DE2BBD" w:rsidRPr="00D37B0B">
        <w:rPr>
          <w:sz w:val="21"/>
          <w:szCs w:val="21"/>
        </w:rPr>
        <w:t xml:space="preserve"> </w:t>
      </w:r>
      <w:r w:rsidR="00DE0861" w:rsidRPr="00D37B0B">
        <w:rPr>
          <w:sz w:val="21"/>
          <w:szCs w:val="21"/>
        </w:rPr>
        <w:t xml:space="preserve">to specify </w:t>
      </w:r>
      <w:r w:rsidR="00DE7BD8" w:rsidRPr="00D37B0B">
        <w:rPr>
          <w:sz w:val="21"/>
          <w:szCs w:val="21"/>
        </w:rPr>
        <w:t xml:space="preserve">content of DBE announcement and PPDU BW </w:t>
      </w:r>
      <w:r w:rsidR="00607050" w:rsidRPr="00D37B0B">
        <w:rPr>
          <w:sz w:val="21"/>
          <w:szCs w:val="21"/>
        </w:rPr>
        <w:t>selection when DBE is enabled.</w:t>
      </w:r>
    </w:p>
    <w:p w14:paraId="7DC5AF04" w14:textId="1C6FC94F" w:rsidR="009537F6" w:rsidRDefault="009537F6" w:rsidP="008A4493">
      <w:pPr>
        <w:pStyle w:val="ListParagraph"/>
        <w:numPr>
          <w:ilvl w:val="0"/>
          <w:numId w:val="2"/>
        </w:numPr>
        <w:spacing w:after="0" w:line="240" w:lineRule="auto"/>
        <w:contextualSpacing w:val="0"/>
        <w:rPr>
          <w:ins w:id="230" w:author="binitag" w:date="2025-05-14T15:59:00Z" w16du:dateUtc="2025-05-14T13:59:00Z"/>
          <w:sz w:val="21"/>
          <w:szCs w:val="21"/>
          <w:lang w:eastAsia="ko-KR"/>
        </w:rPr>
      </w:pPr>
      <w:r w:rsidRPr="00D37B0B">
        <w:rPr>
          <w:sz w:val="21"/>
          <w:szCs w:val="21"/>
        </w:rPr>
        <w:t xml:space="preserve">Rev 6: </w:t>
      </w:r>
      <w:r w:rsidR="00AB2354" w:rsidRPr="00D37B0B">
        <w:rPr>
          <w:sz w:val="21"/>
          <w:szCs w:val="21"/>
        </w:rPr>
        <w:t>Some editorial text revision</w:t>
      </w:r>
      <w:r w:rsidR="0031684F" w:rsidRPr="00D37B0B">
        <w:rPr>
          <w:sz w:val="21"/>
          <w:szCs w:val="21"/>
        </w:rPr>
        <w:t>s</w:t>
      </w:r>
      <w:r w:rsidR="00AB2354" w:rsidRPr="00D37B0B">
        <w:rPr>
          <w:sz w:val="21"/>
          <w:szCs w:val="21"/>
        </w:rPr>
        <w:t xml:space="preserve"> based on offline feedback.</w:t>
      </w:r>
    </w:p>
    <w:p w14:paraId="52989C4C" w14:textId="5085C445" w:rsidR="004944BA" w:rsidRDefault="004944BA" w:rsidP="008A4493">
      <w:pPr>
        <w:pStyle w:val="ListParagraph"/>
        <w:numPr>
          <w:ilvl w:val="0"/>
          <w:numId w:val="2"/>
        </w:numPr>
        <w:spacing w:after="0" w:line="240" w:lineRule="auto"/>
        <w:contextualSpacing w:val="0"/>
        <w:rPr>
          <w:sz w:val="21"/>
          <w:szCs w:val="21"/>
        </w:rPr>
      </w:pPr>
      <w:r w:rsidRPr="00D37B0B">
        <w:rPr>
          <w:sz w:val="21"/>
          <w:szCs w:val="21"/>
        </w:rPr>
        <w:t>Rev</w:t>
      </w:r>
      <w:r w:rsidR="000A5FC7" w:rsidRPr="00D37B0B">
        <w:rPr>
          <w:sz w:val="21"/>
          <w:szCs w:val="21"/>
        </w:rPr>
        <w:t xml:space="preserve"> </w:t>
      </w:r>
      <w:r w:rsidRPr="00D37B0B">
        <w:rPr>
          <w:sz w:val="21"/>
          <w:szCs w:val="21"/>
        </w:rPr>
        <w:t>7:</w:t>
      </w:r>
      <w:r w:rsidR="00522CA4">
        <w:rPr>
          <w:sz w:val="21"/>
          <w:szCs w:val="21"/>
        </w:rPr>
        <w:t xml:space="preserve"> </w:t>
      </w:r>
      <w:r w:rsidR="000A5FC7" w:rsidRPr="00D37B0B">
        <w:rPr>
          <w:sz w:val="21"/>
          <w:szCs w:val="21"/>
        </w:rPr>
        <w:t xml:space="preserve">Added Note to clarify </w:t>
      </w:r>
      <w:r w:rsidR="00D37B0B" w:rsidRPr="00D37B0B">
        <w:rPr>
          <w:sz w:val="21"/>
          <w:szCs w:val="21"/>
        </w:rPr>
        <w:t xml:space="preserve">that the </w:t>
      </w:r>
      <w:r w:rsidR="000A5FC7" w:rsidRPr="00D37B0B">
        <w:rPr>
          <w:sz w:val="21"/>
          <w:szCs w:val="21"/>
        </w:rPr>
        <w:t xml:space="preserve">switch </w:t>
      </w:r>
      <w:r w:rsidR="00D37B0B" w:rsidRPr="00D37B0B">
        <w:rPr>
          <w:sz w:val="21"/>
          <w:szCs w:val="21"/>
        </w:rPr>
        <w:t xml:space="preserve">time for when DBE enablement, </w:t>
      </w:r>
      <w:r w:rsidR="00693D8E">
        <w:rPr>
          <w:sz w:val="21"/>
          <w:szCs w:val="21"/>
        </w:rPr>
        <w:t xml:space="preserve">DBE </w:t>
      </w:r>
      <w:r w:rsidR="00D37B0B" w:rsidRPr="00D37B0B">
        <w:rPr>
          <w:sz w:val="21"/>
          <w:szCs w:val="21"/>
        </w:rPr>
        <w:t>BW change or disablement takes effect is indicated as part of the advance notification mechanism for UHR critical updates</w:t>
      </w:r>
      <w:r w:rsidR="00D37B0B">
        <w:rPr>
          <w:sz w:val="21"/>
          <w:szCs w:val="21"/>
        </w:rPr>
        <w:t>.</w:t>
      </w:r>
      <w:r w:rsidR="00D37B0B" w:rsidRPr="00D37B0B">
        <w:rPr>
          <w:sz w:val="21"/>
          <w:szCs w:val="21"/>
        </w:rPr>
        <w:t xml:space="preserve"> </w:t>
      </w:r>
      <w:r w:rsidR="009E70A7">
        <w:rPr>
          <w:sz w:val="21"/>
          <w:szCs w:val="21"/>
        </w:rPr>
        <w:t>Some editorial updates.</w:t>
      </w:r>
    </w:p>
    <w:p w14:paraId="5BD5036F" w14:textId="197FB514" w:rsidR="00693D8E" w:rsidRPr="00D37B0B" w:rsidRDefault="00693D8E" w:rsidP="00693D8E">
      <w:pPr>
        <w:pStyle w:val="ListParagraph"/>
        <w:numPr>
          <w:ilvl w:val="0"/>
          <w:numId w:val="2"/>
        </w:numPr>
        <w:spacing w:after="0" w:line="240" w:lineRule="auto"/>
        <w:contextualSpacing w:val="0"/>
        <w:rPr>
          <w:sz w:val="21"/>
          <w:szCs w:val="21"/>
          <w:lang w:eastAsia="ko-KR"/>
        </w:rPr>
      </w:pPr>
      <w:r>
        <w:rPr>
          <w:sz w:val="21"/>
          <w:szCs w:val="21"/>
          <w:lang w:eastAsia="ko-KR"/>
        </w:rPr>
        <w:t xml:space="preserve">Rev </w:t>
      </w:r>
      <w:r>
        <w:rPr>
          <w:sz w:val="21"/>
          <w:szCs w:val="21"/>
          <w:lang w:eastAsia="ko-KR"/>
        </w:rPr>
        <w:t>8</w:t>
      </w:r>
      <w:r>
        <w:rPr>
          <w:sz w:val="21"/>
          <w:szCs w:val="21"/>
          <w:lang w:eastAsia="ko-KR"/>
        </w:rPr>
        <w:t xml:space="preserve">: </w:t>
      </w:r>
      <w:r>
        <w:rPr>
          <w:sz w:val="21"/>
          <w:szCs w:val="21"/>
          <w:lang w:eastAsia="ko-KR"/>
        </w:rPr>
        <w:t>E</w:t>
      </w:r>
      <w:r>
        <w:rPr>
          <w:sz w:val="21"/>
          <w:szCs w:val="21"/>
          <w:lang w:eastAsia="ko-KR"/>
        </w:rPr>
        <w:t>dits based on offline feedback</w:t>
      </w:r>
    </w:p>
    <w:p w14:paraId="5F9E6D53" w14:textId="77777777" w:rsidR="00693D8E" w:rsidRPr="00D37B0B" w:rsidRDefault="00693D8E" w:rsidP="00693D8E">
      <w:pPr>
        <w:pStyle w:val="ListParagraph"/>
        <w:spacing w:after="0" w:line="240" w:lineRule="auto"/>
        <w:contextualSpacing w:val="0"/>
        <w:rPr>
          <w:sz w:val="21"/>
          <w:szCs w:val="21"/>
        </w:rPr>
      </w:pPr>
    </w:p>
    <w:p w14:paraId="54E2D575" w14:textId="55E9C2A3" w:rsidR="00583510" w:rsidRDefault="00583510" w:rsidP="008A4493">
      <w:pPr>
        <w:spacing w:after="0" w:line="240" w:lineRule="auto"/>
      </w:pPr>
      <w:r>
        <w:br w:type="page"/>
      </w:r>
    </w:p>
    <w:p w14:paraId="03DCCE65" w14:textId="77777777" w:rsidR="0043619E" w:rsidRDefault="0043619E"/>
    <w:p w14:paraId="0D8B49BE" w14:textId="77777777" w:rsidR="00C47283" w:rsidRPr="00A3083D" w:rsidRDefault="00C47283" w:rsidP="00C47283">
      <w:pPr>
        <w:rPr>
          <w:b/>
          <w:bCs/>
          <w:sz w:val="32"/>
          <w:szCs w:val="32"/>
          <w:u w:val="single"/>
        </w:rPr>
      </w:pPr>
      <w:r w:rsidRPr="00A3083D">
        <w:rPr>
          <w:b/>
          <w:bCs/>
          <w:sz w:val="32"/>
          <w:szCs w:val="32"/>
          <w:u w:val="single"/>
        </w:rPr>
        <w:t>Introduction</w:t>
      </w:r>
    </w:p>
    <w:p w14:paraId="3398AF2D" w14:textId="77777777" w:rsidR="00C47283" w:rsidRPr="00A3083D" w:rsidRDefault="00C47283" w:rsidP="00C47283">
      <w:pPr>
        <w:rPr>
          <w:lang w:eastAsia="ko-KR"/>
        </w:rPr>
      </w:pPr>
      <w:r w:rsidRPr="00A3083D">
        <w:t>Interpretation of a Motion to Adopt.</w:t>
      </w:r>
    </w:p>
    <w:p w14:paraId="0385312F" w14:textId="77777777" w:rsidR="00C47283" w:rsidRPr="00A3083D" w:rsidRDefault="00C47283" w:rsidP="00C47283">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7BC97C4" w14:textId="77777777" w:rsidR="00C47283" w:rsidRPr="00A3083D" w:rsidRDefault="00C47283" w:rsidP="00C47283">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47C18D75" w14:textId="7D42CD39" w:rsidR="00395BD7" w:rsidRPr="00830A73" w:rsidRDefault="00830A73">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29D4F19F" w14:textId="77777777" w:rsidR="00395BD7" w:rsidRDefault="00395BD7">
      <w:pPr>
        <w:rPr>
          <w:bCs/>
          <w:sz w:val="20"/>
          <w:szCs w:val="20"/>
          <w:lang w:val="en-GB"/>
        </w:rPr>
      </w:pPr>
    </w:p>
    <w:p w14:paraId="08F50636" w14:textId="77777777" w:rsidR="004B1574" w:rsidRPr="00A3083D" w:rsidRDefault="004B1574" w:rsidP="004B1574">
      <w:pPr>
        <w:rPr>
          <w:b/>
          <w:bCs/>
          <w:sz w:val="32"/>
          <w:szCs w:val="32"/>
          <w:u w:val="single"/>
        </w:rPr>
      </w:pPr>
      <w:r w:rsidRPr="00A3083D">
        <w:rPr>
          <w:b/>
          <w:bCs/>
          <w:sz w:val="32"/>
          <w:szCs w:val="32"/>
          <w:u w:val="single"/>
        </w:rPr>
        <w:t>Relevant passing motions:</w:t>
      </w:r>
    </w:p>
    <w:p w14:paraId="1BA39E57" w14:textId="2B2363C4" w:rsidR="00982EF5" w:rsidRPr="00DD0344" w:rsidRDefault="00982EF5" w:rsidP="00982EF5">
      <w:pPr>
        <w:spacing w:after="0" w:line="240" w:lineRule="auto"/>
        <w:rPr>
          <w:sz w:val="20"/>
          <w:szCs w:val="20"/>
          <w:lang w:eastAsia="zh-CN"/>
        </w:rPr>
      </w:pPr>
      <w:r w:rsidRPr="00DD0344">
        <w:rPr>
          <w:sz w:val="20"/>
          <w:szCs w:val="20"/>
          <w:lang w:eastAsia="zh-CN"/>
        </w:rPr>
        <w:t>[Motion #</w:t>
      </w:r>
      <w:r w:rsidR="00017FE7">
        <w:rPr>
          <w:sz w:val="20"/>
          <w:szCs w:val="20"/>
          <w:lang w:eastAsia="zh-CN"/>
        </w:rPr>
        <w:t>334</w:t>
      </w:r>
      <w:r w:rsidRPr="00DD0344">
        <w:rPr>
          <w:sz w:val="20"/>
          <w:szCs w:val="20"/>
          <w:lang w:eastAsia="zh-CN"/>
        </w:rPr>
        <w:t>, [1]]</w:t>
      </w:r>
    </w:p>
    <w:p w14:paraId="51DD1E6F" w14:textId="77777777" w:rsidR="00017FE7" w:rsidRPr="004357F3" w:rsidRDefault="00017FE7" w:rsidP="00017FE7">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2AE56AC8" w14:textId="77777777" w:rsidR="00017FE7" w:rsidRPr="00017FE7" w:rsidRDefault="00017FE7" w:rsidP="00017FE7">
      <w:pPr>
        <w:numPr>
          <w:ilvl w:val="0"/>
          <w:numId w:val="5"/>
        </w:numPr>
        <w:rPr>
          <w:bCs/>
          <w:sz w:val="20"/>
          <w:szCs w:val="20"/>
        </w:rPr>
      </w:pPr>
      <w:r w:rsidRPr="00017FE7">
        <w:rPr>
          <w:bCs/>
          <w:sz w:val="20"/>
          <w:szCs w:val="20"/>
        </w:rPr>
        <w:t>11bn defines a mechanism for dynamic bandwidth expansion (DBE) that enables a UHR AP to modify (expand/reset) its Dynamic UHR operating BSS bandwidth for UHR STAs that support the DBE operation</w:t>
      </w:r>
    </w:p>
    <w:p w14:paraId="3E3E480F" w14:textId="77777777" w:rsidR="00017FE7" w:rsidRPr="00017FE7" w:rsidRDefault="00017FE7" w:rsidP="00017FE7">
      <w:pPr>
        <w:numPr>
          <w:ilvl w:val="1"/>
          <w:numId w:val="5"/>
        </w:numPr>
        <w:rPr>
          <w:bCs/>
          <w:sz w:val="20"/>
          <w:szCs w:val="20"/>
        </w:rPr>
      </w:pPr>
      <w:r w:rsidRPr="00017FE7">
        <w:rPr>
          <w:bCs/>
          <w:sz w:val="20"/>
          <w:szCs w:val="20"/>
        </w:rPr>
        <w:t>The dynamic bandwidth change is signaled using management frames and is announced for multiple beacon intervals in advance, and the AP shall stay on the expanded bandwidth until a subsequent dynamic bandwidth change occurs</w:t>
      </w:r>
    </w:p>
    <w:p w14:paraId="765F3346" w14:textId="77777777" w:rsidR="00017FE7" w:rsidRPr="00017FE7" w:rsidRDefault="00017FE7" w:rsidP="00017FE7">
      <w:pPr>
        <w:numPr>
          <w:ilvl w:val="1"/>
          <w:numId w:val="5"/>
        </w:numPr>
        <w:rPr>
          <w:bCs/>
          <w:sz w:val="20"/>
          <w:szCs w:val="20"/>
        </w:rPr>
      </w:pPr>
      <w:r w:rsidRPr="00017FE7">
        <w:rPr>
          <w:bCs/>
          <w:sz w:val="20"/>
          <w:szCs w:val="20"/>
        </w:rPr>
        <w:t>The primary channel does not change as part of the dynamic BW expansion.</w:t>
      </w:r>
    </w:p>
    <w:p w14:paraId="3D3EFDBD" w14:textId="77777777" w:rsidR="00017FE7" w:rsidRPr="00017FE7" w:rsidRDefault="00017FE7" w:rsidP="00017FE7">
      <w:pPr>
        <w:numPr>
          <w:ilvl w:val="1"/>
          <w:numId w:val="5"/>
        </w:numPr>
        <w:rPr>
          <w:bCs/>
          <w:sz w:val="20"/>
          <w:szCs w:val="20"/>
        </w:rPr>
      </w:pPr>
      <w:r w:rsidRPr="00017FE7">
        <w:rPr>
          <w:bCs/>
          <w:sz w:val="20"/>
          <w:szCs w:val="20"/>
        </w:rPr>
        <w:t>TBD on DBE signaling details</w:t>
      </w:r>
    </w:p>
    <w:p w14:paraId="271302D0" w14:textId="77777777" w:rsidR="00AA5A4D" w:rsidRDefault="00AA5A4D">
      <w:pPr>
        <w:spacing w:after="0" w:line="240" w:lineRule="auto"/>
        <w:rPr>
          <w:ins w:id="231" w:author="binitag" w:date="2025-04-07T06:50:00Z" w16du:dateUtc="2025-04-07T13:50:00Z"/>
          <w:bCs/>
          <w:sz w:val="20"/>
          <w:szCs w:val="20"/>
          <w:lang w:val="en-GB"/>
        </w:rPr>
      </w:pPr>
    </w:p>
    <w:p w14:paraId="571BE53F" w14:textId="77777777" w:rsidR="00290F55" w:rsidRDefault="00290F55">
      <w:pPr>
        <w:spacing w:after="0" w:line="240" w:lineRule="auto"/>
        <w:rPr>
          <w:ins w:id="232" w:author="binitag" w:date="2025-05-10T07:48:00Z" w16du:dateUtc="2025-05-10T14:48:00Z"/>
          <w:bCs/>
          <w:sz w:val="20"/>
          <w:szCs w:val="20"/>
          <w:lang w:val="en-GB"/>
        </w:rPr>
      </w:pPr>
    </w:p>
    <w:p w14:paraId="7C110480" w14:textId="77777777" w:rsidR="00A86252" w:rsidRDefault="00A86252">
      <w:pPr>
        <w:spacing w:after="0" w:line="240" w:lineRule="auto"/>
        <w:rPr>
          <w:ins w:id="233" w:author="binitag" w:date="2025-05-10T07:49:00Z" w16du:dateUtc="2025-05-10T14:49:00Z"/>
          <w:bCs/>
          <w:sz w:val="20"/>
          <w:szCs w:val="20"/>
          <w:lang w:val="en-GB"/>
        </w:rPr>
      </w:pPr>
    </w:p>
    <w:p w14:paraId="7CAC6B9A" w14:textId="70FEFDD0" w:rsidR="004B5A6E" w:rsidRDefault="004B5A6E" w:rsidP="004B5A6E">
      <w:pPr>
        <w:rPr>
          <w:sz w:val="40"/>
          <w:szCs w:val="40"/>
        </w:rPr>
      </w:pPr>
      <w:r>
        <w:rPr>
          <w:sz w:val="40"/>
          <w:szCs w:val="40"/>
        </w:rPr>
        <w:t>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15"/>
        <w:gridCol w:w="900"/>
        <w:gridCol w:w="720"/>
        <w:gridCol w:w="1852"/>
        <w:gridCol w:w="2198"/>
        <w:gridCol w:w="3097"/>
      </w:tblGrid>
      <w:tr w:rsidR="004B5A6E" w:rsidRPr="000C2465" w14:paraId="47BB0404" w14:textId="77777777" w:rsidTr="004B5A6E">
        <w:trPr>
          <w:trHeight w:val="224"/>
        </w:trPr>
        <w:tc>
          <w:tcPr>
            <w:tcW w:w="775" w:type="dxa"/>
            <w:noWrap/>
          </w:tcPr>
          <w:p w14:paraId="7DA8F970" w14:textId="77777777" w:rsidR="004B5A6E" w:rsidRPr="004B5A6E" w:rsidRDefault="004B5A6E" w:rsidP="00333174">
            <w:pPr>
              <w:suppressAutoHyphens/>
              <w:rPr>
                <w:b/>
                <w:bCs/>
                <w:sz w:val="18"/>
                <w:szCs w:val="18"/>
              </w:rPr>
            </w:pPr>
            <w:r w:rsidRPr="004B5A6E">
              <w:rPr>
                <w:b/>
                <w:bCs/>
                <w:sz w:val="18"/>
                <w:szCs w:val="18"/>
              </w:rPr>
              <w:t>CID</w:t>
            </w:r>
          </w:p>
        </w:tc>
        <w:tc>
          <w:tcPr>
            <w:tcW w:w="1115" w:type="dxa"/>
          </w:tcPr>
          <w:p w14:paraId="56763FB0" w14:textId="77777777" w:rsidR="004B5A6E" w:rsidRPr="004B5A6E" w:rsidRDefault="004B5A6E" w:rsidP="00333174">
            <w:pPr>
              <w:suppressAutoHyphens/>
              <w:rPr>
                <w:b/>
                <w:bCs/>
                <w:sz w:val="18"/>
                <w:szCs w:val="18"/>
              </w:rPr>
            </w:pPr>
            <w:r w:rsidRPr="004B5A6E">
              <w:rPr>
                <w:b/>
                <w:bCs/>
                <w:sz w:val="18"/>
                <w:szCs w:val="18"/>
              </w:rPr>
              <w:t>Commenter</w:t>
            </w:r>
          </w:p>
        </w:tc>
        <w:tc>
          <w:tcPr>
            <w:tcW w:w="900" w:type="dxa"/>
            <w:noWrap/>
          </w:tcPr>
          <w:p w14:paraId="11762279" w14:textId="77777777" w:rsidR="004B5A6E" w:rsidRPr="004B5A6E" w:rsidRDefault="004B5A6E" w:rsidP="00333174">
            <w:pPr>
              <w:suppressAutoHyphens/>
              <w:rPr>
                <w:b/>
                <w:bCs/>
                <w:sz w:val="18"/>
                <w:szCs w:val="18"/>
              </w:rPr>
            </w:pPr>
            <w:r w:rsidRPr="004B5A6E">
              <w:rPr>
                <w:b/>
                <w:bCs/>
                <w:sz w:val="18"/>
                <w:szCs w:val="18"/>
              </w:rPr>
              <w:t>Clause</w:t>
            </w:r>
          </w:p>
        </w:tc>
        <w:tc>
          <w:tcPr>
            <w:tcW w:w="720" w:type="dxa"/>
          </w:tcPr>
          <w:p w14:paraId="7C154622" w14:textId="77777777" w:rsidR="004B5A6E" w:rsidRPr="004B5A6E" w:rsidRDefault="004B5A6E" w:rsidP="00333174">
            <w:pPr>
              <w:suppressAutoHyphens/>
              <w:rPr>
                <w:b/>
                <w:bCs/>
                <w:sz w:val="18"/>
                <w:szCs w:val="18"/>
              </w:rPr>
            </w:pPr>
            <w:r w:rsidRPr="004B5A6E">
              <w:rPr>
                <w:b/>
                <w:bCs/>
                <w:sz w:val="18"/>
                <w:szCs w:val="18"/>
              </w:rPr>
              <w:t>Pg/Ln</w:t>
            </w:r>
          </w:p>
        </w:tc>
        <w:tc>
          <w:tcPr>
            <w:tcW w:w="1852" w:type="dxa"/>
            <w:noWrap/>
          </w:tcPr>
          <w:p w14:paraId="57307FCF" w14:textId="77777777" w:rsidR="004B5A6E" w:rsidRPr="004B5A6E" w:rsidRDefault="004B5A6E" w:rsidP="00333174">
            <w:pPr>
              <w:suppressAutoHyphens/>
              <w:rPr>
                <w:b/>
                <w:bCs/>
                <w:sz w:val="18"/>
                <w:szCs w:val="18"/>
              </w:rPr>
            </w:pPr>
            <w:r w:rsidRPr="004B5A6E">
              <w:rPr>
                <w:b/>
                <w:bCs/>
                <w:sz w:val="18"/>
                <w:szCs w:val="18"/>
              </w:rPr>
              <w:t>Comment</w:t>
            </w:r>
          </w:p>
        </w:tc>
        <w:tc>
          <w:tcPr>
            <w:tcW w:w="2198" w:type="dxa"/>
            <w:noWrap/>
          </w:tcPr>
          <w:p w14:paraId="7AA412F8" w14:textId="77777777" w:rsidR="004B5A6E" w:rsidRPr="004B5A6E" w:rsidRDefault="004B5A6E" w:rsidP="00333174">
            <w:pPr>
              <w:suppressAutoHyphens/>
              <w:rPr>
                <w:b/>
                <w:bCs/>
                <w:sz w:val="18"/>
                <w:szCs w:val="18"/>
              </w:rPr>
            </w:pPr>
            <w:r w:rsidRPr="004B5A6E">
              <w:rPr>
                <w:b/>
                <w:bCs/>
                <w:sz w:val="18"/>
                <w:szCs w:val="18"/>
              </w:rPr>
              <w:t>Proposed Change</w:t>
            </w:r>
          </w:p>
        </w:tc>
        <w:tc>
          <w:tcPr>
            <w:tcW w:w="3097" w:type="dxa"/>
          </w:tcPr>
          <w:p w14:paraId="0378AE15" w14:textId="77777777" w:rsidR="004B5A6E" w:rsidRPr="004B5A6E" w:rsidRDefault="004B5A6E" w:rsidP="00333174">
            <w:pPr>
              <w:suppressAutoHyphens/>
              <w:rPr>
                <w:b/>
                <w:bCs/>
                <w:sz w:val="18"/>
                <w:szCs w:val="18"/>
              </w:rPr>
            </w:pPr>
            <w:r w:rsidRPr="004B5A6E">
              <w:rPr>
                <w:b/>
                <w:bCs/>
                <w:sz w:val="18"/>
                <w:szCs w:val="18"/>
              </w:rPr>
              <w:t>Resolution</w:t>
            </w:r>
          </w:p>
        </w:tc>
      </w:tr>
      <w:tr w:rsidR="00146F0D" w:rsidRPr="00340719" w14:paraId="20B925CC" w14:textId="77777777" w:rsidTr="004B5A6E">
        <w:trPr>
          <w:trHeight w:val="224"/>
        </w:trPr>
        <w:tc>
          <w:tcPr>
            <w:tcW w:w="775" w:type="dxa"/>
            <w:noWrap/>
          </w:tcPr>
          <w:p w14:paraId="0EF2067C" w14:textId="3C50EC91" w:rsidR="00146F0D" w:rsidRPr="00DF19B7" w:rsidRDefault="00146F0D" w:rsidP="00146F0D">
            <w:pPr>
              <w:suppressAutoHyphens/>
              <w:rPr>
                <w:rFonts w:ascii="Arial" w:hAnsi="Arial" w:cs="Arial"/>
                <w:sz w:val="18"/>
                <w:szCs w:val="18"/>
              </w:rPr>
            </w:pPr>
            <w:r w:rsidRPr="00DF19B7">
              <w:rPr>
                <w:rFonts w:ascii="Arial" w:hAnsi="Arial" w:cs="Arial"/>
                <w:sz w:val="18"/>
                <w:szCs w:val="18"/>
              </w:rPr>
              <w:t>3942</w:t>
            </w:r>
          </w:p>
        </w:tc>
        <w:tc>
          <w:tcPr>
            <w:tcW w:w="1115" w:type="dxa"/>
          </w:tcPr>
          <w:p w14:paraId="75EF8CD9" w14:textId="60A8C752" w:rsidR="00146F0D" w:rsidRPr="00DF19B7" w:rsidRDefault="00146F0D" w:rsidP="00146F0D">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01FB5DD1" w14:textId="3FDC33EF" w:rsidR="00146F0D" w:rsidRPr="00DF19B7" w:rsidRDefault="00146F0D" w:rsidP="00146F0D">
            <w:pPr>
              <w:suppressAutoHyphens/>
              <w:rPr>
                <w:rFonts w:ascii="Arial" w:hAnsi="Arial" w:cs="Arial"/>
                <w:sz w:val="18"/>
                <w:szCs w:val="18"/>
              </w:rPr>
            </w:pPr>
            <w:r w:rsidRPr="00DF19B7">
              <w:rPr>
                <w:rFonts w:ascii="Arial" w:hAnsi="Arial" w:cs="Arial"/>
                <w:sz w:val="18"/>
                <w:szCs w:val="18"/>
              </w:rPr>
              <w:t>37</w:t>
            </w:r>
          </w:p>
        </w:tc>
        <w:tc>
          <w:tcPr>
            <w:tcW w:w="720" w:type="dxa"/>
          </w:tcPr>
          <w:p w14:paraId="234ACD81" w14:textId="52F6EEF2" w:rsidR="00146F0D" w:rsidRPr="00DF19B7" w:rsidRDefault="00146F0D" w:rsidP="00146F0D">
            <w:pPr>
              <w:suppressAutoHyphens/>
              <w:rPr>
                <w:rFonts w:ascii="Arial" w:hAnsi="Arial" w:cs="Arial"/>
                <w:sz w:val="18"/>
                <w:szCs w:val="18"/>
              </w:rPr>
            </w:pPr>
            <w:r w:rsidRPr="00DF19B7">
              <w:rPr>
                <w:rFonts w:ascii="Arial" w:hAnsi="Arial" w:cs="Arial"/>
                <w:sz w:val="18"/>
                <w:szCs w:val="18"/>
              </w:rPr>
              <w:t>67.04</w:t>
            </w:r>
          </w:p>
        </w:tc>
        <w:tc>
          <w:tcPr>
            <w:tcW w:w="1852" w:type="dxa"/>
            <w:noWrap/>
          </w:tcPr>
          <w:p w14:paraId="07BA98A6" w14:textId="66398E48" w:rsidR="00146F0D" w:rsidRPr="00DF19B7" w:rsidRDefault="00146F0D" w:rsidP="00146F0D">
            <w:pPr>
              <w:suppressAutoHyphens/>
              <w:rPr>
                <w:rFonts w:ascii="Arial" w:hAnsi="Arial" w:cs="Arial"/>
                <w:sz w:val="18"/>
                <w:szCs w:val="18"/>
              </w:rPr>
            </w:pPr>
            <w:r w:rsidRPr="00DF19B7">
              <w:rPr>
                <w:rFonts w:ascii="Arial" w:hAnsi="Arial" w:cs="Arial"/>
                <w:sz w:val="18"/>
                <w:szCs w:val="18"/>
              </w:rPr>
              <w:t xml:space="preserve">For enterprise deployments, the RRM favors stability and determinism and hence a higher frequency reuse is employed with neighboring APs using different P20 channels and non-overlapping BWs. Typical BW deployment in 5GH is 20/40 MHz and in </w:t>
            </w:r>
            <w:r w:rsidRPr="00DF19B7">
              <w:rPr>
                <w:rFonts w:ascii="Arial" w:hAnsi="Arial" w:cs="Arial"/>
                <w:sz w:val="18"/>
                <w:szCs w:val="18"/>
              </w:rPr>
              <w:lastRenderedPageBreak/>
              <w:t xml:space="preserve">6GHz 40 or 80 MHz Due to high </w:t>
            </w:r>
            <w:proofErr w:type="spellStart"/>
            <w:r w:rsidRPr="00DF19B7">
              <w:rPr>
                <w:rFonts w:ascii="Arial" w:hAnsi="Arial" w:cs="Arial"/>
                <w:sz w:val="18"/>
                <w:szCs w:val="18"/>
              </w:rPr>
              <w:t>freq</w:t>
            </w:r>
            <w:proofErr w:type="spellEnd"/>
            <w:r w:rsidRPr="00DF19B7">
              <w:rPr>
                <w:rFonts w:ascii="Arial" w:hAnsi="Arial" w:cs="Arial"/>
                <w:sz w:val="18"/>
                <w:szCs w:val="18"/>
              </w:rPr>
              <w:t xml:space="preserve"> reuse, higher BWs of 160 and 320 are rarely deployed in enterprise deployments. Due to legacy devices issues observed in deployments (e.g. 2xroam away, non-reconnect etc.), RRM prefers to change channel or BW using CSA/ECSA very infrequently e.g. once a day. </w:t>
            </w:r>
            <w:proofErr w:type="gramStart"/>
            <w:r w:rsidRPr="00DF19B7">
              <w:rPr>
                <w:rFonts w:ascii="Arial" w:hAnsi="Arial" w:cs="Arial"/>
                <w:sz w:val="18"/>
                <w:szCs w:val="18"/>
              </w:rPr>
              <w:t>Thus</w:t>
            </w:r>
            <w:proofErr w:type="gramEnd"/>
            <w:r w:rsidRPr="00DF19B7">
              <w:rPr>
                <w:rFonts w:ascii="Arial" w:hAnsi="Arial" w:cs="Arial"/>
                <w:sz w:val="18"/>
                <w:szCs w:val="18"/>
              </w:rPr>
              <w:t xml:space="preserve"> currently enterprise deployments don't have an easy way to make use of wider 160 and 320 MHz BW and realize high throughput gains as a result. In enterprise use cases when certain APs are experiencing temporal high load and other neighboring APs are experiencing lower load, the AP with the higher load can expand its BW to better serve its traffic.</w:t>
            </w:r>
            <w:r w:rsidRPr="00DF19B7">
              <w:rPr>
                <w:rFonts w:ascii="Arial" w:hAnsi="Arial" w:cs="Arial"/>
                <w:sz w:val="18"/>
                <w:szCs w:val="18"/>
              </w:rPr>
              <w:br/>
            </w:r>
            <w:r w:rsidRPr="00DF19B7">
              <w:rPr>
                <w:rFonts w:ascii="Arial" w:hAnsi="Arial" w:cs="Arial"/>
                <w:sz w:val="18"/>
                <w:szCs w:val="18"/>
              </w:rPr>
              <w:br/>
              <w:t>11bn should define a mechanism for UHR APs to dynamically expand their operating BW (aka Dynamic Bandwidth Expansion) for UHR supporting STAs to serve temporal high load, w/o impacting legacy STAs.</w:t>
            </w:r>
          </w:p>
        </w:tc>
        <w:tc>
          <w:tcPr>
            <w:tcW w:w="2198" w:type="dxa"/>
            <w:noWrap/>
          </w:tcPr>
          <w:p w14:paraId="1C7EC710" w14:textId="49144E3A" w:rsidR="00146F0D" w:rsidRPr="00DF19B7" w:rsidRDefault="00146F0D" w:rsidP="00146F0D">
            <w:pPr>
              <w:suppressAutoHyphens/>
              <w:rPr>
                <w:rFonts w:ascii="Arial" w:hAnsi="Arial" w:cs="Arial"/>
                <w:sz w:val="18"/>
                <w:szCs w:val="18"/>
              </w:rPr>
            </w:pPr>
            <w:r w:rsidRPr="00DF19B7">
              <w:rPr>
                <w:rFonts w:ascii="Arial" w:hAnsi="Arial" w:cs="Arial"/>
                <w:sz w:val="18"/>
                <w:szCs w:val="18"/>
              </w:rPr>
              <w:lastRenderedPageBreak/>
              <w:t>Define a Dynamic Bandwidth Expansion (DBE) mechanism in 11bn to enable wider BW usage in enterprise deployments. The DBE mechanism should define new signaling such that any impact on legacy devices is avoided.</w:t>
            </w:r>
            <w:r w:rsidRPr="00DF19B7">
              <w:rPr>
                <w:rFonts w:ascii="Arial" w:hAnsi="Arial" w:cs="Arial"/>
                <w:sz w:val="18"/>
                <w:szCs w:val="18"/>
              </w:rPr>
              <w:br/>
            </w:r>
            <w:r w:rsidRPr="00DF19B7">
              <w:rPr>
                <w:rFonts w:ascii="Arial" w:hAnsi="Arial" w:cs="Arial"/>
                <w:sz w:val="18"/>
                <w:szCs w:val="18"/>
              </w:rPr>
              <w:br/>
              <w:t xml:space="preserve">Note that using CSA/ECSA/OMI </w:t>
            </w:r>
            <w:r w:rsidRPr="00DF19B7">
              <w:rPr>
                <w:rFonts w:ascii="Arial" w:hAnsi="Arial" w:cs="Arial"/>
                <w:sz w:val="18"/>
                <w:szCs w:val="18"/>
              </w:rPr>
              <w:lastRenderedPageBreak/>
              <w:t>mechanisms are not designed to be used for frequent/dynamic BW changes based on load, say every 5 mins. Sending dynamic BW changes using these mechanisms in Beacon results in BW changes being visible to legacy devices as well, and these mechanisms are not tested in the field to be used every few mins for BW changes, hence there could be potential field inter-op issues if CSA/ECSA/OMI options are used. To avoid legacy impact and potential field inter-op issues, it is desired to define new signaling for DBE.</w:t>
            </w:r>
            <w:r w:rsidRPr="00DF19B7">
              <w:rPr>
                <w:rFonts w:ascii="Arial" w:hAnsi="Arial" w:cs="Arial"/>
                <w:sz w:val="18"/>
                <w:szCs w:val="18"/>
              </w:rPr>
              <w:br/>
            </w:r>
            <w:r w:rsidRPr="00DF19B7">
              <w:rPr>
                <w:rFonts w:ascii="Arial" w:hAnsi="Arial" w:cs="Arial"/>
                <w:sz w:val="18"/>
                <w:szCs w:val="18"/>
              </w:rPr>
              <w:br/>
              <w:t xml:space="preserve">DBE signaling should advertise dynamic BW switch in advance for few beacon intervals before the BW change </w:t>
            </w:r>
            <w:proofErr w:type="gramStart"/>
            <w:r w:rsidRPr="00DF19B7">
              <w:rPr>
                <w:rFonts w:ascii="Arial" w:hAnsi="Arial" w:cs="Arial"/>
                <w:sz w:val="18"/>
                <w:szCs w:val="18"/>
              </w:rPr>
              <w:t>happens, and</w:t>
            </w:r>
            <w:proofErr w:type="gramEnd"/>
            <w:r w:rsidRPr="00DF19B7">
              <w:rPr>
                <w:rFonts w:ascii="Arial" w:hAnsi="Arial" w:cs="Arial"/>
                <w:sz w:val="18"/>
                <w:szCs w:val="18"/>
              </w:rPr>
              <w:t xml:space="preserve"> allow AP and STAs to indicate BW switch time for seamless BW switch.</w:t>
            </w:r>
            <w:r w:rsidRPr="00DF19B7">
              <w:rPr>
                <w:rFonts w:ascii="Arial" w:hAnsi="Arial" w:cs="Arial"/>
                <w:sz w:val="18"/>
                <w:szCs w:val="18"/>
              </w:rPr>
              <w:br/>
              <w:t>Commentor will bring in a contribution.</w:t>
            </w:r>
          </w:p>
        </w:tc>
        <w:tc>
          <w:tcPr>
            <w:tcW w:w="3097" w:type="dxa"/>
          </w:tcPr>
          <w:p w14:paraId="165A3DE1" w14:textId="77777777" w:rsidR="00DF19B7" w:rsidRPr="00DF19B7"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27295D50" w14:textId="77777777" w:rsidR="00146F0D"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Agree in principle. Added text for the DBE feature</w:t>
            </w:r>
            <w:r>
              <w:rPr>
                <w:rFonts w:ascii="Times New Roman" w:hAnsi="Times New Roman" w:cs="Times New Roman"/>
                <w:color w:val="000000"/>
                <w:sz w:val="18"/>
                <w:szCs w:val="18"/>
              </w:rPr>
              <w:t>.</w:t>
            </w:r>
          </w:p>
          <w:p w14:paraId="46A7717A" w14:textId="47B3580E" w:rsidR="00DA76AB" w:rsidRPr="00DF19B7" w:rsidRDefault="00DA76AB" w:rsidP="00DF19B7">
            <w:pPr>
              <w:suppressAutoHyphens/>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TGbn</w:t>
            </w:r>
            <w:proofErr w:type="spellEnd"/>
            <w:r>
              <w:rPr>
                <w:rFonts w:ascii="Times New Roman" w:hAnsi="Times New Roman" w:cs="Times New Roman"/>
                <w:color w:val="000000"/>
                <w:sz w:val="18"/>
                <w:szCs w:val="18"/>
              </w:rPr>
              <w:t xml:space="preserve"> editor, please make changes tagged with #3942.</w:t>
            </w:r>
          </w:p>
        </w:tc>
      </w:tr>
      <w:tr w:rsidR="00DF19B7" w:rsidRPr="00340719" w14:paraId="63966406" w14:textId="77777777" w:rsidTr="004B5A6E">
        <w:trPr>
          <w:trHeight w:val="224"/>
        </w:trPr>
        <w:tc>
          <w:tcPr>
            <w:tcW w:w="775" w:type="dxa"/>
            <w:noWrap/>
          </w:tcPr>
          <w:p w14:paraId="6A07E02E" w14:textId="121EA8E5" w:rsidR="00DF19B7" w:rsidRPr="00DF19B7" w:rsidRDefault="00DF19B7" w:rsidP="00DF19B7">
            <w:pPr>
              <w:suppressAutoHyphens/>
              <w:rPr>
                <w:rFonts w:ascii="Arial" w:hAnsi="Arial" w:cs="Arial"/>
                <w:sz w:val="18"/>
                <w:szCs w:val="18"/>
              </w:rPr>
            </w:pPr>
            <w:r w:rsidRPr="00DF19B7">
              <w:rPr>
                <w:rFonts w:ascii="Arial" w:hAnsi="Arial" w:cs="Arial"/>
                <w:sz w:val="18"/>
                <w:szCs w:val="18"/>
              </w:rPr>
              <w:t>3943</w:t>
            </w:r>
          </w:p>
        </w:tc>
        <w:tc>
          <w:tcPr>
            <w:tcW w:w="1115" w:type="dxa"/>
          </w:tcPr>
          <w:p w14:paraId="4B30455D" w14:textId="3019B36C" w:rsidR="00DF19B7" w:rsidRPr="00DF19B7" w:rsidRDefault="00DF19B7" w:rsidP="00DF19B7">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15E1D5E8" w14:textId="69C83CE6" w:rsidR="00DF19B7" w:rsidRPr="00DF19B7" w:rsidRDefault="00DF19B7" w:rsidP="00DF19B7">
            <w:pPr>
              <w:suppressAutoHyphens/>
              <w:rPr>
                <w:rFonts w:ascii="Arial" w:hAnsi="Arial" w:cs="Arial"/>
                <w:sz w:val="18"/>
                <w:szCs w:val="18"/>
              </w:rPr>
            </w:pPr>
            <w:r w:rsidRPr="00DF19B7">
              <w:rPr>
                <w:rFonts w:ascii="Arial" w:hAnsi="Arial" w:cs="Arial"/>
                <w:sz w:val="18"/>
                <w:szCs w:val="18"/>
              </w:rPr>
              <w:t>37</w:t>
            </w:r>
          </w:p>
        </w:tc>
        <w:tc>
          <w:tcPr>
            <w:tcW w:w="720" w:type="dxa"/>
          </w:tcPr>
          <w:p w14:paraId="13D7E5F3" w14:textId="2FD936AF" w:rsidR="00DF19B7" w:rsidRPr="00DF19B7" w:rsidRDefault="00DF19B7" w:rsidP="00DF19B7">
            <w:pPr>
              <w:suppressAutoHyphens/>
              <w:rPr>
                <w:rFonts w:ascii="Arial" w:hAnsi="Arial" w:cs="Arial"/>
                <w:sz w:val="18"/>
                <w:szCs w:val="18"/>
              </w:rPr>
            </w:pPr>
            <w:r w:rsidRPr="00DF19B7">
              <w:rPr>
                <w:rFonts w:ascii="Arial" w:hAnsi="Arial" w:cs="Arial"/>
                <w:sz w:val="18"/>
                <w:szCs w:val="18"/>
              </w:rPr>
              <w:t>67.04</w:t>
            </w:r>
          </w:p>
        </w:tc>
        <w:tc>
          <w:tcPr>
            <w:tcW w:w="1852" w:type="dxa"/>
            <w:noWrap/>
          </w:tcPr>
          <w:p w14:paraId="5C9D4563" w14:textId="3B13B60F" w:rsidR="00DF19B7" w:rsidRPr="00DF19B7" w:rsidRDefault="00DF19B7" w:rsidP="00DF19B7">
            <w:pPr>
              <w:suppressAutoHyphens/>
              <w:rPr>
                <w:rFonts w:ascii="Arial" w:hAnsi="Arial" w:cs="Arial"/>
                <w:sz w:val="18"/>
                <w:szCs w:val="18"/>
              </w:rPr>
            </w:pPr>
            <w:r w:rsidRPr="00DF19B7">
              <w:rPr>
                <w:rFonts w:ascii="Arial" w:hAnsi="Arial" w:cs="Arial"/>
                <w:sz w:val="18"/>
                <w:szCs w:val="18"/>
              </w:rPr>
              <w:t xml:space="preserve">There are several discussions on supporting DSO (Dynamic Subchannel Operation) in 11bn </w:t>
            </w:r>
            <w:r w:rsidRPr="00DF19B7">
              <w:rPr>
                <w:rFonts w:ascii="Arial" w:hAnsi="Arial" w:cs="Arial"/>
                <w:sz w:val="18"/>
                <w:szCs w:val="18"/>
              </w:rPr>
              <w:lastRenderedPageBreak/>
              <w:t xml:space="preserve">where DSO gains are achieved for 160/320 MHz </w:t>
            </w:r>
            <w:proofErr w:type="spellStart"/>
            <w:r w:rsidRPr="00DF19B7">
              <w:rPr>
                <w:rFonts w:ascii="Arial" w:hAnsi="Arial" w:cs="Arial"/>
                <w:sz w:val="18"/>
                <w:szCs w:val="18"/>
              </w:rPr>
              <w:t>BSSes</w:t>
            </w:r>
            <w:proofErr w:type="spellEnd"/>
            <w:r w:rsidRPr="00DF19B7">
              <w:rPr>
                <w:rFonts w:ascii="Arial" w:hAnsi="Arial" w:cs="Arial"/>
                <w:sz w:val="18"/>
                <w:szCs w:val="18"/>
              </w:rPr>
              <w:t>. However, for enterprise deployments favoring WLAN stability and legacy compatibility, there is no mechanism defined for such deployments to make use of DSO benefits.</w:t>
            </w:r>
          </w:p>
        </w:tc>
        <w:tc>
          <w:tcPr>
            <w:tcW w:w="2198" w:type="dxa"/>
            <w:noWrap/>
          </w:tcPr>
          <w:p w14:paraId="187BC3F4" w14:textId="7E3C3928" w:rsidR="00DF19B7" w:rsidRPr="00DF19B7" w:rsidRDefault="00DF19B7" w:rsidP="00DF19B7">
            <w:pPr>
              <w:suppressAutoHyphens/>
              <w:rPr>
                <w:rFonts w:ascii="Arial" w:hAnsi="Arial" w:cs="Arial"/>
                <w:sz w:val="18"/>
                <w:szCs w:val="18"/>
              </w:rPr>
            </w:pPr>
            <w:r w:rsidRPr="00DF19B7">
              <w:rPr>
                <w:rFonts w:ascii="Arial" w:hAnsi="Arial" w:cs="Arial"/>
                <w:sz w:val="18"/>
                <w:szCs w:val="18"/>
              </w:rPr>
              <w:lastRenderedPageBreak/>
              <w:t xml:space="preserve">Define the DBE mechanism for UHR AP to seamlessly expand its operating BW for UHR supporting devices. DBE enables enterprise </w:t>
            </w:r>
            <w:r w:rsidRPr="00DF19B7">
              <w:rPr>
                <w:rFonts w:ascii="Arial" w:hAnsi="Arial" w:cs="Arial"/>
                <w:sz w:val="18"/>
                <w:szCs w:val="18"/>
              </w:rPr>
              <w:lastRenderedPageBreak/>
              <w:t>deployments to benefit from wider bandwidth features such as DSO and NPCA.</w:t>
            </w:r>
          </w:p>
        </w:tc>
        <w:tc>
          <w:tcPr>
            <w:tcW w:w="3097" w:type="dxa"/>
          </w:tcPr>
          <w:p w14:paraId="5E0D26CA"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5F192B13" w14:textId="63D13E6D" w:rsidR="00DF19B7"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9D3794" w:rsidRPr="00340719" w14:paraId="6A0A0F4A" w14:textId="77777777" w:rsidTr="004B5A6E">
        <w:trPr>
          <w:trHeight w:val="224"/>
        </w:trPr>
        <w:tc>
          <w:tcPr>
            <w:tcW w:w="775" w:type="dxa"/>
            <w:noWrap/>
          </w:tcPr>
          <w:p w14:paraId="5273432C" w14:textId="056C73A3" w:rsidR="009D3794" w:rsidRPr="009D3794" w:rsidRDefault="009D3794" w:rsidP="009D3794">
            <w:pPr>
              <w:suppressAutoHyphens/>
              <w:rPr>
                <w:rFonts w:ascii="Arial" w:hAnsi="Arial" w:cs="Arial"/>
                <w:sz w:val="18"/>
                <w:szCs w:val="18"/>
              </w:rPr>
            </w:pPr>
            <w:r w:rsidRPr="009D3794">
              <w:rPr>
                <w:rFonts w:ascii="Arial" w:hAnsi="Arial" w:cs="Arial"/>
                <w:sz w:val="18"/>
                <w:szCs w:val="18"/>
              </w:rPr>
              <w:t>2212</w:t>
            </w:r>
          </w:p>
        </w:tc>
        <w:tc>
          <w:tcPr>
            <w:tcW w:w="1115" w:type="dxa"/>
          </w:tcPr>
          <w:p w14:paraId="2AE4C621" w14:textId="425D0C8C" w:rsidR="009D3794" w:rsidRPr="009D3794" w:rsidRDefault="009D3794" w:rsidP="009D3794">
            <w:pPr>
              <w:suppressAutoHyphens/>
              <w:rPr>
                <w:rFonts w:ascii="Arial" w:hAnsi="Arial" w:cs="Arial"/>
                <w:sz w:val="18"/>
                <w:szCs w:val="18"/>
              </w:rPr>
            </w:pPr>
            <w:r w:rsidRPr="009D3794">
              <w:rPr>
                <w:rFonts w:ascii="Arial" w:hAnsi="Arial" w:cs="Arial"/>
                <w:sz w:val="18"/>
                <w:szCs w:val="18"/>
              </w:rPr>
              <w:t>Brian Hart</w:t>
            </w:r>
          </w:p>
        </w:tc>
        <w:tc>
          <w:tcPr>
            <w:tcW w:w="900" w:type="dxa"/>
            <w:noWrap/>
          </w:tcPr>
          <w:p w14:paraId="25919CFB" w14:textId="06F7D071" w:rsidR="009D3794" w:rsidRPr="009D3794" w:rsidRDefault="009D3794" w:rsidP="009D3794">
            <w:pPr>
              <w:suppressAutoHyphens/>
              <w:rPr>
                <w:rFonts w:ascii="Arial" w:hAnsi="Arial" w:cs="Arial"/>
                <w:sz w:val="18"/>
                <w:szCs w:val="18"/>
              </w:rPr>
            </w:pPr>
            <w:r w:rsidRPr="009D3794">
              <w:rPr>
                <w:rFonts w:ascii="Arial" w:hAnsi="Arial" w:cs="Arial"/>
                <w:sz w:val="18"/>
                <w:szCs w:val="18"/>
              </w:rPr>
              <w:t>37.1</w:t>
            </w:r>
          </w:p>
        </w:tc>
        <w:tc>
          <w:tcPr>
            <w:tcW w:w="720" w:type="dxa"/>
          </w:tcPr>
          <w:p w14:paraId="5E401D7A" w14:textId="29E73047" w:rsidR="009D3794" w:rsidRPr="009D3794" w:rsidRDefault="009D3794" w:rsidP="009D3794">
            <w:pPr>
              <w:suppressAutoHyphens/>
              <w:rPr>
                <w:rFonts w:ascii="Arial" w:hAnsi="Arial" w:cs="Arial"/>
                <w:sz w:val="18"/>
                <w:szCs w:val="18"/>
              </w:rPr>
            </w:pPr>
            <w:r w:rsidRPr="009D3794">
              <w:rPr>
                <w:rFonts w:ascii="Arial" w:hAnsi="Arial" w:cs="Arial"/>
                <w:sz w:val="18"/>
                <w:szCs w:val="18"/>
              </w:rPr>
              <w:t>78.23</w:t>
            </w:r>
          </w:p>
        </w:tc>
        <w:tc>
          <w:tcPr>
            <w:tcW w:w="1852" w:type="dxa"/>
            <w:noWrap/>
          </w:tcPr>
          <w:p w14:paraId="5CB7B86C" w14:textId="2533D37C"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NPCA assumes </w:t>
            </w:r>
            <w:proofErr w:type="gramStart"/>
            <w:r w:rsidRPr="009D3794">
              <w:rPr>
                <w:rFonts w:ascii="Arial" w:hAnsi="Arial" w:cs="Arial"/>
                <w:sz w:val="18"/>
                <w:szCs w:val="18"/>
              </w:rPr>
              <w:t>a</w:t>
            </w:r>
            <w:proofErr w:type="gramEnd"/>
            <w:r w:rsidRPr="009D3794">
              <w:rPr>
                <w:rFonts w:ascii="Arial" w:hAnsi="Arial" w:cs="Arial"/>
                <w:sz w:val="18"/>
                <w:szCs w:val="18"/>
              </w:rPr>
              <w:t xml:space="preserve"> 80/160 MHz BSS at minimum but provides no way for enterprise networks, with their emphasis on determinism and legacy compatibility, to get there.</w:t>
            </w:r>
          </w:p>
        </w:tc>
        <w:tc>
          <w:tcPr>
            <w:tcW w:w="2198" w:type="dxa"/>
            <w:noWrap/>
          </w:tcPr>
          <w:p w14:paraId="0F2ADEAE" w14:textId="5044FEA8"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Introduce a seamless way for UHR devices in BSSs to widen and narrow their BW over say a "5" min time scale, without perturbing legacy devices (aka Dynamic Bandwidth </w:t>
            </w:r>
            <w:proofErr w:type="spellStart"/>
            <w:r w:rsidRPr="009D3794">
              <w:rPr>
                <w:rFonts w:ascii="Arial" w:hAnsi="Arial" w:cs="Arial"/>
                <w:sz w:val="18"/>
                <w:szCs w:val="18"/>
              </w:rPr>
              <w:t>Expanion</w:t>
            </w:r>
            <w:proofErr w:type="spellEnd"/>
            <w:r w:rsidRPr="009D3794">
              <w:rPr>
                <w:rFonts w:ascii="Arial" w:hAnsi="Arial" w:cs="Arial"/>
                <w:sz w:val="18"/>
                <w:szCs w:val="18"/>
              </w:rPr>
              <w:t>). Include a countdown warning and signal (and account for) AP and non-AP STA unavailability durations at each UHR bandwidth change.</w:t>
            </w:r>
          </w:p>
        </w:tc>
        <w:tc>
          <w:tcPr>
            <w:tcW w:w="3097" w:type="dxa"/>
          </w:tcPr>
          <w:p w14:paraId="6EFB5536" w14:textId="77777777" w:rsidR="00F7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7AAD6BB6" w14:textId="3B00F945" w:rsidR="009D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B236A3" w:rsidRPr="00340719" w14:paraId="3E1B55ED" w14:textId="77777777" w:rsidTr="004B5A6E">
        <w:trPr>
          <w:trHeight w:val="224"/>
        </w:trPr>
        <w:tc>
          <w:tcPr>
            <w:tcW w:w="775" w:type="dxa"/>
            <w:noWrap/>
          </w:tcPr>
          <w:p w14:paraId="6C95E39E" w14:textId="4B321970" w:rsidR="00B236A3" w:rsidRPr="00DF19B7" w:rsidRDefault="00B236A3" w:rsidP="00B236A3">
            <w:pPr>
              <w:suppressAutoHyphens/>
              <w:rPr>
                <w:rFonts w:ascii="Arial" w:hAnsi="Arial" w:cs="Arial"/>
                <w:sz w:val="18"/>
                <w:szCs w:val="18"/>
              </w:rPr>
            </w:pPr>
            <w:r w:rsidRPr="00DF19B7">
              <w:rPr>
                <w:rFonts w:ascii="Arial" w:hAnsi="Arial" w:cs="Arial"/>
                <w:sz w:val="18"/>
                <w:szCs w:val="18"/>
              </w:rPr>
              <w:t>2213</w:t>
            </w:r>
          </w:p>
        </w:tc>
        <w:tc>
          <w:tcPr>
            <w:tcW w:w="1115" w:type="dxa"/>
          </w:tcPr>
          <w:p w14:paraId="4D4A2041" w14:textId="5335E22C" w:rsidR="00B236A3" w:rsidRPr="00DF19B7" w:rsidRDefault="00B236A3" w:rsidP="00B236A3">
            <w:pPr>
              <w:suppressAutoHyphens/>
              <w:rPr>
                <w:rFonts w:ascii="Arial" w:hAnsi="Arial" w:cs="Arial"/>
                <w:sz w:val="18"/>
                <w:szCs w:val="18"/>
              </w:rPr>
            </w:pPr>
            <w:r w:rsidRPr="00DF19B7">
              <w:rPr>
                <w:rFonts w:ascii="Arial" w:hAnsi="Arial" w:cs="Arial"/>
                <w:sz w:val="18"/>
                <w:szCs w:val="18"/>
              </w:rPr>
              <w:t>Brian Hart</w:t>
            </w:r>
          </w:p>
        </w:tc>
        <w:tc>
          <w:tcPr>
            <w:tcW w:w="900" w:type="dxa"/>
            <w:noWrap/>
          </w:tcPr>
          <w:p w14:paraId="2FC44132" w14:textId="5E154806" w:rsidR="00B236A3" w:rsidRPr="00DF19B7" w:rsidRDefault="00B236A3" w:rsidP="00B236A3">
            <w:pPr>
              <w:suppressAutoHyphens/>
              <w:rPr>
                <w:rFonts w:ascii="Arial" w:hAnsi="Arial" w:cs="Arial"/>
                <w:sz w:val="18"/>
                <w:szCs w:val="18"/>
              </w:rPr>
            </w:pPr>
            <w:r w:rsidRPr="00DF19B7">
              <w:rPr>
                <w:rFonts w:ascii="Arial" w:hAnsi="Arial" w:cs="Arial"/>
                <w:sz w:val="18"/>
                <w:szCs w:val="18"/>
              </w:rPr>
              <w:t>37</w:t>
            </w:r>
          </w:p>
        </w:tc>
        <w:tc>
          <w:tcPr>
            <w:tcW w:w="720" w:type="dxa"/>
          </w:tcPr>
          <w:p w14:paraId="1705DE01" w14:textId="746A30ED" w:rsidR="00B236A3" w:rsidRPr="00DF19B7" w:rsidRDefault="00B236A3" w:rsidP="00B236A3">
            <w:pPr>
              <w:suppressAutoHyphens/>
              <w:rPr>
                <w:rFonts w:ascii="Arial" w:hAnsi="Arial" w:cs="Arial"/>
                <w:sz w:val="18"/>
                <w:szCs w:val="18"/>
              </w:rPr>
            </w:pPr>
            <w:r w:rsidRPr="00DF19B7">
              <w:rPr>
                <w:rFonts w:ascii="Arial" w:hAnsi="Arial" w:cs="Arial"/>
                <w:sz w:val="18"/>
                <w:szCs w:val="18"/>
              </w:rPr>
              <w:t>67.04</w:t>
            </w:r>
          </w:p>
        </w:tc>
        <w:tc>
          <w:tcPr>
            <w:tcW w:w="1852" w:type="dxa"/>
            <w:noWrap/>
          </w:tcPr>
          <w:p w14:paraId="572280BD" w14:textId="4A2056BD" w:rsidR="00B236A3" w:rsidRPr="00DF19B7" w:rsidRDefault="00B236A3" w:rsidP="00B236A3">
            <w:pPr>
              <w:suppressAutoHyphens/>
              <w:rPr>
                <w:rFonts w:ascii="Arial" w:hAnsi="Arial" w:cs="Arial"/>
                <w:sz w:val="18"/>
                <w:szCs w:val="18"/>
              </w:rPr>
            </w:pPr>
            <w:r w:rsidRPr="00DF19B7">
              <w:rPr>
                <w:rFonts w:ascii="Arial" w:hAnsi="Arial" w:cs="Arial"/>
                <w:sz w:val="18"/>
                <w:szCs w:val="18"/>
              </w:rPr>
              <w:t>Despite not yet being in D0.1, there have been many discussions on DSO, with value only for 160/320 MHz BSSs at minimum; but DSO provides no way for enterprise networks, with their emphasis on determinism and legacy compatibility, to get there.</w:t>
            </w:r>
          </w:p>
        </w:tc>
        <w:tc>
          <w:tcPr>
            <w:tcW w:w="2198" w:type="dxa"/>
            <w:noWrap/>
          </w:tcPr>
          <w:p w14:paraId="61B1AB39" w14:textId="542ACEE7" w:rsidR="00B236A3" w:rsidRPr="00DF19B7" w:rsidRDefault="00B236A3" w:rsidP="00B236A3">
            <w:pPr>
              <w:suppressAutoHyphens/>
              <w:rPr>
                <w:rFonts w:ascii="Arial" w:hAnsi="Arial" w:cs="Arial"/>
                <w:sz w:val="18"/>
                <w:szCs w:val="18"/>
              </w:rPr>
            </w:pPr>
            <w:r w:rsidRPr="00DF19B7">
              <w:rPr>
                <w:rFonts w:ascii="Arial" w:hAnsi="Arial" w:cs="Arial"/>
                <w:sz w:val="18"/>
                <w:szCs w:val="18"/>
              </w:rPr>
              <w:t xml:space="preserve">Assuming ultimate success for DSP, introduce a seamless way for UHR devices in BSSs to widen and narrow their BW over say a "5" min time scale, without perturbing legacy devices (aka Dynamic Bandwidth </w:t>
            </w:r>
            <w:proofErr w:type="spellStart"/>
            <w:r w:rsidRPr="00DF19B7">
              <w:rPr>
                <w:rFonts w:ascii="Arial" w:hAnsi="Arial" w:cs="Arial"/>
                <w:sz w:val="18"/>
                <w:szCs w:val="18"/>
              </w:rPr>
              <w:t>Expanion</w:t>
            </w:r>
            <w:proofErr w:type="spellEnd"/>
            <w:r w:rsidRPr="00DF19B7">
              <w:rPr>
                <w:rFonts w:ascii="Arial" w:hAnsi="Arial" w:cs="Arial"/>
                <w:sz w:val="18"/>
                <w:szCs w:val="18"/>
              </w:rPr>
              <w:t>). Include a countdown warning and signal (and account for) AP and non-AP STA unavailability durations at each UHR bandwidth change.</w:t>
            </w:r>
          </w:p>
        </w:tc>
        <w:tc>
          <w:tcPr>
            <w:tcW w:w="3097" w:type="dxa"/>
          </w:tcPr>
          <w:p w14:paraId="0A350E2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02D846A8" w14:textId="306B97F3" w:rsidR="00B236A3"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5929FD" w:rsidRPr="00340719" w14:paraId="4E251161" w14:textId="77777777" w:rsidTr="004B5A6E">
        <w:trPr>
          <w:trHeight w:val="224"/>
        </w:trPr>
        <w:tc>
          <w:tcPr>
            <w:tcW w:w="775" w:type="dxa"/>
            <w:noWrap/>
          </w:tcPr>
          <w:p w14:paraId="7237353D" w14:textId="3D21C5B4" w:rsidR="005929FD" w:rsidRPr="00DF19B7" w:rsidRDefault="005929FD" w:rsidP="005929FD">
            <w:pPr>
              <w:suppressAutoHyphens/>
              <w:rPr>
                <w:rFonts w:ascii="Arial" w:hAnsi="Arial" w:cs="Arial"/>
                <w:sz w:val="18"/>
                <w:szCs w:val="18"/>
              </w:rPr>
            </w:pPr>
            <w:r w:rsidRPr="00DF19B7">
              <w:rPr>
                <w:rFonts w:ascii="Arial" w:hAnsi="Arial" w:cs="Arial"/>
                <w:sz w:val="18"/>
                <w:szCs w:val="18"/>
              </w:rPr>
              <w:t>3575</w:t>
            </w:r>
          </w:p>
        </w:tc>
        <w:tc>
          <w:tcPr>
            <w:tcW w:w="1115" w:type="dxa"/>
          </w:tcPr>
          <w:p w14:paraId="4B024F8F" w14:textId="0F51EABF" w:rsidR="005929FD" w:rsidRPr="00DF19B7" w:rsidRDefault="005929FD" w:rsidP="005929FD">
            <w:pPr>
              <w:suppressAutoHyphens/>
              <w:rPr>
                <w:rFonts w:ascii="Arial" w:hAnsi="Arial" w:cs="Arial"/>
                <w:sz w:val="18"/>
                <w:szCs w:val="18"/>
              </w:rPr>
            </w:pPr>
            <w:r w:rsidRPr="00DF19B7">
              <w:rPr>
                <w:rFonts w:ascii="Arial" w:hAnsi="Arial" w:cs="Arial"/>
                <w:sz w:val="18"/>
                <w:szCs w:val="18"/>
              </w:rPr>
              <w:t>Malcolm Smith</w:t>
            </w:r>
          </w:p>
        </w:tc>
        <w:tc>
          <w:tcPr>
            <w:tcW w:w="900" w:type="dxa"/>
            <w:noWrap/>
          </w:tcPr>
          <w:p w14:paraId="32B2F818" w14:textId="6FA674AF" w:rsidR="005929FD" w:rsidRPr="00DF19B7" w:rsidRDefault="005929FD" w:rsidP="005929FD">
            <w:pPr>
              <w:suppressAutoHyphens/>
              <w:rPr>
                <w:rFonts w:ascii="Arial" w:hAnsi="Arial" w:cs="Arial"/>
                <w:sz w:val="18"/>
                <w:szCs w:val="18"/>
              </w:rPr>
            </w:pPr>
            <w:r w:rsidRPr="00DF19B7">
              <w:rPr>
                <w:rFonts w:ascii="Arial" w:hAnsi="Arial" w:cs="Arial"/>
                <w:sz w:val="18"/>
                <w:szCs w:val="18"/>
              </w:rPr>
              <w:t>37</w:t>
            </w:r>
          </w:p>
        </w:tc>
        <w:tc>
          <w:tcPr>
            <w:tcW w:w="720" w:type="dxa"/>
          </w:tcPr>
          <w:p w14:paraId="16E46DB7" w14:textId="4477233C" w:rsidR="005929FD" w:rsidRPr="00DF19B7" w:rsidRDefault="005929FD" w:rsidP="005929FD">
            <w:pPr>
              <w:suppressAutoHyphens/>
              <w:rPr>
                <w:rFonts w:ascii="Arial" w:hAnsi="Arial" w:cs="Arial"/>
                <w:sz w:val="18"/>
                <w:szCs w:val="18"/>
              </w:rPr>
            </w:pPr>
            <w:r w:rsidRPr="00DF19B7">
              <w:rPr>
                <w:rFonts w:ascii="Arial" w:hAnsi="Arial" w:cs="Arial"/>
                <w:sz w:val="18"/>
                <w:szCs w:val="18"/>
              </w:rPr>
              <w:t>67.05</w:t>
            </w:r>
          </w:p>
        </w:tc>
        <w:tc>
          <w:tcPr>
            <w:tcW w:w="1852" w:type="dxa"/>
            <w:noWrap/>
          </w:tcPr>
          <w:p w14:paraId="5451B369" w14:textId="298F85B9"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We expect DSO to be added to 11bn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higher BW BSS (e.g. 160MHz). However, contributions on this topic </w:t>
            </w:r>
            <w:proofErr w:type="spellStart"/>
            <w:r w:rsidRPr="00DF19B7">
              <w:rPr>
                <w:rFonts w:ascii="Arial" w:hAnsi="Arial" w:cs="Arial"/>
                <w:sz w:val="18"/>
                <w:szCs w:val="18"/>
              </w:rPr>
              <w:t>inicate</w:t>
            </w:r>
            <w:proofErr w:type="spellEnd"/>
            <w:r w:rsidRPr="00DF19B7">
              <w:rPr>
                <w:rFonts w:ascii="Arial" w:hAnsi="Arial" w:cs="Arial"/>
                <w:sz w:val="18"/>
                <w:szCs w:val="18"/>
              </w:rPr>
              <w:t xml:space="preserve"> many 802.11 networks won't be able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this BW unless an </w:t>
            </w:r>
            <w:proofErr w:type="spellStart"/>
            <w:r w:rsidRPr="00DF19B7">
              <w:rPr>
                <w:rFonts w:ascii="Arial" w:hAnsi="Arial" w:cs="Arial"/>
                <w:sz w:val="18"/>
                <w:szCs w:val="18"/>
              </w:rPr>
              <w:t>explictly</w:t>
            </w:r>
            <w:proofErr w:type="spellEnd"/>
            <w:r w:rsidRPr="00DF19B7">
              <w:rPr>
                <w:rFonts w:ascii="Arial" w:hAnsi="Arial" w:cs="Arial"/>
                <w:sz w:val="18"/>
                <w:szCs w:val="18"/>
              </w:rPr>
              <w:t xml:space="preserve"> </w:t>
            </w:r>
            <w:r w:rsidRPr="00DF19B7">
              <w:rPr>
                <w:rFonts w:ascii="Arial" w:hAnsi="Arial" w:cs="Arial"/>
                <w:sz w:val="18"/>
                <w:szCs w:val="18"/>
              </w:rPr>
              <w:lastRenderedPageBreak/>
              <w:t>tested companion method is introduced to safely enable these high BW BSS without affecting legacy STA</w:t>
            </w:r>
          </w:p>
        </w:tc>
        <w:tc>
          <w:tcPr>
            <w:tcW w:w="2198" w:type="dxa"/>
            <w:noWrap/>
          </w:tcPr>
          <w:p w14:paraId="5D5CAA3F" w14:textId="0209C448" w:rsidR="005929FD" w:rsidRPr="00DF19B7" w:rsidRDefault="005929FD" w:rsidP="005929FD">
            <w:pPr>
              <w:suppressAutoHyphens/>
              <w:rPr>
                <w:rFonts w:ascii="Arial" w:hAnsi="Arial" w:cs="Arial"/>
                <w:sz w:val="18"/>
                <w:szCs w:val="18"/>
              </w:rPr>
            </w:pPr>
            <w:r w:rsidRPr="00DF19B7">
              <w:rPr>
                <w:rFonts w:ascii="Arial" w:hAnsi="Arial" w:cs="Arial"/>
                <w:sz w:val="18"/>
                <w:szCs w:val="18"/>
              </w:rPr>
              <w:lastRenderedPageBreak/>
              <w:t xml:space="preserve">A new method to expand and contract the BW for UHR STA in a UHR BSS in a timeframe </w:t>
            </w:r>
            <w:proofErr w:type="gramStart"/>
            <w:r w:rsidRPr="00DF19B7">
              <w:rPr>
                <w:rFonts w:ascii="Arial" w:hAnsi="Arial" w:cs="Arial"/>
                <w:sz w:val="18"/>
                <w:szCs w:val="18"/>
              </w:rPr>
              <w:t>similar to</w:t>
            </w:r>
            <w:proofErr w:type="gramEnd"/>
            <w:r w:rsidRPr="00DF19B7">
              <w:rPr>
                <w:rFonts w:ascii="Arial" w:hAnsi="Arial" w:cs="Arial"/>
                <w:sz w:val="18"/>
                <w:szCs w:val="18"/>
              </w:rPr>
              <w:t xml:space="preserve"> the existing CSA/ECSA method (e.g. minutes) that is </w:t>
            </w:r>
            <w:proofErr w:type="spellStart"/>
            <w:r w:rsidRPr="00DF19B7">
              <w:rPr>
                <w:rFonts w:ascii="Arial" w:hAnsi="Arial" w:cs="Arial"/>
                <w:sz w:val="18"/>
                <w:szCs w:val="18"/>
              </w:rPr>
              <w:t>transaprent</w:t>
            </w:r>
            <w:proofErr w:type="spellEnd"/>
            <w:r w:rsidRPr="00DF19B7">
              <w:rPr>
                <w:rFonts w:ascii="Arial" w:hAnsi="Arial" w:cs="Arial"/>
                <w:sz w:val="18"/>
                <w:szCs w:val="18"/>
              </w:rPr>
              <w:t xml:space="preserve"> to legacy STA such as Dynamic BW </w:t>
            </w:r>
            <w:proofErr w:type="spellStart"/>
            <w:r w:rsidRPr="00DF19B7">
              <w:rPr>
                <w:rFonts w:ascii="Arial" w:hAnsi="Arial" w:cs="Arial"/>
                <w:sz w:val="18"/>
                <w:szCs w:val="18"/>
              </w:rPr>
              <w:t>Expasnion</w:t>
            </w:r>
            <w:proofErr w:type="spellEnd"/>
            <w:r w:rsidRPr="00DF19B7">
              <w:rPr>
                <w:rFonts w:ascii="Arial" w:hAnsi="Arial" w:cs="Arial"/>
                <w:sz w:val="18"/>
                <w:szCs w:val="18"/>
              </w:rPr>
              <w:t xml:space="preserve"> (DBE) is proposed. This </w:t>
            </w:r>
            <w:r w:rsidRPr="00DF19B7">
              <w:rPr>
                <w:rFonts w:ascii="Arial" w:hAnsi="Arial" w:cs="Arial"/>
                <w:sz w:val="18"/>
                <w:szCs w:val="18"/>
              </w:rPr>
              <w:lastRenderedPageBreak/>
              <w:t>should account for UHR STA capability (e.g. switching time) and ability (e.g. availability to operate at that PPDU BW) .</w:t>
            </w:r>
          </w:p>
        </w:tc>
        <w:tc>
          <w:tcPr>
            <w:tcW w:w="3097" w:type="dxa"/>
          </w:tcPr>
          <w:p w14:paraId="6E855CD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46FC0A54" w14:textId="0D4676F3" w:rsidR="005929FD"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bl>
    <w:p w14:paraId="31837F55" w14:textId="77777777" w:rsidR="008437F9" w:rsidRDefault="008437F9">
      <w:pPr>
        <w:spacing w:after="0" w:line="240" w:lineRule="auto"/>
        <w:rPr>
          <w:ins w:id="234" w:author="binitag" w:date="2025-05-11T21:45:00Z" w16du:dateUtc="2025-05-11T19:45:00Z"/>
          <w:bCs/>
          <w:sz w:val="20"/>
          <w:szCs w:val="20"/>
          <w:lang w:val="en-GB"/>
        </w:rPr>
      </w:pPr>
    </w:p>
    <w:p w14:paraId="367121BD" w14:textId="77777777" w:rsidR="008437F9" w:rsidRDefault="008437F9">
      <w:pPr>
        <w:spacing w:after="0" w:line="240" w:lineRule="auto"/>
        <w:rPr>
          <w:bCs/>
          <w:sz w:val="20"/>
          <w:szCs w:val="20"/>
          <w:lang w:val="en-GB"/>
        </w:rPr>
      </w:pPr>
    </w:p>
    <w:p w14:paraId="48F0D9E7" w14:textId="77777777" w:rsidR="008437F9" w:rsidRPr="00BF56D4" w:rsidRDefault="008437F9">
      <w:pPr>
        <w:spacing w:after="0" w:line="240" w:lineRule="auto"/>
        <w:rPr>
          <w:bCs/>
          <w:sz w:val="20"/>
          <w:szCs w:val="20"/>
          <w:u w:val="single"/>
          <w:lang w:val="en-GB"/>
        </w:rPr>
      </w:pPr>
      <w:r w:rsidRPr="00BF56D4">
        <w:rPr>
          <w:bCs/>
          <w:sz w:val="20"/>
          <w:szCs w:val="20"/>
          <w:u w:val="single"/>
          <w:lang w:val="en-GB"/>
        </w:rPr>
        <w:t>Technical discussion:</w:t>
      </w:r>
      <w:r w:rsidRPr="00BF56D4">
        <w:rPr>
          <w:bCs/>
          <w:sz w:val="20"/>
          <w:szCs w:val="20"/>
          <w:u w:val="single"/>
          <w:lang w:val="en-GB"/>
        </w:rPr>
        <w:br/>
      </w:r>
    </w:p>
    <w:p w14:paraId="3BAB39F2" w14:textId="2E5219F5" w:rsidR="008437F9" w:rsidRDefault="008437F9" w:rsidP="008437F9">
      <w:r>
        <w:t xml:space="preserve">Based on offline discussion among members, following </w:t>
      </w:r>
      <w:r w:rsidR="00EB5A8D">
        <w:t>aspects are</w:t>
      </w:r>
      <w:r w:rsidR="00924BBA">
        <w:t xml:space="preserve"> proposed </w:t>
      </w:r>
      <w:r w:rsidR="00990C2A">
        <w:t>for</w:t>
      </w:r>
      <w:r w:rsidR="003871A0">
        <w:t xml:space="preserve"> DBE </w:t>
      </w:r>
      <w:r w:rsidR="00E37B0B">
        <w:t>and</w:t>
      </w:r>
      <w:r w:rsidR="001D0549">
        <w:t xml:space="preserve"> reflected in this PDT:</w:t>
      </w:r>
    </w:p>
    <w:p w14:paraId="76C80878" w14:textId="77777777" w:rsidR="007C4DF8" w:rsidRPr="00BF56D4" w:rsidRDefault="007C4DF8" w:rsidP="00D54970">
      <w:pPr>
        <w:pStyle w:val="NoSpacing"/>
        <w:rPr>
          <w:b w:val="0"/>
          <w:bCs w:val="0"/>
        </w:rPr>
      </w:pPr>
      <w:r w:rsidRPr="00BF56D4">
        <w:rPr>
          <w:b w:val="0"/>
          <w:bCs w:val="0"/>
        </w:rPr>
        <w:t>AP or STA indicates its support for DBE feature in UHR Capabilities</w:t>
      </w:r>
    </w:p>
    <w:p w14:paraId="72F9E212" w14:textId="77777777" w:rsidR="007C4DF8" w:rsidRPr="00BF56D4" w:rsidRDefault="007C4DF8" w:rsidP="00D54970">
      <w:pPr>
        <w:pStyle w:val="NoSpacing"/>
        <w:rPr>
          <w:b w:val="0"/>
          <w:bCs w:val="0"/>
        </w:rPr>
      </w:pPr>
      <w:r w:rsidRPr="00BF56D4">
        <w:rPr>
          <w:b w:val="0"/>
          <w:bCs w:val="0"/>
        </w:rPr>
        <w:t>An AP indicates its maximum supported DBE bandwidth</w:t>
      </w:r>
    </w:p>
    <w:p w14:paraId="7762BDC1" w14:textId="77777777" w:rsidR="007C4DF8" w:rsidRPr="00BF56D4" w:rsidRDefault="007C4DF8" w:rsidP="00D54970">
      <w:pPr>
        <w:pStyle w:val="NoSpacing"/>
        <w:rPr>
          <w:b w:val="0"/>
          <w:bCs w:val="0"/>
        </w:rPr>
      </w:pPr>
      <w:r w:rsidRPr="00BF56D4">
        <w:rPr>
          <w:b w:val="0"/>
          <w:bCs w:val="0"/>
        </w:rPr>
        <w:t xml:space="preserve">If DBE feature is supported by the AP, then an AP can announce an upcoming enablement of DBE mode, or a change to the DBE bandwidth for already enabled DBE mode or a disablement of DBE mode, using the UHR critical update advance notification mechanism. </w:t>
      </w:r>
    </w:p>
    <w:p w14:paraId="221680A3" w14:textId="77777777" w:rsidR="007C4DF8" w:rsidRPr="00BF56D4" w:rsidRDefault="007C4DF8" w:rsidP="00D54970">
      <w:pPr>
        <w:pStyle w:val="NoSpacing"/>
        <w:rPr>
          <w:b w:val="0"/>
          <w:bCs w:val="0"/>
        </w:rPr>
      </w:pPr>
      <w:r w:rsidRPr="00BF56D4">
        <w:rPr>
          <w:b w:val="0"/>
          <w:bCs w:val="0"/>
        </w:rPr>
        <w:t>When DBE mode is enabled, DBE bandwidth is higher than the BSS bandwidth and smaller or equal to AP’s maximum supported DBE bandwidth.</w:t>
      </w:r>
    </w:p>
    <w:p w14:paraId="5451B9DE" w14:textId="77777777" w:rsidR="007C4DF8" w:rsidRPr="00BF56D4" w:rsidRDefault="007C4DF8" w:rsidP="00D54970">
      <w:pPr>
        <w:pStyle w:val="NoSpacing"/>
        <w:rPr>
          <w:b w:val="0"/>
          <w:bCs w:val="0"/>
        </w:rPr>
      </w:pPr>
      <w:r w:rsidRPr="00BF56D4">
        <w:rPr>
          <w:b w:val="0"/>
          <w:bCs w:val="0"/>
        </w:rPr>
        <w:t>TBD rules that regulate frequency of DBE BW changes</w:t>
      </w:r>
    </w:p>
    <w:p w14:paraId="5E544C85" w14:textId="77777777" w:rsidR="007C4DF8" w:rsidRPr="00BF56D4" w:rsidRDefault="007C4DF8" w:rsidP="007C4DF8">
      <w:pPr>
        <w:pStyle w:val="SP"/>
        <w:numPr>
          <w:ilvl w:val="0"/>
          <w:numId w:val="0"/>
        </w:numPr>
        <w:ind w:left="360"/>
        <w:rPr>
          <w:b w:val="0"/>
          <w:bCs w:val="0"/>
        </w:rPr>
      </w:pPr>
      <w:r w:rsidRPr="00BF56D4">
        <w:rPr>
          <w:b w:val="0"/>
          <w:bCs w:val="0"/>
        </w:rPr>
        <w:t>Note1: When DBE mode is enabled, the expanded BW is referred to as DBE bandwidth.</w:t>
      </w:r>
      <w:r w:rsidRPr="00BF56D4">
        <w:rPr>
          <w:b w:val="0"/>
          <w:bCs w:val="0"/>
        </w:rPr>
        <w:br/>
        <w:t>Note2: Disablement of DBE mode refers to when AP is no longer operating with expanded DBE bandwidth.</w:t>
      </w:r>
    </w:p>
    <w:p w14:paraId="5A553A5E" w14:textId="3E2267B1" w:rsidR="00AF3755" w:rsidRDefault="00AF3755">
      <w:pPr>
        <w:spacing w:after="0" w:line="240" w:lineRule="auto"/>
        <w:rPr>
          <w:bCs/>
          <w:sz w:val="20"/>
          <w:szCs w:val="20"/>
          <w:lang w:val="en-GB"/>
        </w:rPr>
      </w:pPr>
      <w:r>
        <w:rPr>
          <w:bCs/>
          <w:sz w:val="20"/>
          <w:szCs w:val="20"/>
          <w:lang w:val="en-GB"/>
        </w:rPr>
        <w:br w:type="page"/>
      </w:r>
    </w:p>
    <w:p w14:paraId="5208C990" w14:textId="77777777" w:rsidR="002D0919" w:rsidRDefault="002D0919" w:rsidP="007A4E7B">
      <w:pPr>
        <w:rPr>
          <w:b/>
          <w:sz w:val="20"/>
          <w:szCs w:val="20"/>
        </w:rPr>
      </w:pPr>
    </w:p>
    <w:p w14:paraId="00311F2B" w14:textId="77777777" w:rsidR="00AF3755" w:rsidRDefault="00AF3755" w:rsidP="00AF3755">
      <w:pPr>
        <w:pStyle w:val="BodyText"/>
        <w:rPr>
          <w:ins w:id="235" w:author="binitag" w:date="2025-05-11T06:21:00Z" w16du:dateUtc="2025-05-11T13:21:00Z"/>
          <w:b/>
          <w:bCs/>
          <w:sz w:val="28"/>
          <w:szCs w:val="28"/>
          <w:u w:val="single"/>
        </w:rPr>
      </w:pPr>
      <w:r w:rsidRPr="00B91349">
        <w:rPr>
          <w:b/>
          <w:bCs/>
          <w:sz w:val="28"/>
          <w:szCs w:val="28"/>
          <w:u w:val="single"/>
        </w:rPr>
        <w:t>Text to be adopted begins here.</w:t>
      </w:r>
    </w:p>
    <w:p w14:paraId="06B70303" w14:textId="77777777" w:rsidR="00DE45EE" w:rsidRDefault="00DE45EE" w:rsidP="00AF3755">
      <w:pPr>
        <w:pStyle w:val="BodyText"/>
        <w:rPr>
          <w:ins w:id="236" w:author="binitag" w:date="2025-05-11T06:21:00Z" w16du:dateUtc="2025-05-11T13:21:00Z"/>
          <w:b/>
          <w:bCs/>
          <w:sz w:val="28"/>
          <w:szCs w:val="28"/>
          <w:u w:val="single"/>
        </w:rPr>
      </w:pPr>
    </w:p>
    <w:p w14:paraId="3B309045" w14:textId="77777777"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11B6CF9" w14:textId="7A5EC5A9"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 (maintaining alphabetical order) in subclause 3.1 (Definitions):</w:t>
      </w:r>
    </w:p>
    <w:p w14:paraId="5B60A2C4" w14:textId="6C7C6F28" w:rsidR="00211F6F" w:rsidRDefault="009318F7"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bCs/>
          <w:sz w:val="20"/>
        </w:rPr>
      </w:pPr>
      <w:r>
        <w:rPr>
          <w:rFonts w:ascii="Times New Roman" w:hAnsi="Times New Roman" w:cs="Times New Roman"/>
          <w:color w:val="000000" w:themeColor="text1"/>
          <w:w w:val="0"/>
          <w:sz w:val="20"/>
          <w:szCs w:val="20"/>
        </w:rPr>
        <w:t>d</w:t>
      </w:r>
      <w:r w:rsidR="006A7C0C">
        <w:rPr>
          <w:rFonts w:ascii="Times New Roman" w:hAnsi="Times New Roman" w:cs="Times New Roman"/>
          <w:color w:val="000000" w:themeColor="text1"/>
          <w:w w:val="0"/>
          <w:sz w:val="20"/>
          <w:szCs w:val="20"/>
        </w:rPr>
        <w:t>ynamic bandwidth expansion</w:t>
      </w:r>
      <w:r w:rsidR="00960C7F">
        <w:rPr>
          <w:rFonts w:ascii="Times New Roman" w:hAnsi="Times New Roman" w:cs="Times New Roman"/>
          <w:color w:val="000000" w:themeColor="text1"/>
          <w:w w:val="0"/>
          <w:sz w:val="20"/>
          <w:szCs w:val="20"/>
        </w:rPr>
        <w:t>:</w:t>
      </w:r>
      <w:r w:rsidR="00304AC5">
        <w:rPr>
          <w:rFonts w:ascii="Times New Roman" w:hAnsi="Times New Roman" w:cs="Times New Roman"/>
          <w:color w:val="000000" w:themeColor="text1"/>
          <w:w w:val="0"/>
          <w:sz w:val="20"/>
          <w:szCs w:val="20"/>
        </w:rPr>
        <w:t xml:space="preserve"> [DBE]</w:t>
      </w:r>
      <w:r w:rsidR="00960C7F">
        <w:rPr>
          <w:rFonts w:ascii="Times New Roman" w:hAnsi="Times New Roman" w:cs="Times New Roman"/>
          <w:color w:val="000000" w:themeColor="text1"/>
          <w:w w:val="0"/>
          <w:sz w:val="20"/>
          <w:szCs w:val="20"/>
        </w:rPr>
        <w:t xml:space="preserve"> </w:t>
      </w:r>
      <w:r w:rsidR="002B7C9B">
        <w:rPr>
          <w:rFonts w:ascii="Times New Roman" w:hAnsi="Times New Roman" w:cs="Times New Roman"/>
          <w:color w:val="000000" w:themeColor="text1"/>
          <w:w w:val="0"/>
          <w:sz w:val="20"/>
          <w:szCs w:val="20"/>
        </w:rPr>
        <w:t>A mode of operation that allows a</w:t>
      </w:r>
      <w:r w:rsidR="00304AC5">
        <w:rPr>
          <w:rFonts w:ascii="Times New Roman" w:hAnsi="Times New Roman" w:cs="Times New Roman"/>
          <w:color w:val="000000" w:themeColor="text1"/>
          <w:w w:val="0"/>
          <w:sz w:val="20"/>
          <w:szCs w:val="20"/>
        </w:rPr>
        <w:t xml:space="preserve">n </w:t>
      </w:r>
      <w:ins w:id="237" w:author="binitag" w:date="2025-05-14T15:35:00Z" w16du:dateUtc="2025-05-14T13:35:00Z">
        <w:r w:rsidR="00A33CEA">
          <w:rPr>
            <w:rFonts w:ascii="Times New Roman" w:hAnsi="Times New Roman" w:cs="Times New Roman"/>
            <w:color w:val="000000" w:themeColor="text1"/>
            <w:w w:val="0"/>
            <w:sz w:val="20"/>
            <w:szCs w:val="20"/>
          </w:rPr>
          <w:t>access point (</w:t>
        </w:r>
      </w:ins>
      <w:r w:rsidR="00304AC5">
        <w:rPr>
          <w:rFonts w:ascii="Times New Roman" w:hAnsi="Times New Roman" w:cs="Times New Roman"/>
          <w:color w:val="000000" w:themeColor="text1"/>
          <w:w w:val="0"/>
          <w:sz w:val="20"/>
          <w:szCs w:val="20"/>
        </w:rPr>
        <w:t>AP</w:t>
      </w:r>
      <w:ins w:id="238" w:author="binitag" w:date="2025-05-14T15:35:00Z" w16du:dateUtc="2025-05-14T13:35:00Z">
        <w:r w:rsidR="00A33CEA">
          <w:rPr>
            <w:rFonts w:ascii="Times New Roman" w:hAnsi="Times New Roman" w:cs="Times New Roman"/>
            <w:color w:val="000000" w:themeColor="text1"/>
            <w:w w:val="0"/>
            <w:sz w:val="20"/>
            <w:szCs w:val="20"/>
          </w:rPr>
          <w:t>)</w:t>
        </w:r>
      </w:ins>
      <w:r w:rsidR="00304AC5">
        <w:rPr>
          <w:rFonts w:ascii="Times New Roman" w:hAnsi="Times New Roman" w:cs="Times New Roman"/>
          <w:color w:val="000000" w:themeColor="text1"/>
          <w:w w:val="0"/>
          <w:sz w:val="20"/>
          <w:szCs w:val="20"/>
        </w:rPr>
        <w:t xml:space="preserve"> to dynamically </w:t>
      </w:r>
      <w:del w:id="239" w:author="binitag" w:date="2025-05-14T14:49:00Z" w16du:dateUtc="2025-05-14T12:49:00Z">
        <w:r w:rsidR="009C03C2" w:rsidDel="0065050D">
          <w:rPr>
            <w:rFonts w:ascii="Times New Roman" w:hAnsi="Times New Roman" w:cs="Times New Roman"/>
            <w:color w:val="000000" w:themeColor="text1"/>
            <w:w w:val="0"/>
            <w:sz w:val="20"/>
            <w:szCs w:val="20"/>
          </w:rPr>
          <w:delText>enable operati</w:delText>
        </w:r>
        <w:r w:rsidR="00DB5F81" w:rsidDel="0065050D">
          <w:rPr>
            <w:rFonts w:ascii="Times New Roman" w:hAnsi="Times New Roman" w:cs="Times New Roman"/>
            <w:color w:val="000000" w:themeColor="text1"/>
            <w:w w:val="0"/>
            <w:sz w:val="20"/>
            <w:szCs w:val="20"/>
          </w:rPr>
          <w:delText>on</w:delText>
        </w:r>
        <w:r w:rsidR="009C03C2" w:rsidDel="0065050D">
          <w:rPr>
            <w:rFonts w:ascii="Times New Roman" w:hAnsi="Times New Roman" w:cs="Times New Roman"/>
            <w:color w:val="000000" w:themeColor="text1"/>
            <w:w w:val="0"/>
            <w:sz w:val="20"/>
            <w:szCs w:val="20"/>
          </w:rPr>
          <w:delText xml:space="preserve"> with an </w:delText>
        </w:r>
      </w:del>
      <w:r w:rsidR="00304AC5">
        <w:rPr>
          <w:rFonts w:ascii="Times New Roman" w:hAnsi="Times New Roman" w:cs="Times New Roman"/>
          <w:color w:val="000000" w:themeColor="text1"/>
          <w:w w:val="0"/>
          <w:sz w:val="20"/>
          <w:szCs w:val="20"/>
        </w:rPr>
        <w:t>expand</w:t>
      </w:r>
      <w:del w:id="240" w:author="binitag" w:date="2025-05-14T14:49:00Z" w16du:dateUtc="2025-05-14T12:49:00Z">
        <w:r w:rsidR="009C03C2" w:rsidDel="0065050D">
          <w:rPr>
            <w:rFonts w:ascii="Times New Roman" w:hAnsi="Times New Roman" w:cs="Times New Roman"/>
            <w:color w:val="000000" w:themeColor="text1"/>
            <w:w w:val="0"/>
            <w:sz w:val="20"/>
            <w:szCs w:val="20"/>
          </w:rPr>
          <w:delText>ed</w:delText>
        </w:r>
      </w:del>
      <w:r w:rsidR="009C03C2">
        <w:rPr>
          <w:rFonts w:ascii="Times New Roman" w:hAnsi="Times New Roman" w:cs="Times New Roman"/>
          <w:color w:val="000000" w:themeColor="text1"/>
          <w:w w:val="0"/>
          <w:sz w:val="20"/>
          <w:szCs w:val="20"/>
        </w:rPr>
        <w:t xml:space="preserve"> </w:t>
      </w:r>
      <w:ins w:id="241" w:author="binitag" w:date="2025-05-14T14:49:00Z" w16du:dateUtc="2025-05-14T12:49:00Z">
        <w:r w:rsidR="0065050D">
          <w:rPr>
            <w:rFonts w:ascii="Times New Roman" w:hAnsi="Times New Roman" w:cs="Times New Roman"/>
            <w:color w:val="000000" w:themeColor="text1"/>
            <w:w w:val="0"/>
            <w:sz w:val="20"/>
            <w:szCs w:val="20"/>
          </w:rPr>
          <w:t xml:space="preserve">its </w:t>
        </w:r>
      </w:ins>
      <w:r w:rsidR="009C03C2">
        <w:rPr>
          <w:rFonts w:ascii="Times New Roman" w:hAnsi="Times New Roman" w:cs="Times New Roman"/>
          <w:color w:val="000000" w:themeColor="text1"/>
          <w:w w:val="0"/>
          <w:sz w:val="20"/>
          <w:szCs w:val="20"/>
        </w:rPr>
        <w:t>band</w:t>
      </w:r>
      <w:r w:rsidR="00CE0FB4">
        <w:rPr>
          <w:rFonts w:ascii="Times New Roman" w:hAnsi="Times New Roman" w:cs="Times New Roman"/>
          <w:color w:val="000000" w:themeColor="text1"/>
          <w:w w:val="0"/>
          <w:sz w:val="20"/>
          <w:szCs w:val="20"/>
        </w:rPr>
        <w:t>width</w:t>
      </w:r>
      <w:r w:rsidR="004F21B2">
        <w:rPr>
          <w:rFonts w:ascii="Times New Roman" w:hAnsi="Times New Roman" w:cs="Times New Roman"/>
          <w:color w:val="000000" w:themeColor="text1"/>
          <w:w w:val="0"/>
          <w:sz w:val="20"/>
          <w:szCs w:val="20"/>
        </w:rPr>
        <w:t xml:space="preserve"> </w:t>
      </w:r>
      <w:r w:rsidR="0071786C" w:rsidRPr="00F2554F">
        <w:rPr>
          <w:bCs/>
          <w:sz w:val="20"/>
        </w:rPr>
        <w:t xml:space="preserve">that is greater than </w:t>
      </w:r>
      <w:del w:id="242" w:author="binitag" w:date="2025-05-14T15:36:00Z" w16du:dateUtc="2025-05-14T13:36:00Z">
        <w:r w:rsidR="0071786C" w:rsidRPr="00F2554F" w:rsidDel="00662684">
          <w:rPr>
            <w:bCs/>
            <w:sz w:val="20"/>
          </w:rPr>
          <w:delText xml:space="preserve">its </w:delText>
        </w:r>
      </w:del>
      <w:ins w:id="243" w:author="binitag" w:date="2025-05-14T15:36:00Z" w16du:dateUtc="2025-05-14T13:36:00Z">
        <w:r w:rsidR="00662684">
          <w:rPr>
            <w:bCs/>
            <w:sz w:val="20"/>
          </w:rPr>
          <w:t>the</w:t>
        </w:r>
        <w:r w:rsidR="00662684" w:rsidRPr="00F2554F">
          <w:rPr>
            <w:bCs/>
            <w:sz w:val="20"/>
          </w:rPr>
          <w:t xml:space="preserve"> </w:t>
        </w:r>
      </w:ins>
      <w:ins w:id="244" w:author="binitag" w:date="2025-05-14T15:35:00Z" w16du:dateUtc="2025-05-14T13:35:00Z">
        <w:r w:rsidR="00A33CEA">
          <w:rPr>
            <w:bCs/>
            <w:sz w:val="20"/>
          </w:rPr>
          <w:t>basic service set (</w:t>
        </w:r>
      </w:ins>
      <w:r w:rsidR="0071786C" w:rsidRPr="00F2554F">
        <w:rPr>
          <w:bCs/>
          <w:sz w:val="20"/>
        </w:rPr>
        <w:t>BSS</w:t>
      </w:r>
      <w:ins w:id="245" w:author="binitag" w:date="2025-05-14T15:35:00Z" w16du:dateUtc="2025-05-14T13:35:00Z">
        <w:r w:rsidR="00A33CEA">
          <w:rPr>
            <w:bCs/>
            <w:sz w:val="20"/>
          </w:rPr>
          <w:t>)</w:t>
        </w:r>
      </w:ins>
      <w:r w:rsidR="0071786C" w:rsidRPr="00F2554F">
        <w:rPr>
          <w:bCs/>
          <w:sz w:val="20"/>
        </w:rPr>
        <w:t xml:space="preserve"> bandwidth and up to </w:t>
      </w:r>
      <w:ins w:id="246" w:author="binitag" w:date="2025-05-14T15:36:00Z" w16du:dateUtc="2025-05-14T13:36:00Z">
        <w:r w:rsidR="00662684">
          <w:rPr>
            <w:bCs/>
            <w:sz w:val="20"/>
          </w:rPr>
          <w:t xml:space="preserve">the </w:t>
        </w:r>
      </w:ins>
      <w:r w:rsidR="000A1292">
        <w:rPr>
          <w:bCs/>
          <w:sz w:val="20"/>
        </w:rPr>
        <w:t xml:space="preserve">AP’s </w:t>
      </w:r>
      <w:r w:rsidR="0071786C" w:rsidRPr="00F2554F">
        <w:rPr>
          <w:bCs/>
          <w:sz w:val="20"/>
        </w:rPr>
        <w:t xml:space="preserve">maximum supported bandwidth </w:t>
      </w:r>
      <w:r>
        <w:rPr>
          <w:bCs/>
          <w:sz w:val="20"/>
        </w:rPr>
        <w:t>for DBE</w:t>
      </w:r>
      <w:r w:rsidR="0071786C" w:rsidRPr="00F2554F">
        <w:rPr>
          <w:bCs/>
          <w:sz w:val="20"/>
        </w:rPr>
        <w:t xml:space="preserve">, for </w:t>
      </w:r>
      <w:ins w:id="247" w:author="binitag" w:date="2025-05-14T15:36:00Z" w16du:dateUtc="2025-05-14T13:36:00Z">
        <w:r w:rsidR="00072283">
          <w:rPr>
            <w:bCs/>
            <w:sz w:val="20"/>
          </w:rPr>
          <w:t>ultra-high reliability (</w:t>
        </w:r>
      </w:ins>
      <w:r w:rsidR="0071786C">
        <w:rPr>
          <w:bCs/>
          <w:sz w:val="20"/>
        </w:rPr>
        <w:t>UHR</w:t>
      </w:r>
      <w:ins w:id="248" w:author="binitag" w:date="2025-05-14T15:36:00Z" w16du:dateUtc="2025-05-14T13:36:00Z">
        <w:r w:rsidR="00072283">
          <w:rPr>
            <w:bCs/>
            <w:sz w:val="20"/>
          </w:rPr>
          <w:t>)</w:t>
        </w:r>
      </w:ins>
      <w:r w:rsidR="0071786C">
        <w:rPr>
          <w:bCs/>
          <w:sz w:val="20"/>
        </w:rPr>
        <w:t xml:space="preserve"> non-AP </w:t>
      </w:r>
      <w:r w:rsidR="0071786C" w:rsidRPr="00F2554F">
        <w:rPr>
          <w:bCs/>
          <w:sz w:val="20"/>
        </w:rPr>
        <w:t>STAs</w:t>
      </w:r>
      <w:r w:rsidR="0071786C">
        <w:rPr>
          <w:bCs/>
          <w:sz w:val="20"/>
        </w:rPr>
        <w:t xml:space="preserve"> that support DBE</w:t>
      </w:r>
      <w:r>
        <w:rPr>
          <w:bCs/>
          <w:sz w:val="20"/>
        </w:rPr>
        <w:t xml:space="preserve"> </w:t>
      </w:r>
      <w:r w:rsidR="00726720">
        <w:rPr>
          <w:bCs/>
          <w:sz w:val="20"/>
        </w:rPr>
        <w:t>mode</w:t>
      </w:r>
      <w:r>
        <w:rPr>
          <w:bCs/>
          <w:sz w:val="20"/>
        </w:rPr>
        <w:t>.</w:t>
      </w:r>
    </w:p>
    <w:p w14:paraId="08588141" w14:textId="124D4BA6" w:rsidR="00362858" w:rsidRDefault="00362858"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dynamic bandwidth expansion (DBE) bandwidth: [DBE bandwidth</w:t>
      </w:r>
      <w:r w:rsidR="009474BB">
        <w:rPr>
          <w:rFonts w:ascii="Times New Roman" w:hAnsi="Times New Roman" w:cs="Times New Roman"/>
          <w:color w:val="000000" w:themeColor="text1"/>
          <w:w w:val="0"/>
          <w:sz w:val="20"/>
          <w:szCs w:val="20"/>
        </w:rPr>
        <w:t xml:space="preserve">] </w:t>
      </w:r>
      <w:r w:rsidR="008A6BB7">
        <w:rPr>
          <w:rFonts w:ascii="Times New Roman" w:hAnsi="Times New Roman" w:cs="Times New Roman"/>
          <w:color w:val="000000" w:themeColor="text1"/>
          <w:w w:val="0"/>
          <w:sz w:val="20"/>
          <w:szCs w:val="20"/>
        </w:rPr>
        <w:t xml:space="preserve">The operating bandwidth of the </w:t>
      </w:r>
      <w:ins w:id="249" w:author="binitag" w:date="2025-05-14T15:37:00Z" w16du:dateUtc="2025-05-14T13:37:00Z">
        <w:r w:rsidR="00257FE4">
          <w:rPr>
            <w:rFonts w:ascii="Times New Roman" w:hAnsi="Times New Roman" w:cs="Times New Roman"/>
            <w:color w:val="000000" w:themeColor="text1"/>
            <w:w w:val="0"/>
            <w:sz w:val="20"/>
            <w:szCs w:val="20"/>
          </w:rPr>
          <w:t>access point (</w:t>
        </w:r>
      </w:ins>
      <w:r w:rsidR="008A6BB7">
        <w:rPr>
          <w:rFonts w:ascii="Times New Roman" w:hAnsi="Times New Roman" w:cs="Times New Roman"/>
          <w:color w:val="000000" w:themeColor="text1"/>
          <w:w w:val="0"/>
          <w:sz w:val="20"/>
          <w:szCs w:val="20"/>
        </w:rPr>
        <w:t>AP</w:t>
      </w:r>
      <w:ins w:id="250" w:author="binitag" w:date="2025-05-14T15:37:00Z" w16du:dateUtc="2025-05-14T13:37:00Z">
        <w:r w:rsidR="00257FE4">
          <w:rPr>
            <w:rFonts w:ascii="Times New Roman" w:hAnsi="Times New Roman" w:cs="Times New Roman"/>
            <w:color w:val="000000" w:themeColor="text1"/>
            <w:w w:val="0"/>
            <w:sz w:val="20"/>
            <w:szCs w:val="20"/>
          </w:rPr>
          <w:t>)</w:t>
        </w:r>
      </w:ins>
      <w:r w:rsidR="008A6BB7">
        <w:rPr>
          <w:rFonts w:ascii="Times New Roman" w:hAnsi="Times New Roman" w:cs="Times New Roman"/>
          <w:color w:val="000000" w:themeColor="text1"/>
          <w:w w:val="0"/>
          <w:sz w:val="20"/>
          <w:szCs w:val="20"/>
        </w:rPr>
        <w:t xml:space="preserve"> </w:t>
      </w:r>
      <w:r w:rsidR="00D514C0">
        <w:rPr>
          <w:rFonts w:ascii="Times New Roman" w:hAnsi="Times New Roman" w:cs="Times New Roman"/>
          <w:color w:val="000000" w:themeColor="text1"/>
          <w:w w:val="0"/>
          <w:sz w:val="20"/>
          <w:szCs w:val="20"/>
        </w:rPr>
        <w:t xml:space="preserve">for </w:t>
      </w:r>
      <w:r w:rsidR="007B5796">
        <w:rPr>
          <w:rFonts w:ascii="Times New Roman" w:hAnsi="Times New Roman" w:cs="Times New Roman"/>
          <w:color w:val="000000" w:themeColor="text1"/>
          <w:w w:val="0"/>
          <w:sz w:val="20"/>
          <w:szCs w:val="20"/>
        </w:rPr>
        <w:t xml:space="preserve">DBE </w:t>
      </w:r>
      <w:r w:rsidR="00CC4877">
        <w:rPr>
          <w:rFonts w:ascii="Times New Roman" w:hAnsi="Times New Roman" w:cs="Times New Roman"/>
          <w:color w:val="000000" w:themeColor="text1"/>
          <w:w w:val="0"/>
          <w:sz w:val="20"/>
          <w:szCs w:val="20"/>
        </w:rPr>
        <w:t xml:space="preserve">when the DBE </w:t>
      </w:r>
      <w:r w:rsidR="007B5796">
        <w:rPr>
          <w:rFonts w:ascii="Times New Roman" w:hAnsi="Times New Roman" w:cs="Times New Roman"/>
          <w:color w:val="000000" w:themeColor="text1"/>
          <w:w w:val="0"/>
          <w:sz w:val="20"/>
          <w:szCs w:val="20"/>
        </w:rPr>
        <w:t>mode</w:t>
      </w:r>
      <w:r w:rsidR="00CC4877">
        <w:rPr>
          <w:rFonts w:ascii="Times New Roman" w:hAnsi="Times New Roman" w:cs="Times New Roman"/>
          <w:color w:val="000000" w:themeColor="text1"/>
          <w:w w:val="0"/>
          <w:sz w:val="20"/>
          <w:szCs w:val="20"/>
        </w:rPr>
        <w:t xml:space="preserve"> is enabled</w:t>
      </w:r>
      <w:r w:rsidR="002A6128">
        <w:rPr>
          <w:rFonts w:ascii="Times New Roman" w:hAnsi="Times New Roman" w:cs="Times New Roman"/>
          <w:color w:val="000000" w:themeColor="text1"/>
          <w:w w:val="0"/>
          <w:sz w:val="20"/>
          <w:szCs w:val="20"/>
        </w:rPr>
        <w:t xml:space="preserve"> by the AP</w:t>
      </w:r>
      <w:r w:rsidR="008A6BB7">
        <w:rPr>
          <w:rFonts w:ascii="Times New Roman" w:hAnsi="Times New Roman" w:cs="Times New Roman"/>
          <w:color w:val="000000" w:themeColor="text1"/>
          <w:w w:val="0"/>
          <w:sz w:val="20"/>
          <w:szCs w:val="20"/>
        </w:rPr>
        <w:t>.</w:t>
      </w:r>
      <w:r w:rsidR="002828F1">
        <w:rPr>
          <w:rFonts w:ascii="Times New Roman" w:hAnsi="Times New Roman" w:cs="Times New Roman"/>
          <w:color w:val="000000" w:themeColor="text1"/>
          <w:w w:val="0"/>
          <w:sz w:val="20"/>
          <w:szCs w:val="20"/>
        </w:rPr>
        <w:t xml:space="preserve"> The DBE bandwidth is </w:t>
      </w:r>
      <w:del w:id="251" w:author="binitag" w:date="2025-05-14T15:36:00Z" w16du:dateUtc="2025-05-14T13:36:00Z">
        <w:r w:rsidR="004E3C79" w:rsidRPr="00F2554F" w:rsidDel="00CF2C06">
          <w:rPr>
            <w:bCs/>
            <w:sz w:val="20"/>
          </w:rPr>
          <w:delText xml:space="preserve">higher </w:delText>
        </w:r>
      </w:del>
      <w:ins w:id="252" w:author="binitag" w:date="2025-05-14T15:36:00Z" w16du:dateUtc="2025-05-14T13:36:00Z">
        <w:r w:rsidR="00CF2C06">
          <w:rPr>
            <w:bCs/>
            <w:sz w:val="20"/>
          </w:rPr>
          <w:t xml:space="preserve">greater </w:t>
        </w:r>
        <w:r w:rsidR="00CF2C06" w:rsidRPr="00F2554F">
          <w:rPr>
            <w:bCs/>
            <w:sz w:val="20"/>
          </w:rPr>
          <w:t xml:space="preserve"> </w:t>
        </w:r>
      </w:ins>
      <w:r w:rsidR="004E3C79" w:rsidRPr="00F2554F">
        <w:rPr>
          <w:bCs/>
          <w:sz w:val="20"/>
        </w:rPr>
        <w:t xml:space="preserve">than </w:t>
      </w:r>
      <w:ins w:id="253" w:author="binitag" w:date="2025-05-14T15:36:00Z" w16du:dateUtc="2025-05-14T13:36:00Z">
        <w:r w:rsidR="00CF2C06">
          <w:rPr>
            <w:bCs/>
            <w:sz w:val="20"/>
          </w:rPr>
          <w:t xml:space="preserve">the </w:t>
        </w:r>
      </w:ins>
      <w:r w:rsidR="004E3C79">
        <w:rPr>
          <w:bCs/>
          <w:sz w:val="20"/>
        </w:rPr>
        <w:t>AP’s</w:t>
      </w:r>
      <w:r w:rsidR="004E3C79" w:rsidRPr="00F2554F">
        <w:rPr>
          <w:bCs/>
          <w:sz w:val="20"/>
        </w:rPr>
        <w:t xml:space="preserve"> </w:t>
      </w:r>
      <w:ins w:id="254" w:author="binitag" w:date="2025-05-14T15:37:00Z" w16du:dateUtc="2025-05-14T13:37:00Z">
        <w:r w:rsidR="00257FE4">
          <w:rPr>
            <w:bCs/>
            <w:sz w:val="20"/>
          </w:rPr>
          <w:t>basic service set (</w:t>
        </w:r>
      </w:ins>
      <w:r w:rsidR="004E3C79" w:rsidRPr="00F2554F">
        <w:rPr>
          <w:bCs/>
          <w:sz w:val="20"/>
        </w:rPr>
        <w:t>BSS</w:t>
      </w:r>
      <w:ins w:id="255" w:author="binitag" w:date="2025-05-14T15:37:00Z" w16du:dateUtc="2025-05-14T13:37:00Z">
        <w:r w:rsidR="00257FE4">
          <w:rPr>
            <w:bCs/>
            <w:sz w:val="20"/>
          </w:rPr>
          <w:t>)</w:t>
        </w:r>
      </w:ins>
      <w:r w:rsidR="004E3C79" w:rsidRPr="00F2554F">
        <w:rPr>
          <w:bCs/>
          <w:sz w:val="20"/>
        </w:rPr>
        <w:t xml:space="preserve"> bandwidth and smaller or equal to </w:t>
      </w:r>
      <w:ins w:id="256" w:author="binitag" w:date="2025-05-14T15:37:00Z" w16du:dateUtc="2025-05-14T13:37:00Z">
        <w:r w:rsidR="00257FE4">
          <w:rPr>
            <w:bCs/>
            <w:sz w:val="20"/>
          </w:rPr>
          <w:t xml:space="preserve">the </w:t>
        </w:r>
      </w:ins>
      <w:r w:rsidR="004E3C79" w:rsidRPr="00F2554F">
        <w:rPr>
          <w:bCs/>
          <w:sz w:val="20"/>
        </w:rPr>
        <w:t>AP’s maximum supported</w:t>
      </w:r>
      <w:r w:rsidR="00F93A68">
        <w:rPr>
          <w:bCs/>
          <w:sz w:val="20"/>
        </w:rPr>
        <w:t xml:space="preserve"> </w:t>
      </w:r>
      <w:r w:rsidR="00A95166">
        <w:rPr>
          <w:bCs/>
          <w:sz w:val="20"/>
        </w:rPr>
        <w:t>DBE bandwidth</w:t>
      </w:r>
      <w:r w:rsidR="006413A8">
        <w:rPr>
          <w:bCs/>
          <w:sz w:val="20"/>
        </w:rPr>
        <w:t>.</w:t>
      </w:r>
    </w:p>
    <w:p w14:paraId="36E50CBF" w14:textId="4400BEB1" w:rsidR="008651C4" w:rsidRDefault="008651C4"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651C4">
        <w:rPr>
          <w:color w:val="000000" w:themeColor="text1"/>
          <w:w w:val="0"/>
          <w:sz w:val="20"/>
          <w:szCs w:val="20"/>
        </w:rPr>
        <w:t>﻿</w:t>
      </w:r>
      <w:r w:rsidRPr="008651C4">
        <w:rPr>
          <w:rFonts w:ascii="Arial" w:hAnsi="Arial" w:cs="Arial"/>
          <w:b/>
          <w:bCs/>
          <w:sz w:val="20"/>
          <w:szCs w:val="20"/>
        </w:rPr>
        <w:t>3.4 Abbreviations and acronyms</w:t>
      </w:r>
    </w:p>
    <w:p w14:paraId="2D736C7C" w14:textId="4DAE8349" w:rsidR="0001627C" w:rsidRPr="00F7656D"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abbreviation</w:t>
      </w:r>
      <w:r w:rsidRPr="00895F9E">
        <w:rPr>
          <w:rFonts w:ascii="Times New Roman" w:hAnsi="Times New Roman" w:cs="Times New Roman"/>
          <w:b/>
          <w:bCs/>
          <w:i/>
          <w:iCs/>
          <w:color w:val="000000" w:themeColor="text1"/>
          <w:w w:val="0"/>
          <w:sz w:val="20"/>
          <w:szCs w:val="20"/>
          <w:highlight w:val="yellow"/>
        </w:rPr>
        <w:t xml:space="preserve"> (maintaining alphabetical order) in subclause 3.</w:t>
      </w:r>
      <w:r w:rsidR="00F7656D">
        <w:rPr>
          <w:rFonts w:ascii="Times New Roman" w:hAnsi="Times New Roman" w:cs="Times New Roman"/>
          <w:b/>
          <w:bCs/>
          <w:i/>
          <w:iCs/>
          <w:color w:val="000000" w:themeColor="text1"/>
          <w:w w:val="0"/>
          <w:sz w:val="20"/>
          <w:szCs w:val="20"/>
          <w:highlight w:val="yellow"/>
        </w:rPr>
        <w:t>4</w:t>
      </w:r>
      <w:r w:rsidRPr="00895F9E">
        <w:rPr>
          <w:rFonts w:ascii="Times New Roman" w:hAnsi="Times New Roman" w:cs="Times New Roman"/>
          <w:b/>
          <w:bCs/>
          <w:i/>
          <w:iCs/>
          <w:color w:val="000000" w:themeColor="text1"/>
          <w:w w:val="0"/>
          <w:sz w:val="20"/>
          <w:szCs w:val="20"/>
          <w:highlight w:val="yellow"/>
        </w:rPr>
        <w:t xml:space="preserve"> (</w:t>
      </w:r>
      <w:r w:rsidR="00F7656D" w:rsidRPr="00F7656D">
        <w:rPr>
          <w:rFonts w:ascii="Times New Roman" w:hAnsi="Times New Roman" w:cs="Times New Roman"/>
          <w:b/>
          <w:bCs/>
          <w:i/>
          <w:iCs/>
          <w:color w:val="000000" w:themeColor="text1"/>
          <w:w w:val="0"/>
          <w:sz w:val="20"/>
          <w:szCs w:val="20"/>
          <w:highlight w:val="yellow"/>
        </w:rPr>
        <w:t>Abbreviations and acronyms</w:t>
      </w:r>
      <w:r w:rsidRPr="00895F9E">
        <w:rPr>
          <w:rFonts w:ascii="Times New Roman" w:hAnsi="Times New Roman" w:cs="Times New Roman"/>
          <w:b/>
          <w:bCs/>
          <w:i/>
          <w:iCs/>
          <w:color w:val="000000" w:themeColor="text1"/>
          <w:w w:val="0"/>
          <w:sz w:val="20"/>
          <w:szCs w:val="20"/>
          <w:highlight w:val="yellow"/>
        </w:rPr>
        <w:t>):</w:t>
      </w:r>
    </w:p>
    <w:p w14:paraId="50C40D44" w14:textId="41A17ABA" w:rsidR="008651C4"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sz w:val="20"/>
          <w:szCs w:val="20"/>
        </w:rPr>
      </w:pPr>
      <w:r w:rsidRPr="0001627C">
        <w:rPr>
          <w:rFonts w:ascii="Arial" w:hAnsi="Arial" w:cs="Arial"/>
          <w:sz w:val="20"/>
          <w:szCs w:val="20"/>
        </w:rPr>
        <w:t>DBE</w:t>
      </w:r>
      <w:r w:rsidRPr="0001627C">
        <w:rPr>
          <w:rFonts w:ascii="Arial" w:hAnsi="Arial" w:cs="Arial"/>
          <w:sz w:val="20"/>
          <w:szCs w:val="20"/>
        </w:rPr>
        <w:tab/>
        <w:t xml:space="preserve">dynamic bandwidth </w:t>
      </w:r>
      <w:r w:rsidR="00FC502D">
        <w:rPr>
          <w:rFonts w:ascii="Arial" w:hAnsi="Arial" w:cs="Arial"/>
          <w:sz w:val="20"/>
          <w:szCs w:val="20"/>
        </w:rPr>
        <w:t>expansion</w:t>
      </w:r>
    </w:p>
    <w:p w14:paraId="560D9140" w14:textId="77777777" w:rsidR="00DE45EE" w:rsidRDefault="00DE45EE" w:rsidP="00AF3755">
      <w:pPr>
        <w:pStyle w:val="BodyText"/>
        <w:rPr>
          <w:b/>
          <w:bCs/>
          <w:sz w:val="28"/>
          <w:szCs w:val="28"/>
          <w:u w:val="single"/>
        </w:rPr>
      </w:pPr>
    </w:p>
    <w:p w14:paraId="07CC7B8D" w14:textId="10FBAB34" w:rsidR="003E391E" w:rsidRDefault="003E391E" w:rsidP="00AF3755">
      <w:pPr>
        <w:pStyle w:val="H4"/>
        <w:numPr>
          <w:ilvl w:val="0"/>
          <w:numId w:val="11"/>
        </w:numPr>
        <w:rPr>
          <w:w w:val="100"/>
        </w:rPr>
      </w:pPr>
      <w:r>
        <w:rPr>
          <w:w w:val="100"/>
        </w:rPr>
        <w:t>UHR Operation Element</w:t>
      </w:r>
    </w:p>
    <w:p w14:paraId="3D5C047F" w14:textId="3EA787C5" w:rsidR="00386BB4" w:rsidRPr="00386BB4" w:rsidRDefault="00386BB4" w:rsidP="00386BB4">
      <w:pPr>
        <w:pStyle w:val="ListParagraph"/>
        <w:ind w:left="0"/>
      </w:pPr>
      <w:proofErr w:type="spellStart"/>
      <w:r w:rsidRPr="002B5DE4">
        <w:rPr>
          <w:b/>
          <w:i/>
          <w:iCs/>
          <w:highlight w:val="yellow"/>
        </w:rPr>
        <w:t>TGbn</w:t>
      </w:r>
      <w:proofErr w:type="spellEnd"/>
      <w:r w:rsidRPr="002B5DE4">
        <w:rPr>
          <w:b/>
          <w:i/>
          <w:iCs/>
          <w:highlight w:val="yellow"/>
        </w:rPr>
        <w:t xml:space="preserve"> editor: Please update UHR MAC Capabilities to add DBE Enabled field as below</w:t>
      </w:r>
      <w:r w:rsidR="009829B3" w:rsidRPr="002B5DE4">
        <w:rPr>
          <w:b/>
          <w:i/>
          <w:iCs/>
          <w:highlight w:val="yellow"/>
        </w:rPr>
        <w:t xml:space="preserve"> (CID</w:t>
      </w:r>
      <w:r w:rsidR="00240415">
        <w:rPr>
          <w:b/>
          <w:i/>
          <w:iCs/>
          <w:highlight w:val="yellow"/>
        </w:rPr>
        <w:t xml:space="preserve"> </w:t>
      </w:r>
      <w:r w:rsidR="009829B3" w:rsidRPr="002B5DE4">
        <w:rPr>
          <w:b/>
          <w:i/>
          <w:iCs/>
          <w:highlight w:val="yellow"/>
        </w:rPr>
        <w:t>#3942)</w:t>
      </w:r>
    </w:p>
    <w:p w14:paraId="461445A8" w14:textId="77777777" w:rsidR="00386BB4" w:rsidRPr="00386BB4" w:rsidRDefault="00386BB4" w:rsidP="00386B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386BB4">
        <w:rPr>
          <w:rFonts w:ascii="Times New Roman" w:eastAsia="Times New Roman" w:hAnsi="Times New Roman" w:cs="Times New Roman"/>
          <w:color w:val="000000"/>
          <w:sz w:val="20"/>
          <w:szCs w:val="20"/>
          <w14:ligatures w14:val="standardContextual"/>
        </w:rPr>
        <w:t xml:space="preserve">The format of the UHR Operation element is shown in </w:t>
      </w:r>
      <w:r w:rsidRPr="00386BB4">
        <w:rPr>
          <w:rFonts w:ascii="Times New Roman" w:eastAsia="Times New Roman" w:hAnsi="Times New Roman" w:cs="Times New Roman"/>
          <w:color w:val="000000"/>
          <w:sz w:val="20"/>
          <w:szCs w:val="20"/>
          <w14:ligatures w14:val="standardContextual"/>
        </w:rPr>
        <w:fldChar w:fldCharType="begin"/>
      </w:r>
      <w:r w:rsidRPr="00386BB4">
        <w:rPr>
          <w:rFonts w:ascii="Times New Roman" w:eastAsia="Times New Roman" w:hAnsi="Times New Roman" w:cs="Times New Roman"/>
          <w:color w:val="000000"/>
          <w:sz w:val="20"/>
          <w:szCs w:val="20"/>
          <w14:ligatures w14:val="standardContextual"/>
        </w:rPr>
        <w:instrText xml:space="preserve"> REF  RTF33363436313a204669675469 \h</w:instrText>
      </w:r>
      <w:r w:rsidRPr="00386BB4">
        <w:rPr>
          <w:rFonts w:ascii="Times New Roman" w:eastAsia="Times New Roman" w:hAnsi="Times New Roman" w:cs="Times New Roman"/>
          <w:color w:val="000000"/>
          <w:sz w:val="20"/>
          <w:szCs w:val="20"/>
          <w14:ligatures w14:val="standardContextual"/>
        </w:rPr>
      </w:r>
      <w:r w:rsidRPr="00386BB4">
        <w:rPr>
          <w:rFonts w:ascii="Times New Roman" w:eastAsia="Times New Roman" w:hAnsi="Times New Roman" w:cs="Times New Roman"/>
          <w:color w:val="000000"/>
          <w:sz w:val="20"/>
          <w:szCs w:val="20"/>
          <w14:ligatures w14:val="standardContextual"/>
        </w:rPr>
        <w:fldChar w:fldCharType="separate"/>
      </w:r>
      <w:r w:rsidRPr="00386BB4">
        <w:rPr>
          <w:rFonts w:ascii="Times New Roman" w:eastAsia="Times New Roman" w:hAnsi="Times New Roman" w:cs="Times New Roman"/>
          <w:color w:val="000000"/>
          <w:sz w:val="20"/>
          <w:szCs w:val="20"/>
          <w14:ligatures w14:val="standardContextual"/>
        </w:rPr>
        <w:t>Figure9-aa1 (UHR Operation element format)</w:t>
      </w:r>
      <w:r w:rsidRPr="00386BB4">
        <w:rPr>
          <w:rFonts w:ascii="Times New Roman" w:eastAsia="Times New Roman" w:hAnsi="Times New Roman" w:cs="Times New Roman"/>
          <w:color w:val="000000"/>
          <w:sz w:val="20"/>
          <w:szCs w:val="20"/>
          <w14:ligatures w14:val="standardContextual"/>
        </w:rPr>
        <w:fldChar w:fldCharType="end"/>
      </w:r>
      <w:r w:rsidRPr="00386BB4">
        <w:rPr>
          <w:rFonts w:ascii="Times New Roman" w:eastAsia="Times New Roman" w:hAnsi="Times New Roman" w:cs="Times New Roman"/>
          <w:color w:val="000000"/>
          <w:sz w:val="20"/>
          <w:szCs w:val="20"/>
          <w14:ligatures w14:val="standardContextual"/>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386BB4" w:rsidRPr="00386BB4" w14:paraId="50D92BB3"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2C116E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1498395E"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2EDD8D6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85D85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DC894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B3</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3076CAC"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B4</w:t>
            </w:r>
            <w:r w:rsidRPr="00386BB4">
              <w:rPr>
                <w:rFonts w:ascii="Arial" w:eastAsia="Times New Roman" w:hAnsi="Arial" w:cs="Arial"/>
                <w:color w:val="000000"/>
                <w:sz w:val="16"/>
                <w:szCs w:val="16"/>
                <w14:ligatures w14:val="standardContextual"/>
              </w:rPr>
              <w:tab/>
              <w:t>B5</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EE0CB04"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B6</w:t>
            </w:r>
            <w:r w:rsidRPr="00386BB4">
              <w:rPr>
                <w:rFonts w:ascii="Arial" w:eastAsia="Times New Roman" w:hAnsi="Arial" w:cs="Arial"/>
                <w:color w:val="000000"/>
                <w:sz w:val="16"/>
                <w:szCs w:val="16"/>
                <w14:ligatures w14:val="standardContextual"/>
              </w:rPr>
              <w:tab/>
            </w:r>
            <w:r w:rsidRPr="00386BB4">
              <w:rPr>
                <w:rFonts w:ascii="Arial" w:eastAsia="Times New Roman" w:hAnsi="Arial" w:cs="Arial"/>
                <w:color w:val="FF0000"/>
                <w:sz w:val="16"/>
                <w:szCs w:val="16"/>
                <w14:ligatures w14:val="standardContextual"/>
              </w:rPr>
              <w:t>Bx</w:t>
            </w:r>
          </w:p>
        </w:tc>
      </w:tr>
      <w:tr w:rsidR="00386BB4" w:rsidRPr="00386BB4" w14:paraId="3D82FF96" w14:textId="77777777" w:rsidTr="003A2C1C">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366E444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F0262"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4B3D3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NPCA Operation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788275" w14:textId="2269FD46"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ins w:id="257" w:author="binitag" w:date="2025-04-11T11:50:00Z" w16du:dateUtc="2025-04-11T18:50:00Z">
              <w:r>
                <w:rPr>
                  <w:rFonts w:ascii="Arial" w:eastAsia="Times New Roman" w:hAnsi="Arial" w:cs="Arial"/>
                  <w:color w:val="000000"/>
                  <w:w w:val="0"/>
                  <w:sz w:val="16"/>
                  <w:szCs w:val="16"/>
                  <w14:ligatures w14:val="standardContextual"/>
                </w:rPr>
                <w:t xml:space="preserve">DBE </w:t>
              </w:r>
            </w:ins>
            <w:ins w:id="258" w:author="binitag" w:date="2025-05-10T06:22:00Z" w16du:dateUtc="2025-05-10T13:22:00Z">
              <w:r w:rsidR="00A96161">
                <w:rPr>
                  <w:rFonts w:ascii="Arial" w:eastAsia="Times New Roman" w:hAnsi="Arial" w:cs="Arial"/>
                  <w:color w:val="000000"/>
                  <w:w w:val="0"/>
                  <w:sz w:val="16"/>
                  <w:szCs w:val="16"/>
                  <w14:ligatures w14:val="standardContextual"/>
                </w:rPr>
                <w:t>Enabled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3198C0"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BDB3DA"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96B3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r>
      <w:tr w:rsidR="00386BB4" w:rsidRPr="00386BB4" w14:paraId="03C10C37"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593F8D4"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Bits:</w:t>
            </w:r>
          </w:p>
        </w:tc>
        <w:tc>
          <w:tcPr>
            <w:tcW w:w="1080" w:type="dxa"/>
            <w:tcBorders>
              <w:top w:val="nil"/>
              <w:left w:val="nil"/>
              <w:bottom w:val="nil"/>
              <w:right w:val="nil"/>
            </w:tcBorders>
            <w:tcMar>
              <w:top w:w="160" w:type="dxa"/>
              <w:left w:w="120" w:type="dxa"/>
              <w:bottom w:w="100" w:type="dxa"/>
              <w:right w:w="120" w:type="dxa"/>
            </w:tcMar>
            <w:vAlign w:val="center"/>
          </w:tcPr>
          <w:p w14:paraId="78BDC6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120" w:type="dxa"/>
            <w:tcBorders>
              <w:top w:val="nil"/>
              <w:left w:val="nil"/>
              <w:bottom w:val="nil"/>
              <w:right w:val="nil"/>
            </w:tcBorders>
            <w:tcMar>
              <w:top w:w="160" w:type="dxa"/>
              <w:left w:w="120" w:type="dxa"/>
              <w:bottom w:w="100" w:type="dxa"/>
              <w:right w:w="120" w:type="dxa"/>
            </w:tcMar>
            <w:vAlign w:val="center"/>
          </w:tcPr>
          <w:p w14:paraId="2386C56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080" w:type="dxa"/>
            <w:tcBorders>
              <w:top w:val="nil"/>
              <w:left w:val="nil"/>
              <w:bottom w:val="nil"/>
              <w:right w:val="nil"/>
            </w:tcBorders>
            <w:tcMar>
              <w:top w:w="160" w:type="dxa"/>
              <w:left w:w="120" w:type="dxa"/>
              <w:bottom w:w="100" w:type="dxa"/>
              <w:right w:w="120" w:type="dxa"/>
            </w:tcMar>
            <w:vAlign w:val="center"/>
          </w:tcPr>
          <w:p w14:paraId="0450BC65"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200" w:type="dxa"/>
            <w:tcBorders>
              <w:top w:val="nil"/>
              <w:left w:val="nil"/>
              <w:bottom w:val="nil"/>
              <w:right w:val="nil"/>
            </w:tcBorders>
            <w:tcMar>
              <w:top w:w="160" w:type="dxa"/>
              <w:left w:w="120" w:type="dxa"/>
              <w:bottom w:w="100" w:type="dxa"/>
              <w:right w:w="120" w:type="dxa"/>
            </w:tcMar>
            <w:vAlign w:val="center"/>
          </w:tcPr>
          <w:p w14:paraId="2858215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600" w:type="dxa"/>
            <w:tcBorders>
              <w:top w:val="nil"/>
              <w:left w:val="nil"/>
              <w:bottom w:val="nil"/>
              <w:right w:val="nil"/>
            </w:tcBorders>
            <w:tcMar>
              <w:top w:w="160" w:type="dxa"/>
              <w:left w:w="120" w:type="dxa"/>
              <w:bottom w:w="100" w:type="dxa"/>
              <w:right w:w="120" w:type="dxa"/>
            </w:tcMar>
            <w:vAlign w:val="center"/>
          </w:tcPr>
          <w:p w14:paraId="5803FEB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3</w:t>
            </w:r>
          </w:p>
        </w:tc>
        <w:tc>
          <w:tcPr>
            <w:tcW w:w="1600" w:type="dxa"/>
            <w:tcBorders>
              <w:top w:val="nil"/>
              <w:left w:val="nil"/>
              <w:bottom w:val="nil"/>
              <w:right w:val="nil"/>
            </w:tcBorders>
            <w:tcMar>
              <w:top w:w="160" w:type="dxa"/>
              <w:left w:w="120" w:type="dxa"/>
              <w:bottom w:w="100" w:type="dxa"/>
              <w:right w:w="120" w:type="dxa"/>
            </w:tcMar>
            <w:vAlign w:val="center"/>
          </w:tcPr>
          <w:p w14:paraId="2C4F92D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FF0000"/>
                <w:w w:val="0"/>
                <w:sz w:val="16"/>
                <w:szCs w:val="16"/>
                <w14:ligatures w14:val="standardContextual"/>
              </w:rPr>
            </w:pPr>
            <w:r w:rsidRPr="00386BB4">
              <w:rPr>
                <w:rFonts w:ascii="Arial" w:eastAsia="Times New Roman" w:hAnsi="Arial" w:cs="Arial"/>
                <w:color w:val="FF0000"/>
                <w:sz w:val="16"/>
                <w:szCs w:val="16"/>
                <w14:ligatures w14:val="standardContextual"/>
              </w:rPr>
              <w:t>Y</w:t>
            </w:r>
          </w:p>
        </w:tc>
      </w:tr>
      <w:tr w:rsidR="00386BB4" w:rsidRPr="00386BB4" w14:paraId="77E04AD7" w14:textId="77777777" w:rsidTr="003A2C1C">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1FFE3FBF" w14:textId="77777777" w:rsidR="00386BB4" w:rsidRPr="00386BB4" w:rsidRDefault="00386BB4" w:rsidP="00386BB4">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14:ligatures w14:val="standardContextual"/>
              </w:rPr>
            </w:pPr>
            <w:r w:rsidRPr="00386BB4">
              <w:rPr>
                <w:rFonts w:ascii="Arial" w:eastAsia="Times New Roman" w:hAnsi="Arial" w:cs="Arial"/>
                <w:b/>
                <w:bCs/>
                <w:color w:val="000000"/>
                <w:sz w:val="20"/>
                <w:szCs w:val="20"/>
                <w14:ligatures w14:val="standardContextual"/>
              </w:rPr>
              <w:t>UHR Operation Parameters field format</w:t>
            </w:r>
          </w:p>
        </w:tc>
      </w:tr>
    </w:tbl>
    <w:p w14:paraId="43BAC2B3" w14:textId="796ED5D6" w:rsidR="00386BB4" w:rsidRPr="00A972E0" w:rsidRDefault="0073354F" w:rsidP="00A972E0">
      <w:pPr>
        <w:pStyle w:val="T"/>
        <w:rPr>
          <w:w w:val="100"/>
        </w:rPr>
      </w:pPr>
      <w:ins w:id="259" w:author="binitag" w:date="2025-04-11T11:51:00Z" w16du:dateUtc="2025-04-11T18:51:00Z">
        <w:r>
          <w:rPr>
            <w:w w:val="100"/>
          </w:rPr>
          <w:t xml:space="preserve">The DBE </w:t>
        </w:r>
      </w:ins>
      <w:ins w:id="260" w:author="binitag" w:date="2025-05-10T06:22:00Z" w16du:dateUtc="2025-05-10T13:22:00Z">
        <w:r w:rsidR="00A96161">
          <w:rPr>
            <w:w w:val="100"/>
          </w:rPr>
          <w:t>Enabled</w:t>
        </w:r>
      </w:ins>
      <w:ins w:id="261" w:author="binitag" w:date="2025-04-11T11:51:00Z" w16du:dateUtc="2025-04-11T18:51:00Z">
        <w:r>
          <w:rPr>
            <w:w w:val="100"/>
          </w:rPr>
          <w:t xml:space="preserve"> field </w:t>
        </w:r>
      </w:ins>
      <w:ins w:id="262" w:author="binitag" w:date="2025-04-11T11:52:00Z" w16du:dateUtc="2025-04-11T18:52:00Z">
        <w:r w:rsidR="005462D7">
          <w:rPr>
            <w:w w:val="100"/>
          </w:rPr>
          <w:t>indicates whether the</w:t>
        </w:r>
      </w:ins>
      <w:ins w:id="263" w:author="binitag" w:date="2025-05-14T14:48:00Z" w16du:dateUtc="2025-05-14T12:48:00Z">
        <w:r w:rsidR="00940894">
          <w:rPr>
            <w:w w:val="100"/>
          </w:rPr>
          <w:t xml:space="preserve"> UHR</w:t>
        </w:r>
      </w:ins>
      <w:ins w:id="264" w:author="binitag" w:date="2025-04-11T11:52:00Z" w16du:dateUtc="2025-04-11T18:52:00Z">
        <w:r w:rsidR="005462D7">
          <w:rPr>
            <w:w w:val="100"/>
          </w:rPr>
          <w:t xml:space="preserve"> </w:t>
        </w:r>
      </w:ins>
      <w:ins w:id="265" w:author="binitag" w:date="2025-04-27T18:39:00Z" w16du:dateUtc="2025-04-28T01:39:00Z">
        <w:r w:rsidR="00E21553">
          <w:rPr>
            <w:w w:val="100"/>
          </w:rPr>
          <w:t>AP</w:t>
        </w:r>
      </w:ins>
      <w:ins w:id="266" w:author="binitag" w:date="2025-04-27T18:34:00Z" w16du:dateUtc="2025-04-28T01:34:00Z">
        <w:r w:rsidR="00F43387">
          <w:rPr>
            <w:w w:val="100"/>
          </w:rPr>
          <w:t xml:space="preserve"> </w:t>
        </w:r>
      </w:ins>
      <w:ins w:id="267" w:author="binitag" w:date="2025-04-27T18:39:00Z" w16du:dateUtc="2025-04-28T01:39:00Z">
        <w:r w:rsidR="00CE3A21">
          <w:rPr>
            <w:w w:val="100"/>
          </w:rPr>
          <w:t xml:space="preserve">is </w:t>
        </w:r>
      </w:ins>
      <w:ins w:id="268" w:author="binitag" w:date="2025-04-27T18:34:00Z" w16du:dateUtc="2025-04-28T01:34:00Z">
        <w:r w:rsidR="00F43387">
          <w:rPr>
            <w:w w:val="100"/>
          </w:rPr>
          <w:t>operating with a</w:t>
        </w:r>
      </w:ins>
      <w:ins w:id="269" w:author="binitag" w:date="2025-05-14T14:48:00Z" w16du:dateUtc="2025-05-14T12:48:00Z">
        <w:r w:rsidR="00A228B6">
          <w:rPr>
            <w:w w:val="100"/>
          </w:rPr>
          <w:t>n expanded</w:t>
        </w:r>
      </w:ins>
      <w:ins w:id="270" w:author="binitag" w:date="2025-04-27T18:34:00Z" w16du:dateUtc="2025-04-28T01:34:00Z">
        <w:r w:rsidR="00F43387">
          <w:rPr>
            <w:w w:val="100"/>
          </w:rPr>
          <w:t xml:space="preserve"> DBE bandwidth that </w:t>
        </w:r>
      </w:ins>
      <w:ins w:id="271" w:author="binitag" w:date="2025-04-27T18:35:00Z" w16du:dateUtc="2025-04-28T01:35:00Z">
        <w:r w:rsidR="00F43387">
          <w:rPr>
            <w:w w:val="100"/>
          </w:rPr>
          <w:t xml:space="preserve">is </w:t>
        </w:r>
        <w:r w:rsidR="00F43387">
          <w:rPr>
            <w:bCs/>
          </w:rPr>
          <w:t>greater than the BSS bandwidth</w:t>
        </w:r>
      </w:ins>
      <w:ins w:id="272" w:author="binitag" w:date="2025-04-11T11:53:00Z" w16du:dateUtc="2025-04-11T18:53:00Z">
        <w:r w:rsidR="0040755D">
          <w:rPr>
            <w:w w:val="100"/>
          </w:rPr>
          <w:t xml:space="preserve">. </w:t>
        </w:r>
      </w:ins>
      <w:ins w:id="273" w:author="binitag" w:date="2025-04-11T11:54:00Z" w16du:dateUtc="2025-04-11T18:54:00Z">
        <w:r w:rsidR="00CF28B8">
          <w:rPr>
            <w:w w:val="100"/>
          </w:rPr>
          <w:t xml:space="preserve">The DBE </w:t>
        </w:r>
      </w:ins>
      <w:ins w:id="274" w:author="binitag" w:date="2025-05-10T06:22:00Z" w16du:dateUtc="2025-05-10T13:22:00Z">
        <w:r w:rsidR="007012E3">
          <w:rPr>
            <w:w w:val="100"/>
          </w:rPr>
          <w:t>Enabled</w:t>
        </w:r>
      </w:ins>
      <w:ins w:id="275" w:author="binitag" w:date="2025-04-11T11:54:00Z" w16du:dateUtc="2025-04-11T18:54:00Z">
        <w:r w:rsidR="00CF28B8">
          <w:rPr>
            <w:w w:val="100"/>
          </w:rPr>
          <w:t xml:space="preserve"> field</w:t>
        </w:r>
      </w:ins>
      <w:ins w:id="276" w:author="binitag" w:date="2025-04-11T11:51:00Z" w16du:dateUtc="2025-04-11T18:51:00Z">
        <w:r>
          <w:rPr>
            <w:w w:val="100"/>
          </w:rPr>
          <w:t xml:space="preserve"> is set to </w:t>
        </w:r>
      </w:ins>
      <w:ins w:id="277" w:author="binitag" w:date="2025-04-27T18:40:00Z" w16du:dateUtc="2025-04-28T01:40:00Z">
        <w:r w:rsidR="00FD79F0">
          <w:rPr>
            <w:w w:val="100"/>
          </w:rPr>
          <w:t>1</w:t>
        </w:r>
      </w:ins>
      <w:ins w:id="278" w:author="binitag" w:date="2025-04-11T11:54:00Z" w16du:dateUtc="2025-04-11T18:54:00Z">
        <w:r w:rsidR="00CF28B8">
          <w:rPr>
            <w:w w:val="100"/>
          </w:rPr>
          <w:t xml:space="preserve"> if </w:t>
        </w:r>
      </w:ins>
      <w:ins w:id="279" w:author="binitag" w:date="2025-04-27T18:40:00Z" w16du:dateUtc="2025-04-28T01:40:00Z">
        <w:r w:rsidR="00FD79F0">
          <w:rPr>
            <w:w w:val="100"/>
          </w:rPr>
          <w:t xml:space="preserve">the </w:t>
        </w:r>
      </w:ins>
      <w:ins w:id="280" w:author="binitag" w:date="2025-05-14T14:44:00Z" w16du:dateUtc="2025-05-14T12:44:00Z">
        <w:r w:rsidR="00964F91">
          <w:rPr>
            <w:w w:val="100"/>
          </w:rPr>
          <w:t>UHR</w:t>
        </w:r>
      </w:ins>
      <w:ins w:id="281" w:author="binitag" w:date="2025-04-27T18:38:00Z" w16du:dateUtc="2025-04-28T01:38:00Z">
        <w:r w:rsidR="0019150C">
          <w:rPr>
            <w:w w:val="100"/>
          </w:rPr>
          <w:t xml:space="preserve"> AP is operating with a</w:t>
        </w:r>
      </w:ins>
      <w:ins w:id="282" w:author="binitag" w:date="2025-05-14T14:44:00Z" w16du:dateUtc="2025-05-14T12:44:00Z">
        <w:r w:rsidR="00964F91">
          <w:rPr>
            <w:w w:val="100"/>
          </w:rPr>
          <w:t>n expanded</w:t>
        </w:r>
      </w:ins>
      <w:ins w:id="283" w:author="binitag" w:date="2025-04-27T18:38:00Z" w16du:dateUtc="2025-04-28T01:38:00Z">
        <w:r w:rsidR="0019150C">
          <w:rPr>
            <w:w w:val="100"/>
          </w:rPr>
          <w:t xml:space="preserve"> DBE bandwidth</w:t>
        </w:r>
      </w:ins>
      <w:ins w:id="284" w:author="binitag" w:date="2025-05-14T14:44:00Z" w16du:dateUtc="2025-05-14T12:44:00Z">
        <w:r w:rsidR="00964F91">
          <w:rPr>
            <w:w w:val="100"/>
          </w:rPr>
          <w:t xml:space="preserve"> </w:t>
        </w:r>
      </w:ins>
      <w:ins w:id="285" w:author="binitag" w:date="2025-05-14T14:45:00Z" w16du:dateUtc="2025-05-14T12:45:00Z">
        <w:r w:rsidR="0020733C">
          <w:rPr>
            <w:bCs/>
          </w:rPr>
          <w:t xml:space="preserve">greater than the BSS </w:t>
        </w:r>
      </w:ins>
      <w:ins w:id="286" w:author="binitag" w:date="2025-05-14T15:39:00Z" w16du:dateUtc="2025-05-14T13:39:00Z">
        <w:r w:rsidR="00D15336">
          <w:rPr>
            <w:bCs/>
          </w:rPr>
          <w:t>bandwidth</w:t>
        </w:r>
        <w:r w:rsidR="00D15336">
          <w:rPr>
            <w:w w:val="100"/>
          </w:rPr>
          <w:t xml:space="preserve"> and</w:t>
        </w:r>
      </w:ins>
      <w:ins w:id="287" w:author="binitag" w:date="2025-05-14T14:49:00Z" w16du:dateUtc="2025-05-14T12:49:00Z">
        <w:r w:rsidR="00A228B6">
          <w:rPr>
            <w:w w:val="100"/>
          </w:rPr>
          <w:t xml:space="preserve"> </w:t>
        </w:r>
      </w:ins>
      <w:ins w:id="288" w:author="binitag" w:date="2025-04-11T11:54:00Z" w16du:dateUtc="2025-04-11T18:54:00Z">
        <w:r w:rsidR="00852C86">
          <w:rPr>
            <w:w w:val="100"/>
          </w:rPr>
          <w:t>is</w:t>
        </w:r>
        <w:r w:rsidR="00CF28B8">
          <w:rPr>
            <w:w w:val="100"/>
          </w:rPr>
          <w:t xml:space="preserve"> set to </w:t>
        </w:r>
      </w:ins>
      <w:ins w:id="289" w:author="binitag" w:date="2025-04-11T11:51:00Z" w16du:dateUtc="2025-04-11T18:51:00Z">
        <w:r>
          <w:rPr>
            <w:w w:val="100"/>
          </w:rPr>
          <w:t>0 otherwise</w:t>
        </w:r>
      </w:ins>
      <w:ins w:id="290" w:author="binitag" w:date="2025-04-27T20:18:00Z" w16du:dateUtc="2025-04-28T03:18:00Z">
        <w:r w:rsidR="005403A8">
          <w:rPr>
            <w:w w:val="100"/>
          </w:rPr>
          <w:t>.</w:t>
        </w:r>
      </w:ins>
    </w:p>
    <w:p w14:paraId="6011B477" w14:textId="77777777" w:rsidR="0084562A" w:rsidRDefault="0084562A" w:rsidP="0084562A">
      <w:pPr>
        <w:pStyle w:val="H4"/>
        <w:numPr>
          <w:ilvl w:val="0"/>
          <w:numId w:val="6"/>
        </w:numPr>
        <w:rPr>
          <w:w w:val="100"/>
        </w:rPr>
      </w:pPr>
      <w:bookmarkStart w:id="291" w:name="RTF33323533383a2048342c312e"/>
      <w:r>
        <w:rPr>
          <w:w w:val="100"/>
        </w:rPr>
        <w:lastRenderedPageBreak/>
        <w:t>UHR Capabilities element</w:t>
      </w:r>
      <w:bookmarkEnd w:id="291"/>
    </w:p>
    <w:p w14:paraId="7482ABEF" w14:textId="79F175D4" w:rsidR="001C0BA8" w:rsidRPr="00AD51AD" w:rsidRDefault="0084562A" w:rsidP="001C0BA8">
      <w:pPr>
        <w:pStyle w:val="H5"/>
        <w:numPr>
          <w:ilvl w:val="0"/>
          <w:numId w:val="7"/>
        </w:numPr>
        <w:rPr>
          <w:w w:val="100"/>
        </w:rPr>
      </w:pPr>
      <w:r>
        <w:rPr>
          <w:w w:val="100"/>
        </w:rPr>
        <w:t>General</w:t>
      </w:r>
    </w:p>
    <w:p w14:paraId="2E4692E7" w14:textId="77777777" w:rsidR="00A453FD" w:rsidRDefault="00A453FD" w:rsidP="00A453FD">
      <w:pPr>
        <w:pStyle w:val="H5"/>
        <w:numPr>
          <w:ilvl w:val="0"/>
          <w:numId w:val="8"/>
        </w:numPr>
        <w:rPr>
          <w:w w:val="100"/>
        </w:rPr>
      </w:pPr>
      <w:r>
        <w:rPr>
          <w:w w:val="100"/>
        </w:rPr>
        <w:t>UHR MAC Capabilities Information field</w:t>
      </w:r>
    </w:p>
    <w:p w14:paraId="2D8371D7" w14:textId="0D13FCC6" w:rsidR="008322B4" w:rsidRPr="008322B4" w:rsidRDefault="00274904" w:rsidP="008322B4">
      <w:proofErr w:type="spellStart"/>
      <w:r w:rsidRPr="002B5DE4">
        <w:rPr>
          <w:b/>
          <w:i/>
          <w:iCs/>
          <w:highlight w:val="yellow"/>
        </w:rPr>
        <w:t>TGbn</w:t>
      </w:r>
      <w:proofErr w:type="spellEnd"/>
      <w:r w:rsidRPr="002B5DE4">
        <w:rPr>
          <w:b/>
          <w:i/>
          <w:iCs/>
          <w:highlight w:val="yellow"/>
        </w:rPr>
        <w:t xml:space="preserve"> editor: Please update </w:t>
      </w:r>
      <w:r w:rsidR="009B0A3D" w:rsidRPr="002B5DE4">
        <w:rPr>
          <w:b/>
          <w:i/>
          <w:iCs/>
          <w:highlight w:val="yellow"/>
        </w:rPr>
        <w:t>UHR MAC Capabilities to add DBE Support field</w:t>
      </w:r>
      <w:r w:rsidR="001D225D" w:rsidRPr="002B5DE4">
        <w:rPr>
          <w:b/>
          <w:i/>
          <w:iCs/>
          <w:highlight w:val="yellow"/>
        </w:rPr>
        <w:t xml:space="preserve"> as below</w:t>
      </w:r>
      <w:r w:rsidR="002B5DE4" w:rsidRPr="002B5DE4">
        <w:rPr>
          <w:b/>
          <w:i/>
          <w:iCs/>
          <w:highlight w:val="yellow"/>
        </w:rPr>
        <w:t xml:space="preserve"> (CI</w:t>
      </w:r>
      <w:r w:rsidR="00240415">
        <w:rPr>
          <w:b/>
          <w:i/>
          <w:iCs/>
          <w:highlight w:val="yellow"/>
        </w:rPr>
        <w:t xml:space="preserve">D </w:t>
      </w:r>
      <w:r w:rsidR="002B5DE4" w:rsidRPr="002B5DE4">
        <w:rPr>
          <w:b/>
          <w:i/>
          <w:iCs/>
          <w:highlight w:val="yellow"/>
        </w:rPr>
        <w:t>#3942)</w:t>
      </w:r>
    </w:p>
    <w:p w14:paraId="2477AABE" w14:textId="46F2EFB8" w:rsidR="001C0BA8" w:rsidRDefault="001C0BA8"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92" w:author="binitag" w:date="2025-05-14T15:39:00Z" w16du:dateUtc="2025-05-14T13:39:00Z"/>
          <w:rFonts w:ascii="Times New Roman" w:eastAsia="Times New Roman" w:hAnsi="Times New Roman" w:cs="Times New Roman"/>
          <w:color w:val="000000"/>
          <w:sz w:val="20"/>
          <w:szCs w:val="20"/>
          <w14:ligatures w14:val="standardContextual"/>
        </w:rPr>
      </w:pPr>
      <w:r w:rsidRPr="001C0BA8">
        <w:rPr>
          <w:rFonts w:ascii="Times New Roman" w:eastAsia="Times New Roman" w:hAnsi="Times New Roman" w:cs="Times New Roman"/>
          <w:color w:val="000000"/>
          <w:sz w:val="20"/>
          <w:szCs w:val="20"/>
          <w14:ligatures w14:val="standardContextual"/>
        </w:rPr>
        <w:t>The format of the UHR MAC Capabilities Information field is defined in</w:t>
      </w:r>
      <w:r w:rsidR="001232F6">
        <w:rPr>
          <w:rFonts w:ascii="Times New Roman" w:eastAsia="Times New Roman" w:hAnsi="Times New Roman" w:cs="Times New Roman"/>
          <w:color w:val="000000"/>
          <w:sz w:val="20"/>
          <w:szCs w:val="20"/>
          <w14:ligatures w14:val="standardContextual"/>
        </w:rPr>
        <w:t xml:space="preserve"> </w:t>
      </w:r>
      <w:r w:rsidR="001232F6" w:rsidRPr="001232F6">
        <w:rPr>
          <w:rFonts w:eastAsia="Times New Roman"/>
          <w:color w:val="000000"/>
          <w:sz w:val="20"/>
          <w:szCs w:val="20"/>
          <w14:ligatures w14:val="standardContextual"/>
        </w:rPr>
        <w:t>﻿</w:t>
      </w:r>
      <w:r w:rsidR="001232F6" w:rsidRPr="001232F6">
        <w:rPr>
          <w:rFonts w:ascii="Times New Roman" w:eastAsia="Times New Roman" w:hAnsi="Times New Roman" w:cs="Times New Roman"/>
          <w:color w:val="000000"/>
          <w:sz w:val="20"/>
          <w:szCs w:val="20"/>
          <w14:ligatures w14:val="standardContextual"/>
        </w:rPr>
        <w:t>Figure 9-aa5 (UHR MAC Capabilities Information field format)</w:t>
      </w:r>
      <w:r w:rsidR="001232F6">
        <w:rPr>
          <w:rFonts w:ascii="Times New Roman" w:eastAsia="Times New Roman" w:hAnsi="Times New Roman" w:cs="Times New Roman"/>
          <w:color w:val="000000"/>
          <w:sz w:val="20"/>
          <w:szCs w:val="20"/>
          <w14:ligatures w14:val="standardContextual"/>
        </w:rPr>
        <w:t>.</w:t>
      </w:r>
    </w:p>
    <w:p w14:paraId="1A1973A5" w14:textId="77777777" w:rsidR="00FB4E5E" w:rsidRPr="00A972E0" w:rsidRDefault="00FB4E5E"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FF0000"/>
          <w:sz w:val="20"/>
          <w:szCs w:val="20"/>
          <w14:ligatures w14:val="standardContextual"/>
        </w:rPr>
      </w:pPr>
    </w:p>
    <w:tbl>
      <w:tblPr>
        <w:tblW w:w="900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80"/>
        <w:gridCol w:w="1260"/>
        <w:gridCol w:w="1170"/>
        <w:gridCol w:w="1890"/>
        <w:gridCol w:w="1080"/>
        <w:gridCol w:w="1080"/>
      </w:tblGrid>
      <w:tr w:rsidR="00DA62D4" w14:paraId="47EED844"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046C8" w14:textId="77777777" w:rsidR="00DA62D4" w:rsidRDefault="00DA62D4" w:rsidP="0041682A">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A84A02" w14:textId="77777777" w:rsidR="00DA62D4" w:rsidRDefault="00DA62D4" w:rsidP="0041682A">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D2C2962" w14:textId="77777777" w:rsidR="00DA62D4" w:rsidRDefault="00DA62D4" w:rsidP="0041682A">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3C7BB4" w14:textId="77777777" w:rsidR="00DA62D4" w:rsidRDefault="00DA62D4" w:rsidP="0041682A">
            <w:pPr>
              <w:pStyle w:val="figuretext"/>
            </w:pPr>
            <w:r>
              <w:rPr>
                <w:w w:val="100"/>
              </w:rPr>
              <w:t>B2</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5627FD4" w14:textId="77777777" w:rsidR="00DA62D4" w:rsidRDefault="00DA62D4" w:rsidP="0041682A">
            <w:pPr>
              <w:pStyle w:val="figuretext"/>
            </w:pPr>
            <w:r>
              <w:rPr>
                <w:w w:val="100"/>
              </w:rPr>
              <w:t>B4</w:t>
            </w:r>
          </w:p>
        </w:tc>
        <w:tc>
          <w:tcPr>
            <w:tcW w:w="1890" w:type="dxa"/>
            <w:tcBorders>
              <w:top w:val="nil"/>
              <w:left w:val="nil"/>
              <w:bottom w:val="single" w:sz="10" w:space="0" w:color="000000"/>
              <w:right w:val="nil"/>
            </w:tcBorders>
            <w:tcMar>
              <w:top w:w="160" w:type="dxa"/>
              <w:left w:w="120" w:type="dxa"/>
              <w:bottom w:w="100" w:type="dxa"/>
              <w:right w:w="120" w:type="dxa"/>
            </w:tcMar>
            <w:vAlign w:val="center"/>
          </w:tcPr>
          <w:p w14:paraId="5ECEE73E" w14:textId="77777777" w:rsidR="00DA62D4" w:rsidRDefault="00DA62D4" w:rsidP="0041682A">
            <w:pPr>
              <w:pStyle w:val="figuretext"/>
            </w:pPr>
            <w:r>
              <w:rPr>
                <w:w w:val="100"/>
              </w:rPr>
              <w:t>B5</w:t>
            </w:r>
          </w:p>
        </w:tc>
        <w:tc>
          <w:tcPr>
            <w:tcW w:w="1080" w:type="dxa"/>
            <w:tcBorders>
              <w:top w:val="nil"/>
              <w:left w:val="nil"/>
              <w:bottom w:val="single" w:sz="10" w:space="0" w:color="000000"/>
              <w:right w:val="nil"/>
            </w:tcBorders>
          </w:tcPr>
          <w:p w14:paraId="5CA69968" w14:textId="33D84F9F" w:rsidR="00DA62D4" w:rsidRDefault="00DA62D4" w:rsidP="0041682A">
            <w:pPr>
              <w:pStyle w:val="figuretext"/>
              <w:tabs>
                <w:tab w:val="right" w:pos="1340"/>
              </w:tabs>
              <w:jc w:val="left"/>
              <w:rPr>
                <w:w w:val="100"/>
              </w:rPr>
            </w:pPr>
            <w:ins w:id="293" w:author="binitag" w:date="2025-03-24T11:19:00Z" w16du:dateUtc="2025-03-24T18:19:00Z">
              <w:r>
                <w:rPr>
                  <w:w w:val="100"/>
                </w:rPr>
                <w:t xml:space="preserve">         B</w:t>
              </w:r>
            </w:ins>
            <w:ins w:id="294" w:author="binitag" w:date="2025-04-11T06:58:00Z" w16du:dateUtc="2025-04-11T13:58:00Z">
              <w:r>
                <w:rPr>
                  <w:w w:val="100"/>
                </w:rPr>
                <w:t xml:space="preserve">6              </w:t>
              </w:r>
            </w:ins>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8A1FB2" w14:textId="4F19D057" w:rsidR="00DA62D4" w:rsidRDefault="00DA62D4" w:rsidP="0041682A">
            <w:pPr>
              <w:pStyle w:val="figuretext"/>
              <w:tabs>
                <w:tab w:val="right" w:pos="1340"/>
              </w:tabs>
              <w:jc w:val="left"/>
            </w:pPr>
            <w:r>
              <w:rPr>
                <w:w w:val="100"/>
              </w:rPr>
              <w:t>B</w:t>
            </w:r>
            <w:ins w:id="295" w:author="binitag" w:date="2025-04-27T18:22:00Z" w16du:dateUtc="2025-04-28T01:22:00Z">
              <w:r>
                <w:rPr>
                  <w:w w:val="100"/>
                </w:rPr>
                <w:t>7</w:t>
              </w:r>
            </w:ins>
            <w:del w:id="296" w:author="binitag" w:date="2025-03-24T11:19:00Z" w16du:dateUtc="2025-03-24T18:19:00Z">
              <w:r w:rsidDel="00DB3D3A">
                <w:rPr>
                  <w:w w:val="100"/>
                </w:rPr>
                <w:delText>6</w:delText>
              </w:r>
            </w:del>
            <w:r>
              <w:rPr>
                <w:w w:val="100"/>
              </w:rPr>
              <w:tab/>
            </w:r>
            <w:r>
              <w:rPr>
                <w:color w:val="FF0000"/>
                <w:w w:val="100"/>
              </w:rPr>
              <w:t>Bx</w:t>
            </w:r>
          </w:p>
        </w:tc>
      </w:tr>
      <w:tr w:rsidR="00DA62D4" w14:paraId="11922CBB" w14:textId="77777777" w:rsidTr="00DE4396">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30EB720F" w14:textId="77777777" w:rsidR="00DA62D4" w:rsidRDefault="00DA62D4" w:rsidP="0041682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837C9E" w14:textId="77777777" w:rsidR="00DA62D4" w:rsidRDefault="00DA62D4" w:rsidP="0041682A">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50AB10" w14:textId="77777777" w:rsidR="00DA62D4" w:rsidRDefault="00DA62D4" w:rsidP="0041682A">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BF73B6" w14:textId="77777777" w:rsidR="00DA62D4" w:rsidRDefault="00DA62D4" w:rsidP="0041682A">
            <w:pPr>
              <w:pStyle w:val="figuretext"/>
            </w:pPr>
            <w:r>
              <w:rPr>
                <w:w w:val="100"/>
              </w:rPr>
              <w:t>Multi-Link Power Management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C6BA00" w14:textId="77777777" w:rsidR="00DA62D4" w:rsidRDefault="00DA62D4" w:rsidP="0041682A">
            <w:pPr>
              <w:pStyle w:val="figuretext"/>
            </w:pPr>
            <w:r>
              <w:rPr>
                <w:w w:val="100"/>
              </w:rPr>
              <w:t>NPCA Supported</w:t>
            </w:r>
          </w:p>
        </w:tc>
        <w:tc>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DA6445" w14:textId="77777777" w:rsidR="00DA62D4" w:rsidRDefault="00DA62D4" w:rsidP="0041682A">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tcPr>
          <w:p w14:paraId="5DD34368" w14:textId="22143CD8" w:rsidR="00DA62D4" w:rsidRDefault="00DA62D4" w:rsidP="0041682A">
            <w:pPr>
              <w:pStyle w:val="figuretext"/>
              <w:rPr>
                <w:w w:val="100"/>
              </w:rPr>
            </w:pPr>
            <w:ins w:id="297" w:author="binitag" w:date="2025-03-24T11:19:00Z" w16du:dateUtc="2025-03-24T18:19:00Z">
              <w:r>
                <w:rPr>
                  <w:w w:val="100"/>
                </w:rPr>
                <w:t>DBE Support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595D7" w14:textId="05B4DF0A" w:rsidR="00DA62D4" w:rsidRDefault="00DA62D4" w:rsidP="0041682A">
            <w:pPr>
              <w:pStyle w:val="figuretext"/>
            </w:pPr>
            <w:r>
              <w:rPr>
                <w:w w:val="100"/>
              </w:rPr>
              <w:t>Reserved</w:t>
            </w:r>
          </w:p>
        </w:tc>
      </w:tr>
      <w:tr w:rsidR="00DA62D4" w14:paraId="73FC7D66"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FCAAA52" w14:textId="77777777" w:rsidR="00DA62D4" w:rsidRDefault="00DA62D4" w:rsidP="0041682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CF4E1F6" w14:textId="77777777" w:rsidR="00DA62D4" w:rsidRDefault="00DA62D4" w:rsidP="0041682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98D4980" w14:textId="77777777" w:rsidR="00DA62D4" w:rsidRDefault="00DA62D4" w:rsidP="0041682A">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2C4970A5" w14:textId="77777777" w:rsidR="00DA62D4" w:rsidRDefault="00DA62D4" w:rsidP="0041682A">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187325D0" w14:textId="77777777" w:rsidR="00DA62D4" w:rsidRDefault="00DA62D4" w:rsidP="0041682A">
            <w:pPr>
              <w:pStyle w:val="figuretext"/>
            </w:pPr>
            <w:r>
              <w:rPr>
                <w:w w:val="100"/>
              </w:rPr>
              <w:t>1</w:t>
            </w:r>
          </w:p>
        </w:tc>
        <w:tc>
          <w:tcPr>
            <w:tcW w:w="1890" w:type="dxa"/>
            <w:tcBorders>
              <w:top w:val="nil"/>
              <w:left w:val="nil"/>
              <w:bottom w:val="nil"/>
              <w:right w:val="nil"/>
            </w:tcBorders>
            <w:tcMar>
              <w:top w:w="160" w:type="dxa"/>
              <w:left w:w="120" w:type="dxa"/>
              <w:bottom w:w="100" w:type="dxa"/>
              <w:right w:w="120" w:type="dxa"/>
            </w:tcMar>
            <w:vAlign w:val="center"/>
          </w:tcPr>
          <w:p w14:paraId="147E5510" w14:textId="77777777" w:rsidR="00DA62D4" w:rsidRDefault="00DA62D4" w:rsidP="0041682A">
            <w:pPr>
              <w:pStyle w:val="figuretext"/>
            </w:pPr>
            <w:r>
              <w:rPr>
                <w:w w:val="100"/>
              </w:rPr>
              <w:t>1</w:t>
            </w:r>
          </w:p>
        </w:tc>
        <w:tc>
          <w:tcPr>
            <w:tcW w:w="1080" w:type="dxa"/>
            <w:tcBorders>
              <w:top w:val="nil"/>
              <w:left w:val="nil"/>
              <w:bottom w:val="nil"/>
              <w:right w:val="nil"/>
            </w:tcBorders>
          </w:tcPr>
          <w:p w14:paraId="18E14E38" w14:textId="633BB0CD" w:rsidR="00DA62D4" w:rsidRDefault="00DA62D4" w:rsidP="0041682A">
            <w:pPr>
              <w:pStyle w:val="figuretext"/>
              <w:rPr>
                <w:w w:val="100"/>
              </w:rPr>
            </w:pPr>
            <w:ins w:id="298" w:author="binitag" w:date="2025-03-24T11:19:00Z" w16du:dateUtc="2025-03-24T18:19:00Z">
              <w:r>
                <w:rPr>
                  <w:w w:val="100"/>
                </w:rPr>
                <w:t>1</w:t>
              </w:r>
            </w:ins>
          </w:p>
        </w:tc>
        <w:tc>
          <w:tcPr>
            <w:tcW w:w="1080" w:type="dxa"/>
            <w:tcBorders>
              <w:top w:val="nil"/>
              <w:left w:val="nil"/>
              <w:bottom w:val="nil"/>
              <w:right w:val="nil"/>
            </w:tcBorders>
            <w:tcMar>
              <w:top w:w="160" w:type="dxa"/>
              <w:left w:w="120" w:type="dxa"/>
              <w:bottom w:w="100" w:type="dxa"/>
              <w:right w:w="120" w:type="dxa"/>
            </w:tcMar>
            <w:vAlign w:val="center"/>
          </w:tcPr>
          <w:p w14:paraId="4D91F8A4" w14:textId="1671393D" w:rsidR="00DA62D4" w:rsidRDefault="00DA62D4" w:rsidP="0041682A">
            <w:pPr>
              <w:pStyle w:val="figuretext"/>
            </w:pPr>
            <w:del w:id="299" w:author="binitag" w:date="2025-03-24T11:19:00Z" w16du:dateUtc="2025-03-24T18:19:00Z">
              <w:r w:rsidDel="00DB3D3A">
                <w:rPr>
                  <w:w w:val="100"/>
                </w:rPr>
                <w:delText>3</w:delText>
              </w:r>
            </w:del>
            <w:ins w:id="300" w:author="binitag" w:date="2025-03-24T11:19:00Z" w16du:dateUtc="2025-03-24T18:19:00Z">
              <w:r>
                <w:rPr>
                  <w:w w:val="100"/>
                </w:rPr>
                <w:t>x</w:t>
              </w:r>
            </w:ins>
          </w:p>
        </w:tc>
      </w:tr>
    </w:tbl>
    <w:p w14:paraId="0732F4AC" w14:textId="10759F03" w:rsidR="003C50FB" w:rsidRPr="007C3617" w:rsidRDefault="007C3617" w:rsidP="007C3617">
      <w:pPr>
        <w:pStyle w:val="T"/>
        <w:spacing w:after="120"/>
        <w:jc w:val="center"/>
        <w:rPr>
          <w:bCs/>
          <w:sz w:val="22"/>
          <w:szCs w:val="22"/>
          <w:highlight w:val="yellow"/>
        </w:rPr>
      </w:pPr>
      <w:r w:rsidRPr="007C3617">
        <w:rPr>
          <w:rFonts w:ascii="Calibri" w:hAnsi="Calibri" w:cs="Calibri"/>
          <w:bCs/>
          <w:sz w:val="22"/>
          <w:szCs w:val="22"/>
        </w:rPr>
        <w:t>﻿</w:t>
      </w:r>
      <w:r w:rsidRPr="007C3617">
        <w:rPr>
          <w:bCs/>
          <w:sz w:val="22"/>
          <w:szCs w:val="22"/>
        </w:rPr>
        <w:t>Figure 9-aa5 —UHR MAC Capabilities Information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2430"/>
        <w:gridCol w:w="5310"/>
      </w:tblGrid>
      <w:tr w:rsidR="00302D54" w14:paraId="45B3269D" w14:textId="77777777" w:rsidTr="00C45A58">
        <w:trPr>
          <w:jc w:val="center"/>
        </w:trPr>
        <w:tc>
          <w:tcPr>
            <w:tcW w:w="9630" w:type="dxa"/>
            <w:gridSpan w:val="3"/>
            <w:tcBorders>
              <w:top w:val="nil"/>
              <w:left w:val="nil"/>
              <w:bottom w:val="nil"/>
              <w:right w:val="nil"/>
            </w:tcBorders>
            <w:tcMar>
              <w:top w:w="100" w:type="dxa"/>
              <w:left w:w="120" w:type="dxa"/>
              <w:bottom w:w="50" w:type="dxa"/>
              <w:right w:w="120" w:type="dxa"/>
            </w:tcMar>
            <w:vAlign w:val="center"/>
          </w:tcPr>
          <w:p w14:paraId="3A4A0BCA" w14:textId="77777777" w:rsidR="00302D54" w:rsidRDefault="00302D54" w:rsidP="00302D54">
            <w:pPr>
              <w:pStyle w:val="TableTitle"/>
              <w:numPr>
                <w:ilvl w:val="0"/>
                <w:numId w:val="10"/>
              </w:numPr>
            </w:pPr>
            <w:bookmarkStart w:id="301"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01"/>
          </w:p>
        </w:tc>
      </w:tr>
      <w:tr w:rsidR="00302D54" w14:paraId="3AB72390" w14:textId="77777777" w:rsidTr="00C45A58">
        <w:trPr>
          <w:trHeight w:val="400"/>
          <w:jc w:val="center"/>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DD33E6" w14:textId="77777777" w:rsidR="00302D54" w:rsidRDefault="00302D54" w:rsidP="0041682A">
            <w:pPr>
              <w:pStyle w:val="CellHeading"/>
            </w:pPr>
            <w:r>
              <w:rPr>
                <w:w w:val="100"/>
              </w:rPr>
              <w:t>Subfield</w:t>
            </w:r>
          </w:p>
        </w:tc>
        <w:tc>
          <w:tcPr>
            <w:tcW w:w="24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CB062" w14:textId="77777777" w:rsidR="00302D54" w:rsidRDefault="00302D54" w:rsidP="0041682A">
            <w:pPr>
              <w:pStyle w:val="CellHeading"/>
            </w:pPr>
            <w:r>
              <w:rPr>
                <w:w w:val="100"/>
              </w:rPr>
              <w:t>Definition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A7716D" w14:textId="77777777" w:rsidR="00302D54" w:rsidRDefault="00302D54" w:rsidP="0041682A">
            <w:pPr>
              <w:pStyle w:val="CellHeading"/>
            </w:pPr>
            <w:r>
              <w:rPr>
                <w:w w:val="100"/>
              </w:rPr>
              <w:t>Encoding</w:t>
            </w:r>
          </w:p>
        </w:tc>
      </w:tr>
      <w:tr w:rsidR="00302D54" w14:paraId="68E263D4" w14:textId="77777777" w:rsidTr="00C45A58">
        <w:trPr>
          <w:trHeight w:val="325"/>
          <w:jc w:val="center"/>
        </w:trPr>
        <w:tc>
          <w:tcPr>
            <w:tcW w:w="189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DC114C" w14:textId="5DA62224" w:rsidR="00302D54" w:rsidRDefault="00302D54" w:rsidP="0041682A">
            <w:pPr>
              <w:pStyle w:val="CellBody"/>
            </w:pPr>
            <w:r>
              <w:rPr>
                <w:w w:val="100"/>
              </w:rPr>
              <w:t>…</w:t>
            </w:r>
          </w:p>
        </w:tc>
        <w:tc>
          <w:tcPr>
            <w:tcW w:w="243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B905D1C" w14:textId="4CAD0924" w:rsidR="00302D54" w:rsidRDefault="00302D54" w:rsidP="0041682A">
            <w:pPr>
              <w:pStyle w:val="CellBody"/>
            </w:pPr>
            <w:r>
              <w:rPr>
                <w:w w:val="100"/>
              </w:rPr>
              <w:t>…</w:t>
            </w:r>
          </w:p>
        </w:tc>
        <w:tc>
          <w:tcPr>
            <w:tcW w:w="531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A667A0" w14:textId="3D1AB4BB" w:rsidR="00302D54" w:rsidRDefault="00302D54" w:rsidP="0041682A">
            <w:pPr>
              <w:pStyle w:val="CellBody"/>
            </w:pPr>
            <w:r>
              <w:rPr>
                <w:w w:val="100"/>
              </w:rPr>
              <w:t>…</w:t>
            </w:r>
          </w:p>
        </w:tc>
      </w:tr>
      <w:tr w:rsidR="00302D54" w14:paraId="4B1BF0E1" w14:textId="77777777" w:rsidTr="00C45A58">
        <w:trPr>
          <w:trHeight w:val="920"/>
          <w:jc w:val="center"/>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1C9BD9" w14:textId="7FD70236" w:rsidR="00302D54" w:rsidRDefault="00302D54" w:rsidP="0041682A">
            <w:pPr>
              <w:pStyle w:val="CellBody"/>
            </w:pPr>
            <w:ins w:id="302" w:author="binitag" w:date="2025-03-24T11:23:00Z" w16du:dateUtc="2025-03-24T18:23:00Z">
              <w:r>
                <w:rPr>
                  <w:w w:val="100"/>
                </w:rPr>
                <w:t>D</w:t>
              </w:r>
            </w:ins>
            <w:ins w:id="303" w:author="binitag" w:date="2025-03-24T13:05:00Z" w16du:dateUtc="2025-03-24T20:05:00Z">
              <w:r w:rsidR="000610AB">
                <w:rPr>
                  <w:w w:val="100"/>
                </w:rPr>
                <w:t>BE</w:t>
              </w:r>
            </w:ins>
            <w:ins w:id="304" w:author="binitag" w:date="2025-03-24T11:23:00Z" w16du:dateUtc="2025-03-24T18:23:00Z">
              <w:r>
                <w:rPr>
                  <w:w w:val="100"/>
                </w:rPr>
                <w:t xml:space="preserve"> Support</w:t>
              </w:r>
            </w:ins>
          </w:p>
        </w:tc>
        <w:tc>
          <w:tcPr>
            <w:tcW w:w="243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7493B9E2" w14:textId="23D48FAD" w:rsidR="00302D54" w:rsidRDefault="00A93332" w:rsidP="0041682A">
            <w:pPr>
              <w:pStyle w:val="CellBody"/>
            </w:pPr>
            <w:ins w:id="305" w:author="binitag" w:date="2025-03-24T11:24:00Z" w16du:dateUtc="2025-03-24T18:24: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DBE</w:t>
              </w:r>
            </w:ins>
            <w:ins w:id="306" w:author="binitag" w:date="2025-04-20T19:38:00Z" w16du:dateUtc="2025-04-21T02:38:00Z">
              <w:r w:rsidR="00AE1597">
                <w:rPr>
                  <w:w w:val="100"/>
                </w:rPr>
                <w:t xml:space="preserve"> operation</w:t>
              </w:r>
            </w:ins>
            <w:ins w:id="307" w:author="binitag" w:date="2025-03-24T11:24:00Z" w16du:dateUtc="2025-03-24T18:24:00Z">
              <w:r>
                <w:rPr>
                  <w:w w:val="100"/>
                </w:rPr>
                <w:t xml:space="preserve"> is </w:t>
              </w:r>
            </w:ins>
            <w:ins w:id="308" w:author="binitag" w:date="2025-04-27T20:55:00Z" w16du:dateUtc="2025-04-28T03:55:00Z">
              <w:r w:rsidR="00CB19C0">
                <w:rPr>
                  <w:w w:val="100"/>
                </w:rPr>
                <w:t>supported</w:t>
              </w:r>
            </w:ins>
            <w:ins w:id="309" w:author="binitag" w:date="2025-04-20T19:38:00Z" w16du:dateUtc="2025-04-21T02:38:00Z">
              <w:r w:rsidR="00AE1597">
                <w:rPr>
                  <w:w w:val="100"/>
                </w:rPr>
                <w:t>.</w:t>
              </w:r>
            </w:ins>
          </w:p>
        </w:tc>
        <w:tc>
          <w:tcPr>
            <w:tcW w:w="531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081EAB" w14:textId="3162796E" w:rsidR="0054426A" w:rsidRPr="0054426A" w:rsidRDefault="0054426A" w:rsidP="0054426A">
            <w:pPr>
              <w:pStyle w:val="CellBody"/>
              <w:rPr>
                <w:ins w:id="310" w:author="binitag" w:date="2025-03-24T11:28:00Z" w16du:dateUtc="2025-03-24T18:28:00Z"/>
                <w:rStyle w:val="fontstyle01"/>
                <w:sz w:val="18"/>
                <w:szCs w:val="18"/>
              </w:rPr>
            </w:pPr>
            <w:ins w:id="311" w:author="binitag" w:date="2025-03-24T11:28:00Z" w16du:dateUtc="2025-03-24T18:28:00Z">
              <w:r w:rsidRPr="0054426A">
                <w:rPr>
                  <w:rStyle w:val="fontstyle01"/>
                  <w:sz w:val="18"/>
                  <w:szCs w:val="18"/>
                </w:rPr>
                <w:t>Set to 1 if dot11DBEOption</w:t>
              </w:r>
            </w:ins>
            <w:ins w:id="312" w:author="binitag" w:date="2025-04-20T19:38:00Z" w16du:dateUtc="2025-04-21T02:38:00Z">
              <w:r w:rsidR="00AE1597">
                <w:rPr>
                  <w:rStyle w:val="fontstyle01"/>
                  <w:sz w:val="18"/>
                  <w:szCs w:val="18"/>
                </w:rPr>
                <w:t>Activated</w:t>
              </w:r>
            </w:ins>
            <w:ins w:id="313" w:author="binitag" w:date="2025-03-24T11:28:00Z" w16du:dateUtc="2025-03-24T18:28:00Z">
              <w:r w:rsidRPr="0054426A" w:rsidDel="00A93332">
                <w:rPr>
                  <w:rStyle w:val="fontstyle01"/>
                  <w:sz w:val="18"/>
                  <w:szCs w:val="18"/>
                </w:rPr>
                <w:t xml:space="preserve"> </w:t>
              </w:r>
              <w:r w:rsidRPr="0054426A">
                <w:rPr>
                  <w:rStyle w:val="fontstyle01"/>
                  <w:sz w:val="18"/>
                  <w:szCs w:val="18"/>
                </w:rPr>
                <w:t>is true (see 37.x (Dynamic bandwidth expansion (D</w:t>
              </w:r>
            </w:ins>
            <w:ins w:id="314" w:author="binitag" w:date="2025-03-24T11:30:00Z" w16du:dateUtc="2025-03-24T18:30:00Z">
              <w:r w:rsidR="00EC691E">
                <w:rPr>
                  <w:rStyle w:val="fontstyle01"/>
                  <w:sz w:val="18"/>
                  <w:szCs w:val="18"/>
                </w:rPr>
                <w:t>BE</w:t>
              </w:r>
            </w:ins>
            <w:ins w:id="315" w:author="binitag" w:date="2025-03-24T11:28:00Z" w16du:dateUtc="2025-03-24T18:28:00Z">
              <w:r w:rsidRPr="0054426A">
                <w:rPr>
                  <w:rStyle w:val="fontstyle01"/>
                  <w:sz w:val="18"/>
                  <w:szCs w:val="18"/>
                </w:rPr>
                <w:t>))).</w:t>
              </w:r>
            </w:ins>
          </w:p>
          <w:p w14:paraId="0B29512D" w14:textId="628D6D72" w:rsidR="00302D54" w:rsidRDefault="0054426A" w:rsidP="0054426A">
            <w:pPr>
              <w:pStyle w:val="CellBody"/>
            </w:pPr>
            <w:ins w:id="316" w:author="binitag" w:date="2025-03-24T11:28:00Z" w16du:dateUtc="2025-03-24T18:28:00Z">
              <w:r w:rsidRPr="0054426A">
                <w:rPr>
                  <w:rStyle w:val="fontstyle01"/>
                  <w:sz w:val="18"/>
                  <w:szCs w:val="18"/>
                </w:rPr>
                <w:t>Set to 0 otherwise.</w:t>
              </w:r>
            </w:ins>
          </w:p>
        </w:tc>
      </w:tr>
    </w:tbl>
    <w:p w14:paraId="13D454C7" w14:textId="77777777" w:rsidR="001D225D" w:rsidRDefault="001D225D" w:rsidP="00AF3755">
      <w:pPr>
        <w:pStyle w:val="T"/>
        <w:spacing w:after="120"/>
        <w:rPr>
          <w:b/>
          <w:i/>
          <w:iCs/>
          <w:sz w:val="22"/>
          <w:szCs w:val="22"/>
          <w:highlight w:val="yellow"/>
        </w:rPr>
      </w:pPr>
    </w:p>
    <w:p w14:paraId="27591BCD" w14:textId="024B81F9" w:rsidR="00C23B6D" w:rsidRPr="00DB6E84" w:rsidRDefault="00AF3755" w:rsidP="00DB6E84">
      <w:pPr>
        <w:pStyle w:val="T"/>
        <w:spacing w:after="120"/>
        <w:rPr>
          <w:b/>
          <w:i/>
          <w:iCs/>
          <w:sz w:val="22"/>
          <w:szCs w:val="22"/>
        </w:rPr>
      </w:pPr>
      <w:proofErr w:type="spellStart"/>
      <w:r w:rsidRPr="002B5DE4">
        <w:rPr>
          <w:b/>
          <w:i/>
          <w:iCs/>
          <w:sz w:val="22"/>
          <w:szCs w:val="22"/>
          <w:highlight w:val="yellow"/>
        </w:rPr>
        <w:t>TGbn</w:t>
      </w:r>
      <w:proofErr w:type="spellEnd"/>
      <w:r w:rsidRPr="002B5DE4">
        <w:rPr>
          <w:b/>
          <w:i/>
          <w:iCs/>
          <w:sz w:val="22"/>
          <w:szCs w:val="22"/>
          <w:highlight w:val="yellow"/>
        </w:rPr>
        <w:t xml:space="preserve"> editor: Please add the following new subclause </w:t>
      </w:r>
      <w:r w:rsidR="00F75ADC" w:rsidRPr="002B5DE4">
        <w:rPr>
          <w:b/>
          <w:i/>
          <w:iCs/>
          <w:sz w:val="22"/>
          <w:szCs w:val="22"/>
          <w:highlight w:val="yellow"/>
        </w:rPr>
        <w:t xml:space="preserve">37.x </w:t>
      </w:r>
      <w:r w:rsidR="00F75ADC" w:rsidRPr="002B5DE4">
        <w:rPr>
          <w:rFonts w:eastAsia="MS Mincho"/>
          <w:b/>
          <w:bCs/>
          <w:i/>
          <w:iCs/>
          <w:sz w:val="22"/>
          <w:szCs w:val="22"/>
          <w:highlight w:val="yellow"/>
        </w:rPr>
        <w:t>Dynamic Bandwidth Expansion (DBE)</w:t>
      </w:r>
      <w:r w:rsidR="00F75ADC" w:rsidRPr="002B5DE4">
        <w:rPr>
          <w:b/>
          <w:i/>
          <w:iCs/>
          <w:sz w:val="22"/>
          <w:szCs w:val="22"/>
          <w:highlight w:val="yellow"/>
        </w:rPr>
        <w:t xml:space="preserve"> </w:t>
      </w:r>
      <w:r w:rsidRPr="002B5DE4">
        <w:rPr>
          <w:b/>
          <w:i/>
          <w:iCs/>
          <w:sz w:val="22"/>
          <w:szCs w:val="22"/>
          <w:highlight w:val="yellow"/>
        </w:rPr>
        <w:t>to the 802.11bn draft</w:t>
      </w:r>
      <w:r w:rsidR="002B5DE4" w:rsidRPr="002B5DE4">
        <w:rPr>
          <w:b/>
          <w:i/>
          <w:iCs/>
          <w:sz w:val="22"/>
          <w:szCs w:val="22"/>
          <w:highlight w:val="yellow"/>
        </w:rPr>
        <w:t xml:space="preserve"> </w:t>
      </w:r>
      <w:r w:rsidR="002B5DE4" w:rsidRPr="002B5DE4">
        <w:rPr>
          <w:b/>
          <w:i/>
          <w:iCs/>
          <w:highlight w:val="yellow"/>
        </w:rPr>
        <w:t>(CID</w:t>
      </w:r>
      <w:r w:rsidR="00240415">
        <w:rPr>
          <w:b/>
          <w:i/>
          <w:iCs/>
          <w:highlight w:val="yellow"/>
        </w:rPr>
        <w:t xml:space="preserve"> </w:t>
      </w:r>
      <w:r w:rsidR="002B5DE4" w:rsidRPr="002B5DE4">
        <w:rPr>
          <w:b/>
          <w:i/>
          <w:iCs/>
          <w:highlight w:val="yellow"/>
        </w:rPr>
        <w:t>#3942)</w:t>
      </w:r>
    </w:p>
    <w:p w14:paraId="433C1A38" w14:textId="5C1AB0B4" w:rsidR="00C23B6D" w:rsidRPr="008E74FB" w:rsidRDefault="00C23B6D" w:rsidP="008E74FB">
      <w:pPr>
        <w:pStyle w:val="H4"/>
        <w:rPr>
          <w:rFonts w:ascii="Times New Roman" w:hAnsi="Times New Roman" w:cs="Times New Roman"/>
          <w:w w:val="100"/>
          <w:sz w:val="22"/>
          <w:szCs w:val="22"/>
        </w:rPr>
      </w:pPr>
      <w:r w:rsidRPr="00265D26">
        <w:rPr>
          <w:rFonts w:ascii="Times New Roman" w:hAnsi="Times New Roman" w:cs="Times New Roman"/>
          <w:w w:val="100"/>
          <w:sz w:val="22"/>
          <w:szCs w:val="22"/>
        </w:rPr>
        <w:t>37. Ultra</w:t>
      </w:r>
      <w:r w:rsidR="00DA62D4">
        <w:rPr>
          <w:rFonts w:ascii="Times New Roman" w:hAnsi="Times New Roman" w:cs="Times New Roman"/>
          <w:w w:val="100"/>
          <w:sz w:val="22"/>
          <w:szCs w:val="22"/>
        </w:rPr>
        <w:t>-</w:t>
      </w:r>
      <w:r w:rsidR="003D2B12">
        <w:rPr>
          <w:rFonts w:ascii="Times New Roman" w:hAnsi="Times New Roman" w:cs="Times New Roman"/>
          <w:w w:val="100"/>
          <w:sz w:val="22"/>
          <w:szCs w:val="22"/>
        </w:rPr>
        <w:t>h</w:t>
      </w:r>
      <w:r w:rsidRPr="00265D26">
        <w:rPr>
          <w:rFonts w:ascii="Times New Roman" w:hAnsi="Times New Roman" w:cs="Times New Roman"/>
          <w:w w:val="100"/>
          <w:sz w:val="22"/>
          <w:szCs w:val="22"/>
        </w:rPr>
        <w:t xml:space="preserve">igh </w:t>
      </w:r>
      <w:r w:rsidR="003D2B12">
        <w:rPr>
          <w:rFonts w:ascii="Times New Roman" w:hAnsi="Times New Roman" w:cs="Times New Roman"/>
          <w:w w:val="100"/>
          <w:sz w:val="22"/>
          <w:szCs w:val="22"/>
        </w:rPr>
        <w:t>r</w:t>
      </w:r>
      <w:r w:rsidRPr="00265D26">
        <w:rPr>
          <w:rFonts w:ascii="Times New Roman" w:hAnsi="Times New Roman" w:cs="Times New Roman"/>
          <w:w w:val="100"/>
          <w:sz w:val="22"/>
          <w:szCs w:val="22"/>
        </w:rPr>
        <w:t>eliability (UHR) MAC specification</w:t>
      </w:r>
    </w:p>
    <w:p w14:paraId="55C37DDF" w14:textId="5F0B3BFB" w:rsidR="002B48EA" w:rsidRPr="004F2C35" w:rsidRDefault="00B57FA5" w:rsidP="004F2C35">
      <w:pPr>
        <w:pStyle w:val="T"/>
        <w:spacing w:after="0"/>
        <w:rPr>
          <w:rFonts w:eastAsia="MS Mincho"/>
          <w:b/>
          <w:bCs/>
          <w:sz w:val="22"/>
          <w:szCs w:val="22"/>
        </w:rPr>
      </w:pPr>
      <w:r w:rsidRPr="008E74FB">
        <w:rPr>
          <w:rFonts w:eastAsia="MS Mincho"/>
          <w:b/>
          <w:bCs/>
          <w:sz w:val="22"/>
          <w:szCs w:val="22"/>
        </w:rPr>
        <w:t>37.</w:t>
      </w:r>
      <w:r w:rsidR="00254C91" w:rsidRPr="008E74FB">
        <w:rPr>
          <w:rFonts w:eastAsia="MS Mincho"/>
          <w:b/>
          <w:bCs/>
          <w:sz w:val="22"/>
          <w:szCs w:val="22"/>
        </w:rPr>
        <w:t xml:space="preserve">x </w:t>
      </w:r>
      <w:r w:rsidR="00AE7DC6" w:rsidRPr="008E74FB">
        <w:rPr>
          <w:rFonts w:eastAsia="MS Mincho"/>
          <w:b/>
          <w:bCs/>
          <w:sz w:val="22"/>
          <w:szCs w:val="22"/>
        </w:rPr>
        <w:t xml:space="preserve">Dynamic </w:t>
      </w:r>
      <w:r w:rsidR="0054426A">
        <w:rPr>
          <w:rFonts w:eastAsia="MS Mincho"/>
          <w:b/>
          <w:bCs/>
          <w:sz w:val="22"/>
          <w:szCs w:val="22"/>
        </w:rPr>
        <w:t>b</w:t>
      </w:r>
      <w:r w:rsidR="00AE7DC6" w:rsidRPr="008E74FB">
        <w:rPr>
          <w:rFonts w:eastAsia="MS Mincho"/>
          <w:b/>
          <w:bCs/>
          <w:sz w:val="22"/>
          <w:szCs w:val="22"/>
        </w:rPr>
        <w:t xml:space="preserve">andwidth </w:t>
      </w:r>
      <w:r w:rsidR="0054426A">
        <w:rPr>
          <w:rFonts w:eastAsia="MS Mincho"/>
          <w:b/>
          <w:bCs/>
          <w:sz w:val="22"/>
          <w:szCs w:val="22"/>
        </w:rPr>
        <w:t>e</w:t>
      </w:r>
      <w:r w:rsidR="00AE7DC6" w:rsidRPr="008E74FB">
        <w:rPr>
          <w:rFonts w:eastAsia="MS Mincho"/>
          <w:b/>
          <w:bCs/>
          <w:sz w:val="22"/>
          <w:szCs w:val="22"/>
        </w:rPr>
        <w:t>xpansion (DBE)</w:t>
      </w:r>
      <w:r w:rsidR="0054426A">
        <w:rPr>
          <w:rFonts w:eastAsia="MS Mincho"/>
          <w:b/>
          <w:bCs/>
          <w:sz w:val="22"/>
          <w:szCs w:val="22"/>
        </w:rPr>
        <w:t xml:space="preserve"> </w:t>
      </w:r>
    </w:p>
    <w:p w14:paraId="0DA2C85F" w14:textId="1197FFC5" w:rsidR="00DE7A64" w:rsidRPr="00F2554F" w:rsidRDefault="002D6DE0" w:rsidP="00916B12">
      <w:pPr>
        <w:pStyle w:val="BodyText"/>
        <w:rPr>
          <w:ins w:id="317" w:author="binitag" w:date="2025-04-11T11:03:00Z" w16du:dateUtc="2025-04-11T18:03:00Z"/>
          <w:sz w:val="20"/>
        </w:rPr>
      </w:pPr>
      <w:r w:rsidRPr="00F2554F">
        <w:rPr>
          <w:sz w:val="20"/>
        </w:rPr>
        <w:t xml:space="preserve">Dynamic </w:t>
      </w:r>
      <w:ins w:id="318" w:author="binitag" w:date="2025-03-31T10:54:00Z" w16du:dateUtc="2025-03-31T17:54:00Z">
        <w:r w:rsidR="00E46E57" w:rsidRPr="00F2554F">
          <w:rPr>
            <w:sz w:val="20"/>
          </w:rPr>
          <w:t>b</w:t>
        </w:r>
      </w:ins>
      <w:del w:id="319" w:author="binitag" w:date="2025-03-31T10:54:00Z" w16du:dateUtc="2025-03-31T17:54:00Z">
        <w:r w:rsidRPr="00F2554F" w:rsidDel="00E46E57">
          <w:rPr>
            <w:sz w:val="20"/>
          </w:rPr>
          <w:delText>B</w:delText>
        </w:r>
      </w:del>
      <w:r w:rsidRPr="00F2554F">
        <w:rPr>
          <w:sz w:val="20"/>
        </w:rPr>
        <w:t xml:space="preserve">andwidth </w:t>
      </w:r>
      <w:del w:id="320" w:author="binitag" w:date="2025-03-31T11:01:00Z" w16du:dateUtc="2025-03-31T18:01:00Z">
        <w:r w:rsidRPr="00F2554F" w:rsidDel="009F53FE">
          <w:rPr>
            <w:sz w:val="20"/>
          </w:rPr>
          <w:delText>E</w:delText>
        </w:r>
      </w:del>
      <w:ins w:id="321" w:author="binitag" w:date="2025-03-31T11:01:00Z" w16du:dateUtc="2025-03-31T18:01:00Z">
        <w:r w:rsidR="009F53FE" w:rsidRPr="00F2554F">
          <w:rPr>
            <w:sz w:val="20"/>
          </w:rPr>
          <w:t>e</w:t>
        </w:r>
      </w:ins>
      <w:r w:rsidRPr="00F2554F">
        <w:rPr>
          <w:sz w:val="20"/>
        </w:rPr>
        <w:t>xpansion (DBE</w:t>
      </w:r>
      <w:r w:rsidR="00AF07E0" w:rsidRPr="00F2554F">
        <w:rPr>
          <w:sz w:val="20"/>
        </w:rPr>
        <w:t>)</w:t>
      </w:r>
      <w:r w:rsidRPr="00F2554F">
        <w:rPr>
          <w:sz w:val="20"/>
        </w:rPr>
        <w:t xml:space="preserve"> </w:t>
      </w:r>
      <w:r w:rsidR="0027700A" w:rsidRPr="00F2554F">
        <w:rPr>
          <w:sz w:val="20"/>
        </w:rPr>
        <w:t xml:space="preserve">is a </w:t>
      </w:r>
      <w:r w:rsidR="00133798" w:rsidRPr="00F2554F">
        <w:rPr>
          <w:sz w:val="20"/>
        </w:rPr>
        <w:t xml:space="preserve">mode of operation </w:t>
      </w:r>
      <w:r w:rsidR="0027700A" w:rsidRPr="00F2554F">
        <w:rPr>
          <w:sz w:val="20"/>
        </w:rPr>
        <w:t>that</w:t>
      </w:r>
      <w:r w:rsidR="00EA6648" w:rsidRPr="00F2554F">
        <w:rPr>
          <w:sz w:val="20"/>
        </w:rPr>
        <w:t xml:space="preserve"> </w:t>
      </w:r>
      <w:r w:rsidR="0036794B" w:rsidRPr="00F2554F">
        <w:rPr>
          <w:bCs/>
          <w:sz w:val="20"/>
          <w:lang w:val="en-US"/>
        </w:rPr>
        <w:t>allows</w:t>
      </w:r>
      <w:r w:rsidR="00D11EB2" w:rsidRPr="00F2554F">
        <w:rPr>
          <w:bCs/>
          <w:sz w:val="20"/>
          <w:lang w:val="en-US"/>
        </w:rPr>
        <w:t xml:space="preserve"> a UHR AP to </w:t>
      </w:r>
      <w:ins w:id="322" w:author="binitag" w:date="2025-05-11T06:52:00Z" w16du:dateUtc="2025-05-11T13:52:00Z">
        <w:r w:rsidR="00050E08">
          <w:rPr>
            <w:bCs/>
            <w:sz w:val="20"/>
            <w:lang w:val="en-US"/>
          </w:rPr>
          <w:t xml:space="preserve">dynamically </w:t>
        </w:r>
      </w:ins>
      <w:ins w:id="323" w:author="binitag" w:date="2025-05-11T06:56:00Z" w16du:dateUtc="2025-05-11T13:56:00Z">
        <w:r w:rsidR="003101F8">
          <w:rPr>
            <w:bCs/>
            <w:sz w:val="20"/>
            <w:lang w:val="en-US"/>
          </w:rPr>
          <w:t xml:space="preserve">enable </w:t>
        </w:r>
      </w:ins>
      <w:r w:rsidR="00552166" w:rsidRPr="00F2554F">
        <w:rPr>
          <w:bCs/>
          <w:sz w:val="20"/>
          <w:lang w:val="en-US"/>
        </w:rPr>
        <w:t>operat</w:t>
      </w:r>
      <w:ins w:id="324" w:author="binitag" w:date="2025-05-11T18:23:00Z" w16du:dateUtc="2025-05-11T16:23:00Z">
        <w:r w:rsidR="005E2F63">
          <w:rPr>
            <w:bCs/>
            <w:sz w:val="20"/>
            <w:lang w:val="en-US"/>
          </w:rPr>
          <w:t>ion</w:t>
        </w:r>
      </w:ins>
      <w:del w:id="325" w:author="binitag" w:date="2025-05-11T18:23:00Z" w16du:dateUtc="2025-05-11T16:23:00Z">
        <w:r w:rsidR="005E2F63" w:rsidDel="005E2F63">
          <w:rPr>
            <w:bCs/>
            <w:sz w:val="20"/>
            <w:lang w:val="en-US"/>
          </w:rPr>
          <w:delText>e</w:delText>
        </w:r>
      </w:del>
      <w:r w:rsidR="00552166" w:rsidRPr="00F2554F">
        <w:rPr>
          <w:bCs/>
          <w:sz w:val="20"/>
          <w:lang w:val="en-US"/>
        </w:rPr>
        <w:t xml:space="preserve"> with a</w:t>
      </w:r>
      <w:r w:rsidR="000209C2" w:rsidRPr="00F2554F">
        <w:rPr>
          <w:bCs/>
          <w:sz w:val="20"/>
          <w:lang w:val="en-US"/>
        </w:rPr>
        <w:t>n expanded</w:t>
      </w:r>
      <w:r w:rsidR="00D11EB2" w:rsidRPr="00F2554F">
        <w:rPr>
          <w:bCs/>
          <w:sz w:val="20"/>
          <w:lang w:val="en-US"/>
        </w:rPr>
        <w:t xml:space="preserve"> </w:t>
      </w:r>
      <w:del w:id="326" w:author="binitag" w:date="2025-05-11T07:01:00Z" w16du:dateUtc="2025-05-11T14:01:00Z">
        <w:r w:rsidR="00D11EB2" w:rsidRPr="00F2554F" w:rsidDel="00B92BAF">
          <w:rPr>
            <w:bCs/>
            <w:sz w:val="20"/>
            <w:lang w:val="en-US"/>
          </w:rPr>
          <w:delText xml:space="preserve">operating </w:delText>
        </w:r>
      </w:del>
      <w:r w:rsidR="00D11EB2" w:rsidRPr="00F2554F">
        <w:rPr>
          <w:bCs/>
          <w:sz w:val="20"/>
          <w:lang w:val="en-US"/>
        </w:rPr>
        <w:t xml:space="preserve">bandwidth </w:t>
      </w:r>
      <w:r w:rsidR="00552166" w:rsidRPr="00F2554F">
        <w:rPr>
          <w:bCs/>
          <w:sz w:val="20"/>
          <w:lang w:val="en-US"/>
        </w:rPr>
        <w:t xml:space="preserve">that is </w:t>
      </w:r>
      <w:r w:rsidR="00250F7B" w:rsidRPr="00F2554F">
        <w:rPr>
          <w:bCs/>
          <w:sz w:val="20"/>
          <w:lang w:val="en-US"/>
        </w:rPr>
        <w:t xml:space="preserve">greater </w:t>
      </w:r>
      <w:r w:rsidR="000209C2" w:rsidRPr="00F2554F">
        <w:rPr>
          <w:bCs/>
          <w:sz w:val="20"/>
          <w:lang w:val="en-US"/>
        </w:rPr>
        <w:t xml:space="preserve">than </w:t>
      </w:r>
      <w:r w:rsidR="0027700A" w:rsidRPr="00F2554F">
        <w:rPr>
          <w:bCs/>
          <w:sz w:val="20"/>
          <w:lang w:val="en-US"/>
        </w:rPr>
        <w:t xml:space="preserve">its </w:t>
      </w:r>
      <w:r w:rsidR="000209C2" w:rsidRPr="00F2554F">
        <w:rPr>
          <w:bCs/>
          <w:sz w:val="20"/>
          <w:lang w:val="en-US"/>
        </w:rPr>
        <w:t xml:space="preserve">BSS </w:t>
      </w:r>
      <w:del w:id="327" w:author="binitag" w:date="2025-03-31T11:05:00Z" w16du:dateUtc="2025-03-31T18:05:00Z">
        <w:r w:rsidR="000209C2" w:rsidRPr="00F2554F" w:rsidDel="00F63261">
          <w:rPr>
            <w:bCs/>
            <w:sz w:val="20"/>
            <w:lang w:val="en-US"/>
          </w:rPr>
          <w:delText xml:space="preserve">operating </w:delText>
        </w:r>
      </w:del>
      <w:r w:rsidR="000209C2" w:rsidRPr="00F2554F">
        <w:rPr>
          <w:bCs/>
          <w:sz w:val="20"/>
          <w:lang w:val="en-US"/>
        </w:rPr>
        <w:t>bandwidth</w:t>
      </w:r>
      <w:ins w:id="328" w:author="binitag" w:date="2025-04-11T07:57:00Z" w16du:dateUtc="2025-04-11T14:57:00Z">
        <w:r w:rsidR="00B548F9" w:rsidRPr="00F2554F">
          <w:rPr>
            <w:bCs/>
            <w:sz w:val="20"/>
            <w:lang w:val="en-US"/>
          </w:rPr>
          <w:t xml:space="preserve"> </w:t>
        </w:r>
      </w:ins>
      <w:ins w:id="329" w:author="binitag" w:date="2025-04-30T10:31:00Z" w16du:dateUtc="2025-04-30T17:31:00Z">
        <w:r w:rsidR="00492A4D" w:rsidRPr="00F2554F">
          <w:rPr>
            <w:bCs/>
            <w:sz w:val="20"/>
            <w:lang w:val="en-US"/>
          </w:rPr>
          <w:t xml:space="preserve">and </w:t>
        </w:r>
      </w:ins>
      <w:ins w:id="330" w:author="binitag" w:date="2025-04-11T07:57:00Z" w16du:dateUtc="2025-04-11T14:57:00Z">
        <w:r w:rsidR="00B548F9" w:rsidRPr="00F2554F">
          <w:rPr>
            <w:bCs/>
            <w:sz w:val="20"/>
            <w:lang w:val="en-US"/>
          </w:rPr>
          <w:t xml:space="preserve">up to the </w:t>
        </w:r>
      </w:ins>
      <w:ins w:id="331" w:author="binitag" w:date="2025-05-11T06:52:00Z" w16du:dateUtc="2025-05-11T13:52:00Z">
        <w:r w:rsidR="004C142B">
          <w:rPr>
            <w:bCs/>
            <w:sz w:val="20"/>
            <w:lang w:val="en-US"/>
          </w:rPr>
          <w:t xml:space="preserve">AP’s </w:t>
        </w:r>
      </w:ins>
      <w:ins w:id="332" w:author="binitag" w:date="2025-04-11T07:57:00Z" w16du:dateUtc="2025-04-11T14:57:00Z">
        <w:r w:rsidR="00B548F9" w:rsidRPr="00F2554F">
          <w:rPr>
            <w:bCs/>
            <w:sz w:val="20"/>
            <w:lang w:val="en-US"/>
          </w:rPr>
          <w:t xml:space="preserve">maximum </w:t>
        </w:r>
        <w:r w:rsidR="00B31029" w:rsidRPr="00F2554F">
          <w:rPr>
            <w:bCs/>
            <w:sz w:val="20"/>
            <w:lang w:val="en-US"/>
          </w:rPr>
          <w:t>supported</w:t>
        </w:r>
      </w:ins>
      <w:ins w:id="333" w:author="binitag" w:date="2025-04-11T12:05:00Z" w16du:dateUtc="2025-04-11T19:05:00Z">
        <w:r w:rsidR="001E09BC" w:rsidRPr="00F2554F">
          <w:rPr>
            <w:bCs/>
            <w:sz w:val="20"/>
            <w:lang w:val="en-US"/>
          </w:rPr>
          <w:t xml:space="preserve"> </w:t>
        </w:r>
      </w:ins>
      <w:ins w:id="334" w:author="binitag" w:date="2025-05-10T06:25:00Z" w16du:dateUtc="2025-05-10T13:25:00Z">
        <w:r w:rsidR="00650C27" w:rsidRPr="00F2554F">
          <w:rPr>
            <w:bCs/>
            <w:sz w:val="20"/>
            <w:lang w:val="en-US"/>
          </w:rPr>
          <w:t xml:space="preserve">bandwidth </w:t>
        </w:r>
      </w:ins>
      <w:ins w:id="335" w:author="binitag" w:date="2025-05-11T06:52:00Z" w16du:dateUtc="2025-05-11T13:52:00Z">
        <w:r w:rsidR="004C142B">
          <w:rPr>
            <w:bCs/>
            <w:sz w:val="20"/>
            <w:lang w:val="en-US"/>
          </w:rPr>
          <w:t>for DBE</w:t>
        </w:r>
      </w:ins>
      <w:ins w:id="336" w:author="binitag" w:date="2025-05-10T06:29:00Z" w16du:dateUtc="2025-05-10T13:29:00Z">
        <w:r w:rsidR="00395CC7" w:rsidRPr="00F2554F">
          <w:rPr>
            <w:bCs/>
            <w:sz w:val="20"/>
            <w:lang w:val="en-US"/>
          </w:rPr>
          <w:t xml:space="preserve">, for </w:t>
        </w:r>
      </w:ins>
      <w:ins w:id="337" w:author="binitag" w:date="2025-05-10T08:20:00Z" w16du:dateUtc="2025-05-10T15:20:00Z">
        <w:r w:rsidR="00827B27">
          <w:rPr>
            <w:bCs/>
            <w:sz w:val="20"/>
            <w:lang w:val="en-US"/>
          </w:rPr>
          <w:t xml:space="preserve">UHR non-AP </w:t>
        </w:r>
      </w:ins>
      <w:ins w:id="338" w:author="binitag" w:date="2025-05-10T06:29:00Z" w16du:dateUtc="2025-05-10T13:29:00Z">
        <w:r w:rsidR="00395CC7" w:rsidRPr="00F2554F">
          <w:rPr>
            <w:bCs/>
            <w:sz w:val="20"/>
            <w:lang w:val="en-US"/>
          </w:rPr>
          <w:t>STAs</w:t>
        </w:r>
      </w:ins>
      <w:ins w:id="339" w:author="binitag" w:date="2025-05-10T08:19:00Z" w16du:dateUtc="2025-05-10T15:19:00Z">
        <w:r w:rsidR="00066509">
          <w:rPr>
            <w:bCs/>
            <w:sz w:val="20"/>
            <w:lang w:val="en-US"/>
          </w:rPr>
          <w:t xml:space="preserve"> that support DBE</w:t>
        </w:r>
      </w:ins>
      <w:ins w:id="340" w:author="binitag" w:date="2025-05-11T07:02:00Z" w16du:dateUtc="2025-05-11T14:02:00Z">
        <w:r w:rsidR="00014546">
          <w:rPr>
            <w:bCs/>
            <w:sz w:val="20"/>
            <w:lang w:val="en-US"/>
          </w:rPr>
          <w:t xml:space="preserve"> mode</w:t>
        </w:r>
      </w:ins>
      <w:r w:rsidR="000209C2" w:rsidRPr="00F2554F">
        <w:rPr>
          <w:bCs/>
          <w:sz w:val="20"/>
          <w:lang w:val="en-US"/>
        </w:rPr>
        <w:t>.</w:t>
      </w:r>
      <w:r w:rsidR="0051765A" w:rsidRPr="00F2554F">
        <w:rPr>
          <w:sz w:val="20"/>
        </w:rPr>
        <w:t xml:space="preserve"> </w:t>
      </w:r>
      <w:ins w:id="341" w:author="binitag" w:date="2025-05-10T06:26:00Z" w16du:dateUtc="2025-05-10T13:26:00Z">
        <w:r w:rsidR="0020458D" w:rsidRPr="00F2554F">
          <w:rPr>
            <w:sz w:val="20"/>
          </w:rPr>
          <w:t xml:space="preserve">When an AP is operating with </w:t>
        </w:r>
      </w:ins>
      <w:ins w:id="342" w:author="binitag" w:date="2025-05-13T21:55:00Z" w16du:dateUtc="2025-05-13T19:55:00Z">
        <w:r w:rsidR="00BF43B2">
          <w:rPr>
            <w:sz w:val="20"/>
          </w:rPr>
          <w:t xml:space="preserve">an </w:t>
        </w:r>
      </w:ins>
      <w:ins w:id="343" w:author="binitag" w:date="2025-04-11T10:32:00Z" w16du:dateUtc="2025-04-11T17:32:00Z">
        <w:r w:rsidR="006C3998" w:rsidRPr="00F2554F">
          <w:rPr>
            <w:sz w:val="20"/>
          </w:rPr>
          <w:t xml:space="preserve">expanded </w:t>
        </w:r>
      </w:ins>
      <w:ins w:id="344" w:author="binitag" w:date="2025-03-31T13:41:00Z" w16du:dateUtc="2025-03-31T20:41:00Z">
        <w:r w:rsidR="00C4469A" w:rsidRPr="00F2554F">
          <w:rPr>
            <w:sz w:val="20"/>
          </w:rPr>
          <w:t>operating bandwidth</w:t>
        </w:r>
      </w:ins>
      <w:ins w:id="345" w:author="binitag" w:date="2025-05-10T06:28:00Z" w16du:dateUtc="2025-05-10T13:28:00Z">
        <w:r w:rsidR="00B31844" w:rsidRPr="00F2554F">
          <w:rPr>
            <w:sz w:val="20"/>
          </w:rPr>
          <w:t>, the expanded bandwidth</w:t>
        </w:r>
      </w:ins>
      <w:ins w:id="346" w:author="binitag" w:date="2025-05-10T06:25:00Z" w16du:dateUtc="2025-05-10T13:25:00Z">
        <w:r w:rsidR="00371207" w:rsidRPr="00F2554F">
          <w:rPr>
            <w:sz w:val="20"/>
          </w:rPr>
          <w:t xml:space="preserve"> is</w:t>
        </w:r>
      </w:ins>
      <w:ins w:id="347" w:author="binitag" w:date="2025-05-10T06:26:00Z" w16du:dateUtc="2025-05-10T13:26:00Z">
        <w:r w:rsidR="00371207" w:rsidRPr="00F2554F">
          <w:rPr>
            <w:sz w:val="20"/>
          </w:rPr>
          <w:t xml:space="preserve"> </w:t>
        </w:r>
      </w:ins>
      <w:ins w:id="348" w:author="binitag" w:date="2025-04-11T11:00:00Z" w16du:dateUtc="2025-04-11T18:00:00Z">
        <w:r w:rsidR="00FD55F5" w:rsidRPr="00F2554F">
          <w:rPr>
            <w:sz w:val="20"/>
          </w:rPr>
          <w:t>ref</w:t>
        </w:r>
      </w:ins>
      <w:ins w:id="349" w:author="binitag" w:date="2025-04-11T11:01:00Z" w16du:dateUtc="2025-04-11T18:01:00Z">
        <w:r w:rsidR="00FD55F5" w:rsidRPr="00F2554F">
          <w:rPr>
            <w:sz w:val="20"/>
          </w:rPr>
          <w:t>erred to as</w:t>
        </w:r>
      </w:ins>
      <w:ins w:id="350" w:author="binitag" w:date="2025-03-31T13:41:00Z" w16du:dateUtc="2025-03-31T20:41:00Z">
        <w:r w:rsidR="001F3945" w:rsidRPr="00F2554F">
          <w:rPr>
            <w:sz w:val="20"/>
          </w:rPr>
          <w:t xml:space="preserve"> </w:t>
        </w:r>
      </w:ins>
      <w:ins w:id="351" w:author="binitag" w:date="2025-04-11T11:03:00Z" w16du:dateUtc="2025-04-11T18:03:00Z">
        <w:r w:rsidR="00D31366" w:rsidRPr="00F2554F">
          <w:rPr>
            <w:sz w:val="20"/>
          </w:rPr>
          <w:t xml:space="preserve">the </w:t>
        </w:r>
      </w:ins>
      <w:ins w:id="352" w:author="binitag" w:date="2025-03-31T13:41:00Z" w16du:dateUtc="2025-03-31T20:41:00Z">
        <w:r w:rsidR="001F3945" w:rsidRPr="00F2554F">
          <w:rPr>
            <w:sz w:val="20"/>
          </w:rPr>
          <w:t xml:space="preserve">DBE </w:t>
        </w:r>
      </w:ins>
      <w:ins w:id="353" w:author="binitag" w:date="2025-03-31T13:42:00Z" w16du:dateUtc="2025-03-31T20:42:00Z">
        <w:r w:rsidR="001F3945" w:rsidRPr="00F2554F">
          <w:rPr>
            <w:sz w:val="20"/>
          </w:rPr>
          <w:t>bandwidth</w:t>
        </w:r>
      </w:ins>
      <w:ins w:id="354" w:author="binitag" w:date="2025-05-10T06:28:00Z" w16du:dateUtc="2025-05-10T13:28:00Z">
        <w:r w:rsidR="00B31844" w:rsidRPr="00F2554F">
          <w:rPr>
            <w:sz w:val="20"/>
          </w:rPr>
          <w:t xml:space="preserve"> and</w:t>
        </w:r>
      </w:ins>
      <w:ins w:id="355" w:author="binitag" w:date="2025-05-14T14:53:00Z" w16du:dateUtc="2025-05-14T12:53:00Z">
        <w:r w:rsidR="009D1A19">
          <w:rPr>
            <w:sz w:val="20"/>
          </w:rPr>
          <w:t xml:space="preserve"> the </w:t>
        </w:r>
      </w:ins>
      <w:ins w:id="356" w:author="binitag" w:date="2025-04-27T19:44:00Z" w16du:dateUtc="2025-04-28T02:44:00Z">
        <w:r w:rsidR="00A07322" w:rsidRPr="00F2554F">
          <w:rPr>
            <w:sz w:val="20"/>
          </w:rPr>
          <w:t xml:space="preserve">DBE </w:t>
        </w:r>
      </w:ins>
      <w:ins w:id="357" w:author="binitag" w:date="2025-04-27T19:47:00Z" w16du:dateUtc="2025-04-28T02:47:00Z">
        <w:r w:rsidR="00710741" w:rsidRPr="00F2554F">
          <w:rPr>
            <w:sz w:val="20"/>
          </w:rPr>
          <w:t xml:space="preserve">mode is </w:t>
        </w:r>
      </w:ins>
      <w:ins w:id="358" w:author="binitag" w:date="2025-05-10T06:28:00Z" w16du:dateUtc="2025-05-10T13:28:00Z">
        <w:r w:rsidR="00B31844" w:rsidRPr="00F2554F">
          <w:rPr>
            <w:sz w:val="20"/>
          </w:rPr>
          <w:t>enabled</w:t>
        </w:r>
      </w:ins>
      <w:ins w:id="359" w:author="binitag" w:date="2025-04-27T19:47:00Z" w16du:dateUtc="2025-04-28T02:47:00Z">
        <w:r w:rsidR="00710741" w:rsidRPr="00F2554F">
          <w:rPr>
            <w:sz w:val="20"/>
          </w:rPr>
          <w:t xml:space="preserve"> on the AP</w:t>
        </w:r>
      </w:ins>
      <w:ins w:id="360" w:author="binitag" w:date="2025-04-27T19:48:00Z" w16du:dateUtc="2025-04-28T02:48:00Z">
        <w:r w:rsidR="00710741" w:rsidRPr="00F2554F">
          <w:rPr>
            <w:sz w:val="20"/>
          </w:rPr>
          <w:t>.</w:t>
        </w:r>
      </w:ins>
      <w:ins w:id="361" w:author="binitag" w:date="2025-05-10T07:30:00Z" w16du:dateUtc="2025-05-10T14:30:00Z">
        <w:r w:rsidR="00557C7A" w:rsidRPr="00F2554F">
          <w:rPr>
            <w:sz w:val="20"/>
          </w:rPr>
          <w:t xml:space="preserve"> When an A</w:t>
        </w:r>
      </w:ins>
      <w:ins w:id="362" w:author="binitag" w:date="2025-05-10T07:31:00Z" w16du:dateUtc="2025-05-10T14:31:00Z">
        <w:r w:rsidR="00557C7A" w:rsidRPr="00F2554F">
          <w:rPr>
            <w:sz w:val="20"/>
          </w:rPr>
          <w:t>P resets its DBE bandwidth to BSS bandwidth, DBE mode becomes disabled on the AP.</w:t>
        </w:r>
      </w:ins>
    </w:p>
    <w:p w14:paraId="72856A48" w14:textId="1A95E5EA" w:rsidR="00A05526" w:rsidRPr="00F2554F" w:rsidRDefault="0051765A" w:rsidP="00916B12">
      <w:pPr>
        <w:pStyle w:val="BodyText"/>
        <w:rPr>
          <w:bCs/>
          <w:sz w:val="20"/>
          <w:lang w:val="en-US"/>
        </w:rPr>
      </w:pPr>
      <w:del w:id="363" w:author="binitag" w:date="2025-03-31T14:41:00Z" w16du:dateUtc="2025-03-31T21:41:00Z">
        <w:r w:rsidRPr="00F2554F" w:rsidDel="00A337E9">
          <w:rPr>
            <w:sz w:val="20"/>
          </w:rPr>
          <w:delText xml:space="preserve">The </w:delText>
        </w:r>
      </w:del>
      <w:del w:id="364" w:author="binitag" w:date="2025-05-12T20:47:00Z" w16du:dateUtc="2025-05-12T18:47:00Z">
        <w:r w:rsidRPr="00F2554F" w:rsidDel="00165B46">
          <w:rPr>
            <w:sz w:val="20"/>
          </w:rPr>
          <w:delText xml:space="preserve">DBE </w:delText>
        </w:r>
      </w:del>
      <w:del w:id="365" w:author="binitag" w:date="2025-03-31T11:24:00Z" w16du:dateUtc="2025-03-31T18:24:00Z">
        <w:r w:rsidR="00891B18" w:rsidRPr="00F2554F" w:rsidDel="00F240C9">
          <w:rPr>
            <w:sz w:val="20"/>
          </w:rPr>
          <w:delText xml:space="preserve">operation </w:delText>
        </w:r>
      </w:del>
      <w:del w:id="366" w:author="binitag" w:date="2025-05-10T06:30:00Z" w16du:dateUtc="2025-05-10T13:30:00Z">
        <w:r w:rsidR="00017FE7" w:rsidRPr="00F2554F" w:rsidDel="00702399">
          <w:rPr>
            <w:bCs/>
            <w:sz w:val="20"/>
            <w:lang w:val="en-US"/>
          </w:rPr>
          <w:delText xml:space="preserve">enables </w:delText>
        </w:r>
      </w:del>
      <w:del w:id="367" w:author="binitag" w:date="2025-05-12T20:47:00Z" w16du:dateUtc="2025-05-12T18:47:00Z">
        <w:r w:rsidR="00017FE7" w:rsidRPr="00F2554F" w:rsidDel="00165B46">
          <w:rPr>
            <w:bCs/>
            <w:sz w:val="20"/>
            <w:lang w:val="en-US"/>
          </w:rPr>
          <w:delText xml:space="preserve">a UHR AP to </w:delText>
        </w:r>
      </w:del>
      <w:del w:id="368" w:author="binitag" w:date="2025-05-10T06:33:00Z" w16du:dateUtc="2025-05-10T13:33:00Z">
        <w:r w:rsidR="00017FE7" w:rsidRPr="00F2554F" w:rsidDel="0018253C">
          <w:rPr>
            <w:bCs/>
            <w:sz w:val="20"/>
            <w:lang w:val="en-US"/>
          </w:rPr>
          <w:delText xml:space="preserve">modify </w:delText>
        </w:r>
      </w:del>
      <w:del w:id="369" w:author="binitag" w:date="2025-04-11T12:37:00Z" w16du:dateUtc="2025-04-11T19:37:00Z">
        <w:r w:rsidR="00017FE7" w:rsidRPr="00F2554F" w:rsidDel="006217A5">
          <w:rPr>
            <w:bCs/>
            <w:sz w:val="20"/>
            <w:lang w:val="en-US"/>
          </w:rPr>
          <w:delText>(expand/</w:delText>
        </w:r>
        <w:r w:rsidR="00BA405D" w:rsidRPr="00F2554F" w:rsidDel="006217A5">
          <w:rPr>
            <w:bCs/>
            <w:sz w:val="20"/>
            <w:lang w:val="en-US"/>
          </w:rPr>
          <w:delText>change/</w:delText>
        </w:r>
        <w:r w:rsidR="00575204" w:rsidRPr="00F2554F" w:rsidDel="006217A5">
          <w:rPr>
            <w:bCs/>
            <w:sz w:val="20"/>
            <w:lang w:val="en-US"/>
          </w:rPr>
          <w:delText>reset</w:delText>
        </w:r>
        <w:r w:rsidR="00017FE7" w:rsidRPr="00F2554F" w:rsidDel="006217A5">
          <w:rPr>
            <w:bCs/>
            <w:sz w:val="20"/>
            <w:lang w:val="en-US"/>
          </w:rPr>
          <w:delText>)</w:delText>
        </w:r>
      </w:del>
      <w:del w:id="370" w:author="binitag" w:date="2025-05-10T07:26:00Z" w16du:dateUtc="2025-05-10T14:26:00Z">
        <w:r w:rsidR="00017FE7" w:rsidRPr="00F2554F" w:rsidDel="00740E7E">
          <w:rPr>
            <w:bCs/>
            <w:sz w:val="20"/>
            <w:lang w:val="en-US"/>
          </w:rPr>
          <w:delText xml:space="preserve"> </w:delText>
        </w:r>
      </w:del>
      <w:del w:id="371" w:author="binitag" w:date="2025-04-27T19:38:00Z" w16du:dateUtc="2025-04-28T02:38:00Z">
        <w:r w:rsidR="00017FE7" w:rsidRPr="00F2554F" w:rsidDel="003475FD">
          <w:rPr>
            <w:bCs/>
            <w:sz w:val="20"/>
            <w:lang w:val="en-US"/>
          </w:rPr>
          <w:delText xml:space="preserve">its </w:delText>
        </w:r>
      </w:del>
      <w:del w:id="372" w:author="binitag" w:date="2025-04-11T11:14:00Z" w16du:dateUtc="2025-04-11T18:14:00Z">
        <w:r w:rsidR="00017FE7" w:rsidRPr="00F2554F" w:rsidDel="00210EC6">
          <w:rPr>
            <w:bCs/>
            <w:sz w:val="20"/>
            <w:lang w:val="en-US"/>
          </w:rPr>
          <w:delText xml:space="preserve">operating </w:delText>
        </w:r>
      </w:del>
      <w:del w:id="373" w:author="binitag" w:date="2025-03-31T11:26:00Z" w16du:dateUtc="2025-03-31T18:26:00Z">
        <w:r w:rsidR="00017FE7" w:rsidRPr="00F2554F" w:rsidDel="003A584C">
          <w:rPr>
            <w:bCs/>
            <w:sz w:val="20"/>
            <w:lang w:val="en-US"/>
          </w:rPr>
          <w:delText xml:space="preserve">BSS </w:delText>
        </w:r>
      </w:del>
      <w:del w:id="374" w:author="binitag" w:date="2025-05-12T20:47:00Z" w16du:dateUtc="2025-05-12T18:47:00Z">
        <w:r w:rsidR="00017FE7" w:rsidRPr="00F2554F" w:rsidDel="00165B46">
          <w:rPr>
            <w:bCs/>
            <w:sz w:val="20"/>
            <w:lang w:val="en-US"/>
          </w:rPr>
          <w:delText xml:space="preserve">bandwidth for </w:delText>
        </w:r>
        <w:r w:rsidR="004278EC" w:rsidRPr="00F2554F" w:rsidDel="00165B46">
          <w:rPr>
            <w:bCs/>
            <w:sz w:val="20"/>
            <w:lang w:val="en-US"/>
          </w:rPr>
          <w:delText xml:space="preserve">the </w:delText>
        </w:r>
        <w:r w:rsidR="00017FE7" w:rsidRPr="00F2554F" w:rsidDel="00165B46">
          <w:rPr>
            <w:bCs/>
            <w:sz w:val="20"/>
            <w:lang w:val="en-US"/>
          </w:rPr>
          <w:delText xml:space="preserve">UHR STAs that support </w:delText>
        </w:r>
      </w:del>
      <w:del w:id="375" w:author="binitag" w:date="2025-03-31T11:26:00Z" w16du:dateUtc="2025-03-31T18:26:00Z">
        <w:r w:rsidR="00017FE7" w:rsidRPr="00F2554F" w:rsidDel="00BC7494">
          <w:rPr>
            <w:bCs/>
            <w:sz w:val="20"/>
            <w:lang w:val="en-US"/>
          </w:rPr>
          <w:delText xml:space="preserve">the </w:delText>
        </w:r>
      </w:del>
      <w:del w:id="376" w:author="binitag" w:date="2025-05-12T20:47:00Z" w16du:dateUtc="2025-05-12T18:47:00Z">
        <w:r w:rsidR="00017FE7" w:rsidRPr="00F2554F" w:rsidDel="00165B46">
          <w:rPr>
            <w:bCs/>
            <w:sz w:val="20"/>
            <w:lang w:val="en-US"/>
          </w:rPr>
          <w:delText>DBE</w:delText>
        </w:r>
      </w:del>
      <w:del w:id="377" w:author="binitag" w:date="2025-04-27T19:40:00Z" w16du:dateUtc="2025-04-28T02:40:00Z">
        <w:r w:rsidR="00017FE7" w:rsidRPr="00F2554F" w:rsidDel="00FD0F36">
          <w:rPr>
            <w:bCs/>
            <w:sz w:val="20"/>
            <w:lang w:val="en-US"/>
          </w:rPr>
          <w:delText xml:space="preserve"> </w:delText>
        </w:r>
        <w:r w:rsidR="00017FE7" w:rsidRPr="00F2554F" w:rsidDel="00183B05">
          <w:rPr>
            <w:bCs/>
            <w:sz w:val="20"/>
            <w:lang w:val="en-US"/>
          </w:rPr>
          <w:delText>operation</w:delText>
        </w:r>
      </w:del>
      <w:del w:id="378" w:author="binitag" w:date="2025-05-12T20:47:00Z" w16du:dateUtc="2025-05-12T18:47:00Z">
        <w:r w:rsidR="00891B18" w:rsidRPr="00F2554F" w:rsidDel="00165B46">
          <w:rPr>
            <w:bCs/>
            <w:sz w:val="20"/>
            <w:lang w:val="en-US"/>
          </w:rPr>
          <w:delText xml:space="preserve">. </w:delText>
        </w:r>
      </w:del>
      <w:commentRangeStart w:id="379"/>
      <w:ins w:id="380" w:author="binitag" w:date="2025-04-11T11:11:00Z" w16du:dateUtc="2025-04-11T18:11:00Z">
        <w:r w:rsidR="001C2FD8" w:rsidRPr="00F2554F">
          <w:rPr>
            <w:bCs/>
            <w:sz w:val="20"/>
            <w:lang w:val="en-US"/>
          </w:rPr>
          <w:t>The</w:t>
        </w:r>
      </w:ins>
      <w:ins w:id="381" w:author="binitag" w:date="2025-04-11T11:05:00Z" w16du:dateUtc="2025-04-11T18:05:00Z">
        <w:r w:rsidR="006E0472" w:rsidRPr="00F2554F">
          <w:rPr>
            <w:bCs/>
            <w:sz w:val="20"/>
            <w:lang w:val="en-US"/>
          </w:rPr>
          <w:t xml:space="preserve"> </w:t>
        </w:r>
      </w:ins>
      <w:ins w:id="382" w:author="binitag" w:date="2025-04-11T11:07:00Z" w16du:dateUtc="2025-04-11T18:07:00Z">
        <w:r w:rsidR="00801905" w:rsidRPr="00F2554F">
          <w:rPr>
            <w:bCs/>
            <w:sz w:val="20"/>
            <w:lang w:val="en-US"/>
          </w:rPr>
          <w:t>DBE bandwidt</w:t>
        </w:r>
      </w:ins>
      <w:ins w:id="383" w:author="binitag" w:date="2025-04-11T11:11:00Z" w16du:dateUtc="2025-04-11T18:11:00Z">
        <w:r w:rsidR="001C2FD8" w:rsidRPr="00F2554F">
          <w:rPr>
            <w:bCs/>
            <w:sz w:val="20"/>
            <w:lang w:val="en-US"/>
          </w:rPr>
          <w:t>h</w:t>
        </w:r>
      </w:ins>
      <w:ins w:id="384" w:author="binitag" w:date="2025-04-27T19:11:00Z" w16du:dateUtc="2025-04-28T02:11:00Z">
        <w:r w:rsidR="00E85A48" w:rsidRPr="00F2554F">
          <w:rPr>
            <w:bCs/>
            <w:sz w:val="20"/>
            <w:lang w:val="en-US"/>
          </w:rPr>
          <w:t xml:space="preserve"> of an AP</w:t>
        </w:r>
      </w:ins>
      <w:ins w:id="385" w:author="binitag" w:date="2025-04-11T11:08:00Z" w16du:dateUtc="2025-04-11T18:08:00Z">
        <w:r w:rsidR="007972CA" w:rsidRPr="00F2554F">
          <w:rPr>
            <w:bCs/>
            <w:sz w:val="20"/>
            <w:lang w:val="en-US"/>
          </w:rPr>
          <w:t xml:space="preserve"> is </w:t>
        </w:r>
      </w:ins>
      <w:ins w:id="386" w:author="binitag" w:date="2025-05-14T15:13:00Z" w16du:dateUtc="2025-05-14T13:13:00Z">
        <w:r w:rsidR="00322DFD">
          <w:rPr>
            <w:bCs/>
            <w:sz w:val="20"/>
            <w:lang w:val="en-US"/>
          </w:rPr>
          <w:t>greater</w:t>
        </w:r>
      </w:ins>
      <w:ins w:id="387" w:author="binitag" w:date="2025-04-11T11:09:00Z" w16du:dateUtc="2025-04-11T18:09:00Z">
        <w:r w:rsidR="00D93DAF" w:rsidRPr="00F2554F">
          <w:rPr>
            <w:bCs/>
            <w:sz w:val="20"/>
            <w:lang w:val="en-US"/>
          </w:rPr>
          <w:t xml:space="preserve"> </w:t>
        </w:r>
      </w:ins>
      <w:ins w:id="388" w:author="binitag" w:date="2025-04-11T11:11:00Z" w16du:dateUtc="2025-04-11T18:11:00Z">
        <w:r w:rsidR="006D62B4" w:rsidRPr="00F2554F">
          <w:rPr>
            <w:bCs/>
            <w:sz w:val="20"/>
            <w:lang w:val="en-US"/>
          </w:rPr>
          <w:t xml:space="preserve">than </w:t>
        </w:r>
      </w:ins>
      <w:ins w:id="389" w:author="binitag" w:date="2025-04-27T19:11:00Z" w16du:dateUtc="2025-04-28T02:11:00Z">
        <w:r w:rsidR="00E85A48" w:rsidRPr="00F2554F">
          <w:rPr>
            <w:bCs/>
            <w:sz w:val="20"/>
            <w:lang w:val="en-US"/>
          </w:rPr>
          <w:t xml:space="preserve">its </w:t>
        </w:r>
      </w:ins>
      <w:ins w:id="390" w:author="binitag" w:date="2025-04-11T11:11:00Z" w16du:dateUtc="2025-04-11T18:11:00Z">
        <w:r w:rsidR="006D62B4" w:rsidRPr="00F2554F">
          <w:rPr>
            <w:bCs/>
            <w:sz w:val="20"/>
            <w:lang w:val="en-US"/>
          </w:rPr>
          <w:t>BSS bandwidth</w:t>
        </w:r>
      </w:ins>
      <w:ins w:id="391" w:author="binitag" w:date="2025-05-10T06:34:00Z" w16du:dateUtc="2025-05-10T13:34:00Z">
        <w:r w:rsidR="00A2238D" w:rsidRPr="00F2554F">
          <w:rPr>
            <w:bCs/>
            <w:sz w:val="20"/>
            <w:lang w:val="en-US"/>
          </w:rPr>
          <w:t xml:space="preserve"> and smaller or equal to AP’s maximum supported bandwidth</w:t>
        </w:r>
      </w:ins>
      <w:ins w:id="392" w:author="binitag" w:date="2025-05-14T15:42:00Z" w16du:dateUtc="2025-05-14T13:42:00Z">
        <w:r w:rsidR="00476053">
          <w:rPr>
            <w:bCs/>
            <w:sz w:val="20"/>
            <w:lang w:val="en-US"/>
          </w:rPr>
          <w:t xml:space="preserve"> for DBE</w:t>
        </w:r>
      </w:ins>
      <w:ins w:id="393" w:author="binitag" w:date="2025-04-11T11:12:00Z" w16du:dateUtc="2025-04-11T18:12:00Z">
        <w:r w:rsidR="008537F4" w:rsidRPr="00F2554F">
          <w:rPr>
            <w:bCs/>
            <w:sz w:val="20"/>
            <w:lang w:val="en-US"/>
          </w:rPr>
          <w:t xml:space="preserve">. </w:t>
        </w:r>
      </w:ins>
      <w:ins w:id="394" w:author="binitag" w:date="2025-05-10T08:21:00Z" w16du:dateUtc="2025-05-10T15:21:00Z">
        <w:r w:rsidR="0023399E">
          <w:rPr>
            <w:bCs/>
            <w:sz w:val="20"/>
            <w:lang w:val="en-US"/>
          </w:rPr>
          <w:t xml:space="preserve">When </w:t>
        </w:r>
      </w:ins>
      <w:ins w:id="395" w:author="binitag" w:date="2025-05-14T15:23:00Z" w16du:dateUtc="2025-05-14T13:23:00Z">
        <w:r w:rsidR="00E174F7">
          <w:rPr>
            <w:bCs/>
            <w:sz w:val="20"/>
            <w:lang w:val="en-US"/>
          </w:rPr>
          <w:t xml:space="preserve">the </w:t>
        </w:r>
      </w:ins>
      <w:ins w:id="396" w:author="binitag" w:date="2025-05-10T08:21:00Z" w16du:dateUtc="2025-05-10T15:21:00Z">
        <w:r w:rsidR="0023399E">
          <w:rPr>
            <w:bCs/>
            <w:sz w:val="20"/>
            <w:lang w:val="en-US"/>
          </w:rPr>
          <w:t>DBE</w:t>
        </w:r>
      </w:ins>
      <w:r w:rsidR="00C1472F">
        <w:rPr>
          <w:bCs/>
          <w:sz w:val="20"/>
          <w:lang w:val="en-US"/>
        </w:rPr>
        <w:t xml:space="preserve"> mode</w:t>
      </w:r>
      <w:ins w:id="397" w:author="binitag" w:date="2025-05-10T08:21:00Z" w16du:dateUtc="2025-05-10T15:21:00Z">
        <w:r w:rsidR="0023399E">
          <w:rPr>
            <w:bCs/>
            <w:sz w:val="20"/>
            <w:lang w:val="en-US"/>
          </w:rPr>
          <w:t xml:space="preserve"> is enabled, the </w:t>
        </w:r>
      </w:ins>
      <w:ins w:id="398" w:author="binitag" w:date="2025-04-11T13:55:00Z" w16du:dateUtc="2025-04-11T20:55:00Z">
        <w:r w:rsidR="00D96AA8" w:rsidRPr="00F2554F">
          <w:rPr>
            <w:bCs/>
            <w:sz w:val="20"/>
            <w:lang w:val="en-US"/>
          </w:rPr>
          <w:t xml:space="preserve">DBE bandwidth </w:t>
        </w:r>
      </w:ins>
      <w:ins w:id="399" w:author="binitag" w:date="2025-04-11T13:56:00Z" w16du:dateUtc="2025-04-11T20:56:00Z">
        <w:r w:rsidR="009F7915" w:rsidRPr="00F2554F">
          <w:rPr>
            <w:bCs/>
            <w:sz w:val="20"/>
            <w:lang w:val="en-US"/>
          </w:rPr>
          <w:t xml:space="preserve">can be </w:t>
        </w:r>
      </w:ins>
      <w:ins w:id="400" w:author="binitag" w:date="2025-05-10T06:34:00Z" w16du:dateUtc="2025-05-10T13:34:00Z">
        <w:r w:rsidR="004646C6" w:rsidRPr="00F2554F">
          <w:rPr>
            <w:bCs/>
            <w:sz w:val="20"/>
            <w:lang w:val="en-US"/>
          </w:rPr>
          <w:t>changed</w:t>
        </w:r>
      </w:ins>
      <w:ins w:id="401" w:author="binitag" w:date="2025-04-11T13:56:00Z" w16du:dateUtc="2025-04-11T20:56:00Z">
        <w:r w:rsidR="009F7915" w:rsidRPr="00F2554F">
          <w:rPr>
            <w:bCs/>
            <w:sz w:val="20"/>
            <w:lang w:val="en-US"/>
          </w:rPr>
          <w:t xml:space="preserve"> to another DBE bandwidth </w:t>
        </w:r>
      </w:ins>
      <w:ins w:id="402" w:author="binitag" w:date="2025-04-11T13:58:00Z" w16du:dateUtc="2025-04-11T20:58:00Z">
        <w:r w:rsidR="006D77B5" w:rsidRPr="00F2554F">
          <w:rPr>
            <w:bCs/>
            <w:sz w:val="20"/>
            <w:lang w:val="en-US"/>
          </w:rPr>
          <w:t xml:space="preserve">value </w:t>
        </w:r>
      </w:ins>
      <w:ins w:id="403" w:author="binitag" w:date="2025-04-11T13:57:00Z" w16du:dateUtc="2025-04-11T20:57:00Z">
        <w:r w:rsidR="00B47258" w:rsidRPr="00F2554F">
          <w:rPr>
            <w:bCs/>
            <w:sz w:val="20"/>
            <w:lang w:val="en-US"/>
          </w:rPr>
          <w:t xml:space="preserve">that is </w:t>
        </w:r>
      </w:ins>
      <w:ins w:id="404" w:author="binitag" w:date="2025-05-14T15:22:00Z" w16du:dateUtc="2025-05-14T13:22:00Z">
        <w:r w:rsidR="000125A1">
          <w:rPr>
            <w:bCs/>
            <w:sz w:val="20"/>
            <w:lang w:val="en-US"/>
          </w:rPr>
          <w:t>greater</w:t>
        </w:r>
      </w:ins>
      <w:ins w:id="405" w:author="binitag" w:date="2025-04-11T13:57:00Z" w16du:dateUtc="2025-04-11T20:57:00Z">
        <w:r w:rsidR="00B47258" w:rsidRPr="00F2554F">
          <w:rPr>
            <w:bCs/>
            <w:sz w:val="20"/>
            <w:lang w:val="en-US"/>
          </w:rPr>
          <w:t xml:space="preserve"> tha</w:t>
        </w:r>
      </w:ins>
      <w:ins w:id="406" w:author="binitag" w:date="2025-05-14T15:23:00Z" w16du:dateUtc="2025-05-14T13:23:00Z">
        <w:r w:rsidR="000125A1">
          <w:rPr>
            <w:bCs/>
            <w:sz w:val="20"/>
            <w:lang w:val="en-US"/>
          </w:rPr>
          <w:t>n</w:t>
        </w:r>
      </w:ins>
      <w:ins w:id="407" w:author="binitag" w:date="2025-04-11T13:57:00Z" w16du:dateUtc="2025-04-11T20:57:00Z">
        <w:r w:rsidR="00B47258" w:rsidRPr="00F2554F">
          <w:rPr>
            <w:bCs/>
            <w:sz w:val="20"/>
            <w:lang w:val="en-US"/>
          </w:rPr>
          <w:t xml:space="preserve"> the </w:t>
        </w:r>
      </w:ins>
      <w:ins w:id="408" w:author="binitag" w:date="2025-04-11T13:58:00Z" w16du:dateUtc="2025-04-11T20:58:00Z">
        <w:r w:rsidR="00B47258" w:rsidRPr="00F2554F">
          <w:rPr>
            <w:bCs/>
            <w:sz w:val="20"/>
            <w:lang w:val="en-US"/>
          </w:rPr>
          <w:t>BSS bandwidth.</w:t>
        </w:r>
      </w:ins>
      <w:commentRangeEnd w:id="379"/>
      <w:ins w:id="409" w:author="binitag" w:date="2025-04-11T14:02:00Z" w16du:dateUtc="2025-04-11T21:02:00Z">
        <w:r w:rsidR="00517A05" w:rsidRPr="00F2554F">
          <w:rPr>
            <w:bCs/>
            <w:sz w:val="20"/>
          </w:rPr>
          <w:commentReference w:id="379"/>
        </w:r>
      </w:ins>
      <w:ins w:id="410" w:author="binitag" w:date="2025-04-11T13:59:00Z" w16du:dateUtc="2025-04-11T20:59:00Z">
        <w:r w:rsidR="004835D5" w:rsidRPr="00F2554F">
          <w:rPr>
            <w:bCs/>
            <w:sz w:val="20"/>
            <w:lang w:val="en-US"/>
          </w:rPr>
          <w:t xml:space="preserve"> </w:t>
        </w:r>
      </w:ins>
      <w:ins w:id="411" w:author="binitag" w:date="2025-04-11T11:14:00Z" w16du:dateUtc="2025-04-11T18:14:00Z">
        <w:r w:rsidR="00EA399B" w:rsidRPr="00F2554F">
          <w:rPr>
            <w:bCs/>
            <w:sz w:val="20"/>
            <w:lang w:val="en-US"/>
          </w:rPr>
          <w:t>The BSS prima</w:t>
        </w:r>
      </w:ins>
      <w:ins w:id="412" w:author="binitag" w:date="2025-04-27T21:07:00Z" w16du:dateUtc="2025-04-28T04:07:00Z">
        <w:r w:rsidR="00743BE6" w:rsidRPr="00F2554F">
          <w:rPr>
            <w:bCs/>
            <w:sz w:val="20"/>
            <w:lang w:val="en-US"/>
          </w:rPr>
          <w:t>r</w:t>
        </w:r>
      </w:ins>
      <w:ins w:id="413" w:author="binitag" w:date="2025-04-11T11:14:00Z" w16du:dateUtc="2025-04-11T18:14:00Z">
        <w:r w:rsidR="00EA399B" w:rsidRPr="00F2554F">
          <w:rPr>
            <w:bCs/>
            <w:sz w:val="20"/>
            <w:lang w:val="en-US"/>
          </w:rPr>
          <w:t xml:space="preserve">y channel does not change </w:t>
        </w:r>
      </w:ins>
      <w:ins w:id="414" w:author="binitag" w:date="2025-05-14T14:58:00Z" w16du:dateUtc="2025-05-14T12:58:00Z">
        <w:r w:rsidR="007864FE">
          <w:rPr>
            <w:bCs/>
            <w:sz w:val="20"/>
            <w:lang w:val="en-US"/>
          </w:rPr>
          <w:t>when</w:t>
        </w:r>
      </w:ins>
      <w:ins w:id="415" w:author="binitag" w:date="2025-04-27T19:08:00Z" w16du:dateUtc="2025-04-28T02:08:00Z">
        <w:r w:rsidR="00541F60" w:rsidRPr="00F2554F">
          <w:rPr>
            <w:bCs/>
            <w:sz w:val="20"/>
            <w:lang w:val="en-US"/>
          </w:rPr>
          <w:t xml:space="preserve"> </w:t>
        </w:r>
      </w:ins>
      <w:ins w:id="416" w:author="binitag" w:date="2025-05-10T07:39:00Z" w16du:dateUtc="2025-05-10T14:39:00Z">
        <w:r w:rsidR="002B037E" w:rsidRPr="00F2554F">
          <w:rPr>
            <w:bCs/>
            <w:sz w:val="20"/>
            <w:lang w:val="en-US"/>
          </w:rPr>
          <w:t>the</w:t>
        </w:r>
      </w:ins>
      <w:ins w:id="417" w:author="binitag" w:date="2025-04-27T19:12:00Z" w16du:dateUtc="2025-04-28T02:12:00Z">
        <w:r w:rsidR="00620EA0" w:rsidRPr="00F2554F">
          <w:rPr>
            <w:bCs/>
            <w:sz w:val="20"/>
            <w:lang w:val="en-US"/>
          </w:rPr>
          <w:t xml:space="preserve"> </w:t>
        </w:r>
      </w:ins>
      <w:ins w:id="418" w:author="binitag" w:date="2025-04-27T19:08:00Z" w16du:dateUtc="2025-04-28T02:08:00Z">
        <w:r w:rsidR="00541F60" w:rsidRPr="00F2554F">
          <w:rPr>
            <w:bCs/>
            <w:sz w:val="20"/>
            <w:lang w:val="en-US"/>
          </w:rPr>
          <w:t>DBE</w:t>
        </w:r>
        <w:r w:rsidR="00F408A6" w:rsidRPr="00F2554F">
          <w:rPr>
            <w:bCs/>
            <w:sz w:val="20"/>
            <w:lang w:val="en-US"/>
          </w:rPr>
          <w:t xml:space="preserve"> </w:t>
        </w:r>
      </w:ins>
      <w:ins w:id="419" w:author="binitag" w:date="2025-05-10T07:11:00Z" w16du:dateUtc="2025-05-10T14:11:00Z">
        <w:r w:rsidR="0099722B" w:rsidRPr="00F2554F">
          <w:rPr>
            <w:bCs/>
            <w:sz w:val="20"/>
            <w:lang w:val="en-US"/>
          </w:rPr>
          <w:t>mode</w:t>
        </w:r>
      </w:ins>
      <w:ins w:id="420" w:author="binitag" w:date="2025-05-14T15:44:00Z" w16du:dateUtc="2025-05-14T13:44:00Z">
        <w:r w:rsidR="00CE34AA">
          <w:rPr>
            <w:bCs/>
            <w:sz w:val="20"/>
            <w:lang w:val="en-US"/>
          </w:rPr>
          <w:t xml:space="preserve"> is enabled</w:t>
        </w:r>
      </w:ins>
      <w:ins w:id="421" w:author="binitag" w:date="2025-05-10T07:39:00Z" w16du:dateUtc="2025-05-10T14:39:00Z">
        <w:r w:rsidR="002B037E" w:rsidRPr="00F2554F">
          <w:rPr>
            <w:bCs/>
            <w:sz w:val="20"/>
            <w:lang w:val="en-US"/>
          </w:rPr>
          <w:t xml:space="preserve">, </w:t>
        </w:r>
      </w:ins>
      <w:ins w:id="422" w:author="binitag" w:date="2025-04-27T19:08:00Z" w16du:dateUtc="2025-04-28T02:08:00Z">
        <w:r w:rsidR="00F408A6" w:rsidRPr="00F2554F">
          <w:rPr>
            <w:bCs/>
            <w:sz w:val="20"/>
            <w:lang w:val="en-US"/>
          </w:rPr>
          <w:t>DBE bandwidth</w:t>
        </w:r>
      </w:ins>
      <w:ins w:id="423" w:author="binitag" w:date="2025-05-10T07:39:00Z" w16du:dateUtc="2025-05-10T14:39:00Z">
        <w:r w:rsidR="002B037E" w:rsidRPr="00F2554F">
          <w:rPr>
            <w:bCs/>
            <w:sz w:val="20"/>
            <w:lang w:val="en-US"/>
          </w:rPr>
          <w:t xml:space="preserve"> </w:t>
        </w:r>
      </w:ins>
      <w:ins w:id="424" w:author="binitag" w:date="2025-05-14T15:45:00Z" w16du:dateUtc="2025-05-14T13:45:00Z">
        <w:r w:rsidR="00CE34AA">
          <w:rPr>
            <w:bCs/>
            <w:sz w:val="20"/>
            <w:lang w:val="en-US"/>
          </w:rPr>
          <w:t xml:space="preserve">is changed </w:t>
        </w:r>
      </w:ins>
      <w:ins w:id="425" w:author="binitag" w:date="2025-05-10T07:39:00Z" w16du:dateUtc="2025-05-10T14:39:00Z">
        <w:r w:rsidR="002B037E" w:rsidRPr="00F2554F">
          <w:rPr>
            <w:bCs/>
            <w:sz w:val="20"/>
            <w:lang w:val="en-US"/>
          </w:rPr>
          <w:t>or DBE mode</w:t>
        </w:r>
      </w:ins>
      <w:ins w:id="426" w:author="binitag" w:date="2025-05-14T15:45:00Z" w16du:dateUtc="2025-05-14T13:45:00Z">
        <w:r w:rsidR="00CE34AA">
          <w:rPr>
            <w:bCs/>
            <w:sz w:val="20"/>
            <w:lang w:val="en-US"/>
          </w:rPr>
          <w:t xml:space="preserve"> is disabled</w:t>
        </w:r>
      </w:ins>
      <w:ins w:id="427" w:author="binitag" w:date="2025-04-11T11:14:00Z" w16du:dateUtc="2025-04-11T18:14:00Z">
        <w:r w:rsidR="00EA399B" w:rsidRPr="00F2554F">
          <w:rPr>
            <w:bCs/>
            <w:sz w:val="20"/>
            <w:lang w:val="en-US"/>
          </w:rPr>
          <w:t xml:space="preserve">. </w:t>
        </w:r>
      </w:ins>
      <w:r w:rsidR="00891B18" w:rsidRPr="00F2554F">
        <w:rPr>
          <w:bCs/>
          <w:sz w:val="20"/>
          <w:lang w:val="en-US"/>
        </w:rPr>
        <w:t xml:space="preserve">When </w:t>
      </w:r>
      <w:ins w:id="428" w:author="binitag" w:date="2025-04-11T10:34:00Z" w16du:dateUtc="2025-04-11T17:34:00Z">
        <w:r w:rsidR="008B5F62" w:rsidRPr="00F2554F">
          <w:rPr>
            <w:bCs/>
            <w:sz w:val="20"/>
            <w:lang w:val="en-US"/>
          </w:rPr>
          <w:t>an AP</w:t>
        </w:r>
      </w:ins>
      <w:ins w:id="429" w:author="binitag" w:date="2025-04-11T10:35:00Z" w16du:dateUtc="2025-04-11T17:35:00Z">
        <w:r w:rsidR="008B5F62" w:rsidRPr="00F2554F">
          <w:rPr>
            <w:bCs/>
            <w:sz w:val="20"/>
            <w:lang w:val="en-US"/>
          </w:rPr>
          <w:t xml:space="preserve"> </w:t>
        </w:r>
      </w:ins>
      <w:del w:id="430" w:author="binitag" w:date="2025-05-14T15:47:00Z" w16du:dateUtc="2025-05-14T13:47:00Z">
        <w:r w:rsidR="00891B18" w:rsidRPr="00F2554F" w:rsidDel="00167144">
          <w:rPr>
            <w:bCs/>
            <w:sz w:val="20"/>
            <w:lang w:val="en-US"/>
          </w:rPr>
          <w:delText xml:space="preserve">operating </w:delText>
        </w:r>
      </w:del>
      <w:del w:id="431" w:author="binitag" w:date="2025-04-27T19:12:00Z" w16du:dateUtc="2025-04-28T02:12:00Z">
        <w:r w:rsidR="00891B18" w:rsidRPr="00F2554F" w:rsidDel="008905C1">
          <w:rPr>
            <w:bCs/>
            <w:sz w:val="20"/>
            <w:lang w:val="en-US"/>
          </w:rPr>
          <w:delText xml:space="preserve">in </w:delText>
        </w:r>
      </w:del>
      <w:del w:id="432" w:author="binitag" w:date="2025-05-14T15:47:00Z" w16du:dateUtc="2025-05-14T13:47:00Z">
        <w:r w:rsidR="00891B18" w:rsidRPr="00F2554F" w:rsidDel="00167144">
          <w:rPr>
            <w:bCs/>
            <w:sz w:val="20"/>
            <w:lang w:val="en-US"/>
          </w:rPr>
          <w:delText xml:space="preserve">DBE </w:delText>
        </w:r>
      </w:del>
      <w:del w:id="433" w:author="binitag" w:date="2025-04-27T19:12:00Z" w16du:dateUtc="2025-04-28T02:12:00Z">
        <w:r w:rsidR="00891B18" w:rsidRPr="00F2554F" w:rsidDel="008905C1">
          <w:rPr>
            <w:bCs/>
            <w:sz w:val="20"/>
            <w:lang w:val="en-US"/>
          </w:rPr>
          <w:delText>mode</w:delText>
        </w:r>
      </w:del>
      <w:ins w:id="434" w:author="binitag" w:date="2025-05-14T15:47:00Z" w16du:dateUtc="2025-05-14T13:47:00Z">
        <w:r w:rsidR="00167144">
          <w:rPr>
            <w:bCs/>
            <w:sz w:val="20"/>
            <w:lang w:val="en-US"/>
          </w:rPr>
          <w:t>has th</w:t>
        </w:r>
      </w:ins>
      <w:ins w:id="435" w:author="binitag" w:date="2025-05-14T15:48:00Z" w16du:dateUtc="2025-05-14T13:48:00Z">
        <w:r w:rsidR="00167144">
          <w:rPr>
            <w:bCs/>
            <w:sz w:val="20"/>
            <w:lang w:val="en-US"/>
          </w:rPr>
          <w:t>e DBE mode enabled</w:t>
        </w:r>
        <w:r w:rsidR="004E477E">
          <w:rPr>
            <w:bCs/>
            <w:sz w:val="20"/>
            <w:lang w:val="en-US"/>
          </w:rPr>
          <w:t>,</w:t>
        </w:r>
      </w:ins>
      <w:del w:id="436" w:author="binitag" w:date="2025-04-11T12:34:00Z" w16du:dateUtc="2025-04-11T19:34:00Z">
        <w:r w:rsidR="00BA3681" w:rsidRPr="00F2554F" w:rsidDel="00B402E0">
          <w:rPr>
            <w:bCs/>
            <w:sz w:val="20"/>
            <w:lang w:val="en-US"/>
          </w:rPr>
          <w:delText xml:space="preserve"> with an expanded </w:delText>
        </w:r>
        <w:r w:rsidR="00BA3681" w:rsidRPr="00F2554F" w:rsidDel="00B402E0">
          <w:rPr>
            <w:bCs/>
            <w:sz w:val="20"/>
            <w:lang w:val="en-US"/>
          </w:rPr>
          <w:lastRenderedPageBreak/>
          <w:delText>bandwidth</w:delText>
        </w:r>
      </w:del>
      <w:r w:rsidR="00891B18" w:rsidRPr="00F2554F">
        <w:rPr>
          <w:bCs/>
          <w:sz w:val="20"/>
          <w:lang w:val="en-US"/>
        </w:rPr>
        <w:t>,</w:t>
      </w:r>
      <w:r w:rsidR="00AB28DF" w:rsidRPr="00F2554F">
        <w:rPr>
          <w:bCs/>
          <w:sz w:val="20"/>
          <w:lang w:val="en-US"/>
        </w:rPr>
        <w:t xml:space="preserve"> </w:t>
      </w:r>
      <w:del w:id="437" w:author="binitag" w:date="2025-03-31T11:37:00Z" w16du:dateUtc="2025-03-31T18:37:00Z">
        <w:r w:rsidR="00935901" w:rsidRPr="00F2554F" w:rsidDel="00C67963">
          <w:rPr>
            <w:bCs/>
            <w:sz w:val="20"/>
            <w:lang w:val="en-US"/>
          </w:rPr>
          <w:delText>the UHR AP</w:delText>
        </w:r>
      </w:del>
      <w:del w:id="438" w:author="binitag" w:date="2025-04-11T08:08:00Z" w16du:dateUtc="2025-04-11T15:08:00Z">
        <w:r w:rsidR="00935901" w:rsidRPr="00F2554F" w:rsidDel="00E203E5">
          <w:rPr>
            <w:bCs/>
            <w:sz w:val="20"/>
            <w:lang w:val="en-US"/>
          </w:rPr>
          <w:delText xml:space="preserve"> </w:delText>
        </w:r>
      </w:del>
      <w:del w:id="439" w:author="binitag" w:date="2025-03-31T11:37:00Z" w16du:dateUtc="2025-03-31T18:37:00Z">
        <w:r w:rsidR="00935901" w:rsidRPr="00F2554F" w:rsidDel="00B351C0">
          <w:rPr>
            <w:bCs/>
            <w:sz w:val="20"/>
            <w:lang w:val="en-US"/>
          </w:rPr>
          <w:delText>continue</w:delText>
        </w:r>
        <w:r w:rsidR="00B9450F" w:rsidRPr="00F2554F" w:rsidDel="00B351C0">
          <w:rPr>
            <w:bCs/>
            <w:sz w:val="20"/>
            <w:lang w:val="en-US"/>
          </w:rPr>
          <w:delText>s</w:delText>
        </w:r>
        <w:r w:rsidR="00935901" w:rsidRPr="00F2554F" w:rsidDel="00B351C0">
          <w:rPr>
            <w:bCs/>
            <w:sz w:val="20"/>
            <w:lang w:val="en-US"/>
          </w:rPr>
          <w:delText xml:space="preserve"> to serve </w:delText>
        </w:r>
      </w:del>
      <w:ins w:id="440" w:author="binitag" w:date="2025-04-11T11:15:00Z" w16du:dateUtc="2025-04-11T18:15:00Z">
        <w:r w:rsidR="004A5687" w:rsidRPr="00F2554F">
          <w:rPr>
            <w:bCs/>
            <w:sz w:val="20"/>
            <w:lang w:val="en-US"/>
          </w:rPr>
          <w:t xml:space="preserve">non-AP </w:t>
        </w:r>
      </w:ins>
      <w:r w:rsidR="00AB28DF" w:rsidRPr="00F2554F">
        <w:rPr>
          <w:bCs/>
          <w:sz w:val="20"/>
          <w:lang w:val="en-US"/>
        </w:rPr>
        <w:t xml:space="preserve">STAs that do not support DBE </w:t>
      </w:r>
      <w:ins w:id="441" w:author="binitag" w:date="2025-04-27T18:54:00Z" w16du:dateUtc="2025-04-28T01:54:00Z">
        <w:r w:rsidR="001073CC" w:rsidRPr="00F2554F">
          <w:rPr>
            <w:bCs/>
            <w:sz w:val="20"/>
            <w:lang w:val="en-US"/>
          </w:rPr>
          <w:t xml:space="preserve">mode </w:t>
        </w:r>
      </w:ins>
      <w:ins w:id="442" w:author="binitag" w:date="2025-03-31T11:37:00Z" w16du:dateUtc="2025-03-31T18:37:00Z">
        <w:r w:rsidR="00B351C0" w:rsidRPr="00F2554F">
          <w:rPr>
            <w:bCs/>
            <w:sz w:val="20"/>
            <w:lang w:val="en-US"/>
          </w:rPr>
          <w:t>continue t</w:t>
        </w:r>
      </w:ins>
      <w:ins w:id="443" w:author="binitag" w:date="2025-03-31T11:38:00Z" w16du:dateUtc="2025-03-31T18:38:00Z">
        <w:r w:rsidR="00B351C0" w:rsidRPr="00F2554F">
          <w:rPr>
            <w:bCs/>
            <w:sz w:val="20"/>
            <w:lang w:val="en-US"/>
          </w:rPr>
          <w:t xml:space="preserve">o </w:t>
        </w:r>
      </w:ins>
      <w:r w:rsidR="00AB28DF" w:rsidRPr="00F2554F">
        <w:rPr>
          <w:bCs/>
          <w:sz w:val="20"/>
          <w:lang w:val="en-US"/>
        </w:rPr>
        <w:t>operat</w:t>
      </w:r>
      <w:ins w:id="444" w:author="binitag" w:date="2025-03-31T11:38:00Z" w16du:dateUtc="2025-03-31T18:38:00Z">
        <w:r w:rsidR="00B351C0" w:rsidRPr="00F2554F">
          <w:rPr>
            <w:bCs/>
            <w:sz w:val="20"/>
            <w:lang w:val="en-US"/>
          </w:rPr>
          <w:t>e</w:t>
        </w:r>
      </w:ins>
      <w:del w:id="445" w:author="binitag" w:date="2025-03-31T11:38:00Z" w16du:dateUtc="2025-03-31T18:38:00Z">
        <w:r w:rsidR="00AB28DF" w:rsidRPr="00F2554F" w:rsidDel="00B351C0">
          <w:rPr>
            <w:bCs/>
            <w:sz w:val="20"/>
            <w:lang w:val="en-US"/>
          </w:rPr>
          <w:delText>ion</w:delText>
        </w:r>
      </w:del>
      <w:r w:rsidR="00AB28DF" w:rsidRPr="00F2554F">
        <w:rPr>
          <w:bCs/>
          <w:sz w:val="20"/>
          <w:lang w:val="en-US"/>
        </w:rPr>
        <w:t xml:space="preserve"> with</w:t>
      </w:r>
      <w:del w:id="446" w:author="binitag" w:date="2025-05-10T08:22:00Z" w16du:dateUtc="2025-05-10T15:22:00Z">
        <w:r w:rsidR="00A631D4" w:rsidRPr="00F2554F" w:rsidDel="00B50129">
          <w:rPr>
            <w:bCs/>
            <w:sz w:val="20"/>
            <w:lang w:val="en-US"/>
          </w:rPr>
          <w:delText>in</w:delText>
        </w:r>
      </w:del>
      <w:r w:rsidR="00AB28DF" w:rsidRPr="00F2554F">
        <w:rPr>
          <w:bCs/>
          <w:sz w:val="20"/>
          <w:lang w:val="en-US"/>
        </w:rPr>
        <w:t xml:space="preserve"> </w:t>
      </w:r>
      <w:r w:rsidR="00A631D4" w:rsidRPr="00F2554F">
        <w:rPr>
          <w:bCs/>
          <w:sz w:val="20"/>
          <w:lang w:val="en-US"/>
        </w:rPr>
        <w:t xml:space="preserve">the </w:t>
      </w:r>
      <w:r w:rsidR="00AB28DF" w:rsidRPr="00F2554F">
        <w:rPr>
          <w:bCs/>
          <w:sz w:val="20"/>
          <w:lang w:val="en-US"/>
        </w:rPr>
        <w:t xml:space="preserve">BSS </w:t>
      </w:r>
      <w:del w:id="447" w:author="binitag" w:date="2025-03-31T11:32:00Z" w16du:dateUtc="2025-03-31T18:32:00Z">
        <w:r w:rsidR="00AB28DF" w:rsidRPr="00F2554F" w:rsidDel="00435F1A">
          <w:rPr>
            <w:bCs/>
            <w:sz w:val="20"/>
            <w:lang w:val="en-US"/>
          </w:rPr>
          <w:delText xml:space="preserve">operating </w:delText>
        </w:r>
      </w:del>
      <w:r w:rsidR="00AB28DF" w:rsidRPr="00F2554F">
        <w:rPr>
          <w:bCs/>
          <w:sz w:val="20"/>
          <w:lang w:val="en-US"/>
        </w:rPr>
        <w:t>bandwidth</w:t>
      </w:r>
      <w:r w:rsidR="00B853B9" w:rsidRPr="00F2554F">
        <w:rPr>
          <w:bCs/>
          <w:sz w:val="20"/>
          <w:lang w:val="en-US"/>
        </w:rPr>
        <w:t xml:space="preserve">. </w:t>
      </w:r>
    </w:p>
    <w:p w14:paraId="15625B32" w14:textId="40EEF5F0" w:rsidR="007D256B" w:rsidRPr="00F2554F" w:rsidRDefault="00300BB3" w:rsidP="007D256B">
      <w:pPr>
        <w:pStyle w:val="BodyText"/>
        <w:rPr>
          <w:sz w:val="20"/>
        </w:rPr>
      </w:pPr>
      <w:r w:rsidRPr="00F2554F">
        <w:rPr>
          <w:rFonts w:ascii="Calibri" w:hAnsi="Calibri" w:cs="Calibri"/>
          <w:sz w:val="20"/>
        </w:rPr>
        <w:t>﻿</w:t>
      </w:r>
      <w:del w:id="448" w:author="binitag" w:date="2025-04-11T11:20:00Z" w16du:dateUtc="2025-04-11T18:20:00Z">
        <w:r w:rsidRPr="00F2554F" w:rsidDel="000F4114">
          <w:rPr>
            <w:sz w:val="20"/>
          </w:rPr>
          <w:delText>A</w:delText>
        </w:r>
        <w:r w:rsidR="0050322A" w:rsidRPr="00F2554F" w:rsidDel="000F4114">
          <w:rPr>
            <w:sz w:val="20"/>
          </w:rPr>
          <w:delText>n</w:delText>
        </w:r>
        <w:r w:rsidRPr="00F2554F" w:rsidDel="000F4114">
          <w:rPr>
            <w:sz w:val="20"/>
          </w:rPr>
          <w:delText xml:space="preserve"> </w:delText>
        </w:r>
        <w:r w:rsidR="0050322A" w:rsidRPr="00F2554F" w:rsidDel="000F4114">
          <w:rPr>
            <w:sz w:val="20"/>
          </w:rPr>
          <w:delText>AP</w:delText>
        </w:r>
      </w:del>
      <w:ins w:id="449" w:author="binitag" w:date="2025-04-11T11:20:00Z" w16du:dateUtc="2025-04-11T18:20:00Z">
        <w:r w:rsidR="000F4114" w:rsidRPr="00F2554F">
          <w:rPr>
            <w:sz w:val="20"/>
          </w:rPr>
          <w:t>A STA</w:t>
        </w:r>
      </w:ins>
      <w:r w:rsidR="0050322A" w:rsidRPr="00F2554F">
        <w:rPr>
          <w:sz w:val="20"/>
        </w:rPr>
        <w:t xml:space="preserve"> t</w:t>
      </w:r>
      <w:r w:rsidRPr="00F2554F">
        <w:rPr>
          <w:sz w:val="20"/>
        </w:rPr>
        <w:t xml:space="preserve">hat </w:t>
      </w:r>
      <w:r w:rsidR="00EF6DDE" w:rsidRPr="00F2554F">
        <w:rPr>
          <w:sz w:val="20"/>
        </w:rPr>
        <w:t xml:space="preserve">supports DBE operation </w:t>
      </w:r>
      <w:r w:rsidR="00C71111" w:rsidRPr="00F2554F">
        <w:rPr>
          <w:sz w:val="20"/>
        </w:rPr>
        <w:t xml:space="preserve">has </w:t>
      </w:r>
      <w:ins w:id="450" w:author="binitag" w:date="2025-05-10T07:22:00Z" w16du:dateUtc="2025-05-10T14:22:00Z">
        <w:r w:rsidR="00814E58" w:rsidRPr="00F2554F">
          <w:rPr>
            <w:bCs/>
            <w:sz w:val="20"/>
          </w:rPr>
          <w:t>dot11DBEOptionActivated</w:t>
        </w:r>
        <w:r w:rsidR="00814E58" w:rsidRPr="00F2554F">
          <w:rPr>
            <w:sz w:val="20"/>
          </w:rPr>
          <w:t xml:space="preserve"> </w:t>
        </w:r>
      </w:ins>
      <w:r w:rsidR="00DB0225" w:rsidRPr="00F2554F">
        <w:rPr>
          <w:sz w:val="20"/>
        </w:rPr>
        <w:t xml:space="preserve">equal to </w:t>
      </w:r>
      <w:r w:rsidR="00A55174" w:rsidRPr="00F2554F">
        <w:rPr>
          <w:sz w:val="20"/>
        </w:rPr>
        <w:t>true</w:t>
      </w:r>
      <w:ins w:id="451" w:author="binitag" w:date="2025-05-14T15:48:00Z" w16du:dateUtc="2025-05-14T13:48:00Z">
        <w:r w:rsidR="00A36ABC">
          <w:rPr>
            <w:sz w:val="20"/>
          </w:rPr>
          <w:t>,</w:t>
        </w:r>
      </w:ins>
      <w:ins w:id="452" w:author="binitag" w:date="2025-04-11T10:38:00Z" w16du:dateUtc="2025-04-11T17:38:00Z">
        <w:r w:rsidR="00BE1627" w:rsidRPr="00F2554F">
          <w:rPr>
            <w:sz w:val="20"/>
          </w:rPr>
          <w:t xml:space="preserve"> is called a DBE </w:t>
        </w:r>
      </w:ins>
      <w:ins w:id="453" w:author="binitag" w:date="2025-04-11T11:20:00Z" w16du:dateUtc="2025-04-11T18:20:00Z">
        <w:r w:rsidR="000F4114" w:rsidRPr="00F2554F">
          <w:rPr>
            <w:sz w:val="20"/>
          </w:rPr>
          <w:t>S</w:t>
        </w:r>
      </w:ins>
      <w:ins w:id="454" w:author="binitag" w:date="2025-04-11T11:21:00Z" w16du:dateUtc="2025-04-11T18:21:00Z">
        <w:r w:rsidR="000F4114" w:rsidRPr="00F2554F">
          <w:rPr>
            <w:sz w:val="20"/>
          </w:rPr>
          <w:t>TA</w:t>
        </w:r>
      </w:ins>
      <w:ins w:id="455" w:author="binitag" w:date="2025-05-14T15:00:00Z" w16du:dateUtc="2025-05-14T13:00:00Z">
        <w:r w:rsidR="00B236CF">
          <w:rPr>
            <w:sz w:val="20"/>
          </w:rPr>
          <w:t xml:space="preserve"> and </w:t>
        </w:r>
      </w:ins>
      <w:del w:id="456" w:author="binitag" w:date="2025-04-11T10:38:00Z" w16du:dateUtc="2025-04-11T17:38:00Z">
        <w:r w:rsidR="006E600F" w:rsidRPr="00F2554F" w:rsidDel="00BE1627">
          <w:rPr>
            <w:sz w:val="20"/>
          </w:rPr>
          <w:delText>,</w:delText>
        </w:r>
      </w:del>
      <w:del w:id="457" w:author="binitag" w:date="2025-05-14T15:00:00Z" w16du:dateUtc="2025-05-14T13:00:00Z">
        <w:r w:rsidR="00AB500C" w:rsidRPr="00F2554F" w:rsidDel="00B236CF">
          <w:rPr>
            <w:sz w:val="20"/>
          </w:rPr>
          <w:delText xml:space="preserve"> </w:delText>
        </w:r>
      </w:del>
      <w:r w:rsidR="008E51EF" w:rsidRPr="00F2554F">
        <w:rPr>
          <w:sz w:val="20"/>
        </w:rPr>
        <w:t>shall set the DBE Support field of the UHR MAC Capabilities Information field of the UHR Capabilities element to 1</w:t>
      </w:r>
      <w:ins w:id="458" w:author="binitag" w:date="2025-04-11T11:23:00Z" w16du:dateUtc="2025-04-11T18:23:00Z">
        <w:r w:rsidR="005D7204" w:rsidRPr="00F2554F">
          <w:rPr>
            <w:sz w:val="20"/>
          </w:rPr>
          <w:t>.</w:t>
        </w:r>
      </w:ins>
      <w:del w:id="459" w:author="binitag" w:date="2025-04-11T10:39:00Z" w16du:dateUtc="2025-04-11T17:39:00Z">
        <w:r w:rsidR="006D0E68" w:rsidRPr="00F2554F" w:rsidDel="00B74EFA">
          <w:rPr>
            <w:sz w:val="20"/>
          </w:rPr>
          <w:delText>,</w:delText>
        </w:r>
        <w:r w:rsidR="00EF6DDE" w:rsidRPr="00F2554F" w:rsidDel="00B74EFA">
          <w:rPr>
            <w:sz w:val="20"/>
          </w:rPr>
          <w:delText xml:space="preserve"> and is called a DBE AP</w:delText>
        </w:r>
      </w:del>
      <w:del w:id="460" w:author="binitag" w:date="2025-05-10T08:22:00Z" w16du:dateUtc="2025-05-10T15:22:00Z">
        <w:r w:rsidR="008E51EF" w:rsidRPr="00F2554F" w:rsidDel="00354374">
          <w:rPr>
            <w:sz w:val="20"/>
          </w:rPr>
          <w:delText>.</w:delText>
        </w:r>
      </w:del>
      <w:r w:rsidR="008E51EF" w:rsidRPr="00F2554F">
        <w:rPr>
          <w:sz w:val="20"/>
        </w:rPr>
        <w:t xml:space="preserve"> </w:t>
      </w:r>
      <w:ins w:id="461" w:author="binitag" w:date="2025-04-11T11:21:00Z" w16du:dateUtc="2025-04-11T18:21:00Z">
        <w:r w:rsidR="00B47782" w:rsidRPr="00F2554F">
          <w:rPr>
            <w:sz w:val="20"/>
          </w:rPr>
          <w:t>A</w:t>
        </w:r>
      </w:ins>
      <w:ins w:id="462" w:author="binitag" w:date="2025-05-13T21:34:00Z" w16du:dateUtc="2025-05-13T19:34:00Z">
        <w:r w:rsidR="006D6232">
          <w:rPr>
            <w:sz w:val="20"/>
          </w:rPr>
          <w:t xml:space="preserve"> UHR</w:t>
        </w:r>
      </w:ins>
      <w:ins w:id="463" w:author="binitag" w:date="2025-04-11T11:21:00Z" w16du:dateUtc="2025-04-11T18:21:00Z">
        <w:r w:rsidR="00B47782" w:rsidRPr="00F2554F">
          <w:rPr>
            <w:sz w:val="20"/>
          </w:rPr>
          <w:t xml:space="preserve"> </w:t>
        </w:r>
        <w:r w:rsidR="00BA4436" w:rsidRPr="00F2554F">
          <w:rPr>
            <w:sz w:val="20"/>
          </w:rPr>
          <w:t>AP that supports DBE operation</w:t>
        </w:r>
      </w:ins>
      <w:ins w:id="464" w:author="binitag" w:date="2025-04-11T11:22:00Z" w16du:dateUtc="2025-04-11T18:22:00Z">
        <w:r w:rsidR="00BA4436" w:rsidRPr="00F2554F">
          <w:rPr>
            <w:sz w:val="20"/>
          </w:rPr>
          <w:t xml:space="preserve"> is called a DBE AP</w:t>
        </w:r>
      </w:ins>
      <w:ins w:id="465" w:author="binitag" w:date="2025-05-13T21:34:00Z" w16du:dateUtc="2025-05-13T19:34:00Z">
        <w:r w:rsidR="006D6232">
          <w:rPr>
            <w:sz w:val="20"/>
          </w:rPr>
          <w:t>. A UHR</w:t>
        </w:r>
      </w:ins>
      <w:ins w:id="466" w:author="binitag" w:date="2025-04-11T11:22:00Z" w16du:dateUtc="2025-04-11T18:22:00Z">
        <w:r w:rsidR="00BA4436" w:rsidRPr="00F2554F">
          <w:rPr>
            <w:sz w:val="20"/>
          </w:rPr>
          <w:t xml:space="preserve"> non-AP STA that supports </w:t>
        </w:r>
      </w:ins>
      <w:ins w:id="467" w:author="binitag" w:date="2025-05-13T21:35:00Z" w16du:dateUtc="2025-05-13T19:35:00Z">
        <w:r w:rsidR="00FD02DC">
          <w:rPr>
            <w:sz w:val="20"/>
          </w:rPr>
          <w:t xml:space="preserve">and has enabled its </w:t>
        </w:r>
      </w:ins>
      <w:ins w:id="468" w:author="binitag" w:date="2025-04-11T11:22:00Z" w16du:dateUtc="2025-04-11T18:22:00Z">
        <w:r w:rsidR="00BA4436" w:rsidRPr="00F2554F">
          <w:rPr>
            <w:sz w:val="20"/>
          </w:rPr>
          <w:t>DBE operation is called a DBE non-AP STA.</w:t>
        </w:r>
      </w:ins>
    </w:p>
    <w:p w14:paraId="45376454" w14:textId="1DC45B5F" w:rsidR="0099191D" w:rsidRDefault="00990168" w:rsidP="002D4D61">
      <w:pPr>
        <w:jc w:val="both"/>
        <w:rPr>
          <w:ins w:id="469" w:author="binitag" w:date="2025-05-11T05:42:00Z" w16du:dateUtc="2025-05-11T12:42:00Z"/>
          <w:rFonts w:ascii="Times New Roman" w:eastAsia="Batang" w:hAnsi="Times New Roman" w:cs="Times New Roman"/>
          <w:sz w:val="20"/>
          <w:szCs w:val="20"/>
          <w:lang w:val="en-GB"/>
        </w:rPr>
      </w:pPr>
      <w:r w:rsidRPr="00F2554F">
        <w:rPr>
          <w:rFonts w:ascii="Times New Roman" w:eastAsia="Batang" w:hAnsi="Times New Roman" w:cs="Times New Roman"/>
          <w:sz w:val="20"/>
          <w:szCs w:val="20"/>
          <w:lang w:val="en-GB"/>
        </w:rPr>
        <w:t xml:space="preserve">A DBE AP </w:t>
      </w:r>
      <w:ins w:id="470" w:author="binitag" w:date="2025-04-11T11:25:00Z" w16du:dateUtc="2025-04-11T18:25:00Z">
        <w:r w:rsidR="00863A22" w:rsidRPr="00F2554F">
          <w:rPr>
            <w:rFonts w:ascii="Times New Roman" w:eastAsia="Batang" w:hAnsi="Times New Roman" w:cs="Times New Roman"/>
            <w:sz w:val="20"/>
            <w:szCs w:val="20"/>
            <w:lang w:val="en-GB"/>
          </w:rPr>
          <w:t xml:space="preserve">shall </w:t>
        </w:r>
      </w:ins>
      <w:r w:rsidR="00497F0D" w:rsidRPr="00F2554F">
        <w:rPr>
          <w:rFonts w:ascii="Times New Roman" w:eastAsia="Batang" w:hAnsi="Times New Roman" w:cs="Times New Roman"/>
          <w:sz w:val="20"/>
          <w:szCs w:val="20"/>
          <w:lang w:val="en-GB"/>
        </w:rPr>
        <w:t>announce</w:t>
      </w:r>
      <w:del w:id="471" w:author="binitag" w:date="2025-04-11T11:25:00Z" w16du:dateUtc="2025-04-11T18:25:00Z">
        <w:r w:rsidR="00497F0D" w:rsidRPr="00F2554F" w:rsidDel="00863A22">
          <w:rPr>
            <w:rFonts w:ascii="Times New Roman" w:eastAsia="Batang" w:hAnsi="Times New Roman" w:cs="Times New Roman"/>
            <w:sz w:val="20"/>
            <w:szCs w:val="20"/>
            <w:lang w:val="en-GB"/>
          </w:rPr>
          <w:delText>s</w:delText>
        </w:r>
      </w:del>
      <w:r w:rsidR="00004A4A" w:rsidRPr="00F2554F">
        <w:rPr>
          <w:rFonts w:ascii="Times New Roman" w:eastAsia="Batang" w:hAnsi="Times New Roman" w:cs="Times New Roman"/>
          <w:sz w:val="20"/>
          <w:szCs w:val="20"/>
          <w:lang w:val="en-GB"/>
        </w:rPr>
        <w:t xml:space="preserve"> </w:t>
      </w:r>
      <w:ins w:id="472" w:author="binitag" w:date="2025-05-10T06:42:00Z" w16du:dateUtc="2025-05-10T13:42:00Z">
        <w:r w:rsidR="004E1A62" w:rsidRPr="00F2554F">
          <w:rPr>
            <w:rFonts w:ascii="Times New Roman" w:eastAsia="Batang" w:hAnsi="Times New Roman" w:cs="Times New Roman"/>
            <w:sz w:val="20"/>
            <w:szCs w:val="20"/>
            <w:lang w:val="en-GB"/>
          </w:rPr>
          <w:t>upcoming enablement</w:t>
        </w:r>
      </w:ins>
      <w:ins w:id="473" w:author="binitag" w:date="2025-04-11T12:40:00Z" w16du:dateUtc="2025-04-11T19:40:00Z">
        <w:r w:rsidR="009007FD" w:rsidRPr="00F2554F">
          <w:rPr>
            <w:rFonts w:ascii="Times New Roman" w:eastAsia="Batang" w:hAnsi="Times New Roman" w:cs="Times New Roman"/>
            <w:sz w:val="20"/>
            <w:szCs w:val="20"/>
            <w:lang w:val="en-GB"/>
          </w:rPr>
          <w:t xml:space="preserve"> of </w:t>
        </w:r>
      </w:ins>
      <w:del w:id="474" w:author="binitag" w:date="2025-05-14T15:45:00Z" w16du:dateUtc="2025-05-14T13:45:00Z">
        <w:r w:rsidR="00E709F1" w:rsidDel="00C877B8">
          <w:rPr>
            <w:rFonts w:ascii="Times New Roman" w:eastAsia="Batang" w:hAnsi="Times New Roman" w:cs="Times New Roman"/>
            <w:sz w:val="20"/>
            <w:szCs w:val="20"/>
            <w:lang w:val="en-GB"/>
          </w:rPr>
          <w:delText xml:space="preserve">the </w:delText>
        </w:r>
      </w:del>
      <w:ins w:id="475" w:author="binitag" w:date="2025-04-11T12:40:00Z" w16du:dateUtc="2025-04-11T19:40:00Z">
        <w:r w:rsidR="00AC0DEA" w:rsidRPr="00F2554F">
          <w:rPr>
            <w:rFonts w:ascii="Times New Roman" w:eastAsia="Batang" w:hAnsi="Times New Roman" w:cs="Times New Roman"/>
            <w:sz w:val="20"/>
            <w:szCs w:val="20"/>
            <w:lang w:val="en-GB"/>
          </w:rPr>
          <w:t>DBE mode</w:t>
        </w:r>
      </w:ins>
      <w:del w:id="476" w:author="binitag" w:date="2025-04-11T12:41:00Z" w16du:dateUtc="2025-04-11T19:41:00Z">
        <w:r w:rsidR="00206C9A" w:rsidRPr="00F2554F" w:rsidDel="00C9044F">
          <w:rPr>
            <w:rFonts w:ascii="Times New Roman" w:eastAsia="Batang" w:hAnsi="Times New Roman" w:cs="Times New Roman"/>
            <w:sz w:val="20"/>
            <w:szCs w:val="20"/>
            <w:lang w:val="en-GB"/>
          </w:rPr>
          <w:delText xml:space="preserve">a </w:delText>
        </w:r>
      </w:del>
      <w:del w:id="477" w:author="binitag" w:date="2025-05-11T05:54:00Z" w16du:dateUtc="2025-05-11T12:54:00Z">
        <w:r w:rsidR="00017FE7" w:rsidRPr="00F2554F" w:rsidDel="002506A6">
          <w:rPr>
            <w:rFonts w:ascii="Times New Roman" w:eastAsia="Batang" w:hAnsi="Times New Roman" w:cs="Times New Roman"/>
            <w:sz w:val="20"/>
            <w:szCs w:val="20"/>
            <w:lang w:val="en-GB"/>
          </w:rPr>
          <w:delText>bandwidth</w:delText>
        </w:r>
      </w:del>
      <w:ins w:id="478" w:author="binitag" w:date="2025-05-12T20:53:00Z" w16du:dateUtc="2025-05-12T18:53:00Z">
        <w:r w:rsidR="004944E3">
          <w:rPr>
            <w:rFonts w:ascii="Times New Roman" w:eastAsia="Batang" w:hAnsi="Times New Roman" w:cs="Times New Roman"/>
            <w:sz w:val="20"/>
            <w:szCs w:val="20"/>
            <w:lang w:val="en-GB"/>
          </w:rPr>
          <w:t xml:space="preserve">, </w:t>
        </w:r>
      </w:ins>
      <w:del w:id="479" w:author="binitag" w:date="2025-05-11T18:28:00Z" w16du:dateUtc="2025-05-11T16:28:00Z">
        <w:r w:rsidR="00017FE7" w:rsidRPr="00F2554F" w:rsidDel="00CC3A23">
          <w:rPr>
            <w:rFonts w:ascii="Times New Roman" w:eastAsia="Batang" w:hAnsi="Times New Roman" w:cs="Times New Roman"/>
            <w:sz w:val="20"/>
            <w:szCs w:val="20"/>
            <w:lang w:val="en-GB"/>
          </w:rPr>
          <w:delText xml:space="preserve"> </w:delText>
        </w:r>
      </w:del>
      <w:r w:rsidR="00017FE7" w:rsidRPr="00F2554F">
        <w:rPr>
          <w:rFonts w:ascii="Times New Roman" w:eastAsia="Batang" w:hAnsi="Times New Roman" w:cs="Times New Roman"/>
          <w:sz w:val="20"/>
          <w:szCs w:val="20"/>
          <w:lang w:val="en-GB"/>
        </w:rPr>
        <w:t>change</w:t>
      </w:r>
      <w:ins w:id="480" w:author="binitag" w:date="2025-05-12T20:54:00Z" w16du:dateUtc="2025-05-12T18:54:00Z">
        <w:r w:rsidR="00575ADC">
          <w:rPr>
            <w:rFonts w:ascii="Times New Roman" w:eastAsia="Batang" w:hAnsi="Times New Roman" w:cs="Times New Roman"/>
            <w:sz w:val="20"/>
            <w:szCs w:val="20"/>
            <w:lang w:val="en-GB"/>
          </w:rPr>
          <w:t>s</w:t>
        </w:r>
      </w:ins>
      <w:del w:id="481" w:author="binitag" w:date="2025-04-11T12:52:00Z" w16du:dateUtc="2025-04-11T19:52:00Z">
        <w:r w:rsidR="00017FE7" w:rsidRPr="00F2554F" w:rsidDel="00A74DE6">
          <w:rPr>
            <w:rFonts w:ascii="Times New Roman" w:eastAsia="Batang" w:hAnsi="Times New Roman" w:cs="Times New Roman"/>
            <w:sz w:val="20"/>
            <w:szCs w:val="20"/>
            <w:lang w:val="en-GB"/>
          </w:rPr>
          <w:delText xml:space="preserve"> </w:delText>
        </w:r>
      </w:del>
      <w:ins w:id="482" w:author="binitag" w:date="2025-04-11T12:44:00Z" w16du:dateUtc="2025-04-11T19:44:00Z">
        <w:r w:rsidR="009C577D" w:rsidRPr="00F2554F">
          <w:rPr>
            <w:rFonts w:ascii="Times New Roman" w:eastAsia="Batang" w:hAnsi="Times New Roman" w:cs="Times New Roman"/>
            <w:sz w:val="20"/>
            <w:szCs w:val="20"/>
            <w:lang w:val="en-GB"/>
          </w:rPr>
          <w:t xml:space="preserve"> </w:t>
        </w:r>
      </w:ins>
      <w:del w:id="483" w:author="binitag" w:date="2025-04-11T12:44:00Z" w16du:dateUtc="2025-04-11T19:44:00Z">
        <w:r w:rsidR="00683E62" w:rsidRPr="00F2554F" w:rsidDel="00392954">
          <w:rPr>
            <w:rFonts w:ascii="Times New Roman" w:eastAsia="Batang" w:hAnsi="Times New Roman" w:cs="Times New Roman"/>
            <w:sz w:val="20"/>
            <w:szCs w:val="20"/>
            <w:lang w:val="en-GB"/>
          </w:rPr>
          <w:delText>(expand/change/reset)</w:delText>
        </w:r>
      </w:del>
      <w:del w:id="484" w:author="binitag" w:date="2025-04-11T12:52:00Z" w16du:dateUtc="2025-04-11T19:52:00Z">
        <w:r w:rsidR="00683E62" w:rsidRPr="00F2554F" w:rsidDel="00A74DE6">
          <w:rPr>
            <w:rFonts w:ascii="Times New Roman" w:eastAsia="Batang" w:hAnsi="Times New Roman" w:cs="Times New Roman"/>
            <w:sz w:val="20"/>
            <w:szCs w:val="20"/>
            <w:lang w:val="en-GB"/>
          </w:rPr>
          <w:delText xml:space="preserve"> </w:delText>
        </w:r>
      </w:del>
      <w:ins w:id="485" w:author="binitag" w:date="2025-04-27T20:07:00Z" w16du:dateUtc="2025-04-28T03:07:00Z">
        <w:r w:rsidR="00E47B3A" w:rsidRPr="00F2554F">
          <w:rPr>
            <w:rFonts w:ascii="Times New Roman" w:eastAsia="Batang" w:hAnsi="Times New Roman" w:cs="Times New Roman"/>
            <w:sz w:val="20"/>
            <w:szCs w:val="20"/>
            <w:lang w:val="en-GB"/>
          </w:rPr>
          <w:t>to</w:t>
        </w:r>
      </w:ins>
      <w:ins w:id="486" w:author="binitag" w:date="2025-04-11T12:44:00Z" w16du:dateUtc="2025-04-11T19:44:00Z">
        <w:r w:rsidR="009C577D" w:rsidRPr="00F2554F">
          <w:rPr>
            <w:rFonts w:ascii="Times New Roman" w:eastAsia="Batang" w:hAnsi="Times New Roman" w:cs="Times New Roman"/>
            <w:sz w:val="20"/>
            <w:szCs w:val="20"/>
            <w:lang w:val="en-GB"/>
          </w:rPr>
          <w:t xml:space="preserve"> </w:t>
        </w:r>
      </w:ins>
      <w:ins w:id="487" w:author="binitag" w:date="2025-05-10T06:42:00Z" w16du:dateUtc="2025-05-10T13:42:00Z">
        <w:r w:rsidR="008D2939" w:rsidRPr="00F2554F">
          <w:rPr>
            <w:rFonts w:ascii="Times New Roman" w:eastAsia="Batang" w:hAnsi="Times New Roman" w:cs="Times New Roman"/>
            <w:sz w:val="20"/>
            <w:szCs w:val="20"/>
            <w:lang w:val="en-GB"/>
          </w:rPr>
          <w:t xml:space="preserve">the </w:t>
        </w:r>
      </w:ins>
      <w:ins w:id="488" w:author="binitag" w:date="2025-04-11T12:44:00Z" w16du:dateUtc="2025-04-11T19:44:00Z">
        <w:r w:rsidR="009C577D" w:rsidRPr="00F2554F">
          <w:rPr>
            <w:rFonts w:ascii="Times New Roman" w:eastAsia="Batang" w:hAnsi="Times New Roman" w:cs="Times New Roman"/>
            <w:sz w:val="20"/>
            <w:szCs w:val="20"/>
            <w:lang w:val="en-GB"/>
          </w:rPr>
          <w:t xml:space="preserve">DBE bandwidth </w:t>
        </w:r>
      </w:ins>
      <w:ins w:id="489" w:author="binitag" w:date="2025-05-12T20:49:00Z" w16du:dateUtc="2025-05-12T18:49:00Z">
        <w:r w:rsidR="00C53824">
          <w:rPr>
            <w:rFonts w:ascii="Times New Roman" w:eastAsia="Batang" w:hAnsi="Times New Roman" w:cs="Times New Roman"/>
            <w:sz w:val="20"/>
            <w:szCs w:val="20"/>
            <w:lang w:val="en-GB"/>
          </w:rPr>
          <w:t>or disablement of  DBE mode</w:t>
        </w:r>
        <w:r w:rsidR="006233CF">
          <w:rPr>
            <w:rFonts w:ascii="Times New Roman" w:eastAsia="Batang" w:hAnsi="Times New Roman" w:cs="Times New Roman"/>
            <w:sz w:val="20"/>
            <w:szCs w:val="20"/>
            <w:lang w:val="en-GB"/>
          </w:rPr>
          <w:t xml:space="preserve"> </w:t>
        </w:r>
      </w:ins>
      <w:del w:id="490" w:author="binitag" w:date="2025-04-11T12:45:00Z" w16du:dateUtc="2025-04-11T19:45:00Z">
        <w:r w:rsidR="00017FE7" w:rsidRPr="00F2554F" w:rsidDel="009C577D">
          <w:rPr>
            <w:rFonts w:ascii="Times New Roman" w:eastAsia="Batang" w:hAnsi="Times New Roman" w:cs="Times New Roman"/>
            <w:sz w:val="20"/>
            <w:szCs w:val="20"/>
            <w:lang w:val="en-GB"/>
          </w:rPr>
          <w:delText xml:space="preserve">using </w:delText>
        </w:r>
        <w:r w:rsidR="00511136" w:rsidRPr="00F2554F" w:rsidDel="009C577D">
          <w:rPr>
            <w:rFonts w:ascii="Times New Roman" w:eastAsia="Batang" w:hAnsi="Times New Roman" w:cs="Times New Roman"/>
            <w:sz w:val="20"/>
            <w:szCs w:val="20"/>
            <w:lang w:val="en-GB"/>
          </w:rPr>
          <w:delText xml:space="preserve">TBD </w:delText>
        </w:r>
        <w:r w:rsidR="0045259F" w:rsidRPr="00F2554F" w:rsidDel="009C577D">
          <w:rPr>
            <w:rFonts w:ascii="Times New Roman" w:eastAsia="Batang" w:hAnsi="Times New Roman" w:cs="Times New Roman"/>
            <w:sz w:val="20"/>
            <w:szCs w:val="20"/>
            <w:lang w:val="en-GB"/>
          </w:rPr>
          <w:delText xml:space="preserve">Management </w:delText>
        </w:r>
        <w:r w:rsidR="00017FE7" w:rsidRPr="00F2554F" w:rsidDel="009C577D">
          <w:rPr>
            <w:rFonts w:ascii="Times New Roman" w:eastAsia="Batang" w:hAnsi="Times New Roman" w:cs="Times New Roman"/>
            <w:sz w:val="20"/>
            <w:szCs w:val="20"/>
            <w:lang w:val="en-GB"/>
          </w:rPr>
          <w:delText>frame</w:delText>
        </w:r>
        <w:r w:rsidR="0000688B" w:rsidRPr="00F2554F" w:rsidDel="009C577D">
          <w:rPr>
            <w:rFonts w:ascii="Times New Roman" w:eastAsia="Batang" w:hAnsi="Times New Roman" w:cs="Times New Roman"/>
            <w:sz w:val="20"/>
            <w:szCs w:val="20"/>
            <w:lang w:val="en-GB"/>
          </w:rPr>
          <w:delText>s</w:delText>
        </w:r>
      </w:del>
      <w:ins w:id="491" w:author="binitag" w:date="2025-04-11T11:26:00Z" w16du:dateUtc="2025-04-11T18:26:00Z">
        <w:r w:rsidR="0059660A" w:rsidRPr="00F2554F">
          <w:rPr>
            <w:rFonts w:ascii="Times New Roman" w:eastAsia="Batang" w:hAnsi="Times New Roman" w:cs="Times New Roman"/>
            <w:sz w:val="20"/>
            <w:szCs w:val="20"/>
            <w:lang w:val="en-GB"/>
          </w:rPr>
          <w:t>in Beacon</w:t>
        </w:r>
      </w:ins>
      <w:ins w:id="492" w:author="binitag" w:date="2025-05-10T07:41:00Z" w16du:dateUtc="2025-05-10T14:41:00Z">
        <w:r w:rsidR="00200449" w:rsidRPr="00F2554F">
          <w:rPr>
            <w:rFonts w:ascii="Times New Roman" w:eastAsia="Batang" w:hAnsi="Times New Roman" w:cs="Times New Roman"/>
            <w:sz w:val="20"/>
            <w:szCs w:val="20"/>
            <w:lang w:val="en-GB"/>
          </w:rPr>
          <w:t xml:space="preserve">, </w:t>
        </w:r>
      </w:ins>
      <w:ins w:id="493" w:author="binitag" w:date="2025-04-11T11:26:00Z" w16du:dateUtc="2025-04-11T18:26:00Z">
        <w:r w:rsidR="0059660A" w:rsidRPr="00F2554F">
          <w:rPr>
            <w:rFonts w:ascii="Times New Roman" w:eastAsia="Batang" w:hAnsi="Times New Roman" w:cs="Times New Roman"/>
            <w:sz w:val="20"/>
            <w:szCs w:val="20"/>
            <w:lang w:val="en-GB"/>
          </w:rPr>
          <w:t xml:space="preserve">Probe Response </w:t>
        </w:r>
      </w:ins>
      <w:ins w:id="494" w:author="binitag" w:date="2025-05-10T07:41:00Z" w16du:dateUtc="2025-05-10T14:41:00Z">
        <w:r w:rsidR="00200449" w:rsidRPr="00F2554F">
          <w:rPr>
            <w:rFonts w:ascii="Times New Roman" w:eastAsia="Batang" w:hAnsi="Times New Roman" w:cs="Times New Roman"/>
            <w:sz w:val="20"/>
            <w:szCs w:val="20"/>
            <w:lang w:val="en-GB"/>
          </w:rPr>
          <w:t xml:space="preserve">and </w:t>
        </w:r>
      </w:ins>
      <w:ins w:id="495" w:author="binitag" w:date="2025-05-10T07:44:00Z" w16du:dateUtc="2025-05-10T14:44:00Z">
        <w:r w:rsidR="00451B87" w:rsidRPr="00F2554F">
          <w:rPr>
            <w:rFonts w:ascii="Times New Roman" w:eastAsia="Batang" w:hAnsi="Times New Roman" w:cs="Times New Roman"/>
            <w:sz w:val="20"/>
            <w:szCs w:val="20"/>
            <w:lang w:val="en-GB"/>
          </w:rPr>
          <w:t>(Re)</w:t>
        </w:r>
        <w:r w:rsidR="00F13F02" w:rsidRPr="00F2554F">
          <w:rPr>
            <w:rFonts w:ascii="Times New Roman" w:eastAsia="Batang" w:hAnsi="Times New Roman" w:cs="Times New Roman"/>
            <w:sz w:val="20"/>
            <w:szCs w:val="20"/>
            <w:lang w:val="en-GB"/>
          </w:rPr>
          <w:t xml:space="preserve">Association Response </w:t>
        </w:r>
      </w:ins>
      <w:ins w:id="496" w:author="binitag" w:date="2025-04-11T11:26:00Z" w16du:dateUtc="2025-04-11T18:26:00Z">
        <w:r w:rsidR="0059660A" w:rsidRPr="00F2554F">
          <w:rPr>
            <w:rFonts w:ascii="Times New Roman" w:eastAsia="Batang" w:hAnsi="Times New Roman" w:cs="Times New Roman"/>
            <w:sz w:val="20"/>
            <w:szCs w:val="20"/>
            <w:lang w:val="en-GB"/>
          </w:rPr>
          <w:t>frames</w:t>
        </w:r>
      </w:ins>
      <w:ins w:id="497" w:author="binitag" w:date="2025-05-10T08:23:00Z" w16du:dateUtc="2025-05-10T15:23:00Z">
        <w:r w:rsidR="003F2316">
          <w:rPr>
            <w:rFonts w:ascii="Times New Roman" w:eastAsia="Batang" w:hAnsi="Times New Roman" w:cs="Times New Roman"/>
            <w:sz w:val="20"/>
            <w:szCs w:val="20"/>
            <w:lang w:val="en-GB"/>
          </w:rPr>
          <w:t>,</w:t>
        </w:r>
      </w:ins>
      <w:ins w:id="498" w:author="binitag" w:date="2025-04-11T12:02:00Z" w16du:dateUtc="2025-04-11T19:02:00Z">
        <w:r w:rsidR="00486128" w:rsidRPr="00F2554F">
          <w:rPr>
            <w:rFonts w:ascii="Times New Roman" w:eastAsia="Batang" w:hAnsi="Times New Roman" w:cs="Times New Roman"/>
            <w:sz w:val="20"/>
            <w:szCs w:val="20"/>
            <w:lang w:val="en-GB"/>
          </w:rPr>
          <w:t xml:space="preserve"> using </w:t>
        </w:r>
      </w:ins>
      <w:ins w:id="499" w:author="binitag" w:date="2025-05-10T07:08:00Z" w16du:dateUtc="2025-05-10T14:08:00Z">
        <w:r w:rsidR="0059271F" w:rsidRPr="00F2554F">
          <w:rPr>
            <w:rFonts w:ascii="Times New Roman" w:eastAsia="Batang" w:hAnsi="Times New Roman" w:cs="Times New Roman"/>
            <w:sz w:val="20"/>
            <w:szCs w:val="20"/>
            <w:lang w:val="en-GB"/>
          </w:rPr>
          <w:t xml:space="preserve">the </w:t>
        </w:r>
      </w:ins>
      <w:ins w:id="500" w:author="binitag" w:date="2025-05-10T06:43:00Z" w16du:dateUtc="2025-05-10T13:43:00Z">
        <w:r w:rsidR="006E79AB" w:rsidRPr="00F2554F">
          <w:rPr>
            <w:rFonts w:ascii="Times New Roman" w:eastAsia="Batang" w:hAnsi="Times New Roman" w:cs="Times New Roman"/>
            <w:sz w:val="20"/>
            <w:szCs w:val="20"/>
            <w:lang w:val="en-GB"/>
          </w:rPr>
          <w:t>advance notification mechanism</w:t>
        </w:r>
      </w:ins>
      <w:ins w:id="501" w:author="binitag" w:date="2025-05-10T07:08:00Z" w16du:dateUtc="2025-05-10T14:08:00Z">
        <w:r w:rsidR="0092199D" w:rsidRPr="00F2554F">
          <w:rPr>
            <w:rFonts w:ascii="Times New Roman" w:eastAsia="Batang" w:hAnsi="Times New Roman" w:cs="Times New Roman"/>
            <w:sz w:val="20"/>
            <w:szCs w:val="20"/>
            <w:lang w:val="en-GB"/>
          </w:rPr>
          <w:t xml:space="preserve"> for </w:t>
        </w:r>
      </w:ins>
      <w:ins w:id="502" w:author="binitag" w:date="2025-05-13T21:47:00Z" w16du:dateUtc="2025-05-13T19:47:00Z">
        <w:r w:rsidR="00B1117D">
          <w:rPr>
            <w:rFonts w:ascii="Times New Roman" w:eastAsia="Batang" w:hAnsi="Times New Roman" w:cs="Times New Roman"/>
            <w:sz w:val="20"/>
            <w:szCs w:val="20"/>
            <w:lang w:val="en-GB"/>
          </w:rPr>
          <w:t xml:space="preserve">UHR </w:t>
        </w:r>
      </w:ins>
      <w:ins w:id="503" w:author="binitag" w:date="2025-05-10T07:08:00Z" w16du:dateUtc="2025-05-10T14:08:00Z">
        <w:r w:rsidR="0059271F" w:rsidRPr="00F2554F">
          <w:rPr>
            <w:rFonts w:ascii="Times New Roman" w:eastAsia="Batang" w:hAnsi="Times New Roman" w:cs="Times New Roman"/>
            <w:sz w:val="20"/>
            <w:szCs w:val="20"/>
            <w:lang w:val="en-GB"/>
          </w:rPr>
          <w:t>critical updates</w:t>
        </w:r>
      </w:ins>
      <w:r w:rsidR="0000688B" w:rsidRPr="00F2554F">
        <w:rPr>
          <w:rFonts w:ascii="Times New Roman" w:eastAsia="Batang" w:hAnsi="Times New Roman" w:cs="Times New Roman"/>
          <w:sz w:val="20"/>
          <w:szCs w:val="20"/>
          <w:lang w:val="en-GB"/>
        </w:rPr>
        <w:t xml:space="preserve">. </w:t>
      </w:r>
      <w:del w:id="504" w:author="binitag" w:date="2025-05-14T15:46:00Z" w16du:dateUtc="2025-05-14T13:46:00Z">
        <w:r w:rsidR="00206C9A" w:rsidRPr="00F2554F" w:rsidDel="00594F55">
          <w:rPr>
            <w:rFonts w:ascii="Times New Roman" w:eastAsia="Batang" w:hAnsi="Times New Roman" w:cs="Times New Roman"/>
            <w:sz w:val="20"/>
            <w:szCs w:val="20"/>
            <w:lang w:val="en-GB"/>
          </w:rPr>
          <w:delText>The</w:delText>
        </w:r>
        <w:r w:rsidR="002875AC" w:rsidRPr="00F2554F" w:rsidDel="00594F55">
          <w:rPr>
            <w:rFonts w:ascii="Times New Roman" w:eastAsia="Batang" w:hAnsi="Times New Roman" w:cs="Times New Roman"/>
            <w:sz w:val="20"/>
            <w:szCs w:val="20"/>
            <w:lang w:val="en-GB"/>
          </w:rPr>
          <w:delText xml:space="preserve"> </w:delText>
        </w:r>
      </w:del>
      <w:ins w:id="505" w:author="binitag" w:date="2025-03-31T14:34:00Z" w16du:dateUtc="2025-03-31T21:34:00Z">
        <w:r w:rsidR="00147F9D" w:rsidRPr="00F2554F">
          <w:rPr>
            <w:rFonts w:ascii="Times New Roman" w:eastAsia="Batang" w:hAnsi="Times New Roman" w:cs="Times New Roman"/>
            <w:sz w:val="20"/>
            <w:szCs w:val="20"/>
            <w:lang w:val="en-GB"/>
          </w:rPr>
          <w:t xml:space="preserve">DBE </w:t>
        </w:r>
      </w:ins>
      <w:ins w:id="506" w:author="binitag" w:date="2025-04-11T12:43:00Z" w16du:dateUtc="2025-04-11T19:43:00Z">
        <w:r w:rsidR="00DB784C" w:rsidRPr="00F2554F">
          <w:rPr>
            <w:rFonts w:ascii="Times New Roman" w:eastAsia="Batang" w:hAnsi="Times New Roman" w:cs="Times New Roman"/>
            <w:sz w:val="20"/>
            <w:szCs w:val="20"/>
            <w:lang w:val="en-GB"/>
          </w:rPr>
          <w:t xml:space="preserve">mode </w:t>
        </w:r>
      </w:ins>
      <w:ins w:id="507" w:author="binitag" w:date="2025-05-10T06:44:00Z" w16du:dateUtc="2025-05-10T13:44:00Z">
        <w:r w:rsidR="002327F4" w:rsidRPr="00F2554F">
          <w:rPr>
            <w:rFonts w:ascii="Times New Roman" w:eastAsia="Batang" w:hAnsi="Times New Roman" w:cs="Times New Roman"/>
            <w:sz w:val="20"/>
            <w:szCs w:val="20"/>
            <w:lang w:val="en-GB"/>
          </w:rPr>
          <w:t>enablement</w:t>
        </w:r>
      </w:ins>
      <w:ins w:id="508" w:author="binitag" w:date="2025-05-12T20:49:00Z" w16du:dateUtc="2025-05-12T18:49:00Z">
        <w:r w:rsidR="006233CF">
          <w:rPr>
            <w:rFonts w:ascii="Times New Roman" w:eastAsia="Batang" w:hAnsi="Times New Roman" w:cs="Times New Roman"/>
            <w:sz w:val="20"/>
            <w:szCs w:val="20"/>
            <w:lang w:val="en-GB"/>
          </w:rPr>
          <w:t>,</w:t>
        </w:r>
      </w:ins>
      <w:ins w:id="509" w:author="binitag" w:date="2025-05-13T21:17:00Z" w16du:dateUtc="2025-05-13T19:17:00Z">
        <w:r w:rsidR="003920B2">
          <w:rPr>
            <w:rFonts w:ascii="Times New Roman" w:eastAsia="Batang" w:hAnsi="Times New Roman" w:cs="Times New Roman"/>
            <w:sz w:val="20"/>
            <w:szCs w:val="20"/>
            <w:lang w:val="en-GB"/>
          </w:rPr>
          <w:t xml:space="preserve"> the</w:t>
        </w:r>
      </w:ins>
      <w:ins w:id="510" w:author="binitag" w:date="2025-05-12T21:56:00Z" w16du:dateUtc="2025-05-12T19:56:00Z">
        <w:r w:rsidR="00B37304">
          <w:rPr>
            <w:rFonts w:ascii="Times New Roman" w:eastAsia="Batang" w:hAnsi="Times New Roman" w:cs="Times New Roman"/>
            <w:sz w:val="20"/>
            <w:szCs w:val="20"/>
            <w:lang w:val="en-GB"/>
          </w:rPr>
          <w:t xml:space="preserve"> </w:t>
        </w:r>
      </w:ins>
      <w:ins w:id="511" w:author="binitag" w:date="2025-04-11T12:45:00Z" w16du:dateUtc="2025-04-11T19:45:00Z">
        <w:r w:rsidR="005A0F9A"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bandwidth change</w:t>
      </w:r>
      <w:ins w:id="512" w:author="binitag" w:date="2025-05-13T21:46:00Z" w16du:dateUtc="2025-05-13T19:46:00Z">
        <w:r w:rsidR="00A444D4">
          <w:rPr>
            <w:rFonts w:ascii="Times New Roman" w:eastAsia="Batang" w:hAnsi="Times New Roman" w:cs="Times New Roman"/>
            <w:sz w:val="20"/>
            <w:szCs w:val="20"/>
            <w:lang w:val="en-GB"/>
          </w:rPr>
          <w:t>,</w:t>
        </w:r>
      </w:ins>
      <w:r w:rsidR="0000688B" w:rsidRPr="00F2554F">
        <w:rPr>
          <w:rFonts w:ascii="Times New Roman" w:eastAsia="Batang" w:hAnsi="Times New Roman" w:cs="Times New Roman"/>
          <w:sz w:val="20"/>
          <w:szCs w:val="20"/>
          <w:lang w:val="en-GB"/>
        </w:rPr>
        <w:t xml:space="preserve"> </w:t>
      </w:r>
      <w:ins w:id="513" w:author="binitag" w:date="2025-05-12T21:56:00Z" w16du:dateUtc="2025-05-12T19:56:00Z">
        <w:r w:rsidR="00B37304">
          <w:rPr>
            <w:rFonts w:ascii="Times New Roman" w:eastAsia="Batang" w:hAnsi="Times New Roman" w:cs="Times New Roman"/>
            <w:sz w:val="20"/>
            <w:szCs w:val="20"/>
            <w:lang w:val="en-GB"/>
          </w:rPr>
          <w:t>or</w:t>
        </w:r>
      </w:ins>
      <w:ins w:id="514" w:author="binitag" w:date="2025-05-12T20:55:00Z" w16du:dateUtc="2025-05-12T18:55:00Z">
        <w:r w:rsidR="002D2641">
          <w:rPr>
            <w:rFonts w:ascii="Times New Roman" w:eastAsia="Batang" w:hAnsi="Times New Roman" w:cs="Times New Roman"/>
            <w:sz w:val="20"/>
            <w:szCs w:val="20"/>
            <w:lang w:val="en-GB"/>
          </w:rPr>
          <w:t xml:space="preserve"> </w:t>
        </w:r>
        <w:r w:rsidR="002166D1">
          <w:rPr>
            <w:rFonts w:ascii="Times New Roman" w:eastAsia="Batang" w:hAnsi="Times New Roman" w:cs="Times New Roman"/>
            <w:sz w:val="20"/>
            <w:szCs w:val="20"/>
            <w:lang w:val="en-GB"/>
          </w:rPr>
          <w:t xml:space="preserve">DBE mode disablement </w:t>
        </w:r>
      </w:ins>
      <w:ins w:id="515" w:author="binitag" w:date="2025-04-11T10:55:00Z" w16du:dateUtc="2025-04-11T17:55:00Z">
        <w:r w:rsidR="009773CB" w:rsidRPr="00F2554F">
          <w:rPr>
            <w:rFonts w:ascii="Times New Roman" w:eastAsia="Batang" w:hAnsi="Times New Roman" w:cs="Times New Roman"/>
            <w:sz w:val="20"/>
            <w:szCs w:val="20"/>
            <w:lang w:val="en-GB"/>
          </w:rPr>
          <w:t>shall be</w:t>
        </w:r>
      </w:ins>
      <w:del w:id="516" w:author="binitag" w:date="2025-04-11T10:55:00Z" w16du:dateUtc="2025-04-11T17:55:00Z">
        <w:r w:rsidR="007A635C" w:rsidRPr="00F2554F" w:rsidDel="009773CB">
          <w:rPr>
            <w:rFonts w:ascii="Times New Roman" w:eastAsia="Batang" w:hAnsi="Times New Roman" w:cs="Times New Roman"/>
            <w:sz w:val="20"/>
            <w:szCs w:val="20"/>
            <w:lang w:val="en-GB"/>
          </w:rPr>
          <w:delText>is</w:delText>
        </w:r>
      </w:del>
      <w:r w:rsidR="00F75ADC" w:rsidRPr="00F2554F">
        <w:rPr>
          <w:rFonts w:ascii="Times New Roman" w:eastAsia="Batang" w:hAnsi="Times New Roman" w:cs="Times New Roman"/>
          <w:sz w:val="20"/>
          <w:szCs w:val="20"/>
          <w:lang w:val="en-GB"/>
        </w:rPr>
        <w:t xml:space="preserve"> </w:t>
      </w:r>
      <w:r w:rsidR="00017FE7" w:rsidRPr="00F2554F">
        <w:rPr>
          <w:rFonts w:ascii="Times New Roman" w:eastAsia="Batang" w:hAnsi="Times New Roman" w:cs="Times New Roman"/>
          <w:sz w:val="20"/>
          <w:szCs w:val="20"/>
          <w:lang w:val="en-GB"/>
        </w:rPr>
        <w:t xml:space="preserve">announced for multiple beacon intervals </w:t>
      </w:r>
      <w:del w:id="517" w:author="binitag" w:date="2025-03-31T11:40:00Z" w16du:dateUtc="2025-03-31T18:40:00Z">
        <w:r w:rsidR="00017FE7" w:rsidRPr="00F2554F" w:rsidDel="00473599">
          <w:rPr>
            <w:rFonts w:ascii="Times New Roman" w:eastAsia="Batang" w:hAnsi="Times New Roman" w:cs="Times New Roman"/>
            <w:sz w:val="20"/>
            <w:szCs w:val="20"/>
            <w:lang w:val="en-GB"/>
          </w:rPr>
          <w:delText>in advance</w:delText>
        </w:r>
        <w:r w:rsidR="00004A4A" w:rsidRPr="00F2554F" w:rsidDel="00473599">
          <w:rPr>
            <w:rFonts w:ascii="Times New Roman" w:eastAsia="Batang" w:hAnsi="Times New Roman" w:cs="Times New Roman"/>
            <w:sz w:val="20"/>
            <w:szCs w:val="20"/>
            <w:lang w:val="en-GB"/>
          </w:rPr>
          <w:delText xml:space="preserve"> </w:delText>
        </w:r>
      </w:del>
      <w:r w:rsidR="00004A4A" w:rsidRPr="00F2554F">
        <w:rPr>
          <w:rFonts w:ascii="Times New Roman" w:eastAsia="Batang" w:hAnsi="Times New Roman" w:cs="Times New Roman"/>
          <w:sz w:val="20"/>
          <w:szCs w:val="20"/>
          <w:lang w:val="en-GB"/>
        </w:rPr>
        <w:t xml:space="preserve">before the </w:t>
      </w:r>
      <w:ins w:id="518" w:author="binitag" w:date="2025-05-10T06:47:00Z" w16du:dateUtc="2025-05-10T13:47:00Z">
        <w:r w:rsidR="00C949EA" w:rsidRPr="00F2554F">
          <w:rPr>
            <w:rFonts w:ascii="Times New Roman" w:eastAsia="Batang" w:hAnsi="Times New Roman" w:cs="Times New Roman"/>
            <w:sz w:val="20"/>
            <w:szCs w:val="20"/>
            <w:lang w:val="en-GB"/>
          </w:rPr>
          <w:t>corresponding</w:t>
        </w:r>
        <w:r w:rsidR="00C949EA" w:rsidRPr="00F2554F" w:rsidDel="00CF209D">
          <w:rPr>
            <w:rFonts w:ascii="Times New Roman" w:eastAsia="Batang" w:hAnsi="Times New Roman" w:cs="Times New Roman"/>
            <w:sz w:val="20"/>
            <w:szCs w:val="20"/>
            <w:lang w:val="en-GB"/>
          </w:rPr>
          <w:t xml:space="preserve"> </w:t>
        </w:r>
      </w:ins>
      <w:ins w:id="519" w:author="binitag" w:date="2025-05-10T08:15:00Z" w16du:dateUtc="2025-05-10T15:15:00Z">
        <w:r w:rsidR="00933DB2" w:rsidRPr="00F2554F">
          <w:rPr>
            <w:rFonts w:ascii="Times New Roman" w:eastAsia="Batang" w:hAnsi="Times New Roman" w:cs="Times New Roman"/>
            <w:sz w:val="20"/>
            <w:szCs w:val="20"/>
            <w:lang w:val="en-GB"/>
          </w:rPr>
          <w:t>update</w:t>
        </w:r>
      </w:ins>
      <w:ins w:id="520" w:author="binitag" w:date="2025-05-10T08:17:00Z" w16du:dateUtc="2025-05-10T15:17:00Z">
        <w:r w:rsidR="009D7CC3" w:rsidRPr="00F2554F">
          <w:rPr>
            <w:rFonts w:ascii="Times New Roman" w:eastAsia="Batang" w:hAnsi="Times New Roman" w:cs="Times New Roman"/>
            <w:sz w:val="20"/>
            <w:szCs w:val="20"/>
            <w:lang w:val="en-GB"/>
          </w:rPr>
          <w:t xml:space="preserve"> </w:t>
        </w:r>
      </w:ins>
      <w:del w:id="521" w:author="binitag" w:date="2025-05-10T08:15:00Z" w16du:dateUtc="2025-05-10T15:15:00Z">
        <w:r w:rsidR="002875AC" w:rsidRPr="00F2554F" w:rsidDel="00933DB2">
          <w:rPr>
            <w:rFonts w:ascii="Times New Roman" w:eastAsia="Batang" w:hAnsi="Times New Roman" w:cs="Times New Roman"/>
            <w:sz w:val="20"/>
            <w:szCs w:val="20"/>
            <w:lang w:val="en-GB"/>
          </w:rPr>
          <w:delText xml:space="preserve">bandwidth change </w:delText>
        </w:r>
      </w:del>
      <w:r w:rsidR="00B64F20" w:rsidRPr="00F2554F">
        <w:rPr>
          <w:rFonts w:ascii="Times New Roman" w:eastAsia="Batang" w:hAnsi="Times New Roman" w:cs="Times New Roman"/>
          <w:sz w:val="20"/>
          <w:szCs w:val="20"/>
          <w:lang w:val="en-GB"/>
        </w:rPr>
        <w:t>takes effect</w:t>
      </w:r>
      <w:r w:rsidR="001B0488" w:rsidRPr="00F2554F">
        <w:rPr>
          <w:rFonts w:ascii="Times New Roman" w:eastAsia="Batang" w:hAnsi="Times New Roman" w:cs="Times New Roman"/>
          <w:sz w:val="20"/>
          <w:szCs w:val="20"/>
          <w:lang w:val="en-GB"/>
        </w:rPr>
        <w:t xml:space="preserve">. </w:t>
      </w:r>
      <w:r w:rsidR="00004972" w:rsidRPr="00F2554F">
        <w:rPr>
          <w:rFonts w:ascii="Times New Roman" w:eastAsia="Batang" w:hAnsi="Times New Roman" w:cs="Times New Roman"/>
          <w:sz w:val="20"/>
          <w:szCs w:val="20"/>
          <w:lang w:val="en-GB"/>
        </w:rPr>
        <w:t xml:space="preserve">After </w:t>
      </w:r>
      <w:ins w:id="522" w:author="binitag" w:date="2025-04-27T20:16:00Z" w16du:dateUtc="2025-04-28T03:16:00Z">
        <w:r w:rsidR="0092147C" w:rsidRPr="00F2554F">
          <w:rPr>
            <w:rFonts w:ascii="Times New Roman" w:eastAsia="Batang" w:hAnsi="Times New Roman" w:cs="Times New Roman"/>
            <w:sz w:val="20"/>
            <w:szCs w:val="20"/>
            <w:lang w:val="en-GB"/>
          </w:rPr>
          <w:t>the</w:t>
        </w:r>
      </w:ins>
      <w:del w:id="523" w:author="binitag" w:date="2025-04-11T12:47:00Z" w16du:dateUtc="2025-04-11T19:47:00Z">
        <w:r w:rsidR="006301BE" w:rsidRPr="00F2554F" w:rsidDel="007858D3">
          <w:rPr>
            <w:rFonts w:ascii="Times New Roman" w:eastAsia="Batang" w:hAnsi="Times New Roman" w:cs="Times New Roman"/>
            <w:sz w:val="20"/>
            <w:szCs w:val="20"/>
            <w:lang w:val="en-GB"/>
          </w:rPr>
          <w:delText>a</w:delText>
        </w:r>
      </w:del>
      <w:r w:rsidR="00004972" w:rsidRPr="00F2554F">
        <w:rPr>
          <w:rFonts w:ascii="Times New Roman" w:eastAsia="Batang" w:hAnsi="Times New Roman" w:cs="Times New Roman"/>
          <w:sz w:val="20"/>
          <w:szCs w:val="20"/>
          <w:lang w:val="en-GB"/>
        </w:rPr>
        <w:t xml:space="preserve"> </w:t>
      </w:r>
      <w:ins w:id="524" w:author="binitag" w:date="2025-04-11T10:54:00Z" w16du:dateUtc="2025-04-11T17:54:00Z">
        <w:r w:rsidR="00E53FFC" w:rsidRPr="00F2554F">
          <w:rPr>
            <w:rFonts w:ascii="Times New Roman" w:eastAsia="Batang" w:hAnsi="Times New Roman" w:cs="Times New Roman"/>
            <w:sz w:val="20"/>
            <w:szCs w:val="20"/>
            <w:lang w:val="en-GB"/>
          </w:rPr>
          <w:t xml:space="preserve">DBE </w:t>
        </w:r>
      </w:ins>
      <w:ins w:id="525" w:author="binitag" w:date="2025-04-11T12:47:00Z" w16du:dateUtc="2025-04-11T19:47:00Z">
        <w:r w:rsidR="007858D3" w:rsidRPr="00F2554F">
          <w:rPr>
            <w:rFonts w:ascii="Times New Roman" w:eastAsia="Batang" w:hAnsi="Times New Roman" w:cs="Times New Roman"/>
            <w:sz w:val="20"/>
            <w:szCs w:val="20"/>
            <w:lang w:val="en-GB"/>
          </w:rPr>
          <w:t xml:space="preserve">mode is </w:t>
        </w:r>
      </w:ins>
      <w:ins w:id="526" w:author="binitag" w:date="2025-05-10T06:44:00Z" w16du:dateUtc="2025-05-10T13:44:00Z">
        <w:r w:rsidR="002327F4" w:rsidRPr="00F2554F">
          <w:rPr>
            <w:rFonts w:ascii="Times New Roman" w:eastAsia="Batang" w:hAnsi="Times New Roman" w:cs="Times New Roman"/>
            <w:sz w:val="20"/>
            <w:szCs w:val="20"/>
            <w:lang w:val="en-GB"/>
          </w:rPr>
          <w:t>enabled</w:t>
        </w:r>
      </w:ins>
      <w:ins w:id="527" w:author="binitag" w:date="2025-04-11T12:47:00Z" w16du:dateUtc="2025-04-11T19:47:00Z">
        <w:r w:rsidR="007858D3" w:rsidRPr="00F2554F">
          <w:rPr>
            <w:rFonts w:ascii="Times New Roman" w:eastAsia="Batang" w:hAnsi="Times New Roman" w:cs="Times New Roman"/>
            <w:sz w:val="20"/>
            <w:szCs w:val="20"/>
            <w:lang w:val="en-GB"/>
          </w:rPr>
          <w:t xml:space="preserve"> </w:t>
        </w:r>
      </w:ins>
      <w:ins w:id="528" w:author="binitag" w:date="2025-05-13T21:57:00Z" w16du:dateUtc="2025-05-13T19:57:00Z">
        <w:r w:rsidR="005A26DA">
          <w:rPr>
            <w:rFonts w:ascii="Times New Roman" w:eastAsia="Batang" w:hAnsi="Times New Roman" w:cs="Times New Roman"/>
            <w:sz w:val="20"/>
            <w:szCs w:val="20"/>
            <w:lang w:val="en-GB"/>
          </w:rPr>
          <w:t>and/</w:t>
        </w:r>
      </w:ins>
      <w:ins w:id="529" w:author="binitag" w:date="2025-04-11T12:47:00Z" w16du:dateUtc="2025-04-11T19:47:00Z">
        <w:r w:rsidR="007858D3" w:rsidRPr="00F2554F">
          <w:rPr>
            <w:rFonts w:ascii="Times New Roman" w:eastAsia="Batang" w:hAnsi="Times New Roman" w:cs="Times New Roman"/>
            <w:sz w:val="20"/>
            <w:szCs w:val="20"/>
            <w:lang w:val="en-GB"/>
          </w:rPr>
          <w:t xml:space="preserve">or </w:t>
        </w:r>
      </w:ins>
      <w:ins w:id="530" w:author="binitag" w:date="2025-05-13T21:57:00Z" w16du:dateUtc="2025-05-13T19:57:00Z">
        <w:r w:rsidR="00891AFA">
          <w:rPr>
            <w:rFonts w:ascii="Times New Roman" w:eastAsia="Batang" w:hAnsi="Times New Roman" w:cs="Times New Roman"/>
            <w:sz w:val="20"/>
            <w:szCs w:val="20"/>
            <w:lang w:val="en-GB"/>
          </w:rPr>
          <w:t xml:space="preserve">the </w:t>
        </w:r>
      </w:ins>
      <w:ins w:id="531" w:author="binitag" w:date="2025-04-11T12:47:00Z" w16du:dateUtc="2025-04-11T19:47:00Z">
        <w:r w:rsidR="007858D3" w:rsidRPr="00F2554F">
          <w:rPr>
            <w:rFonts w:ascii="Times New Roman" w:eastAsia="Batang" w:hAnsi="Times New Roman" w:cs="Times New Roman"/>
            <w:sz w:val="20"/>
            <w:szCs w:val="20"/>
            <w:lang w:val="en-GB"/>
          </w:rPr>
          <w:t xml:space="preserve">DBE </w:t>
        </w:r>
      </w:ins>
      <w:r w:rsidR="0052217C" w:rsidRPr="00F2554F">
        <w:rPr>
          <w:rFonts w:ascii="Times New Roman" w:eastAsia="Batang" w:hAnsi="Times New Roman" w:cs="Times New Roman"/>
          <w:sz w:val="20"/>
          <w:szCs w:val="20"/>
          <w:lang w:val="en-GB"/>
        </w:rPr>
        <w:t xml:space="preserve">bandwidth </w:t>
      </w:r>
      <w:ins w:id="532" w:author="binitag" w:date="2025-04-11T12:47:00Z" w16du:dateUtc="2025-04-11T19:47:00Z">
        <w:r w:rsidR="007858D3" w:rsidRPr="00F2554F">
          <w:rPr>
            <w:rFonts w:ascii="Times New Roman" w:eastAsia="Batang" w:hAnsi="Times New Roman" w:cs="Times New Roman"/>
            <w:sz w:val="20"/>
            <w:szCs w:val="20"/>
            <w:lang w:val="en-GB"/>
          </w:rPr>
          <w:t xml:space="preserve">is </w:t>
        </w:r>
      </w:ins>
      <w:r w:rsidR="00B37FCC" w:rsidRPr="00F2554F">
        <w:rPr>
          <w:rFonts w:ascii="Times New Roman" w:eastAsia="Batang" w:hAnsi="Times New Roman" w:cs="Times New Roman"/>
          <w:sz w:val="20"/>
          <w:szCs w:val="20"/>
          <w:lang w:val="en-GB"/>
        </w:rPr>
        <w:t>change</w:t>
      </w:r>
      <w:ins w:id="533" w:author="binitag" w:date="2025-04-11T12:47:00Z" w16du:dateUtc="2025-04-11T19:47:00Z">
        <w:r w:rsidR="007858D3" w:rsidRPr="00F2554F">
          <w:rPr>
            <w:rFonts w:ascii="Times New Roman" w:eastAsia="Batang" w:hAnsi="Times New Roman" w:cs="Times New Roman"/>
            <w:sz w:val="20"/>
            <w:szCs w:val="20"/>
            <w:lang w:val="en-GB"/>
          </w:rPr>
          <w:t>d</w:t>
        </w:r>
      </w:ins>
      <w:r w:rsidR="0052217C" w:rsidRPr="00F2554F">
        <w:rPr>
          <w:rFonts w:ascii="Times New Roman" w:eastAsia="Batang" w:hAnsi="Times New Roman" w:cs="Times New Roman"/>
          <w:sz w:val="20"/>
          <w:szCs w:val="20"/>
          <w:lang w:val="en-GB"/>
        </w:rPr>
        <w:t>, t</w:t>
      </w:r>
      <w:r w:rsidR="001B0488" w:rsidRPr="00F2554F">
        <w:rPr>
          <w:rFonts w:ascii="Times New Roman" w:eastAsia="Batang" w:hAnsi="Times New Roman" w:cs="Times New Roman"/>
          <w:sz w:val="20"/>
          <w:szCs w:val="20"/>
          <w:lang w:val="en-GB"/>
        </w:rPr>
        <w:t>he</w:t>
      </w:r>
      <w:r w:rsidR="00017FE7" w:rsidRPr="00F2554F">
        <w:rPr>
          <w:rFonts w:ascii="Times New Roman" w:eastAsia="Batang" w:hAnsi="Times New Roman" w:cs="Times New Roman"/>
          <w:sz w:val="20"/>
          <w:szCs w:val="20"/>
          <w:lang w:val="en-GB"/>
        </w:rPr>
        <w:t xml:space="preserve"> </w:t>
      </w:r>
      <w:r w:rsidR="00B64F20" w:rsidRPr="00F2554F">
        <w:rPr>
          <w:rFonts w:ascii="Times New Roman" w:eastAsia="Batang" w:hAnsi="Times New Roman" w:cs="Times New Roman"/>
          <w:sz w:val="20"/>
          <w:szCs w:val="20"/>
          <w:lang w:val="en-GB"/>
        </w:rPr>
        <w:t xml:space="preserve">DBE </w:t>
      </w:r>
      <w:r w:rsidR="00017FE7" w:rsidRPr="00F2554F">
        <w:rPr>
          <w:rFonts w:ascii="Times New Roman" w:eastAsia="Batang" w:hAnsi="Times New Roman" w:cs="Times New Roman"/>
          <w:sz w:val="20"/>
          <w:szCs w:val="20"/>
          <w:lang w:val="en-GB"/>
        </w:rPr>
        <w:t xml:space="preserve">AP </w:t>
      </w:r>
      <w:r w:rsidR="00C05049" w:rsidRPr="00F2554F">
        <w:rPr>
          <w:rFonts w:ascii="Times New Roman" w:eastAsia="Batang" w:hAnsi="Times New Roman" w:cs="Times New Roman"/>
          <w:sz w:val="20"/>
          <w:szCs w:val="20"/>
          <w:lang w:val="en-GB"/>
        </w:rPr>
        <w:t xml:space="preserve">shall </w:t>
      </w:r>
      <w:r w:rsidR="00D76F92" w:rsidRPr="00F2554F">
        <w:rPr>
          <w:rFonts w:ascii="Times New Roman" w:eastAsia="Batang" w:hAnsi="Times New Roman" w:cs="Times New Roman"/>
          <w:sz w:val="20"/>
          <w:szCs w:val="20"/>
          <w:lang w:val="en-GB"/>
        </w:rPr>
        <w:t xml:space="preserve">continue operating with </w:t>
      </w:r>
      <w:del w:id="534" w:author="binitag" w:date="2025-04-11T12:55:00Z" w16du:dateUtc="2025-04-11T19:55:00Z">
        <w:r w:rsidR="00017FE7" w:rsidRPr="00F2554F" w:rsidDel="003159AC">
          <w:rPr>
            <w:rFonts w:ascii="Times New Roman" w:eastAsia="Batang" w:hAnsi="Times New Roman" w:cs="Times New Roman"/>
            <w:sz w:val="20"/>
            <w:szCs w:val="20"/>
            <w:lang w:val="en-GB"/>
          </w:rPr>
          <w:delText xml:space="preserve">the </w:delText>
        </w:r>
      </w:del>
      <w:ins w:id="535" w:author="binitag" w:date="2025-04-11T12:55:00Z" w16du:dateUtc="2025-04-11T19:55:00Z">
        <w:r w:rsidR="003159AC" w:rsidRPr="00F2554F">
          <w:rPr>
            <w:rFonts w:ascii="Times New Roman" w:eastAsia="Batang" w:hAnsi="Times New Roman" w:cs="Times New Roman"/>
            <w:sz w:val="20"/>
            <w:szCs w:val="20"/>
            <w:lang w:val="en-GB"/>
          </w:rPr>
          <w:t xml:space="preserve">its </w:t>
        </w:r>
      </w:ins>
      <w:del w:id="536" w:author="binitag" w:date="2025-04-11T12:47:00Z" w16du:dateUtc="2025-04-11T19:47:00Z">
        <w:r w:rsidR="0035754A" w:rsidRPr="00F2554F" w:rsidDel="001F1EF2">
          <w:rPr>
            <w:rFonts w:ascii="Times New Roman" w:eastAsia="Batang" w:hAnsi="Times New Roman" w:cs="Times New Roman"/>
            <w:sz w:val="20"/>
            <w:szCs w:val="20"/>
            <w:lang w:val="en-GB"/>
          </w:rPr>
          <w:delText xml:space="preserve">updated </w:delText>
        </w:r>
      </w:del>
      <w:ins w:id="537" w:author="binitag" w:date="2025-03-31T14:45:00Z" w16du:dateUtc="2025-03-31T21:45:00Z">
        <w:r w:rsidR="00E66C6C"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 xml:space="preserve">bandwidth until a subsequent </w:t>
      </w:r>
      <w:del w:id="538" w:author="binitag" w:date="2025-04-11T12:48:00Z" w16du:dateUtc="2025-04-11T19:48:00Z">
        <w:r w:rsidR="00017FE7" w:rsidRPr="00F2554F" w:rsidDel="00980058">
          <w:rPr>
            <w:rFonts w:ascii="Times New Roman" w:eastAsia="Batang" w:hAnsi="Times New Roman" w:cs="Times New Roman"/>
            <w:sz w:val="20"/>
            <w:szCs w:val="20"/>
            <w:lang w:val="en-GB"/>
          </w:rPr>
          <w:delText xml:space="preserve">bandwidth </w:delText>
        </w:r>
      </w:del>
      <w:r w:rsidR="00017FE7" w:rsidRPr="00F2554F">
        <w:rPr>
          <w:rFonts w:ascii="Times New Roman" w:eastAsia="Batang" w:hAnsi="Times New Roman" w:cs="Times New Roman"/>
          <w:sz w:val="20"/>
          <w:szCs w:val="20"/>
          <w:lang w:val="en-GB"/>
        </w:rPr>
        <w:t xml:space="preserve">change </w:t>
      </w:r>
      <w:del w:id="539" w:author="binitag" w:date="2025-05-13T21:59:00Z" w16du:dateUtc="2025-05-13T19:59:00Z">
        <w:r w:rsidR="00017FE7" w:rsidRPr="00F2554F" w:rsidDel="00F324F0">
          <w:rPr>
            <w:rFonts w:ascii="Times New Roman" w:eastAsia="Batang" w:hAnsi="Times New Roman" w:cs="Times New Roman"/>
            <w:sz w:val="20"/>
            <w:szCs w:val="20"/>
            <w:lang w:val="en-GB"/>
          </w:rPr>
          <w:delText>occurs</w:delText>
        </w:r>
      </w:del>
      <w:ins w:id="540" w:author="binitag" w:date="2025-04-11T12:48:00Z" w16du:dateUtc="2025-04-11T19:48:00Z">
        <w:r w:rsidR="00980058" w:rsidRPr="00F2554F">
          <w:rPr>
            <w:rFonts w:ascii="Times New Roman" w:eastAsia="Batang" w:hAnsi="Times New Roman" w:cs="Times New Roman"/>
            <w:sz w:val="20"/>
            <w:szCs w:val="20"/>
            <w:lang w:val="en-GB"/>
          </w:rPr>
          <w:t xml:space="preserve">to </w:t>
        </w:r>
      </w:ins>
      <w:ins w:id="541" w:author="binitag" w:date="2025-04-27T18:30:00Z" w16du:dateUtc="2025-04-28T01:30:00Z">
        <w:r w:rsidR="00207B36" w:rsidRPr="00F2554F">
          <w:rPr>
            <w:rFonts w:ascii="Times New Roman" w:eastAsia="Batang" w:hAnsi="Times New Roman" w:cs="Times New Roman"/>
            <w:sz w:val="20"/>
            <w:szCs w:val="20"/>
            <w:lang w:val="en-GB"/>
          </w:rPr>
          <w:t>its</w:t>
        </w:r>
      </w:ins>
      <w:ins w:id="542" w:author="binitag" w:date="2025-04-11T12:49:00Z" w16du:dateUtc="2025-04-11T19:49:00Z">
        <w:r w:rsidR="00CF6E61" w:rsidRPr="00F2554F">
          <w:rPr>
            <w:rFonts w:ascii="Times New Roman" w:eastAsia="Batang" w:hAnsi="Times New Roman" w:cs="Times New Roman"/>
            <w:sz w:val="20"/>
            <w:szCs w:val="20"/>
            <w:lang w:val="en-GB"/>
          </w:rPr>
          <w:t xml:space="preserve"> </w:t>
        </w:r>
      </w:ins>
      <w:ins w:id="543" w:author="binitag" w:date="2025-04-11T12:48:00Z" w16du:dateUtc="2025-04-11T19:48:00Z">
        <w:r w:rsidR="00980058" w:rsidRPr="00F2554F">
          <w:rPr>
            <w:rFonts w:ascii="Times New Roman" w:eastAsia="Batang" w:hAnsi="Times New Roman" w:cs="Times New Roman"/>
            <w:sz w:val="20"/>
            <w:szCs w:val="20"/>
            <w:lang w:val="en-GB"/>
          </w:rPr>
          <w:t xml:space="preserve">DBE </w:t>
        </w:r>
      </w:ins>
      <w:ins w:id="544" w:author="binitag" w:date="2025-05-11T18:31:00Z" w16du:dateUtc="2025-05-11T16:31:00Z">
        <w:r w:rsidR="008A5A76" w:rsidRPr="00F2554F">
          <w:rPr>
            <w:rFonts w:ascii="Times New Roman" w:eastAsia="Batang" w:hAnsi="Times New Roman" w:cs="Times New Roman"/>
            <w:sz w:val="20"/>
            <w:szCs w:val="20"/>
            <w:lang w:val="en-GB"/>
          </w:rPr>
          <w:t>bandwidth</w:t>
        </w:r>
      </w:ins>
      <w:ins w:id="545" w:author="binitag" w:date="2025-05-13T22:00:00Z" w16du:dateUtc="2025-05-13T20:00:00Z">
        <w:r w:rsidR="00D77759">
          <w:rPr>
            <w:rFonts w:ascii="Times New Roman" w:eastAsia="Batang" w:hAnsi="Times New Roman" w:cs="Times New Roman"/>
            <w:sz w:val="20"/>
            <w:szCs w:val="20"/>
            <w:lang w:val="en-GB"/>
          </w:rPr>
          <w:t xml:space="preserve"> takes effect</w:t>
        </w:r>
      </w:ins>
      <w:ins w:id="546" w:author="binitag" w:date="2025-05-11T18:31:00Z" w16du:dateUtc="2025-05-11T16:31:00Z">
        <w:r w:rsidR="008A5A76" w:rsidRPr="00F2554F">
          <w:rPr>
            <w:rFonts w:ascii="Times New Roman" w:eastAsia="Batang" w:hAnsi="Times New Roman" w:cs="Times New Roman"/>
            <w:sz w:val="20"/>
            <w:szCs w:val="20"/>
            <w:lang w:val="en-GB"/>
          </w:rPr>
          <w:t>,</w:t>
        </w:r>
      </w:ins>
      <w:ins w:id="547" w:author="binitag" w:date="2025-05-11T06:19:00Z" w16du:dateUtc="2025-05-11T13:19:00Z">
        <w:r w:rsidR="00DC30E5">
          <w:rPr>
            <w:rFonts w:ascii="Times New Roman" w:eastAsia="Batang" w:hAnsi="Times New Roman" w:cs="Times New Roman"/>
            <w:sz w:val="20"/>
            <w:szCs w:val="20"/>
            <w:lang w:val="en-GB"/>
          </w:rPr>
          <w:t xml:space="preserve"> </w:t>
        </w:r>
        <w:r w:rsidR="00937B5D">
          <w:rPr>
            <w:rFonts w:ascii="Times New Roman" w:eastAsia="Batang" w:hAnsi="Times New Roman" w:cs="Times New Roman"/>
            <w:sz w:val="20"/>
            <w:szCs w:val="20"/>
            <w:lang w:val="en-GB"/>
          </w:rPr>
          <w:t xml:space="preserve">or DBE mode </w:t>
        </w:r>
      </w:ins>
      <w:ins w:id="548" w:author="binitag" w:date="2025-05-13T22:01:00Z" w16du:dateUtc="2025-05-13T20:01:00Z">
        <w:r w:rsidR="00D54BF4">
          <w:rPr>
            <w:rFonts w:ascii="Times New Roman" w:eastAsia="Batang" w:hAnsi="Times New Roman" w:cs="Times New Roman"/>
            <w:sz w:val="20"/>
            <w:szCs w:val="20"/>
            <w:lang w:val="en-GB"/>
          </w:rPr>
          <w:t xml:space="preserve">disablement </w:t>
        </w:r>
      </w:ins>
      <w:ins w:id="549" w:author="binitag" w:date="2025-05-13T22:00:00Z" w16du:dateUtc="2025-05-13T20:00:00Z">
        <w:r w:rsidR="00C52EBC">
          <w:rPr>
            <w:rFonts w:ascii="Times New Roman" w:eastAsia="Batang" w:hAnsi="Times New Roman" w:cs="Times New Roman"/>
            <w:sz w:val="20"/>
            <w:szCs w:val="20"/>
            <w:lang w:val="en-GB"/>
          </w:rPr>
          <w:t>becomes effective</w:t>
        </w:r>
      </w:ins>
      <w:r w:rsidR="00B90BC7" w:rsidRPr="00F2554F">
        <w:rPr>
          <w:rFonts w:ascii="Times New Roman" w:eastAsia="Batang" w:hAnsi="Times New Roman" w:cs="Times New Roman"/>
          <w:sz w:val="20"/>
          <w:szCs w:val="20"/>
          <w:lang w:val="en-GB"/>
        </w:rPr>
        <w:t>.</w:t>
      </w:r>
      <w:r w:rsidR="00863B46" w:rsidRPr="00F2554F">
        <w:rPr>
          <w:rFonts w:ascii="Times New Roman" w:eastAsia="Batang" w:hAnsi="Times New Roman" w:cs="Times New Roman"/>
          <w:sz w:val="20"/>
          <w:szCs w:val="20"/>
          <w:lang w:val="en-GB"/>
        </w:rPr>
        <w:t xml:space="preserve"> </w:t>
      </w:r>
      <w:del w:id="550" w:author="binitag" w:date="2025-04-11T10:59:00Z" w16du:dateUtc="2025-04-11T17:59:00Z">
        <w:r w:rsidR="00863B46" w:rsidRPr="00F2554F" w:rsidDel="00953B67">
          <w:rPr>
            <w:rFonts w:ascii="Times New Roman" w:eastAsia="Batang" w:hAnsi="Times New Roman" w:cs="Times New Roman"/>
            <w:sz w:val="20"/>
            <w:szCs w:val="20"/>
            <w:lang w:val="en-GB"/>
          </w:rPr>
          <w:delText xml:space="preserve">While an AP is operating in DBE mode, </w:delText>
        </w:r>
      </w:del>
      <w:del w:id="551" w:author="binitag" w:date="2025-03-31T11:43:00Z" w16du:dateUtc="2025-03-31T18:43:00Z">
        <w:r w:rsidR="00E816C7" w:rsidRPr="00F2554F" w:rsidDel="00D03125">
          <w:rPr>
            <w:rFonts w:ascii="Times New Roman" w:eastAsia="Batang" w:hAnsi="Times New Roman" w:cs="Times New Roman"/>
            <w:sz w:val="20"/>
            <w:szCs w:val="20"/>
            <w:lang w:val="en-GB"/>
          </w:rPr>
          <w:delText>any</w:delText>
        </w:r>
        <w:r w:rsidR="00563B2F" w:rsidRPr="00F2554F" w:rsidDel="00D03125">
          <w:rPr>
            <w:rFonts w:ascii="Times New Roman" w:eastAsia="Batang" w:hAnsi="Times New Roman" w:cs="Times New Roman"/>
            <w:sz w:val="20"/>
            <w:szCs w:val="20"/>
            <w:lang w:val="en-GB"/>
          </w:rPr>
          <w:delText xml:space="preserve"> expanded</w:delText>
        </w:r>
      </w:del>
      <w:del w:id="552"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 </w:delText>
        </w:r>
      </w:del>
      <w:del w:id="553" w:author="binitag" w:date="2025-03-31T14:37:00Z" w16du:dateUtc="2025-03-31T21:37:00Z">
        <w:r w:rsidR="00563B2F" w:rsidRPr="00F2554F" w:rsidDel="00AE43C7">
          <w:rPr>
            <w:rFonts w:ascii="Times New Roman" w:eastAsia="Batang" w:hAnsi="Times New Roman" w:cs="Times New Roman"/>
            <w:sz w:val="20"/>
            <w:szCs w:val="20"/>
            <w:lang w:val="en-GB"/>
          </w:rPr>
          <w:delText xml:space="preserve">operating </w:delText>
        </w:r>
      </w:del>
      <w:del w:id="554" w:author="binitag" w:date="2025-03-31T11:43:00Z" w16du:dateUtc="2025-03-31T18:43:00Z">
        <w:r w:rsidR="00563B2F" w:rsidRPr="00F2554F" w:rsidDel="00F548DF">
          <w:rPr>
            <w:rFonts w:ascii="Times New Roman" w:eastAsia="Batang" w:hAnsi="Times New Roman" w:cs="Times New Roman"/>
            <w:sz w:val="20"/>
            <w:szCs w:val="20"/>
            <w:lang w:val="en-GB"/>
          </w:rPr>
          <w:delText>BW</w:delText>
        </w:r>
      </w:del>
      <w:del w:id="555" w:author="binitag" w:date="2025-04-11T10:59:00Z" w16du:dateUtc="2025-04-11T17:59:00Z">
        <w:r w:rsidR="00BF329C" w:rsidRPr="00F2554F" w:rsidDel="00953B67">
          <w:rPr>
            <w:rFonts w:ascii="Times New Roman" w:eastAsia="Batang" w:hAnsi="Times New Roman" w:cs="Times New Roman"/>
            <w:sz w:val="20"/>
            <w:szCs w:val="20"/>
            <w:lang w:val="en-GB"/>
          </w:rPr>
          <w:delText xml:space="preserve"> </w:delText>
        </w:r>
      </w:del>
      <w:del w:id="556" w:author="binitag" w:date="2025-04-11T10:56:00Z" w16du:dateUtc="2025-04-11T17:56:00Z">
        <w:r w:rsidR="00563B2F" w:rsidRPr="00F2554F" w:rsidDel="00471483">
          <w:rPr>
            <w:rFonts w:ascii="Times New Roman" w:eastAsia="Batang" w:hAnsi="Times New Roman" w:cs="Times New Roman"/>
            <w:sz w:val="20"/>
            <w:szCs w:val="20"/>
            <w:lang w:val="en-GB"/>
          </w:rPr>
          <w:delText xml:space="preserve">will </w:delText>
        </w:r>
      </w:del>
      <w:del w:id="557"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be greater than the BSS </w:delText>
        </w:r>
      </w:del>
      <w:del w:id="558" w:author="binitag" w:date="2025-03-31T11:43:00Z" w16du:dateUtc="2025-03-31T18:43:00Z">
        <w:r w:rsidR="00563B2F" w:rsidRPr="00F2554F" w:rsidDel="00D03125">
          <w:rPr>
            <w:rFonts w:ascii="Times New Roman" w:eastAsia="Batang" w:hAnsi="Times New Roman" w:cs="Times New Roman"/>
            <w:sz w:val="20"/>
            <w:szCs w:val="20"/>
            <w:lang w:val="en-GB"/>
          </w:rPr>
          <w:delText>operating BW</w:delText>
        </w:r>
      </w:del>
      <w:del w:id="559" w:author="binitag" w:date="2025-04-11T10:59:00Z" w16du:dateUtc="2025-04-11T17:59:00Z">
        <w:r w:rsidR="00563B2F" w:rsidRPr="00F2554F" w:rsidDel="00953B67">
          <w:rPr>
            <w:rFonts w:ascii="Times New Roman" w:eastAsia="Batang" w:hAnsi="Times New Roman" w:cs="Times New Roman"/>
            <w:sz w:val="20"/>
            <w:szCs w:val="20"/>
            <w:lang w:val="en-GB"/>
          </w:rPr>
          <w:delText>.</w:delText>
        </w:r>
      </w:del>
    </w:p>
    <w:p w14:paraId="233727CF" w14:textId="1AF383CC" w:rsidR="005C2031" w:rsidRDefault="009425C1" w:rsidP="002D4D61">
      <w:pPr>
        <w:jc w:val="both"/>
        <w:rPr>
          <w:ins w:id="560" w:author="binitag" w:date="2025-05-11T18:32:00Z" w16du:dateUtc="2025-05-11T16:32:00Z"/>
          <w:rFonts w:ascii="Times New Roman" w:eastAsia="Batang" w:hAnsi="Times New Roman" w:cs="Times New Roman"/>
          <w:sz w:val="20"/>
          <w:szCs w:val="20"/>
          <w:lang w:val="en-GB"/>
        </w:rPr>
      </w:pPr>
      <w:ins w:id="561" w:author="binitag" w:date="2025-05-11T05:42:00Z" w16du:dateUtc="2025-05-11T12:42:00Z">
        <w:r>
          <w:rPr>
            <w:rFonts w:ascii="Times New Roman" w:eastAsia="Batang" w:hAnsi="Times New Roman" w:cs="Times New Roman"/>
            <w:sz w:val="20"/>
            <w:szCs w:val="20"/>
            <w:lang w:val="en-GB"/>
          </w:rPr>
          <w:t xml:space="preserve">In the announcement </w:t>
        </w:r>
      </w:ins>
      <w:ins w:id="562" w:author="binitag" w:date="2025-05-11T05:45:00Z" w16du:dateUtc="2025-05-11T12:45:00Z">
        <w:r w:rsidR="000709C4">
          <w:rPr>
            <w:rFonts w:ascii="Times New Roman" w:eastAsia="Batang" w:hAnsi="Times New Roman" w:cs="Times New Roman"/>
            <w:sz w:val="20"/>
            <w:szCs w:val="20"/>
            <w:lang w:val="en-GB"/>
          </w:rPr>
          <w:t xml:space="preserve">to </w:t>
        </w:r>
      </w:ins>
      <w:ins w:id="563" w:author="binitag" w:date="2025-05-11T05:46:00Z" w16du:dateUtc="2025-05-11T12:46:00Z">
        <w:r w:rsidR="0006183B">
          <w:rPr>
            <w:rFonts w:ascii="Times New Roman" w:eastAsia="Batang" w:hAnsi="Times New Roman" w:cs="Times New Roman"/>
            <w:sz w:val="20"/>
            <w:szCs w:val="20"/>
            <w:lang w:val="en-GB"/>
          </w:rPr>
          <w:t>enable</w:t>
        </w:r>
      </w:ins>
      <w:ins w:id="564" w:author="binitag" w:date="2025-05-11T05:45:00Z" w16du:dateUtc="2025-05-11T12:45:00Z">
        <w:r w:rsidR="000709C4">
          <w:rPr>
            <w:rFonts w:ascii="Times New Roman" w:eastAsia="Batang" w:hAnsi="Times New Roman" w:cs="Times New Roman"/>
            <w:sz w:val="20"/>
            <w:szCs w:val="20"/>
            <w:lang w:val="en-GB"/>
          </w:rPr>
          <w:t xml:space="preserve"> </w:t>
        </w:r>
      </w:ins>
      <w:ins w:id="565" w:author="binitag" w:date="2025-05-11T05:47:00Z" w16du:dateUtc="2025-05-11T12:47:00Z">
        <w:r w:rsidR="00607FCE">
          <w:rPr>
            <w:rFonts w:ascii="Times New Roman" w:eastAsia="Batang" w:hAnsi="Times New Roman" w:cs="Times New Roman"/>
            <w:sz w:val="20"/>
            <w:szCs w:val="20"/>
            <w:lang w:val="en-GB"/>
          </w:rPr>
          <w:t>the</w:t>
        </w:r>
      </w:ins>
      <w:ins w:id="566" w:author="binitag" w:date="2025-05-11T05:45:00Z" w16du:dateUtc="2025-05-11T12:45:00Z">
        <w:r w:rsidR="000709C4">
          <w:rPr>
            <w:rFonts w:ascii="Times New Roman" w:eastAsia="Batang" w:hAnsi="Times New Roman" w:cs="Times New Roman"/>
            <w:sz w:val="20"/>
            <w:szCs w:val="20"/>
            <w:lang w:val="en-GB"/>
          </w:rPr>
          <w:t xml:space="preserve"> </w:t>
        </w:r>
      </w:ins>
      <w:ins w:id="567" w:author="binitag" w:date="2025-05-11T05:42:00Z" w16du:dateUtc="2025-05-11T12:42:00Z">
        <w:r>
          <w:rPr>
            <w:rFonts w:ascii="Times New Roman" w:eastAsia="Batang" w:hAnsi="Times New Roman" w:cs="Times New Roman"/>
            <w:sz w:val="20"/>
            <w:szCs w:val="20"/>
            <w:lang w:val="en-GB"/>
          </w:rPr>
          <w:t>DBE mode</w:t>
        </w:r>
      </w:ins>
      <w:ins w:id="568" w:author="binitag" w:date="2025-05-13T21:12:00Z" w16du:dateUtc="2025-05-13T19:12:00Z">
        <w:r w:rsidR="001E3546">
          <w:rPr>
            <w:rFonts w:ascii="Times New Roman" w:eastAsia="Batang" w:hAnsi="Times New Roman" w:cs="Times New Roman"/>
            <w:sz w:val="20"/>
            <w:szCs w:val="20"/>
            <w:lang w:val="en-GB"/>
          </w:rPr>
          <w:t xml:space="preserve"> or t</w:t>
        </w:r>
      </w:ins>
      <w:ins w:id="569" w:author="binitag" w:date="2025-05-11T05:42:00Z" w16du:dateUtc="2025-05-11T12:42:00Z">
        <w:r>
          <w:rPr>
            <w:rFonts w:ascii="Times New Roman" w:eastAsia="Batang" w:hAnsi="Times New Roman" w:cs="Times New Roman"/>
            <w:sz w:val="20"/>
            <w:szCs w:val="20"/>
            <w:lang w:val="en-GB"/>
          </w:rPr>
          <w:t xml:space="preserve">o </w:t>
        </w:r>
        <w:r w:rsidRPr="00333174">
          <w:rPr>
            <w:rFonts w:ascii="Times New Roman" w:eastAsia="Batang" w:hAnsi="Times New Roman" w:cs="Times New Roman"/>
            <w:sz w:val="20"/>
            <w:szCs w:val="20"/>
            <w:lang w:val="en-GB"/>
          </w:rPr>
          <w:t xml:space="preserve">change </w:t>
        </w:r>
      </w:ins>
      <w:ins w:id="570" w:author="binitag" w:date="2025-05-13T21:12:00Z" w16du:dateUtc="2025-05-13T19:12:00Z">
        <w:r w:rsidR="001E3546">
          <w:rPr>
            <w:rFonts w:ascii="Times New Roman" w:eastAsia="Batang" w:hAnsi="Times New Roman" w:cs="Times New Roman"/>
            <w:sz w:val="20"/>
            <w:szCs w:val="20"/>
            <w:lang w:val="en-GB"/>
          </w:rPr>
          <w:t xml:space="preserve">the </w:t>
        </w:r>
      </w:ins>
      <w:ins w:id="571" w:author="binitag" w:date="2025-05-11T05:42:00Z" w16du:dateUtc="2025-05-11T12:42:00Z">
        <w:r w:rsidRPr="00333174">
          <w:rPr>
            <w:rFonts w:ascii="Times New Roman" w:eastAsia="Batang" w:hAnsi="Times New Roman" w:cs="Times New Roman"/>
            <w:sz w:val="20"/>
            <w:szCs w:val="20"/>
            <w:lang w:val="en-GB"/>
          </w:rPr>
          <w:t xml:space="preserve">DBE bandwidth for already enabled DBE mode, </w:t>
        </w:r>
      </w:ins>
      <w:ins w:id="572" w:author="binitag" w:date="2025-05-14T15:51:00Z" w16du:dateUtc="2025-05-14T13:51:00Z">
        <w:r w:rsidR="00D1290D">
          <w:rPr>
            <w:rFonts w:ascii="Times New Roman" w:eastAsia="Batang" w:hAnsi="Times New Roman" w:cs="Times New Roman"/>
            <w:sz w:val="20"/>
            <w:szCs w:val="20"/>
            <w:lang w:val="en-GB"/>
          </w:rPr>
          <w:t xml:space="preserve">the </w:t>
        </w:r>
      </w:ins>
      <w:ins w:id="573" w:author="binitag" w:date="2025-05-11T05:42:00Z" w16du:dateUtc="2025-05-11T12:42:00Z">
        <w:r w:rsidRPr="00333174">
          <w:rPr>
            <w:rFonts w:ascii="Times New Roman" w:eastAsia="Batang" w:hAnsi="Times New Roman" w:cs="Times New Roman"/>
            <w:sz w:val="20"/>
            <w:szCs w:val="20"/>
            <w:lang w:val="en-GB"/>
          </w:rPr>
          <w:t xml:space="preserve">DBE AP shall include </w:t>
        </w:r>
      </w:ins>
      <w:ins w:id="574" w:author="binitag" w:date="2025-05-11T18:32:00Z" w16du:dateUtc="2025-05-11T16:32:00Z">
        <w:r w:rsidR="005C2031">
          <w:rPr>
            <w:rFonts w:ascii="Times New Roman" w:eastAsia="Batang" w:hAnsi="Times New Roman" w:cs="Times New Roman"/>
            <w:sz w:val="20"/>
            <w:szCs w:val="20"/>
            <w:lang w:val="en-GB"/>
          </w:rPr>
          <w:t>the following:</w:t>
        </w:r>
      </w:ins>
    </w:p>
    <w:p w14:paraId="6C7CAC1C" w14:textId="75AAB073" w:rsidR="0045538E" w:rsidRPr="006A798F" w:rsidRDefault="009425C1"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75" w:author="binitag" w:date="2025-05-11T18:32:00Z" w16du:dateUtc="2025-05-11T16:32:00Z"/>
          <w:rFonts w:ascii="Times New Roman" w:eastAsiaTheme="minorEastAsia" w:hAnsi="Times New Roman" w:cs="Times New Roman"/>
          <w:color w:val="000000" w:themeColor="text1"/>
          <w:w w:val="0"/>
          <w:sz w:val="20"/>
          <w:szCs w:val="20"/>
        </w:rPr>
      </w:pPr>
      <w:ins w:id="576" w:author="binitag" w:date="2025-05-11T05:42:00Z" w16du:dateUtc="2025-05-11T12:42:00Z">
        <w:r w:rsidRPr="006A798F">
          <w:rPr>
            <w:rFonts w:ascii="Times New Roman" w:eastAsiaTheme="minorEastAsia" w:hAnsi="Times New Roman" w:cs="Times New Roman"/>
            <w:color w:val="000000" w:themeColor="text1"/>
            <w:w w:val="0"/>
            <w:sz w:val="20"/>
            <w:szCs w:val="20"/>
          </w:rPr>
          <w:t xml:space="preserve">DBE </w:t>
        </w:r>
      </w:ins>
      <w:ins w:id="577"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b</w:t>
        </w:r>
      </w:ins>
      <w:ins w:id="578" w:author="binitag" w:date="2025-05-11T05:42:00Z" w16du:dateUtc="2025-05-11T12:42:00Z">
        <w:r w:rsidRPr="006A798F">
          <w:rPr>
            <w:rFonts w:ascii="Times New Roman" w:eastAsiaTheme="minorEastAsia" w:hAnsi="Times New Roman" w:cs="Times New Roman"/>
            <w:color w:val="000000" w:themeColor="text1"/>
            <w:w w:val="0"/>
            <w:sz w:val="20"/>
            <w:szCs w:val="20"/>
          </w:rPr>
          <w:t>andwidth</w:t>
        </w:r>
      </w:ins>
    </w:p>
    <w:p w14:paraId="31A17C7B" w14:textId="5D4EBE8D" w:rsidR="0045538E" w:rsidRPr="006A798F" w:rsidRDefault="009425C1"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79" w:author="binitag" w:date="2025-05-11T18:32:00Z" w16du:dateUtc="2025-05-11T16:32:00Z"/>
          <w:rFonts w:ascii="Times New Roman" w:eastAsiaTheme="minorEastAsia" w:hAnsi="Times New Roman" w:cs="Times New Roman"/>
          <w:color w:val="000000" w:themeColor="text1"/>
          <w:w w:val="0"/>
          <w:sz w:val="20"/>
          <w:szCs w:val="20"/>
        </w:rPr>
      </w:pPr>
      <w:ins w:id="580" w:author="binitag" w:date="2025-05-11T05:42:00Z" w16du:dateUtc="2025-05-11T12:42:00Z">
        <w:r w:rsidRPr="006A798F">
          <w:rPr>
            <w:rFonts w:ascii="Times New Roman" w:eastAsiaTheme="minorEastAsia" w:hAnsi="Times New Roman" w:cs="Times New Roman"/>
            <w:color w:val="000000" w:themeColor="text1"/>
            <w:w w:val="0"/>
            <w:sz w:val="20"/>
            <w:szCs w:val="20"/>
          </w:rPr>
          <w:t xml:space="preserve">CCFS0 and CCFS1 for </w:t>
        </w:r>
      </w:ins>
      <w:ins w:id="581" w:author="binitag" w:date="2025-05-11T18:32:00Z" w16du:dateUtc="2025-05-11T16:32:00Z">
        <w:r w:rsidR="0045538E" w:rsidRPr="006A798F">
          <w:rPr>
            <w:rFonts w:ascii="Times New Roman" w:eastAsiaTheme="minorEastAsia" w:hAnsi="Times New Roman" w:cs="Times New Roman"/>
            <w:color w:val="000000" w:themeColor="text1"/>
            <w:w w:val="0"/>
            <w:sz w:val="20"/>
            <w:szCs w:val="20"/>
          </w:rPr>
          <w:t xml:space="preserve">the </w:t>
        </w:r>
      </w:ins>
      <w:ins w:id="582" w:author="binitag" w:date="2025-05-11T05:42:00Z" w16du:dateUtc="2025-05-11T12:42:00Z">
        <w:r w:rsidRPr="006A798F">
          <w:rPr>
            <w:rFonts w:ascii="Times New Roman" w:eastAsiaTheme="minorEastAsia" w:hAnsi="Times New Roman" w:cs="Times New Roman"/>
            <w:color w:val="000000" w:themeColor="text1"/>
            <w:w w:val="0"/>
            <w:sz w:val="20"/>
            <w:szCs w:val="20"/>
          </w:rPr>
          <w:t>DBE bandwidth</w:t>
        </w:r>
      </w:ins>
      <w:r w:rsidR="005062DC" w:rsidRPr="006A798F">
        <w:rPr>
          <w:rFonts w:ascii="Times New Roman" w:eastAsiaTheme="minorEastAsia" w:hAnsi="Times New Roman" w:cs="Times New Roman"/>
          <w:color w:val="000000" w:themeColor="text1"/>
          <w:w w:val="0"/>
          <w:sz w:val="20"/>
          <w:szCs w:val="20"/>
        </w:rPr>
        <w:t xml:space="preserve"> </w:t>
      </w:r>
      <w:ins w:id="583" w:author="binitag" w:date="2025-05-13T21:46:00Z" w16du:dateUtc="2025-05-13T19:46:00Z">
        <w:r w:rsidR="00B1117D" w:rsidRPr="006A798F">
          <w:rPr>
            <w:rFonts w:ascii="Times New Roman" w:eastAsiaTheme="minorEastAsia" w:hAnsi="Times New Roman" w:cs="Times New Roman"/>
            <w:color w:val="000000" w:themeColor="text1"/>
            <w:w w:val="0"/>
            <w:sz w:val="20"/>
            <w:szCs w:val="20"/>
          </w:rPr>
          <w:t xml:space="preserve">(see </w:t>
        </w:r>
        <w:r w:rsidR="00B1117D" w:rsidRPr="006A798F">
          <w:rPr>
            <w:rFonts w:eastAsiaTheme="minorEastAsia"/>
            <w:color w:val="000000" w:themeColor="text1"/>
            <w:w w:val="0"/>
            <w:sz w:val="20"/>
            <w:szCs w:val="20"/>
          </w:rPr>
          <w:t>﻿</w:t>
        </w:r>
        <w:r w:rsidR="00B1117D" w:rsidRPr="006A798F">
          <w:rPr>
            <w:rFonts w:ascii="Times New Roman" w:eastAsiaTheme="minorEastAsia" w:hAnsi="Times New Roman" w:cs="Times New Roman"/>
            <w:color w:val="000000" w:themeColor="text1"/>
            <w:w w:val="0"/>
            <w:sz w:val="20"/>
            <w:szCs w:val="20"/>
          </w:rPr>
          <w:t>9.4.2.321 EHT Operation element)</w:t>
        </w:r>
      </w:ins>
    </w:p>
    <w:p w14:paraId="69146A1C" w14:textId="7458AF7B" w:rsidR="009425C1" w:rsidRPr="006A798F" w:rsidRDefault="0045538E"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heme="minorEastAsia" w:hAnsi="Times New Roman" w:cs="Times New Roman"/>
          <w:color w:val="000000" w:themeColor="text1"/>
          <w:w w:val="0"/>
          <w:sz w:val="20"/>
          <w:szCs w:val="20"/>
        </w:rPr>
      </w:pPr>
      <w:ins w:id="584" w:author="binitag" w:date="2025-05-11T18:32:00Z" w16du:dateUtc="2025-05-11T16:32:00Z">
        <w:r w:rsidRPr="006A798F">
          <w:rPr>
            <w:rFonts w:ascii="Times New Roman" w:eastAsiaTheme="minorEastAsia" w:hAnsi="Times New Roman" w:cs="Times New Roman"/>
            <w:color w:val="000000" w:themeColor="text1"/>
            <w:w w:val="0"/>
            <w:sz w:val="20"/>
            <w:szCs w:val="20"/>
          </w:rPr>
          <w:t>D</w:t>
        </w:r>
      </w:ins>
      <w:ins w:id="585"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isabled </w:t>
        </w:r>
      </w:ins>
      <w:ins w:id="586"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s</w:t>
        </w:r>
      </w:ins>
      <w:ins w:id="587"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ubchannel </w:t>
        </w:r>
      </w:ins>
      <w:ins w:id="588"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b</w:t>
        </w:r>
      </w:ins>
      <w:ins w:id="589"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itmap</w:t>
        </w:r>
      </w:ins>
      <w:ins w:id="590"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 xml:space="preserve"> (if any)</w:t>
        </w:r>
      </w:ins>
      <w:ins w:id="591"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 for </w:t>
        </w:r>
      </w:ins>
      <w:ins w:id="592" w:author="binitag" w:date="2025-05-11T18:32:00Z" w16du:dateUtc="2025-05-11T16:32:00Z">
        <w:r w:rsidRPr="006A798F">
          <w:rPr>
            <w:rFonts w:ascii="Times New Roman" w:eastAsiaTheme="minorEastAsia" w:hAnsi="Times New Roman" w:cs="Times New Roman"/>
            <w:color w:val="000000" w:themeColor="text1"/>
            <w:w w:val="0"/>
            <w:sz w:val="20"/>
            <w:szCs w:val="20"/>
          </w:rPr>
          <w:t xml:space="preserve">the </w:t>
        </w:r>
      </w:ins>
      <w:ins w:id="593"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DBE bandwidth</w:t>
        </w:r>
      </w:ins>
      <w:r w:rsidR="00B1117D" w:rsidRPr="006A798F">
        <w:rPr>
          <w:rFonts w:ascii="Times New Roman" w:eastAsiaTheme="minorEastAsia" w:hAnsi="Times New Roman" w:cs="Times New Roman"/>
          <w:color w:val="000000" w:themeColor="text1"/>
          <w:w w:val="0"/>
          <w:sz w:val="20"/>
          <w:szCs w:val="20"/>
        </w:rPr>
        <w:t xml:space="preserve"> </w:t>
      </w:r>
      <w:ins w:id="594" w:author="binitag" w:date="2025-05-13T21:47:00Z" w16du:dateUtc="2025-05-13T19:47:00Z">
        <w:r w:rsidR="00B1117D" w:rsidRPr="006A798F">
          <w:rPr>
            <w:rFonts w:ascii="Times New Roman" w:eastAsiaTheme="minorEastAsia" w:hAnsi="Times New Roman" w:cs="Times New Roman"/>
            <w:color w:val="000000" w:themeColor="text1"/>
            <w:w w:val="0"/>
            <w:sz w:val="20"/>
            <w:szCs w:val="20"/>
          </w:rPr>
          <w:t>(</w:t>
        </w:r>
        <w:r w:rsidR="00B1117D" w:rsidRPr="006A798F">
          <w:rPr>
            <w:rFonts w:eastAsiaTheme="minorEastAsia"/>
            <w:color w:val="000000" w:themeColor="text1"/>
            <w:w w:val="0"/>
            <w:sz w:val="20"/>
            <w:szCs w:val="20"/>
          </w:rPr>
          <w:t>﻿</w:t>
        </w:r>
        <w:r w:rsidR="00B1117D" w:rsidRPr="006A798F">
          <w:rPr>
            <w:rFonts w:ascii="Times New Roman" w:eastAsiaTheme="minorEastAsia" w:hAnsi="Times New Roman" w:cs="Times New Roman"/>
            <w:color w:val="000000" w:themeColor="text1"/>
            <w:w w:val="0"/>
            <w:sz w:val="20"/>
            <w:szCs w:val="20"/>
          </w:rPr>
          <w:t>see 9.4.2.321 EHT Operation element)</w:t>
        </w:r>
      </w:ins>
    </w:p>
    <w:p w14:paraId="1728F113" w14:textId="77777777" w:rsidR="00905E29" w:rsidRPr="003B75E2" w:rsidRDefault="00905E29" w:rsidP="00905E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95" w:author="binitag" w:date="2025-04-27T19:50:00Z" w16du:dateUtc="2025-04-28T02:50:00Z"/>
          <w:rFonts w:ascii="Times New Roman" w:eastAsiaTheme="minorEastAsia" w:hAnsi="Times New Roman" w:cs="Times New Roman"/>
          <w:sz w:val="20"/>
          <w:szCs w:val="20"/>
        </w:rPr>
      </w:pPr>
    </w:p>
    <w:p w14:paraId="245C1B22" w14:textId="57251645" w:rsidR="00C835C8" w:rsidRDefault="00B60EF4" w:rsidP="002D4D61">
      <w:pPr>
        <w:jc w:val="both"/>
        <w:rPr>
          <w:ins w:id="596" w:author="binitag" w:date="2025-05-13T21:12:00Z" w16du:dateUtc="2025-05-13T19:12:00Z"/>
          <w:rFonts w:ascii="Times New Roman" w:eastAsia="Batang" w:hAnsi="Times New Roman" w:cs="Times New Roman"/>
          <w:sz w:val="20"/>
          <w:szCs w:val="20"/>
          <w:lang w:val="en-GB"/>
        </w:rPr>
      </w:pPr>
      <w:ins w:id="597" w:author="binitag" w:date="2025-05-11T05:44:00Z" w16du:dateUtc="2025-05-11T12:44:00Z">
        <w:r>
          <w:rPr>
            <w:rFonts w:ascii="Times New Roman" w:eastAsia="Batang" w:hAnsi="Times New Roman" w:cs="Times New Roman"/>
            <w:sz w:val="20"/>
            <w:szCs w:val="20"/>
            <w:lang w:val="en-GB"/>
          </w:rPr>
          <w:t xml:space="preserve">In the announcement </w:t>
        </w:r>
      </w:ins>
      <w:ins w:id="598" w:author="binitag" w:date="2025-05-11T05:47:00Z" w16du:dateUtc="2025-05-11T12:47:00Z">
        <w:r w:rsidR="00607FCE">
          <w:rPr>
            <w:rFonts w:ascii="Times New Roman" w:eastAsia="Batang" w:hAnsi="Times New Roman" w:cs="Times New Roman"/>
            <w:sz w:val="20"/>
            <w:szCs w:val="20"/>
            <w:lang w:val="en-GB"/>
          </w:rPr>
          <w:t xml:space="preserve">to disable the </w:t>
        </w:r>
      </w:ins>
      <w:ins w:id="599" w:author="binitag" w:date="2025-05-11T05:44:00Z" w16du:dateUtc="2025-05-11T12:44:00Z">
        <w:r>
          <w:rPr>
            <w:rFonts w:ascii="Times New Roman" w:eastAsia="Batang" w:hAnsi="Times New Roman" w:cs="Times New Roman"/>
            <w:sz w:val="20"/>
            <w:szCs w:val="20"/>
            <w:lang w:val="en-GB"/>
          </w:rPr>
          <w:t xml:space="preserve">DBE mode, </w:t>
        </w:r>
        <w:r w:rsidRPr="00333174">
          <w:rPr>
            <w:rFonts w:ascii="Times New Roman" w:eastAsia="Batang" w:hAnsi="Times New Roman" w:cs="Times New Roman"/>
            <w:sz w:val="20"/>
            <w:szCs w:val="20"/>
            <w:lang w:val="en-GB"/>
          </w:rPr>
          <w:t xml:space="preserve">the DBE AP shall </w:t>
        </w:r>
      </w:ins>
      <w:ins w:id="600" w:author="binitag" w:date="2025-05-11T18:33:00Z" w16du:dateUtc="2025-05-11T16:33:00Z">
        <w:r w:rsidR="00EA4659">
          <w:rPr>
            <w:rFonts w:ascii="Times New Roman" w:eastAsia="Batang" w:hAnsi="Times New Roman" w:cs="Times New Roman"/>
            <w:sz w:val="20"/>
            <w:szCs w:val="20"/>
            <w:lang w:val="en-GB"/>
          </w:rPr>
          <w:t xml:space="preserve">set the </w:t>
        </w:r>
      </w:ins>
      <w:ins w:id="601" w:author="binitag" w:date="2025-05-11T05:44:00Z" w16du:dateUtc="2025-05-11T12:44:00Z">
        <w:r w:rsidRPr="00333174">
          <w:rPr>
            <w:rFonts w:ascii="Times New Roman" w:eastAsia="Batang" w:hAnsi="Times New Roman" w:cs="Times New Roman"/>
            <w:sz w:val="20"/>
            <w:szCs w:val="20"/>
            <w:lang w:val="en-GB"/>
          </w:rPr>
          <w:t xml:space="preserve">DBE </w:t>
        </w:r>
        <w:r>
          <w:rPr>
            <w:rFonts w:ascii="Times New Roman" w:eastAsia="Batang" w:hAnsi="Times New Roman" w:cs="Times New Roman"/>
            <w:sz w:val="20"/>
            <w:szCs w:val="20"/>
            <w:lang w:val="en-GB"/>
          </w:rPr>
          <w:t>b</w:t>
        </w:r>
        <w:r w:rsidRPr="00333174">
          <w:rPr>
            <w:rFonts w:ascii="Times New Roman" w:eastAsia="Batang" w:hAnsi="Times New Roman" w:cs="Times New Roman"/>
            <w:sz w:val="20"/>
            <w:szCs w:val="20"/>
            <w:lang w:val="en-GB"/>
          </w:rPr>
          <w:t>andwidth</w:t>
        </w:r>
      </w:ins>
      <w:ins w:id="602" w:author="binitag" w:date="2025-05-11T05:45:00Z" w16du:dateUtc="2025-05-11T12:45:00Z">
        <w:r w:rsidR="00AE3C1F">
          <w:rPr>
            <w:rFonts w:ascii="Times New Roman" w:eastAsia="Batang" w:hAnsi="Times New Roman" w:cs="Times New Roman"/>
            <w:sz w:val="20"/>
            <w:szCs w:val="20"/>
            <w:lang w:val="en-GB"/>
          </w:rPr>
          <w:t xml:space="preserve"> </w:t>
        </w:r>
      </w:ins>
      <w:ins w:id="603" w:author="binitag" w:date="2025-05-11T05:47:00Z" w16du:dateUtc="2025-05-11T12:47:00Z">
        <w:r w:rsidR="00B552D0">
          <w:rPr>
            <w:rFonts w:ascii="Times New Roman" w:eastAsia="Batang" w:hAnsi="Times New Roman" w:cs="Times New Roman"/>
            <w:sz w:val="20"/>
            <w:szCs w:val="20"/>
            <w:lang w:val="en-GB"/>
          </w:rPr>
          <w:t>to the BSS bandwidth</w:t>
        </w:r>
      </w:ins>
      <w:ins w:id="604" w:author="binitag" w:date="2025-05-14T15:17:00Z" w16du:dateUtc="2025-05-14T13:17:00Z">
        <w:r w:rsidR="00C478FE">
          <w:rPr>
            <w:rFonts w:ascii="Times New Roman" w:eastAsia="Batang" w:hAnsi="Times New Roman" w:cs="Times New Roman"/>
            <w:sz w:val="20"/>
            <w:szCs w:val="20"/>
            <w:lang w:val="en-GB"/>
          </w:rPr>
          <w:t xml:space="preserve"> to signal that the DBE </w:t>
        </w:r>
        <w:r w:rsidR="00F53147">
          <w:rPr>
            <w:rFonts w:ascii="Times New Roman" w:eastAsia="Batang" w:hAnsi="Times New Roman" w:cs="Times New Roman"/>
            <w:sz w:val="20"/>
            <w:szCs w:val="20"/>
            <w:lang w:val="en-GB"/>
          </w:rPr>
          <w:t>bandwidth is being re</w:t>
        </w:r>
      </w:ins>
      <w:ins w:id="605" w:author="binitag" w:date="2025-05-14T15:19:00Z" w16du:dateUtc="2025-05-14T13:19:00Z">
        <w:r w:rsidR="00BA624E">
          <w:rPr>
            <w:rFonts w:ascii="Times New Roman" w:eastAsia="Batang" w:hAnsi="Times New Roman" w:cs="Times New Roman"/>
            <w:sz w:val="20"/>
            <w:szCs w:val="20"/>
            <w:lang w:val="en-GB"/>
          </w:rPr>
          <w:t>set</w:t>
        </w:r>
      </w:ins>
      <w:ins w:id="606" w:author="binitag" w:date="2025-05-11T05:44:00Z" w16du:dateUtc="2025-05-11T12:44:00Z">
        <w:r w:rsidRPr="00333174">
          <w:rPr>
            <w:rFonts w:ascii="Times New Roman" w:eastAsia="Batang" w:hAnsi="Times New Roman" w:cs="Times New Roman"/>
            <w:sz w:val="20"/>
            <w:szCs w:val="20"/>
            <w:lang w:val="en-GB"/>
          </w:rPr>
          <w:t>.</w:t>
        </w:r>
      </w:ins>
    </w:p>
    <w:p w14:paraId="492B67BB" w14:textId="3AD46651" w:rsidR="00F8698C" w:rsidRPr="00F2554F" w:rsidRDefault="00F8698C" w:rsidP="002D4D61">
      <w:pPr>
        <w:jc w:val="both"/>
        <w:rPr>
          <w:ins w:id="607" w:author="binitag" w:date="2025-05-10T06:46:00Z" w16du:dateUtc="2025-05-10T13:46:00Z"/>
          <w:rFonts w:ascii="Times New Roman" w:eastAsia="Batang" w:hAnsi="Times New Roman" w:cs="Times New Roman"/>
          <w:sz w:val="20"/>
          <w:szCs w:val="20"/>
          <w:lang w:val="en-GB"/>
        </w:rPr>
      </w:pPr>
      <w:ins w:id="608" w:author="binitag" w:date="2025-05-13T21:12:00Z" w16du:dateUtc="2025-05-13T19:12:00Z">
        <w:r>
          <w:rPr>
            <w:rFonts w:ascii="Times New Roman" w:eastAsia="Batang" w:hAnsi="Times New Roman" w:cs="Times New Roman"/>
            <w:sz w:val="20"/>
            <w:szCs w:val="20"/>
            <w:lang w:val="en-GB"/>
          </w:rPr>
          <w:t>N</w:t>
        </w:r>
      </w:ins>
      <w:ins w:id="609" w:author="binitag" w:date="2025-05-13T21:13:00Z" w16du:dateUtc="2025-05-13T19:13:00Z">
        <w:r>
          <w:rPr>
            <w:rFonts w:ascii="Times New Roman" w:eastAsia="Batang" w:hAnsi="Times New Roman" w:cs="Times New Roman"/>
            <w:sz w:val="20"/>
            <w:szCs w:val="20"/>
            <w:lang w:val="en-GB"/>
          </w:rPr>
          <w:t xml:space="preserve">OTE </w:t>
        </w:r>
      </w:ins>
      <w:ins w:id="610" w:author="binitag" w:date="2025-05-13T21:12:00Z" w16du:dateUtc="2025-05-13T19:12:00Z">
        <w:r>
          <w:rPr>
            <w:rFonts w:ascii="Times New Roman" w:eastAsia="Batang" w:hAnsi="Times New Roman" w:cs="Times New Roman"/>
            <w:sz w:val="20"/>
            <w:szCs w:val="20"/>
            <w:lang w:val="en-GB"/>
          </w:rPr>
          <w:t>1</w:t>
        </w:r>
      </w:ins>
      <w:ins w:id="611" w:author="binitag" w:date="2025-05-14T15:52:00Z" w16du:dateUtc="2025-05-14T13:52:00Z">
        <w:r w:rsidR="00BE6F9C">
          <w:rPr>
            <w:rFonts w:ascii="Times New Roman" w:eastAsia="Batang" w:hAnsi="Times New Roman" w:cs="Times New Roman"/>
            <w:sz w:val="20"/>
            <w:szCs w:val="20"/>
            <w:lang w:val="en-GB"/>
          </w:rPr>
          <w:t xml:space="preserve"> - </w:t>
        </w:r>
      </w:ins>
      <w:ins w:id="612" w:author="binitag" w:date="2025-05-13T21:13:00Z" w16du:dateUtc="2025-05-13T19:13:00Z">
        <w:r>
          <w:rPr>
            <w:rFonts w:ascii="Times New Roman" w:eastAsia="Batang" w:hAnsi="Times New Roman" w:cs="Times New Roman"/>
            <w:sz w:val="20"/>
            <w:szCs w:val="20"/>
            <w:lang w:val="en-GB"/>
          </w:rPr>
          <w:t xml:space="preserve">The switch time when the DBE </w:t>
        </w:r>
      </w:ins>
      <w:ins w:id="613" w:author="binitag" w:date="2025-05-13T21:14:00Z" w16du:dateUtc="2025-05-13T19:14:00Z">
        <w:r w:rsidR="003B4F05">
          <w:rPr>
            <w:rFonts w:ascii="Times New Roman" w:eastAsia="Batang" w:hAnsi="Times New Roman" w:cs="Times New Roman"/>
            <w:sz w:val="20"/>
            <w:szCs w:val="20"/>
            <w:lang w:val="en-GB"/>
          </w:rPr>
          <w:t>mo</w:t>
        </w:r>
        <w:r w:rsidR="00C71967">
          <w:rPr>
            <w:rFonts w:ascii="Times New Roman" w:eastAsia="Batang" w:hAnsi="Times New Roman" w:cs="Times New Roman"/>
            <w:sz w:val="20"/>
            <w:szCs w:val="20"/>
            <w:lang w:val="en-GB"/>
          </w:rPr>
          <w:t>de</w:t>
        </w:r>
      </w:ins>
      <w:ins w:id="614" w:author="binitag" w:date="2025-05-13T21:13:00Z" w16du:dateUtc="2025-05-13T19:13:00Z">
        <w:r>
          <w:rPr>
            <w:rFonts w:ascii="Times New Roman" w:eastAsia="Batang" w:hAnsi="Times New Roman" w:cs="Times New Roman"/>
            <w:sz w:val="20"/>
            <w:szCs w:val="20"/>
            <w:lang w:val="en-GB"/>
          </w:rPr>
          <w:t xml:space="preserve"> </w:t>
        </w:r>
        <w:r w:rsidR="00D00DE5">
          <w:rPr>
            <w:rFonts w:ascii="Times New Roman" w:eastAsia="Batang" w:hAnsi="Times New Roman" w:cs="Times New Roman"/>
            <w:sz w:val="20"/>
            <w:szCs w:val="20"/>
            <w:lang w:val="en-GB"/>
          </w:rPr>
          <w:t xml:space="preserve">enablement, </w:t>
        </w:r>
      </w:ins>
      <w:ins w:id="615" w:author="binitag" w:date="2025-05-13T21:15:00Z" w16du:dateUtc="2025-05-13T19:15:00Z">
        <w:r w:rsidR="002F00D5">
          <w:rPr>
            <w:rFonts w:ascii="Times New Roman" w:eastAsia="Batang" w:hAnsi="Times New Roman" w:cs="Times New Roman"/>
            <w:sz w:val="20"/>
            <w:szCs w:val="20"/>
            <w:lang w:val="en-GB"/>
          </w:rPr>
          <w:t xml:space="preserve">the </w:t>
        </w:r>
      </w:ins>
      <w:ins w:id="616" w:author="binitag" w:date="2025-05-13T21:14:00Z" w16du:dateUtc="2025-05-13T19:14:00Z">
        <w:r w:rsidR="003B4F05">
          <w:rPr>
            <w:rFonts w:ascii="Times New Roman" w:eastAsia="Batang" w:hAnsi="Times New Roman" w:cs="Times New Roman"/>
            <w:sz w:val="20"/>
            <w:szCs w:val="20"/>
            <w:lang w:val="en-GB"/>
          </w:rPr>
          <w:t xml:space="preserve">DBE bandwidth </w:t>
        </w:r>
      </w:ins>
      <w:ins w:id="617" w:author="binitag" w:date="2025-05-13T21:17:00Z" w16du:dateUtc="2025-05-13T19:17:00Z">
        <w:r w:rsidR="003920B2">
          <w:rPr>
            <w:rFonts w:ascii="Times New Roman" w:eastAsia="Batang" w:hAnsi="Times New Roman" w:cs="Times New Roman"/>
            <w:sz w:val="20"/>
            <w:szCs w:val="20"/>
            <w:lang w:val="en-GB"/>
          </w:rPr>
          <w:t>change,</w:t>
        </w:r>
      </w:ins>
      <w:ins w:id="618" w:author="binitag" w:date="2025-05-13T21:13:00Z" w16du:dateUtc="2025-05-13T19:13:00Z">
        <w:r w:rsidR="00D00DE5">
          <w:rPr>
            <w:rFonts w:ascii="Times New Roman" w:eastAsia="Batang" w:hAnsi="Times New Roman" w:cs="Times New Roman"/>
            <w:sz w:val="20"/>
            <w:szCs w:val="20"/>
            <w:lang w:val="en-GB"/>
          </w:rPr>
          <w:t xml:space="preserve"> or </w:t>
        </w:r>
      </w:ins>
      <w:ins w:id="619" w:author="binitag" w:date="2025-05-13T21:15:00Z" w16du:dateUtc="2025-05-13T19:15:00Z">
        <w:r w:rsidR="002F00D5">
          <w:rPr>
            <w:rFonts w:ascii="Times New Roman" w:eastAsia="Batang" w:hAnsi="Times New Roman" w:cs="Times New Roman"/>
            <w:sz w:val="20"/>
            <w:szCs w:val="20"/>
            <w:lang w:val="en-GB"/>
          </w:rPr>
          <w:t xml:space="preserve">the </w:t>
        </w:r>
      </w:ins>
      <w:ins w:id="620" w:author="binitag" w:date="2025-05-13T21:14:00Z" w16du:dateUtc="2025-05-13T19:14:00Z">
        <w:r w:rsidR="003B4F05">
          <w:rPr>
            <w:rFonts w:ascii="Times New Roman" w:eastAsia="Batang" w:hAnsi="Times New Roman" w:cs="Times New Roman"/>
            <w:sz w:val="20"/>
            <w:szCs w:val="20"/>
            <w:lang w:val="en-GB"/>
          </w:rPr>
          <w:t xml:space="preserve">DBE mode </w:t>
        </w:r>
      </w:ins>
      <w:ins w:id="621" w:author="binitag" w:date="2025-05-13T21:13:00Z" w16du:dateUtc="2025-05-13T19:13:00Z">
        <w:r w:rsidR="00D00DE5">
          <w:rPr>
            <w:rFonts w:ascii="Times New Roman" w:eastAsia="Batang" w:hAnsi="Times New Roman" w:cs="Times New Roman"/>
            <w:sz w:val="20"/>
            <w:szCs w:val="20"/>
            <w:lang w:val="en-GB"/>
          </w:rPr>
          <w:t xml:space="preserve">disablement takes </w:t>
        </w:r>
        <w:r>
          <w:rPr>
            <w:rFonts w:ascii="Times New Roman" w:eastAsia="Batang" w:hAnsi="Times New Roman" w:cs="Times New Roman"/>
            <w:sz w:val="20"/>
            <w:szCs w:val="20"/>
            <w:lang w:val="en-GB"/>
          </w:rPr>
          <w:t xml:space="preserve">effect </w:t>
        </w:r>
        <w:r w:rsidR="00D00DE5">
          <w:rPr>
            <w:rFonts w:ascii="Times New Roman" w:eastAsia="Batang" w:hAnsi="Times New Roman" w:cs="Times New Roman"/>
            <w:sz w:val="20"/>
            <w:szCs w:val="20"/>
            <w:lang w:val="en-GB"/>
          </w:rPr>
          <w:t xml:space="preserve">is indicated as part of the </w:t>
        </w:r>
      </w:ins>
      <w:ins w:id="622" w:author="binitag" w:date="2025-05-13T21:14:00Z" w16du:dateUtc="2025-05-13T19:14:00Z">
        <w:r w:rsidR="003B4F05" w:rsidRPr="00F2554F">
          <w:rPr>
            <w:rFonts w:ascii="Times New Roman" w:eastAsia="Batang" w:hAnsi="Times New Roman" w:cs="Times New Roman"/>
            <w:sz w:val="20"/>
            <w:szCs w:val="20"/>
            <w:lang w:val="en-GB"/>
          </w:rPr>
          <w:t xml:space="preserve">advance notification mechanism for </w:t>
        </w:r>
      </w:ins>
      <w:ins w:id="623" w:author="binitag" w:date="2025-05-13T21:47:00Z" w16du:dateUtc="2025-05-13T19:47:00Z">
        <w:r w:rsidR="00B1117D">
          <w:rPr>
            <w:rFonts w:ascii="Times New Roman" w:eastAsia="Batang" w:hAnsi="Times New Roman" w:cs="Times New Roman"/>
            <w:sz w:val="20"/>
            <w:szCs w:val="20"/>
            <w:lang w:val="en-GB"/>
          </w:rPr>
          <w:t xml:space="preserve">UHR </w:t>
        </w:r>
      </w:ins>
      <w:ins w:id="624" w:author="binitag" w:date="2025-05-13T21:14:00Z" w16du:dateUtc="2025-05-13T19:14:00Z">
        <w:r w:rsidR="003B4F05" w:rsidRPr="00F2554F">
          <w:rPr>
            <w:rFonts w:ascii="Times New Roman" w:eastAsia="Batang" w:hAnsi="Times New Roman" w:cs="Times New Roman"/>
            <w:sz w:val="20"/>
            <w:szCs w:val="20"/>
            <w:lang w:val="en-GB"/>
          </w:rPr>
          <w:t>critical updates</w:t>
        </w:r>
        <w:r w:rsidR="003B4F05">
          <w:rPr>
            <w:rFonts w:ascii="Times New Roman" w:eastAsia="Batang" w:hAnsi="Times New Roman" w:cs="Times New Roman"/>
            <w:sz w:val="20"/>
            <w:szCs w:val="20"/>
            <w:lang w:val="en-GB"/>
          </w:rPr>
          <w:t>.</w:t>
        </w:r>
      </w:ins>
    </w:p>
    <w:p w14:paraId="67243088" w14:textId="00848BF5" w:rsidR="005C23CA" w:rsidRPr="006A3A9C" w:rsidRDefault="004835D5" w:rsidP="006A3A9C">
      <w:pPr>
        <w:jc w:val="both"/>
        <w:rPr>
          <w:ins w:id="625" w:author="binitag" w:date="2025-05-13T21:30:00Z" w16du:dateUtc="2025-05-13T19:30:00Z"/>
          <w:rFonts w:ascii="Times New Roman" w:eastAsia="Batang" w:hAnsi="Times New Roman" w:cs="Times New Roman"/>
          <w:sz w:val="20"/>
          <w:szCs w:val="20"/>
          <w:lang w:val="en-GB"/>
        </w:rPr>
      </w:pPr>
      <w:commentRangeStart w:id="626"/>
      <w:ins w:id="627" w:author="binitag" w:date="2025-04-11T14:00:00Z" w16du:dateUtc="2025-04-11T21:00:00Z">
        <w:r w:rsidRPr="00F2554F">
          <w:rPr>
            <w:rFonts w:ascii="Times New Roman" w:eastAsia="Batang" w:hAnsi="Times New Roman" w:cs="Times New Roman"/>
            <w:sz w:val="20"/>
            <w:szCs w:val="20"/>
            <w:lang w:val="en-GB"/>
          </w:rPr>
          <w:t>NOTE</w:t>
        </w:r>
      </w:ins>
      <w:ins w:id="628" w:author="binitag" w:date="2025-05-13T22:08:00Z" w16du:dateUtc="2025-05-13T20:08:00Z">
        <w:r w:rsidR="00AB56FC">
          <w:rPr>
            <w:rFonts w:ascii="Times New Roman" w:eastAsia="Batang" w:hAnsi="Times New Roman" w:cs="Times New Roman"/>
            <w:sz w:val="20"/>
            <w:szCs w:val="20"/>
            <w:lang w:val="en-GB"/>
          </w:rPr>
          <w:t xml:space="preserve"> </w:t>
        </w:r>
      </w:ins>
      <w:ins w:id="629" w:author="binitag" w:date="2025-05-13T21:15:00Z" w16du:dateUtc="2025-05-13T19:15:00Z">
        <w:r w:rsidR="002F00D5">
          <w:rPr>
            <w:rFonts w:ascii="Times New Roman" w:eastAsia="Batang" w:hAnsi="Times New Roman" w:cs="Times New Roman"/>
            <w:sz w:val="20"/>
            <w:szCs w:val="20"/>
            <w:lang w:val="en-GB"/>
          </w:rPr>
          <w:t>2</w:t>
        </w:r>
      </w:ins>
      <w:ins w:id="630" w:author="binitag" w:date="2025-05-14T15:52:00Z" w16du:dateUtc="2025-05-14T13:52:00Z">
        <w:r w:rsidR="00BE6F9C">
          <w:rPr>
            <w:rFonts w:ascii="Times New Roman" w:eastAsia="Batang" w:hAnsi="Times New Roman" w:cs="Times New Roman"/>
            <w:sz w:val="20"/>
            <w:szCs w:val="20"/>
            <w:lang w:val="en-GB"/>
          </w:rPr>
          <w:t xml:space="preserve"> - </w:t>
        </w:r>
      </w:ins>
      <w:ins w:id="631" w:author="binitag" w:date="2025-05-10T08:24:00Z" w16du:dateUtc="2025-05-10T15:24:00Z">
        <w:r w:rsidR="00A651EA">
          <w:rPr>
            <w:rFonts w:ascii="Times New Roman" w:eastAsia="Batang" w:hAnsi="Times New Roman" w:cs="Times New Roman"/>
            <w:sz w:val="20"/>
            <w:szCs w:val="20"/>
            <w:lang w:val="en-GB"/>
          </w:rPr>
          <w:t>As describe</w:t>
        </w:r>
      </w:ins>
      <w:ins w:id="632" w:author="binitag" w:date="2025-05-10T08:25:00Z" w16du:dateUtc="2025-05-10T15:25:00Z">
        <w:r w:rsidR="00A651EA">
          <w:rPr>
            <w:rFonts w:ascii="Times New Roman" w:eastAsia="Batang" w:hAnsi="Times New Roman" w:cs="Times New Roman"/>
            <w:sz w:val="20"/>
            <w:szCs w:val="20"/>
            <w:lang w:val="en-GB"/>
          </w:rPr>
          <w:t>d above,</w:t>
        </w:r>
      </w:ins>
      <w:ins w:id="633" w:author="binitag" w:date="2025-05-10T07:46:00Z" w16du:dateUtc="2025-05-10T14:46:00Z">
        <w:r w:rsidR="00375051" w:rsidRPr="00F2554F">
          <w:rPr>
            <w:rFonts w:ascii="Times New Roman" w:eastAsia="Batang" w:hAnsi="Times New Roman" w:cs="Times New Roman"/>
            <w:sz w:val="20"/>
            <w:szCs w:val="20"/>
            <w:lang w:val="en-GB"/>
          </w:rPr>
          <w:t xml:space="preserve"> </w:t>
        </w:r>
      </w:ins>
      <w:ins w:id="634" w:author="binitag" w:date="2025-05-13T21:29:00Z" w16du:dateUtc="2025-05-13T19:29:00Z">
        <w:r w:rsidR="00657271">
          <w:rPr>
            <w:rFonts w:ascii="Times New Roman" w:eastAsia="Batang" w:hAnsi="Times New Roman" w:cs="Times New Roman"/>
            <w:sz w:val="20"/>
            <w:szCs w:val="20"/>
            <w:lang w:val="en-GB"/>
          </w:rPr>
          <w:t xml:space="preserve">the </w:t>
        </w:r>
      </w:ins>
      <w:ins w:id="635" w:author="binitag" w:date="2025-05-10T08:25:00Z" w16du:dateUtc="2025-05-10T15:25:00Z">
        <w:r w:rsidR="00AD7839">
          <w:rPr>
            <w:rFonts w:ascii="Times New Roman" w:eastAsia="Batang" w:hAnsi="Times New Roman" w:cs="Times New Roman"/>
            <w:sz w:val="20"/>
            <w:szCs w:val="20"/>
            <w:lang w:val="en-GB"/>
          </w:rPr>
          <w:t>en</w:t>
        </w:r>
      </w:ins>
      <w:ins w:id="636" w:author="binitag" w:date="2025-05-10T08:26:00Z" w16du:dateUtc="2025-05-10T15:26:00Z">
        <w:r w:rsidR="00AD7839">
          <w:rPr>
            <w:rFonts w:ascii="Times New Roman" w:eastAsia="Batang" w:hAnsi="Times New Roman" w:cs="Times New Roman"/>
            <w:sz w:val="20"/>
            <w:szCs w:val="20"/>
            <w:lang w:val="en-GB"/>
          </w:rPr>
          <w:t xml:space="preserve">ablement of </w:t>
        </w:r>
      </w:ins>
      <w:ins w:id="637" w:author="binitag" w:date="2025-04-11T14:04:00Z" w16du:dateUtc="2025-04-11T21:04:00Z">
        <w:r w:rsidR="00517C1D" w:rsidRPr="00F2554F">
          <w:rPr>
            <w:rFonts w:ascii="Times New Roman" w:eastAsia="Batang" w:hAnsi="Times New Roman" w:cs="Times New Roman"/>
            <w:sz w:val="20"/>
            <w:szCs w:val="20"/>
            <w:lang w:val="en-GB"/>
          </w:rPr>
          <w:t xml:space="preserve">DBE </w:t>
        </w:r>
      </w:ins>
      <w:ins w:id="638" w:author="binitag" w:date="2025-04-27T20:09:00Z" w16du:dateUtc="2025-04-28T03:09:00Z">
        <w:r w:rsidR="005449B2" w:rsidRPr="00F2554F">
          <w:rPr>
            <w:rFonts w:ascii="Times New Roman" w:eastAsia="Batang" w:hAnsi="Times New Roman" w:cs="Times New Roman"/>
            <w:sz w:val="20"/>
            <w:szCs w:val="20"/>
            <w:lang w:val="en-GB"/>
          </w:rPr>
          <w:t>mode</w:t>
        </w:r>
      </w:ins>
      <w:ins w:id="639" w:author="binitag" w:date="2025-04-27T20:06:00Z" w16du:dateUtc="2025-04-28T03:06:00Z">
        <w:r w:rsidR="00332DC5" w:rsidRPr="00F2554F">
          <w:rPr>
            <w:rFonts w:ascii="Times New Roman" w:eastAsia="Batang" w:hAnsi="Times New Roman" w:cs="Times New Roman"/>
            <w:sz w:val="20"/>
            <w:szCs w:val="20"/>
            <w:lang w:val="en-GB"/>
          </w:rPr>
          <w:t>, chan</w:t>
        </w:r>
      </w:ins>
      <w:ins w:id="640" w:author="binitag" w:date="2025-04-27T20:07:00Z" w16du:dateUtc="2025-04-28T03:07:00Z">
        <w:r w:rsidR="00332DC5" w:rsidRPr="00F2554F">
          <w:rPr>
            <w:rFonts w:ascii="Times New Roman" w:eastAsia="Batang" w:hAnsi="Times New Roman" w:cs="Times New Roman"/>
            <w:sz w:val="20"/>
            <w:szCs w:val="20"/>
            <w:lang w:val="en-GB"/>
          </w:rPr>
          <w:t>ge</w:t>
        </w:r>
      </w:ins>
      <w:ins w:id="641" w:author="binitag" w:date="2025-05-14T15:52:00Z" w16du:dateUtc="2025-05-14T13:52:00Z">
        <w:r w:rsidR="00444B2C">
          <w:rPr>
            <w:rFonts w:ascii="Times New Roman" w:eastAsia="Batang" w:hAnsi="Times New Roman" w:cs="Times New Roman"/>
            <w:sz w:val="20"/>
            <w:szCs w:val="20"/>
            <w:lang w:val="en-GB"/>
          </w:rPr>
          <w:t xml:space="preserve"> </w:t>
        </w:r>
      </w:ins>
      <w:ins w:id="642" w:author="binitag" w:date="2025-05-10T06:49:00Z" w16du:dateUtc="2025-05-10T13:49:00Z">
        <w:r w:rsidR="00E10BB7" w:rsidRPr="00F2554F">
          <w:rPr>
            <w:rFonts w:ascii="Times New Roman" w:eastAsia="Batang" w:hAnsi="Times New Roman" w:cs="Times New Roman"/>
            <w:sz w:val="20"/>
            <w:szCs w:val="20"/>
            <w:lang w:val="en-GB"/>
          </w:rPr>
          <w:t xml:space="preserve">to DBE bandwidth </w:t>
        </w:r>
      </w:ins>
      <w:ins w:id="643" w:author="binitag" w:date="2025-04-27T20:07:00Z" w16du:dateUtc="2025-04-28T03:07:00Z">
        <w:r w:rsidR="00332DC5" w:rsidRPr="00F2554F">
          <w:rPr>
            <w:rFonts w:ascii="Times New Roman" w:eastAsia="Batang" w:hAnsi="Times New Roman" w:cs="Times New Roman"/>
            <w:sz w:val="20"/>
            <w:szCs w:val="20"/>
            <w:lang w:val="en-GB"/>
          </w:rPr>
          <w:t xml:space="preserve">or </w:t>
        </w:r>
      </w:ins>
      <w:ins w:id="644" w:author="binitag" w:date="2025-05-10T06:49:00Z" w16du:dateUtc="2025-05-10T13:49:00Z">
        <w:r w:rsidR="00E10BB7" w:rsidRPr="00F2554F">
          <w:rPr>
            <w:rFonts w:ascii="Times New Roman" w:eastAsia="Batang" w:hAnsi="Times New Roman" w:cs="Times New Roman"/>
            <w:sz w:val="20"/>
            <w:szCs w:val="20"/>
            <w:lang w:val="en-GB"/>
          </w:rPr>
          <w:t>disablement of DBE mode</w:t>
        </w:r>
      </w:ins>
      <w:ins w:id="645" w:author="binitag" w:date="2025-04-27T20:08:00Z" w16du:dateUtc="2025-04-28T03:08:00Z">
        <w:r w:rsidR="0013085C" w:rsidRPr="00F2554F">
          <w:rPr>
            <w:rFonts w:ascii="Times New Roman" w:eastAsia="Batang" w:hAnsi="Times New Roman" w:cs="Times New Roman"/>
            <w:sz w:val="20"/>
            <w:szCs w:val="20"/>
            <w:lang w:val="en-GB"/>
          </w:rPr>
          <w:t xml:space="preserve"> </w:t>
        </w:r>
      </w:ins>
      <w:ins w:id="646" w:author="binitag" w:date="2025-05-13T21:49:00Z" w16du:dateUtc="2025-05-13T19:49:00Z">
        <w:r w:rsidR="0055425A">
          <w:rPr>
            <w:rFonts w:ascii="Times New Roman" w:eastAsia="Batang" w:hAnsi="Times New Roman" w:cs="Times New Roman"/>
            <w:sz w:val="20"/>
            <w:szCs w:val="20"/>
            <w:lang w:val="en-GB"/>
          </w:rPr>
          <w:t>are</w:t>
        </w:r>
      </w:ins>
      <w:ins w:id="647" w:author="binitag" w:date="2025-04-11T14:04:00Z" w16du:dateUtc="2025-04-11T21:04:00Z">
        <w:r w:rsidR="00517C1D" w:rsidRPr="00F2554F">
          <w:rPr>
            <w:rFonts w:ascii="Times New Roman" w:eastAsia="Batang" w:hAnsi="Times New Roman" w:cs="Times New Roman"/>
            <w:sz w:val="20"/>
            <w:szCs w:val="20"/>
            <w:lang w:val="en-GB"/>
          </w:rPr>
          <w:t xml:space="preserve"> announced </w:t>
        </w:r>
      </w:ins>
      <w:ins w:id="648" w:author="binitag" w:date="2025-04-11T14:07:00Z" w16du:dateUtc="2025-04-11T21:07:00Z">
        <w:r w:rsidR="00722311" w:rsidRPr="00F2554F">
          <w:rPr>
            <w:rFonts w:ascii="Times New Roman" w:eastAsia="Batang" w:hAnsi="Times New Roman" w:cs="Times New Roman"/>
            <w:sz w:val="20"/>
            <w:szCs w:val="20"/>
            <w:lang w:val="en-GB"/>
          </w:rPr>
          <w:t xml:space="preserve">in advance </w:t>
        </w:r>
      </w:ins>
      <w:ins w:id="649" w:author="binitag" w:date="2025-04-11T14:04:00Z" w16du:dateUtc="2025-04-11T21:04:00Z">
        <w:r w:rsidR="00517C1D" w:rsidRPr="00F2554F">
          <w:rPr>
            <w:rFonts w:ascii="Times New Roman" w:eastAsia="Batang" w:hAnsi="Times New Roman" w:cs="Times New Roman"/>
            <w:sz w:val="20"/>
            <w:szCs w:val="20"/>
            <w:lang w:val="en-GB"/>
          </w:rPr>
          <w:t xml:space="preserve">for </w:t>
        </w:r>
      </w:ins>
      <w:ins w:id="650" w:author="binitag" w:date="2025-04-11T14:05:00Z" w16du:dateUtc="2025-04-11T21:05:00Z">
        <w:r w:rsidR="00517C1D" w:rsidRPr="00F2554F">
          <w:rPr>
            <w:rFonts w:ascii="Times New Roman" w:eastAsia="Batang" w:hAnsi="Times New Roman" w:cs="Times New Roman"/>
            <w:sz w:val="20"/>
            <w:szCs w:val="20"/>
            <w:lang w:val="en-GB"/>
          </w:rPr>
          <w:t xml:space="preserve">multiple </w:t>
        </w:r>
      </w:ins>
      <w:ins w:id="651" w:author="binitag" w:date="2025-04-11T14:04:00Z" w16du:dateUtc="2025-04-11T21:04:00Z">
        <w:r w:rsidR="00517C1D" w:rsidRPr="00F2554F">
          <w:rPr>
            <w:rFonts w:ascii="Times New Roman" w:eastAsia="Batang" w:hAnsi="Times New Roman" w:cs="Times New Roman"/>
            <w:sz w:val="20"/>
            <w:szCs w:val="20"/>
            <w:lang w:val="en-GB"/>
          </w:rPr>
          <w:t>beacon int</w:t>
        </w:r>
      </w:ins>
      <w:ins w:id="652" w:author="binitag" w:date="2025-04-11T14:05:00Z" w16du:dateUtc="2025-04-11T21:05:00Z">
        <w:r w:rsidR="00517C1D" w:rsidRPr="00F2554F">
          <w:rPr>
            <w:rFonts w:ascii="Times New Roman" w:eastAsia="Batang" w:hAnsi="Times New Roman" w:cs="Times New Roman"/>
            <w:sz w:val="20"/>
            <w:szCs w:val="20"/>
            <w:lang w:val="en-GB"/>
          </w:rPr>
          <w:t>ervals</w:t>
        </w:r>
      </w:ins>
      <w:ins w:id="653" w:author="binitag" w:date="2025-04-11T14:09:00Z" w16du:dateUtc="2025-04-11T21:09:00Z">
        <w:r w:rsidR="00211A6F" w:rsidRPr="00F2554F">
          <w:rPr>
            <w:rFonts w:ascii="Times New Roman" w:eastAsia="Batang" w:hAnsi="Times New Roman" w:cs="Times New Roman"/>
            <w:sz w:val="20"/>
            <w:szCs w:val="20"/>
            <w:lang w:val="en-GB"/>
          </w:rPr>
          <w:t xml:space="preserve"> </w:t>
        </w:r>
      </w:ins>
      <w:ins w:id="654" w:author="binitag" w:date="2025-04-27T18:31:00Z" w16du:dateUtc="2025-04-28T01:31:00Z">
        <w:r w:rsidR="00721136" w:rsidRPr="00F2554F">
          <w:rPr>
            <w:rFonts w:ascii="Times New Roman" w:eastAsia="Batang" w:hAnsi="Times New Roman" w:cs="Times New Roman"/>
            <w:sz w:val="20"/>
            <w:szCs w:val="20"/>
            <w:lang w:val="en-GB"/>
          </w:rPr>
          <w:t xml:space="preserve">and </w:t>
        </w:r>
      </w:ins>
      <w:ins w:id="655" w:author="binitag" w:date="2025-05-13T21:49:00Z" w16du:dateUtc="2025-05-13T19:49:00Z">
        <w:r w:rsidR="00157D9B">
          <w:rPr>
            <w:rFonts w:ascii="Times New Roman" w:eastAsia="Batang" w:hAnsi="Times New Roman" w:cs="Times New Roman"/>
            <w:sz w:val="20"/>
            <w:szCs w:val="20"/>
            <w:lang w:val="en-GB"/>
          </w:rPr>
          <w:t>these are</w:t>
        </w:r>
      </w:ins>
      <w:ins w:id="656" w:author="binitag" w:date="2025-05-13T21:29:00Z" w16du:dateUtc="2025-05-13T19:29:00Z">
        <w:r w:rsidR="00657271">
          <w:rPr>
            <w:rFonts w:ascii="Times New Roman" w:eastAsia="Batang" w:hAnsi="Times New Roman" w:cs="Times New Roman"/>
            <w:sz w:val="20"/>
            <w:szCs w:val="20"/>
            <w:lang w:val="en-GB"/>
          </w:rPr>
          <w:t xml:space="preserve"> </w:t>
        </w:r>
      </w:ins>
      <w:ins w:id="657" w:author="binitag" w:date="2025-04-27T18:31:00Z" w16du:dateUtc="2025-04-28T01:31:00Z">
        <w:r w:rsidR="00562C33" w:rsidRPr="00F2554F">
          <w:rPr>
            <w:rFonts w:ascii="Times New Roman" w:eastAsia="Batang" w:hAnsi="Times New Roman" w:cs="Times New Roman"/>
            <w:sz w:val="20"/>
            <w:szCs w:val="20"/>
            <w:lang w:val="en-GB"/>
          </w:rPr>
          <w:t>not</w:t>
        </w:r>
      </w:ins>
      <w:ins w:id="658" w:author="binitag" w:date="2025-04-11T14:09:00Z" w16du:dateUtc="2025-04-11T21:09:00Z">
        <w:r w:rsidR="00211A6F" w:rsidRPr="00F2554F">
          <w:rPr>
            <w:rFonts w:ascii="Times New Roman" w:eastAsia="Batang" w:hAnsi="Times New Roman" w:cs="Times New Roman"/>
            <w:sz w:val="20"/>
            <w:szCs w:val="20"/>
            <w:lang w:val="en-GB"/>
          </w:rPr>
          <w:t xml:space="preserve"> </w:t>
        </w:r>
        <w:proofErr w:type="spellStart"/>
        <w:r w:rsidR="00211A6F" w:rsidRPr="00F2554F">
          <w:rPr>
            <w:rFonts w:ascii="Times New Roman" w:eastAsia="Batang" w:hAnsi="Times New Roman" w:cs="Times New Roman"/>
            <w:sz w:val="20"/>
            <w:szCs w:val="20"/>
            <w:lang w:val="en-GB"/>
          </w:rPr>
          <w:t>TxOP</w:t>
        </w:r>
        <w:proofErr w:type="spellEnd"/>
        <w:r w:rsidR="00211A6F" w:rsidRPr="00F2554F">
          <w:rPr>
            <w:rFonts w:ascii="Times New Roman" w:eastAsia="Batang" w:hAnsi="Times New Roman" w:cs="Times New Roman"/>
            <w:sz w:val="20"/>
            <w:szCs w:val="20"/>
            <w:lang w:val="en-GB"/>
          </w:rPr>
          <w:t xml:space="preserve"> level</w:t>
        </w:r>
      </w:ins>
      <w:r w:rsidR="00B1117D">
        <w:rPr>
          <w:rFonts w:ascii="Times New Roman" w:eastAsia="Batang" w:hAnsi="Times New Roman" w:cs="Times New Roman"/>
          <w:sz w:val="20"/>
          <w:szCs w:val="20"/>
          <w:lang w:val="en-GB"/>
        </w:rPr>
        <w:t xml:space="preserve"> </w:t>
      </w:r>
      <w:ins w:id="659" w:author="binitag" w:date="2025-05-13T21:47:00Z" w16du:dateUtc="2025-05-13T19:47:00Z">
        <w:r w:rsidR="00B1117D">
          <w:rPr>
            <w:rFonts w:ascii="Times New Roman" w:eastAsia="Batang" w:hAnsi="Times New Roman" w:cs="Times New Roman"/>
            <w:sz w:val="20"/>
            <w:szCs w:val="20"/>
            <w:lang w:val="en-GB"/>
          </w:rPr>
          <w:t>operation</w:t>
        </w:r>
      </w:ins>
      <w:ins w:id="660" w:author="binitag" w:date="2025-05-13T21:50:00Z" w16du:dateUtc="2025-05-13T19:50:00Z">
        <w:r w:rsidR="00157D9B">
          <w:rPr>
            <w:rFonts w:ascii="Times New Roman" w:eastAsia="Batang" w:hAnsi="Times New Roman" w:cs="Times New Roman"/>
            <w:sz w:val="20"/>
            <w:szCs w:val="20"/>
            <w:lang w:val="en-GB"/>
          </w:rPr>
          <w:t>s</w:t>
        </w:r>
      </w:ins>
      <w:ins w:id="661" w:author="binitag" w:date="2025-04-11T14:09:00Z" w16du:dateUtc="2025-04-11T21:09:00Z">
        <w:r w:rsidR="00211A6F" w:rsidRPr="00F2554F">
          <w:rPr>
            <w:rFonts w:ascii="Times New Roman" w:eastAsia="Batang" w:hAnsi="Times New Roman" w:cs="Times New Roman"/>
            <w:sz w:val="20"/>
            <w:szCs w:val="20"/>
            <w:lang w:val="en-GB"/>
          </w:rPr>
          <w:t xml:space="preserve">. </w:t>
        </w:r>
      </w:ins>
      <w:commentRangeEnd w:id="626"/>
      <w:ins w:id="662" w:author="binitag" w:date="2025-04-11T14:11:00Z" w16du:dateUtc="2025-04-11T21:11:00Z">
        <w:r w:rsidR="00C45535" w:rsidRPr="00252C3B">
          <w:rPr>
            <w:rStyle w:val="CommentReference"/>
            <w:rFonts w:ascii="Times New Roman" w:hAnsi="Times New Roman" w:cs="Times New Roman"/>
            <w:sz w:val="20"/>
            <w:szCs w:val="20"/>
          </w:rPr>
          <w:commentReference w:id="626"/>
        </w:r>
      </w:ins>
    </w:p>
    <w:p w14:paraId="19C4EBA2" w14:textId="5F386CEE" w:rsidR="00B008B9" w:rsidRDefault="0078660C">
      <w:pPr>
        <w:rPr>
          <w:ins w:id="663" w:author="binitag" w:date="2025-05-14T15:16:00Z" w16du:dateUtc="2025-05-14T13:16:00Z"/>
          <w:rFonts w:ascii="Times New Roman" w:hAnsi="Times New Roman" w:cs="Times New Roman"/>
          <w:bCs/>
          <w:sz w:val="20"/>
          <w:szCs w:val="20"/>
        </w:rPr>
      </w:pPr>
      <w:ins w:id="664" w:author="binitag" w:date="2025-05-14T15:19:00Z" w16du:dateUtc="2025-05-14T13:19:00Z">
        <w:r>
          <w:rPr>
            <w:rFonts w:ascii="Times New Roman" w:hAnsi="Times New Roman" w:cs="Times New Roman"/>
            <w:bCs/>
            <w:sz w:val="20"/>
            <w:szCs w:val="20"/>
          </w:rPr>
          <w:t>W</w:t>
        </w:r>
      </w:ins>
      <w:ins w:id="665" w:author="binitag" w:date="2025-04-11T11:58:00Z" w16du:dateUtc="2025-04-11T18:58:00Z">
        <w:r w:rsidR="00C452E7" w:rsidRPr="00F2554F">
          <w:rPr>
            <w:rFonts w:ascii="Times New Roman" w:hAnsi="Times New Roman" w:cs="Times New Roman"/>
            <w:bCs/>
            <w:sz w:val="20"/>
            <w:szCs w:val="20"/>
          </w:rPr>
          <w:t xml:space="preserve">hen </w:t>
        </w:r>
      </w:ins>
      <w:ins w:id="666" w:author="binitag" w:date="2025-05-14T15:25:00Z" w16du:dateUtc="2025-05-14T13:25:00Z">
        <w:r w:rsidR="005A1868">
          <w:rPr>
            <w:rFonts w:ascii="Times New Roman" w:hAnsi="Times New Roman" w:cs="Times New Roman"/>
            <w:bCs/>
            <w:sz w:val="20"/>
            <w:szCs w:val="20"/>
          </w:rPr>
          <w:t>a DBE mode become</w:t>
        </w:r>
      </w:ins>
      <w:ins w:id="667" w:author="binitag" w:date="2025-05-14T15:26:00Z" w16du:dateUtc="2025-05-14T13:26:00Z">
        <w:r w:rsidR="005A1868">
          <w:rPr>
            <w:rFonts w:ascii="Times New Roman" w:hAnsi="Times New Roman" w:cs="Times New Roman"/>
            <w:bCs/>
            <w:sz w:val="20"/>
            <w:szCs w:val="20"/>
          </w:rPr>
          <w:t>s enabled</w:t>
        </w:r>
      </w:ins>
      <w:ins w:id="668" w:author="binitag" w:date="2025-05-14T15:57:00Z" w16du:dateUtc="2025-05-14T13:57:00Z">
        <w:r w:rsidR="00112BF2">
          <w:rPr>
            <w:rFonts w:ascii="Times New Roman" w:hAnsi="Times New Roman" w:cs="Times New Roman"/>
            <w:bCs/>
            <w:sz w:val="20"/>
            <w:szCs w:val="20"/>
          </w:rPr>
          <w:t xml:space="preserve"> (i.e. </w:t>
        </w:r>
        <w:r w:rsidR="008958BE">
          <w:rPr>
            <w:rFonts w:ascii="Times New Roman" w:hAnsi="Times New Roman" w:cs="Times New Roman"/>
            <w:bCs/>
            <w:sz w:val="20"/>
            <w:szCs w:val="20"/>
          </w:rPr>
          <w:t>the AP st</w:t>
        </w:r>
      </w:ins>
      <w:ins w:id="669" w:author="binitag" w:date="2025-05-14T15:58:00Z" w16du:dateUtc="2025-05-14T13:58:00Z">
        <w:r w:rsidR="008958BE">
          <w:rPr>
            <w:rFonts w:ascii="Times New Roman" w:hAnsi="Times New Roman" w:cs="Times New Roman"/>
            <w:bCs/>
            <w:sz w:val="20"/>
            <w:szCs w:val="20"/>
          </w:rPr>
          <w:t>arts operating with an expanded bandwidth)</w:t>
        </w:r>
      </w:ins>
      <w:ins w:id="670" w:author="binitag" w:date="2025-04-11T11:58:00Z" w16du:dateUtc="2025-04-11T18:58:00Z">
        <w:r w:rsidR="00C452E7" w:rsidRPr="00F2554F">
          <w:rPr>
            <w:rFonts w:ascii="Times New Roman" w:hAnsi="Times New Roman" w:cs="Times New Roman"/>
            <w:bCs/>
            <w:sz w:val="20"/>
            <w:szCs w:val="20"/>
          </w:rPr>
          <w:t>, the</w:t>
        </w:r>
      </w:ins>
      <w:ins w:id="671" w:author="binitag" w:date="2025-05-14T15:15:00Z" w16du:dateUtc="2025-05-14T13:15:00Z">
        <w:r w:rsidR="00A43E4C">
          <w:rPr>
            <w:rFonts w:ascii="Times New Roman" w:hAnsi="Times New Roman" w:cs="Times New Roman"/>
            <w:bCs/>
            <w:sz w:val="20"/>
            <w:szCs w:val="20"/>
          </w:rPr>
          <w:t>n the</w:t>
        </w:r>
      </w:ins>
      <w:ins w:id="672" w:author="binitag" w:date="2025-04-11T11:58:00Z" w16du:dateUtc="2025-04-11T18:58:00Z">
        <w:r w:rsidR="00C452E7" w:rsidRPr="00F2554F">
          <w:rPr>
            <w:rFonts w:ascii="Times New Roman" w:hAnsi="Times New Roman" w:cs="Times New Roman"/>
            <w:bCs/>
            <w:sz w:val="20"/>
            <w:szCs w:val="20"/>
          </w:rPr>
          <w:t xml:space="preserve"> AP </w:t>
        </w:r>
      </w:ins>
      <w:ins w:id="673" w:author="binitag" w:date="2025-04-11T11:59:00Z" w16du:dateUtc="2025-04-11T18:59:00Z">
        <w:r w:rsidR="00C452E7" w:rsidRPr="00F2554F">
          <w:rPr>
            <w:rFonts w:ascii="Times New Roman" w:hAnsi="Times New Roman" w:cs="Times New Roman"/>
            <w:bCs/>
            <w:sz w:val="20"/>
            <w:szCs w:val="20"/>
          </w:rPr>
          <w:t xml:space="preserve">shall set the DBE </w:t>
        </w:r>
      </w:ins>
      <w:ins w:id="674" w:author="binitag" w:date="2025-05-10T07:10:00Z" w16du:dateUtc="2025-05-10T14:10:00Z">
        <w:r w:rsidR="003538CF" w:rsidRPr="00F2554F">
          <w:rPr>
            <w:rFonts w:ascii="Times New Roman" w:hAnsi="Times New Roman" w:cs="Times New Roman"/>
            <w:bCs/>
            <w:sz w:val="20"/>
            <w:szCs w:val="20"/>
          </w:rPr>
          <w:t>Enabled</w:t>
        </w:r>
      </w:ins>
      <w:ins w:id="675" w:author="binitag" w:date="2025-04-11T11:59:00Z" w16du:dateUtc="2025-04-11T18:59:00Z">
        <w:r w:rsidR="00C452E7" w:rsidRPr="00F2554F">
          <w:rPr>
            <w:rFonts w:ascii="Times New Roman" w:hAnsi="Times New Roman" w:cs="Times New Roman"/>
            <w:bCs/>
            <w:sz w:val="20"/>
            <w:szCs w:val="20"/>
          </w:rPr>
          <w:t xml:space="preserve"> field</w:t>
        </w:r>
      </w:ins>
      <w:ins w:id="676" w:author="binitag" w:date="2025-04-11T12:00:00Z" w16du:dateUtc="2025-04-11T19:00:00Z">
        <w:r w:rsidR="005A314E" w:rsidRPr="00F2554F">
          <w:rPr>
            <w:rFonts w:ascii="Times New Roman" w:hAnsi="Times New Roman" w:cs="Times New Roman"/>
            <w:bCs/>
            <w:sz w:val="20"/>
            <w:szCs w:val="20"/>
          </w:rPr>
          <w:t xml:space="preserve"> </w:t>
        </w:r>
      </w:ins>
      <w:ins w:id="677" w:author="binitag" w:date="2025-04-11T12:01:00Z" w16du:dateUtc="2025-04-11T19:01:00Z">
        <w:r w:rsidR="005A314E" w:rsidRPr="00F2554F">
          <w:rPr>
            <w:rFonts w:ascii="Times New Roman" w:hAnsi="Times New Roman" w:cs="Times New Roman"/>
            <w:bCs/>
            <w:sz w:val="20"/>
            <w:szCs w:val="20"/>
          </w:rPr>
          <w:t>in the UHR Operation element</w:t>
        </w:r>
      </w:ins>
      <w:ins w:id="678" w:author="binitag" w:date="2025-05-14T15:27:00Z" w16du:dateUtc="2025-05-14T13:27:00Z">
        <w:r w:rsidR="001A5FDC">
          <w:rPr>
            <w:rFonts w:ascii="Times New Roman" w:hAnsi="Times New Roman" w:cs="Times New Roman"/>
            <w:bCs/>
            <w:sz w:val="20"/>
            <w:szCs w:val="20"/>
          </w:rPr>
          <w:t xml:space="preserve"> to 1</w:t>
        </w:r>
      </w:ins>
      <w:ins w:id="679" w:author="binitag" w:date="2025-05-11T18:36:00Z" w16du:dateUtc="2025-05-11T16:36:00Z">
        <w:r w:rsidR="006F55B5">
          <w:rPr>
            <w:rFonts w:ascii="Times New Roman" w:hAnsi="Times New Roman" w:cs="Times New Roman"/>
            <w:bCs/>
            <w:sz w:val="20"/>
            <w:szCs w:val="20"/>
          </w:rPr>
          <w:t>.</w:t>
        </w:r>
      </w:ins>
      <w:ins w:id="680" w:author="binitag" w:date="2025-05-14T15:16:00Z" w16du:dateUtc="2025-05-14T13:16:00Z">
        <w:r w:rsidR="0033009D">
          <w:rPr>
            <w:rFonts w:ascii="Times New Roman" w:hAnsi="Times New Roman" w:cs="Times New Roman"/>
            <w:bCs/>
            <w:sz w:val="20"/>
            <w:szCs w:val="20"/>
          </w:rPr>
          <w:t xml:space="preserve"> </w:t>
        </w:r>
      </w:ins>
      <w:ins w:id="681" w:author="binitag" w:date="2025-05-14T15:20:00Z" w16du:dateUtc="2025-05-14T13:20:00Z">
        <w:r>
          <w:rPr>
            <w:rFonts w:ascii="Times New Roman" w:hAnsi="Times New Roman" w:cs="Times New Roman"/>
            <w:bCs/>
            <w:sz w:val="20"/>
            <w:szCs w:val="20"/>
          </w:rPr>
          <w:t xml:space="preserve">When </w:t>
        </w:r>
        <w:r w:rsidR="00655A9E">
          <w:rPr>
            <w:rFonts w:ascii="Times New Roman" w:hAnsi="Times New Roman" w:cs="Times New Roman"/>
            <w:bCs/>
            <w:sz w:val="20"/>
            <w:szCs w:val="20"/>
          </w:rPr>
          <w:t>a</w:t>
        </w:r>
        <w:r>
          <w:rPr>
            <w:rFonts w:ascii="Times New Roman" w:hAnsi="Times New Roman" w:cs="Times New Roman"/>
            <w:bCs/>
            <w:sz w:val="20"/>
            <w:szCs w:val="20"/>
          </w:rPr>
          <w:t xml:space="preserve"> UHR AP </w:t>
        </w:r>
        <w:r w:rsidR="00655A9E">
          <w:rPr>
            <w:rFonts w:ascii="Times New Roman" w:hAnsi="Times New Roman" w:cs="Times New Roman"/>
            <w:bCs/>
            <w:sz w:val="20"/>
            <w:szCs w:val="20"/>
          </w:rPr>
          <w:t>changes i</w:t>
        </w:r>
      </w:ins>
      <w:ins w:id="682" w:author="binitag" w:date="2025-05-14T15:21:00Z" w16du:dateUtc="2025-05-14T13:21:00Z">
        <w:r w:rsidR="00655A9E">
          <w:rPr>
            <w:rFonts w:ascii="Times New Roman" w:hAnsi="Times New Roman" w:cs="Times New Roman"/>
            <w:bCs/>
            <w:sz w:val="20"/>
            <w:szCs w:val="20"/>
          </w:rPr>
          <w:t>ts DBE bandwidth</w:t>
        </w:r>
      </w:ins>
      <w:ins w:id="683" w:author="binitag" w:date="2025-05-14T15:57:00Z" w16du:dateUtc="2025-05-14T13:57:00Z">
        <w:r w:rsidR="0002668F">
          <w:rPr>
            <w:rFonts w:ascii="Times New Roman" w:hAnsi="Times New Roman" w:cs="Times New Roman"/>
            <w:bCs/>
            <w:sz w:val="20"/>
            <w:szCs w:val="20"/>
          </w:rPr>
          <w:t xml:space="preserve"> to another bandwidth value greater than </w:t>
        </w:r>
        <w:r w:rsidR="00112BF2">
          <w:rPr>
            <w:rFonts w:ascii="Times New Roman" w:hAnsi="Times New Roman" w:cs="Times New Roman"/>
            <w:bCs/>
            <w:sz w:val="20"/>
            <w:szCs w:val="20"/>
          </w:rPr>
          <w:t>the BSS bandwidth</w:t>
        </w:r>
      </w:ins>
      <w:ins w:id="684" w:author="binitag" w:date="2025-05-14T15:23:00Z" w16du:dateUtc="2025-05-14T13:23:00Z">
        <w:r w:rsidR="000125A1">
          <w:rPr>
            <w:bCs/>
            <w:sz w:val="20"/>
          </w:rPr>
          <w:t xml:space="preserve">, the DBE Enabled field </w:t>
        </w:r>
      </w:ins>
      <w:ins w:id="685" w:author="binitag" w:date="2025-05-14T15:25:00Z" w16du:dateUtc="2025-05-14T13:25:00Z">
        <w:r w:rsidR="0023490E">
          <w:rPr>
            <w:bCs/>
            <w:sz w:val="20"/>
          </w:rPr>
          <w:t xml:space="preserve">in the </w:t>
        </w:r>
        <w:r w:rsidR="0023490E" w:rsidRPr="00F2554F">
          <w:rPr>
            <w:rFonts w:ascii="Times New Roman" w:hAnsi="Times New Roman" w:cs="Times New Roman"/>
            <w:bCs/>
            <w:sz w:val="20"/>
            <w:szCs w:val="20"/>
          </w:rPr>
          <w:t>UHR Operation element</w:t>
        </w:r>
        <w:r w:rsidR="0023490E">
          <w:rPr>
            <w:bCs/>
            <w:sz w:val="20"/>
          </w:rPr>
          <w:t xml:space="preserve"> </w:t>
        </w:r>
      </w:ins>
      <w:ins w:id="686" w:author="binitag" w:date="2025-05-14T15:23:00Z" w16du:dateUtc="2025-05-14T13:23:00Z">
        <w:r w:rsidR="000125A1">
          <w:rPr>
            <w:bCs/>
            <w:sz w:val="20"/>
          </w:rPr>
          <w:t>remain</w:t>
        </w:r>
      </w:ins>
      <w:ins w:id="687" w:author="binitag" w:date="2025-05-14T15:28:00Z" w16du:dateUtc="2025-05-14T13:28:00Z">
        <w:r w:rsidR="00441D75">
          <w:rPr>
            <w:bCs/>
            <w:sz w:val="20"/>
          </w:rPr>
          <w:t>s</w:t>
        </w:r>
      </w:ins>
      <w:ins w:id="688" w:author="binitag" w:date="2025-05-14T15:23:00Z" w16du:dateUtc="2025-05-14T13:23:00Z">
        <w:r w:rsidR="000125A1">
          <w:rPr>
            <w:bCs/>
            <w:sz w:val="20"/>
          </w:rPr>
          <w:t xml:space="preserve"> set </w:t>
        </w:r>
      </w:ins>
      <w:ins w:id="689" w:author="binitag" w:date="2025-05-14T15:25:00Z" w16du:dateUtc="2025-05-14T13:25:00Z">
        <w:r w:rsidR="0023490E">
          <w:rPr>
            <w:bCs/>
            <w:sz w:val="20"/>
          </w:rPr>
          <w:t>to 1.</w:t>
        </w:r>
      </w:ins>
    </w:p>
    <w:p w14:paraId="0623B33F" w14:textId="60DF7799" w:rsidR="0033009D" w:rsidRDefault="0023490E">
      <w:pPr>
        <w:rPr>
          <w:ins w:id="690" w:author="binitag" w:date="2025-05-12T20:58:00Z" w16du:dateUtc="2025-05-12T18:58:00Z"/>
          <w:rFonts w:ascii="Times New Roman" w:hAnsi="Times New Roman" w:cs="Times New Roman"/>
          <w:bCs/>
          <w:sz w:val="20"/>
          <w:szCs w:val="20"/>
        </w:rPr>
      </w:pPr>
      <w:ins w:id="691" w:author="binitag" w:date="2025-05-14T15:25:00Z" w16du:dateUtc="2025-05-14T13:25:00Z">
        <w:r>
          <w:rPr>
            <w:rFonts w:ascii="Times New Roman" w:hAnsi="Times New Roman" w:cs="Times New Roman"/>
            <w:bCs/>
            <w:sz w:val="20"/>
            <w:szCs w:val="20"/>
          </w:rPr>
          <w:t>When</w:t>
        </w:r>
      </w:ins>
      <w:ins w:id="692" w:author="binitag" w:date="2025-05-14T15:26:00Z" w16du:dateUtc="2025-05-14T13:26:00Z">
        <w:r w:rsidR="005A1868">
          <w:rPr>
            <w:rFonts w:ascii="Times New Roman" w:hAnsi="Times New Roman" w:cs="Times New Roman"/>
            <w:bCs/>
            <w:sz w:val="20"/>
            <w:szCs w:val="20"/>
          </w:rPr>
          <w:t xml:space="preserve"> a DBE mode becomes </w:t>
        </w:r>
      </w:ins>
      <w:ins w:id="693" w:author="binitag" w:date="2025-05-14T15:28:00Z" w16du:dateUtc="2025-05-14T13:28:00Z">
        <w:r w:rsidR="00441D75">
          <w:rPr>
            <w:rFonts w:ascii="Times New Roman" w:hAnsi="Times New Roman" w:cs="Times New Roman"/>
            <w:bCs/>
            <w:sz w:val="20"/>
            <w:szCs w:val="20"/>
          </w:rPr>
          <w:t>dis</w:t>
        </w:r>
      </w:ins>
      <w:ins w:id="694" w:author="binitag" w:date="2025-05-14T15:26:00Z" w16du:dateUtc="2025-05-14T13:26:00Z">
        <w:r w:rsidR="005A1868">
          <w:rPr>
            <w:rFonts w:ascii="Times New Roman" w:hAnsi="Times New Roman" w:cs="Times New Roman"/>
            <w:bCs/>
            <w:sz w:val="20"/>
            <w:szCs w:val="20"/>
          </w:rPr>
          <w:t xml:space="preserve">abled </w:t>
        </w:r>
      </w:ins>
      <w:ins w:id="695" w:author="binitag" w:date="2025-05-14T15:57:00Z" w16du:dateUtc="2025-05-14T13:57:00Z">
        <w:r w:rsidR="00112BF2">
          <w:rPr>
            <w:rFonts w:ascii="Times New Roman" w:hAnsi="Times New Roman" w:cs="Times New Roman"/>
            <w:bCs/>
            <w:sz w:val="20"/>
            <w:szCs w:val="20"/>
          </w:rPr>
          <w:t xml:space="preserve">(i.e. </w:t>
        </w:r>
      </w:ins>
      <w:ins w:id="696" w:author="binitag" w:date="2025-05-14T15:58:00Z" w16du:dateUtc="2025-05-14T13:58:00Z">
        <w:r w:rsidR="008958BE">
          <w:rPr>
            <w:rFonts w:ascii="Times New Roman" w:hAnsi="Times New Roman" w:cs="Times New Roman"/>
            <w:bCs/>
            <w:sz w:val="20"/>
            <w:szCs w:val="20"/>
          </w:rPr>
          <w:t xml:space="preserve">the </w:t>
        </w:r>
      </w:ins>
      <w:ins w:id="697" w:author="binitag" w:date="2025-05-14T15:26:00Z" w16du:dateUtc="2025-05-14T13:26:00Z">
        <w:r w:rsidR="005A1868">
          <w:rPr>
            <w:rFonts w:ascii="Times New Roman" w:hAnsi="Times New Roman" w:cs="Times New Roman"/>
            <w:bCs/>
            <w:sz w:val="20"/>
            <w:szCs w:val="20"/>
          </w:rPr>
          <w:t xml:space="preserve">AP </w:t>
        </w:r>
      </w:ins>
      <w:ins w:id="698" w:author="binitag" w:date="2025-05-14T15:58:00Z" w16du:dateUtc="2025-05-14T13:58:00Z">
        <w:r w:rsidR="008958BE">
          <w:rPr>
            <w:rFonts w:ascii="Times New Roman" w:hAnsi="Times New Roman" w:cs="Times New Roman"/>
            <w:bCs/>
            <w:sz w:val="20"/>
            <w:szCs w:val="20"/>
          </w:rPr>
          <w:t>stops</w:t>
        </w:r>
      </w:ins>
      <w:ins w:id="699" w:author="binitag" w:date="2025-05-14T15:26:00Z" w16du:dateUtc="2025-05-14T13:26:00Z">
        <w:r w:rsidR="005A1868">
          <w:rPr>
            <w:rFonts w:ascii="Times New Roman" w:hAnsi="Times New Roman" w:cs="Times New Roman"/>
            <w:bCs/>
            <w:sz w:val="20"/>
            <w:szCs w:val="20"/>
          </w:rPr>
          <w:t xml:space="preserve"> operating with an expanded bandwidth for DBE</w:t>
        </w:r>
      </w:ins>
      <w:ins w:id="700" w:author="binitag" w:date="2025-05-14T15:57:00Z" w16du:dateUtc="2025-05-14T13:57:00Z">
        <w:r w:rsidR="00112BF2">
          <w:rPr>
            <w:rFonts w:ascii="Times New Roman" w:hAnsi="Times New Roman" w:cs="Times New Roman"/>
            <w:bCs/>
            <w:sz w:val="20"/>
            <w:szCs w:val="20"/>
          </w:rPr>
          <w:t>)</w:t>
        </w:r>
      </w:ins>
      <w:ins w:id="701" w:author="binitag" w:date="2025-05-14T15:26:00Z" w16du:dateUtc="2025-05-14T13:26:00Z">
        <w:r w:rsidR="005A1868">
          <w:rPr>
            <w:rFonts w:ascii="Times New Roman" w:hAnsi="Times New Roman" w:cs="Times New Roman"/>
            <w:bCs/>
            <w:sz w:val="20"/>
            <w:szCs w:val="20"/>
          </w:rPr>
          <w:t xml:space="preserve">, </w:t>
        </w:r>
        <w:r w:rsidR="005A1868" w:rsidRPr="00F2554F">
          <w:rPr>
            <w:rFonts w:ascii="Times New Roman" w:hAnsi="Times New Roman" w:cs="Times New Roman"/>
            <w:bCs/>
            <w:sz w:val="20"/>
            <w:szCs w:val="20"/>
          </w:rPr>
          <w:t>the</w:t>
        </w:r>
        <w:r w:rsidR="005A1868">
          <w:rPr>
            <w:rFonts w:ascii="Times New Roman" w:hAnsi="Times New Roman" w:cs="Times New Roman"/>
            <w:bCs/>
            <w:sz w:val="20"/>
            <w:szCs w:val="20"/>
          </w:rPr>
          <w:t>n the</w:t>
        </w:r>
        <w:r w:rsidR="005A1868" w:rsidRPr="00F2554F">
          <w:rPr>
            <w:rFonts w:ascii="Times New Roman" w:hAnsi="Times New Roman" w:cs="Times New Roman"/>
            <w:bCs/>
            <w:sz w:val="20"/>
            <w:szCs w:val="20"/>
          </w:rPr>
          <w:t xml:space="preserve"> AP shall set the DBE Enabled field in the UHR Operation element</w:t>
        </w:r>
        <w:r w:rsidR="005A1868">
          <w:rPr>
            <w:rFonts w:ascii="Times New Roman" w:hAnsi="Times New Roman" w:cs="Times New Roman"/>
            <w:bCs/>
            <w:sz w:val="20"/>
            <w:szCs w:val="20"/>
          </w:rPr>
          <w:t xml:space="preserve"> </w:t>
        </w:r>
      </w:ins>
      <w:ins w:id="702" w:author="binitag" w:date="2025-05-14T15:27:00Z" w16du:dateUtc="2025-05-14T13:27:00Z">
        <w:r w:rsidR="005A1868">
          <w:rPr>
            <w:rFonts w:ascii="Times New Roman" w:hAnsi="Times New Roman" w:cs="Times New Roman"/>
            <w:bCs/>
            <w:sz w:val="20"/>
            <w:szCs w:val="20"/>
          </w:rPr>
          <w:t>to 0</w:t>
        </w:r>
      </w:ins>
      <w:ins w:id="703" w:author="binitag" w:date="2025-05-14T15:26:00Z" w16du:dateUtc="2025-05-14T13:26:00Z">
        <w:r w:rsidR="005A1868">
          <w:rPr>
            <w:rFonts w:ascii="Times New Roman" w:hAnsi="Times New Roman" w:cs="Times New Roman"/>
            <w:bCs/>
            <w:sz w:val="20"/>
            <w:szCs w:val="20"/>
          </w:rPr>
          <w:t xml:space="preserve">. </w:t>
        </w:r>
      </w:ins>
      <w:ins w:id="704" w:author="binitag" w:date="2025-05-14T15:25:00Z" w16du:dateUtc="2025-05-14T13:25:00Z">
        <w:r>
          <w:rPr>
            <w:rFonts w:ascii="Times New Roman" w:hAnsi="Times New Roman" w:cs="Times New Roman"/>
            <w:bCs/>
            <w:sz w:val="20"/>
            <w:szCs w:val="20"/>
          </w:rPr>
          <w:t xml:space="preserve"> </w:t>
        </w:r>
      </w:ins>
    </w:p>
    <w:p w14:paraId="5D99C67C" w14:textId="77777777" w:rsidR="0022211B" w:rsidRPr="00DE4396" w:rsidRDefault="0022211B" w:rsidP="0022211B">
      <w:pPr>
        <w:rPr>
          <w:ins w:id="705" w:author="binitag" w:date="2025-05-12T20:58:00Z" w16du:dateUtc="2025-05-12T18:58:00Z"/>
          <w:rFonts w:ascii="Times New Roman" w:hAnsi="Times New Roman" w:cs="Times New Roman"/>
          <w:bCs/>
          <w:sz w:val="20"/>
          <w:szCs w:val="20"/>
        </w:rPr>
      </w:pPr>
      <w:ins w:id="706" w:author="binitag" w:date="2025-05-12T20:58:00Z" w16du:dateUtc="2025-05-12T18:58:00Z">
        <w:r>
          <w:rPr>
            <w:rFonts w:ascii="Times New Roman" w:hAnsi="Times New Roman" w:cs="Times New Roman"/>
            <w:bCs/>
            <w:sz w:val="20"/>
            <w:szCs w:val="20"/>
          </w:rPr>
          <w:t>When a DBE AP is operating with DBE mode enabled, the following applies:</w:t>
        </w:r>
      </w:ins>
    </w:p>
    <w:p w14:paraId="6F607D54" w14:textId="59247DBF" w:rsidR="0022211B" w:rsidRPr="00DE4396" w:rsidRDefault="0022211B" w:rsidP="0022211B">
      <w:pPr>
        <w:pStyle w:val="ListParagraph"/>
        <w:numPr>
          <w:ilvl w:val="0"/>
          <w:numId w:val="2"/>
        </w:numPr>
        <w:jc w:val="both"/>
        <w:rPr>
          <w:ins w:id="707" w:author="binitag" w:date="2025-05-12T20:58:00Z" w16du:dateUtc="2025-05-12T18:58:00Z"/>
          <w:rFonts w:ascii="Times New Roman" w:eastAsia="Batang" w:hAnsi="Times New Roman" w:cs="Times New Roman"/>
          <w:sz w:val="20"/>
          <w:szCs w:val="20"/>
          <w:lang w:val="en-GB"/>
        </w:rPr>
      </w:pPr>
      <w:ins w:id="708" w:author="binitag" w:date="2025-05-12T20:58:00Z" w16du:dateUtc="2025-05-12T18:58:00Z">
        <w:r>
          <w:rPr>
            <w:rFonts w:ascii="Times New Roman" w:eastAsia="Batang" w:hAnsi="Times New Roman" w:cs="Times New Roman"/>
            <w:sz w:val="20"/>
            <w:szCs w:val="20"/>
            <w:lang w:val="en-GB"/>
          </w:rPr>
          <w:t>The maximum P</w:t>
        </w:r>
        <w:r w:rsidR="00701C68">
          <w:rPr>
            <w:rFonts w:ascii="Times New Roman" w:eastAsia="Batang" w:hAnsi="Times New Roman" w:cs="Times New Roman"/>
            <w:sz w:val="20"/>
            <w:szCs w:val="20"/>
            <w:lang w:val="en-GB"/>
          </w:rPr>
          <w:t>PDU bandwidth used by the</w:t>
        </w:r>
      </w:ins>
      <w:ins w:id="709" w:author="binitag" w:date="2025-05-12T22:00:00Z" w16du:dateUtc="2025-05-12T20:00:00Z">
        <w:r w:rsidR="009537F6">
          <w:rPr>
            <w:rFonts w:ascii="Times New Roman" w:eastAsia="Batang" w:hAnsi="Times New Roman" w:cs="Times New Roman"/>
            <w:sz w:val="20"/>
            <w:szCs w:val="20"/>
            <w:lang w:val="en-GB"/>
          </w:rPr>
          <w:t xml:space="preserve"> </w:t>
        </w:r>
      </w:ins>
      <w:ins w:id="710" w:author="binitag" w:date="2025-05-12T20:58:00Z" w16du:dateUtc="2025-05-12T18:58:00Z">
        <w:r w:rsidRPr="00DE4396">
          <w:rPr>
            <w:rFonts w:ascii="Times New Roman" w:eastAsia="Batang" w:hAnsi="Times New Roman" w:cs="Times New Roman"/>
            <w:sz w:val="20"/>
            <w:szCs w:val="20"/>
            <w:lang w:val="en-GB"/>
          </w:rPr>
          <w:t xml:space="preserve">AP </w:t>
        </w:r>
      </w:ins>
      <w:ins w:id="711" w:author="binitag" w:date="2025-05-12T21:17:00Z" w16du:dateUtc="2025-05-12T19:17:00Z">
        <w:r w:rsidR="004B48DA">
          <w:rPr>
            <w:rFonts w:ascii="Times New Roman" w:eastAsia="Batang" w:hAnsi="Times New Roman" w:cs="Times New Roman"/>
            <w:sz w:val="20"/>
            <w:szCs w:val="20"/>
            <w:lang w:val="en-GB"/>
          </w:rPr>
          <w:t xml:space="preserve">in DL and </w:t>
        </w:r>
      </w:ins>
      <w:ins w:id="712" w:author="binitag" w:date="2025-05-14T15:29:00Z" w16du:dateUtc="2025-05-14T13:29:00Z">
        <w:r w:rsidR="00A96E33">
          <w:rPr>
            <w:rFonts w:ascii="Times New Roman" w:eastAsia="Batang" w:hAnsi="Times New Roman" w:cs="Times New Roman"/>
            <w:sz w:val="20"/>
            <w:szCs w:val="20"/>
            <w:lang w:val="en-GB"/>
          </w:rPr>
          <w:t>trigger</w:t>
        </w:r>
      </w:ins>
      <w:ins w:id="713" w:author="binitag" w:date="2025-05-14T15:54:00Z" w16du:dateUtc="2025-05-14T13:54:00Z">
        <w:r w:rsidR="001829A0">
          <w:rPr>
            <w:rFonts w:ascii="Times New Roman" w:eastAsia="Batang" w:hAnsi="Times New Roman" w:cs="Times New Roman"/>
            <w:sz w:val="20"/>
            <w:szCs w:val="20"/>
            <w:lang w:val="en-GB"/>
          </w:rPr>
          <w:t>-</w:t>
        </w:r>
      </w:ins>
      <w:ins w:id="714" w:author="binitag" w:date="2025-05-14T15:29:00Z" w16du:dateUtc="2025-05-14T13:29:00Z">
        <w:r w:rsidR="00A96E33">
          <w:rPr>
            <w:rFonts w:ascii="Times New Roman" w:eastAsia="Batang" w:hAnsi="Times New Roman" w:cs="Times New Roman"/>
            <w:sz w:val="20"/>
            <w:szCs w:val="20"/>
            <w:lang w:val="en-GB"/>
          </w:rPr>
          <w:t xml:space="preserve">based </w:t>
        </w:r>
      </w:ins>
      <w:ins w:id="715" w:author="binitag" w:date="2025-05-12T21:17:00Z" w16du:dateUtc="2025-05-12T19:17:00Z">
        <w:r w:rsidR="004B48DA">
          <w:rPr>
            <w:rFonts w:ascii="Times New Roman" w:eastAsia="Batang" w:hAnsi="Times New Roman" w:cs="Times New Roman"/>
            <w:sz w:val="20"/>
            <w:szCs w:val="20"/>
            <w:lang w:val="en-GB"/>
          </w:rPr>
          <w:t xml:space="preserve">UL </w:t>
        </w:r>
      </w:ins>
      <w:ins w:id="716" w:author="binitag" w:date="2025-05-12T20:58:00Z" w16du:dateUtc="2025-05-12T18:58:00Z">
        <w:r w:rsidRPr="00DE4396">
          <w:rPr>
            <w:rFonts w:ascii="Times New Roman" w:eastAsia="Batang" w:hAnsi="Times New Roman" w:cs="Times New Roman"/>
            <w:sz w:val="20"/>
            <w:szCs w:val="20"/>
            <w:lang w:val="en-GB"/>
          </w:rPr>
          <w:t xml:space="preserve">for a DBE non-AP STA </w:t>
        </w:r>
      </w:ins>
      <w:ins w:id="717" w:author="binitag" w:date="2025-05-12T20:59:00Z" w16du:dateUtc="2025-05-12T18:59:00Z">
        <w:r w:rsidR="008402C3">
          <w:rPr>
            <w:rFonts w:ascii="Times New Roman" w:eastAsia="Batang" w:hAnsi="Times New Roman" w:cs="Times New Roman"/>
            <w:sz w:val="20"/>
            <w:szCs w:val="20"/>
            <w:lang w:val="en-GB"/>
          </w:rPr>
          <w:t>shall not be more tha</w:t>
        </w:r>
      </w:ins>
      <w:ins w:id="718" w:author="binitag" w:date="2025-05-12T21:12:00Z" w16du:dateUtc="2025-05-12T19:12:00Z">
        <w:r w:rsidR="00194C9D">
          <w:rPr>
            <w:rFonts w:ascii="Times New Roman" w:eastAsia="Batang" w:hAnsi="Times New Roman" w:cs="Times New Roman"/>
            <w:sz w:val="20"/>
            <w:szCs w:val="20"/>
            <w:lang w:val="en-GB"/>
          </w:rPr>
          <w:t>n</w:t>
        </w:r>
      </w:ins>
      <w:ins w:id="719" w:author="binitag" w:date="2025-05-12T20:59:00Z" w16du:dateUtc="2025-05-12T18:59:00Z">
        <w:r w:rsidR="008402C3">
          <w:rPr>
            <w:rFonts w:ascii="Times New Roman" w:eastAsia="Batang" w:hAnsi="Times New Roman" w:cs="Times New Roman"/>
            <w:sz w:val="20"/>
            <w:szCs w:val="20"/>
            <w:lang w:val="en-GB"/>
          </w:rPr>
          <w:t xml:space="preserve"> the</w:t>
        </w:r>
      </w:ins>
      <w:ins w:id="720" w:author="binitag" w:date="2025-05-12T20:58:00Z" w16du:dateUtc="2025-05-12T18:58:00Z">
        <w:r w:rsidRPr="00DE4396">
          <w:rPr>
            <w:rFonts w:ascii="Times New Roman" w:eastAsia="Batang" w:hAnsi="Times New Roman" w:cs="Times New Roman"/>
            <w:sz w:val="20"/>
            <w:szCs w:val="20"/>
            <w:lang w:val="en-GB"/>
          </w:rPr>
          <w:t xml:space="preserve"> minimum of AP’s DBE bandwidth</w:t>
        </w:r>
      </w:ins>
      <w:ins w:id="721" w:author="binitag" w:date="2025-05-12T20:59:00Z" w16du:dateUtc="2025-05-12T18:59:00Z">
        <w:r w:rsidR="00F80C72">
          <w:rPr>
            <w:rFonts w:ascii="Times New Roman" w:eastAsia="Batang" w:hAnsi="Times New Roman" w:cs="Times New Roman"/>
            <w:sz w:val="20"/>
            <w:szCs w:val="20"/>
            <w:lang w:val="en-GB"/>
          </w:rPr>
          <w:t xml:space="preserve"> and</w:t>
        </w:r>
      </w:ins>
      <w:ins w:id="722" w:author="binitag" w:date="2025-05-12T20:58:00Z" w16du:dateUtc="2025-05-12T18:58:00Z">
        <w:r w:rsidRPr="00DE4396">
          <w:rPr>
            <w:rFonts w:ascii="Times New Roman" w:eastAsia="Batang" w:hAnsi="Times New Roman" w:cs="Times New Roman"/>
            <w:sz w:val="20"/>
            <w:szCs w:val="20"/>
            <w:lang w:val="en-GB"/>
          </w:rPr>
          <w:t xml:space="preserve"> non-AP STA’s bandwidth for DBE</w:t>
        </w:r>
      </w:ins>
      <w:ins w:id="723" w:author="binitag" w:date="2025-05-12T20:59:00Z" w16du:dateUtc="2025-05-12T18:59:00Z">
        <w:r w:rsidR="00F80C72">
          <w:rPr>
            <w:rFonts w:ascii="Times New Roman" w:eastAsia="Batang" w:hAnsi="Times New Roman" w:cs="Times New Roman"/>
            <w:sz w:val="20"/>
            <w:szCs w:val="20"/>
            <w:lang w:val="en-GB"/>
          </w:rPr>
          <w:t>.</w:t>
        </w:r>
      </w:ins>
    </w:p>
    <w:p w14:paraId="63B4EA23" w14:textId="4AACEB07" w:rsidR="0022211B" w:rsidRDefault="00194C9D" w:rsidP="0022211B">
      <w:pPr>
        <w:pStyle w:val="ListParagraph"/>
        <w:numPr>
          <w:ilvl w:val="0"/>
          <w:numId w:val="2"/>
        </w:numPr>
        <w:jc w:val="both"/>
        <w:rPr>
          <w:ins w:id="724" w:author="binitag" w:date="2025-05-12T21:18:00Z" w16du:dateUtc="2025-05-12T19:18:00Z"/>
          <w:rFonts w:ascii="Times New Roman" w:eastAsia="Batang" w:hAnsi="Times New Roman" w:cs="Times New Roman"/>
          <w:sz w:val="20"/>
          <w:szCs w:val="20"/>
          <w:lang w:val="en-GB"/>
        </w:rPr>
      </w:pPr>
      <w:ins w:id="725" w:author="binitag" w:date="2025-05-12T21:12:00Z" w16du:dateUtc="2025-05-12T19:12:00Z">
        <w:r>
          <w:rPr>
            <w:rFonts w:ascii="Times New Roman" w:eastAsia="Batang" w:hAnsi="Times New Roman" w:cs="Times New Roman"/>
            <w:sz w:val="20"/>
            <w:szCs w:val="20"/>
            <w:lang w:val="en-GB"/>
          </w:rPr>
          <w:t>The maximum PPDU bandwidth</w:t>
        </w:r>
      </w:ins>
      <w:ins w:id="726" w:author="binitag" w:date="2025-05-12T21:13:00Z" w16du:dateUtc="2025-05-12T19:13:00Z">
        <w:r>
          <w:rPr>
            <w:rFonts w:ascii="Times New Roman" w:eastAsia="Batang" w:hAnsi="Times New Roman" w:cs="Times New Roman"/>
            <w:sz w:val="20"/>
            <w:szCs w:val="20"/>
            <w:lang w:val="en-GB"/>
          </w:rPr>
          <w:t xml:space="preserve"> </w:t>
        </w:r>
      </w:ins>
      <w:ins w:id="727" w:author="binitag" w:date="2025-05-12T21:54:00Z" w16du:dateUtc="2025-05-12T19:54:00Z">
        <w:r w:rsidR="006814E9">
          <w:rPr>
            <w:rFonts w:ascii="Times New Roman" w:eastAsia="Batang" w:hAnsi="Times New Roman" w:cs="Times New Roman"/>
            <w:sz w:val="20"/>
            <w:szCs w:val="20"/>
            <w:lang w:val="en-GB"/>
          </w:rPr>
          <w:t>in</w:t>
        </w:r>
      </w:ins>
      <w:ins w:id="728" w:author="binitag" w:date="2025-05-12T21:21:00Z" w16du:dateUtc="2025-05-12T19:21:00Z">
        <w:r w:rsidR="00D504FA">
          <w:rPr>
            <w:rFonts w:ascii="Times New Roman" w:eastAsia="Batang" w:hAnsi="Times New Roman" w:cs="Times New Roman"/>
            <w:sz w:val="20"/>
            <w:szCs w:val="20"/>
            <w:lang w:val="en-GB"/>
          </w:rPr>
          <w:t xml:space="preserve"> </w:t>
        </w:r>
      </w:ins>
      <w:ins w:id="729" w:author="binitag" w:date="2025-05-12T21:13:00Z" w16du:dateUtc="2025-05-12T19:13:00Z">
        <w:r>
          <w:rPr>
            <w:rFonts w:ascii="Times New Roman" w:eastAsia="Batang" w:hAnsi="Times New Roman" w:cs="Times New Roman"/>
            <w:sz w:val="20"/>
            <w:szCs w:val="20"/>
            <w:lang w:val="en-GB"/>
          </w:rPr>
          <w:t xml:space="preserve">UL </w:t>
        </w:r>
      </w:ins>
      <w:ins w:id="730" w:author="binitag" w:date="2025-05-12T21:12:00Z" w16du:dateUtc="2025-05-12T19:12:00Z">
        <w:r>
          <w:rPr>
            <w:rFonts w:ascii="Times New Roman" w:eastAsia="Batang" w:hAnsi="Times New Roman" w:cs="Times New Roman"/>
            <w:sz w:val="20"/>
            <w:szCs w:val="20"/>
            <w:lang w:val="en-GB"/>
          </w:rPr>
          <w:t>used by</w:t>
        </w:r>
        <w:r w:rsidRPr="00DE4396">
          <w:rPr>
            <w:rFonts w:ascii="Times New Roman" w:eastAsia="Batang" w:hAnsi="Times New Roman" w:cs="Times New Roman"/>
            <w:sz w:val="20"/>
            <w:szCs w:val="20"/>
            <w:lang w:val="en-GB"/>
          </w:rPr>
          <w:t xml:space="preserve"> </w:t>
        </w:r>
        <w:r>
          <w:rPr>
            <w:rFonts w:ascii="Times New Roman" w:eastAsia="Batang" w:hAnsi="Times New Roman" w:cs="Times New Roman"/>
            <w:sz w:val="20"/>
            <w:szCs w:val="20"/>
            <w:lang w:val="en-GB"/>
          </w:rPr>
          <w:t>a</w:t>
        </w:r>
      </w:ins>
      <w:ins w:id="731" w:author="binitag" w:date="2025-05-12T20:58:00Z" w16du:dateUtc="2025-05-12T18:58:00Z">
        <w:r w:rsidR="0022211B" w:rsidRPr="00DE4396">
          <w:rPr>
            <w:rFonts w:ascii="Times New Roman" w:eastAsia="Batang" w:hAnsi="Times New Roman" w:cs="Times New Roman"/>
            <w:sz w:val="20"/>
            <w:szCs w:val="20"/>
            <w:lang w:val="en-GB"/>
          </w:rPr>
          <w:t xml:space="preserve"> DBE non-AP STA shall </w:t>
        </w:r>
      </w:ins>
      <w:ins w:id="732" w:author="binitag" w:date="2025-05-12T21:12:00Z" w16du:dateUtc="2025-05-12T19:12:00Z">
        <w:r>
          <w:rPr>
            <w:rFonts w:ascii="Times New Roman" w:eastAsia="Batang" w:hAnsi="Times New Roman" w:cs="Times New Roman"/>
            <w:sz w:val="20"/>
            <w:szCs w:val="20"/>
            <w:lang w:val="en-GB"/>
          </w:rPr>
          <w:t xml:space="preserve">not be more than the </w:t>
        </w:r>
      </w:ins>
      <w:ins w:id="733" w:author="binitag" w:date="2025-05-12T20:58:00Z" w16du:dateUtc="2025-05-12T18:58:00Z">
        <w:r w:rsidR="0022211B" w:rsidRPr="00DE4396">
          <w:rPr>
            <w:rFonts w:ascii="Times New Roman" w:eastAsia="Batang" w:hAnsi="Times New Roman" w:cs="Times New Roman"/>
            <w:sz w:val="20"/>
            <w:szCs w:val="20"/>
            <w:lang w:val="en-GB"/>
          </w:rPr>
          <w:t>minimum of AP’s DBE bandwidth</w:t>
        </w:r>
      </w:ins>
      <w:ins w:id="734" w:author="binitag" w:date="2025-05-12T21:17:00Z" w16du:dateUtc="2025-05-12T19:17:00Z">
        <w:r w:rsidR="004B48DA">
          <w:rPr>
            <w:rFonts w:ascii="Times New Roman" w:eastAsia="Batang" w:hAnsi="Times New Roman" w:cs="Times New Roman"/>
            <w:sz w:val="20"/>
            <w:szCs w:val="20"/>
            <w:lang w:val="en-GB"/>
          </w:rPr>
          <w:t xml:space="preserve"> and</w:t>
        </w:r>
      </w:ins>
      <w:ins w:id="735" w:author="binitag" w:date="2025-05-12T20:58:00Z" w16du:dateUtc="2025-05-12T18:58:00Z">
        <w:r w:rsidR="0022211B" w:rsidRPr="00DE4396">
          <w:rPr>
            <w:rFonts w:ascii="Times New Roman" w:eastAsia="Batang" w:hAnsi="Times New Roman" w:cs="Times New Roman"/>
            <w:sz w:val="20"/>
            <w:szCs w:val="20"/>
            <w:lang w:val="en-GB"/>
          </w:rPr>
          <w:t xml:space="preserve"> non-AP STA’s bandwidth for DBE</w:t>
        </w:r>
      </w:ins>
      <w:ins w:id="736" w:author="binitag" w:date="2025-05-12T21:18:00Z" w16du:dateUtc="2025-05-12T19:18:00Z">
        <w:r w:rsidR="003E7350">
          <w:rPr>
            <w:rFonts w:ascii="Times New Roman" w:eastAsia="Batang" w:hAnsi="Times New Roman" w:cs="Times New Roman"/>
            <w:sz w:val="20"/>
            <w:szCs w:val="20"/>
            <w:lang w:val="en-GB"/>
          </w:rPr>
          <w:t>.</w:t>
        </w:r>
      </w:ins>
    </w:p>
    <w:p w14:paraId="176032A5" w14:textId="3ADAC0F8" w:rsidR="00360D28" w:rsidRDefault="006B0422" w:rsidP="0022211B">
      <w:pPr>
        <w:pStyle w:val="ListParagraph"/>
        <w:numPr>
          <w:ilvl w:val="0"/>
          <w:numId w:val="2"/>
        </w:numPr>
        <w:jc w:val="both"/>
        <w:rPr>
          <w:ins w:id="737" w:author="binitag" w:date="2025-05-12T21:20:00Z" w16du:dateUtc="2025-05-12T19:20:00Z"/>
          <w:rFonts w:ascii="Times New Roman" w:eastAsia="Batang" w:hAnsi="Times New Roman" w:cs="Times New Roman"/>
          <w:sz w:val="20"/>
          <w:szCs w:val="20"/>
          <w:lang w:val="en-GB"/>
        </w:rPr>
      </w:pPr>
      <w:ins w:id="738" w:author="binitag" w:date="2025-05-12T21:58:00Z" w16du:dateUtc="2025-05-12T19:58:00Z">
        <w:r>
          <w:rPr>
            <w:rFonts w:ascii="Times New Roman" w:eastAsia="Batang" w:hAnsi="Times New Roman" w:cs="Times New Roman"/>
            <w:sz w:val="20"/>
            <w:szCs w:val="20"/>
            <w:lang w:val="en-GB"/>
          </w:rPr>
          <w:t xml:space="preserve">The </w:t>
        </w:r>
      </w:ins>
      <w:ins w:id="739" w:author="binitag" w:date="2025-05-12T21:19:00Z" w16du:dateUtc="2025-05-12T19:19:00Z">
        <w:r w:rsidR="00360D28">
          <w:rPr>
            <w:rFonts w:ascii="Times New Roman" w:eastAsia="Batang" w:hAnsi="Times New Roman" w:cs="Times New Roman"/>
            <w:sz w:val="20"/>
            <w:szCs w:val="20"/>
            <w:lang w:val="en-GB"/>
          </w:rPr>
          <w:t>AP shall support receiving UL PPDU</w:t>
        </w:r>
      </w:ins>
      <w:ins w:id="740" w:author="binitag" w:date="2025-05-12T21:54:00Z" w16du:dateUtc="2025-05-12T19:54:00Z">
        <w:r w:rsidR="00B10516">
          <w:rPr>
            <w:rFonts w:ascii="Times New Roman" w:eastAsia="Batang" w:hAnsi="Times New Roman" w:cs="Times New Roman"/>
            <w:sz w:val="20"/>
            <w:szCs w:val="20"/>
            <w:lang w:val="en-GB"/>
          </w:rPr>
          <w:t>s</w:t>
        </w:r>
      </w:ins>
      <w:ins w:id="741" w:author="binitag" w:date="2025-05-12T21:19:00Z" w16du:dateUtc="2025-05-12T19:19:00Z">
        <w:r w:rsidR="00360D28">
          <w:rPr>
            <w:rFonts w:ascii="Times New Roman" w:eastAsia="Batang" w:hAnsi="Times New Roman" w:cs="Times New Roman"/>
            <w:sz w:val="20"/>
            <w:szCs w:val="20"/>
            <w:lang w:val="en-GB"/>
          </w:rPr>
          <w:t xml:space="preserve"> </w:t>
        </w:r>
      </w:ins>
      <w:ins w:id="742" w:author="binitag" w:date="2025-05-12T21:52:00Z" w16du:dateUtc="2025-05-12T19:52:00Z">
        <w:r w:rsidR="00852716">
          <w:rPr>
            <w:rFonts w:ascii="Times New Roman" w:eastAsia="Batang" w:hAnsi="Times New Roman" w:cs="Times New Roman"/>
            <w:sz w:val="20"/>
            <w:szCs w:val="20"/>
            <w:lang w:val="en-GB"/>
          </w:rPr>
          <w:t xml:space="preserve">from a </w:t>
        </w:r>
        <w:r w:rsidR="000D4879">
          <w:rPr>
            <w:rFonts w:ascii="Times New Roman" w:eastAsia="Batang" w:hAnsi="Times New Roman" w:cs="Times New Roman"/>
            <w:sz w:val="20"/>
            <w:szCs w:val="20"/>
            <w:lang w:val="en-GB"/>
          </w:rPr>
          <w:t xml:space="preserve">DBE non-AP STA for </w:t>
        </w:r>
      </w:ins>
      <w:ins w:id="743" w:author="binitag" w:date="2025-05-12T21:19:00Z" w16du:dateUtc="2025-05-12T19:19:00Z">
        <w:r w:rsidR="00016104">
          <w:rPr>
            <w:rFonts w:ascii="Times New Roman" w:eastAsia="Batang" w:hAnsi="Times New Roman" w:cs="Times New Roman"/>
            <w:sz w:val="20"/>
            <w:szCs w:val="20"/>
            <w:lang w:val="en-GB"/>
          </w:rPr>
          <w:t xml:space="preserve">up to the </w:t>
        </w:r>
      </w:ins>
      <w:ins w:id="744" w:author="binitag" w:date="2025-05-12T21:20:00Z" w16du:dateUtc="2025-05-12T19:20:00Z">
        <w:r w:rsidR="00C97D1A">
          <w:rPr>
            <w:rFonts w:ascii="Times New Roman" w:eastAsia="Batang" w:hAnsi="Times New Roman" w:cs="Times New Roman"/>
            <w:sz w:val="20"/>
            <w:szCs w:val="20"/>
            <w:lang w:val="en-GB"/>
          </w:rPr>
          <w:t xml:space="preserve">bandwidth that is </w:t>
        </w:r>
        <w:r w:rsidR="00C97D1A" w:rsidRPr="00DE4396">
          <w:rPr>
            <w:rFonts w:ascii="Times New Roman" w:eastAsia="Batang" w:hAnsi="Times New Roman" w:cs="Times New Roman"/>
            <w:sz w:val="20"/>
            <w:szCs w:val="20"/>
            <w:lang w:val="en-GB"/>
          </w:rPr>
          <w:t>minimum of AP’s DBE bandwidth</w:t>
        </w:r>
        <w:r w:rsidR="00C97D1A">
          <w:rPr>
            <w:rFonts w:ascii="Times New Roman" w:eastAsia="Batang" w:hAnsi="Times New Roman" w:cs="Times New Roman"/>
            <w:sz w:val="20"/>
            <w:szCs w:val="20"/>
            <w:lang w:val="en-GB"/>
          </w:rPr>
          <w:t xml:space="preserve"> and</w:t>
        </w:r>
        <w:r w:rsidR="00C97D1A" w:rsidRPr="00DE4396">
          <w:rPr>
            <w:rFonts w:ascii="Times New Roman" w:eastAsia="Batang" w:hAnsi="Times New Roman" w:cs="Times New Roman"/>
            <w:sz w:val="20"/>
            <w:szCs w:val="20"/>
            <w:lang w:val="en-GB"/>
          </w:rPr>
          <w:t xml:space="preserve"> non-AP STA’s bandwidth for DBE</w:t>
        </w:r>
        <w:r w:rsidR="00C97D1A">
          <w:rPr>
            <w:rFonts w:ascii="Times New Roman" w:eastAsia="Batang" w:hAnsi="Times New Roman" w:cs="Times New Roman"/>
            <w:sz w:val="20"/>
            <w:szCs w:val="20"/>
            <w:lang w:val="en-GB"/>
          </w:rPr>
          <w:t>.</w:t>
        </w:r>
      </w:ins>
    </w:p>
    <w:p w14:paraId="4F2A5DA4" w14:textId="4A0D84F3" w:rsidR="00331FA4" w:rsidRPr="00B10516" w:rsidRDefault="007B73A2" w:rsidP="00B10516">
      <w:pPr>
        <w:pStyle w:val="ListParagraph"/>
        <w:numPr>
          <w:ilvl w:val="0"/>
          <w:numId w:val="2"/>
        </w:numPr>
        <w:jc w:val="both"/>
        <w:rPr>
          <w:ins w:id="745" w:author="binitag" w:date="2025-04-27T19:35:00Z" w16du:dateUtc="2025-04-28T02:35:00Z"/>
          <w:rFonts w:ascii="Times New Roman" w:eastAsia="Batang" w:hAnsi="Times New Roman" w:cs="Times New Roman"/>
          <w:sz w:val="20"/>
          <w:szCs w:val="20"/>
          <w:lang w:val="en-GB"/>
        </w:rPr>
      </w:pPr>
      <w:ins w:id="746" w:author="binitag" w:date="2025-05-12T21:21:00Z" w16du:dateUtc="2025-05-12T19:21:00Z">
        <w:r>
          <w:rPr>
            <w:rFonts w:ascii="Times New Roman" w:eastAsia="Batang" w:hAnsi="Times New Roman" w:cs="Times New Roman"/>
            <w:sz w:val="20"/>
            <w:szCs w:val="20"/>
            <w:lang w:val="en-GB"/>
          </w:rPr>
          <w:t>A</w:t>
        </w:r>
      </w:ins>
      <w:ins w:id="747" w:author="binitag" w:date="2025-05-12T21:20:00Z" w16du:dateUtc="2025-05-12T19:20:00Z">
        <w:r w:rsidR="00C97D1A">
          <w:rPr>
            <w:rFonts w:ascii="Times New Roman" w:eastAsia="Batang" w:hAnsi="Times New Roman" w:cs="Times New Roman"/>
            <w:sz w:val="20"/>
            <w:szCs w:val="20"/>
            <w:lang w:val="en-GB"/>
          </w:rPr>
          <w:t xml:space="preserve"> DBE non-AP STA shall support receiving </w:t>
        </w:r>
      </w:ins>
      <w:ins w:id="748" w:author="binitag" w:date="2025-05-12T21:21:00Z" w16du:dateUtc="2025-05-12T19:21:00Z">
        <w:r w:rsidR="007E15E9">
          <w:rPr>
            <w:rFonts w:ascii="Times New Roman" w:eastAsia="Batang" w:hAnsi="Times New Roman" w:cs="Times New Roman"/>
            <w:sz w:val="20"/>
            <w:szCs w:val="20"/>
            <w:lang w:val="en-GB"/>
          </w:rPr>
          <w:t>D</w:t>
        </w:r>
      </w:ins>
      <w:ins w:id="749" w:author="binitag" w:date="2025-05-12T21:20:00Z" w16du:dateUtc="2025-05-12T19:20:00Z">
        <w:r w:rsidR="00C97D1A">
          <w:rPr>
            <w:rFonts w:ascii="Times New Roman" w:eastAsia="Batang" w:hAnsi="Times New Roman" w:cs="Times New Roman"/>
            <w:sz w:val="20"/>
            <w:szCs w:val="20"/>
            <w:lang w:val="en-GB"/>
          </w:rPr>
          <w:t>L PPDU</w:t>
        </w:r>
      </w:ins>
      <w:ins w:id="750" w:author="binitag" w:date="2025-05-12T21:54:00Z" w16du:dateUtc="2025-05-12T19:54:00Z">
        <w:r w:rsidR="00B10516">
          <w:rPr>
            <w:rFonts w:ascii="Times New Roman" w:eastAsia="Batang" w:hAnsi="Times New Roman" w:cs="Times New Roman"/>
            <w:sz w:val="20"/>
            <w:szCs w:val="20"/>
            <w:lang w:val="en-GB"/>
          </w:rPr>
          <w:t>s</w:t>
        </w:r>
      </w:ins>
      <w:ins w:id="751" w:author="binitag" w:date="2025-05-12T21:20:00Z" w16du:dateUtc="2025-05-12T19:20:00Z">
        <w:r w:rsidR="00C97D1A">
          <w:rPr>
            <w:rFonts w:ascii="Times New Roman" w:eastAsia="Batang" w:hAnsi="Times New Roman" w:cs="Times New Roman"/>
            <w:sz w:val="20"/>
            <w:szCs w:val="20"/>
            <w:lang w:val="en-GB"/>
          </w:rPr>
          <w:t xml:space="preserve"> up to the bandwidth that is </w:t>
        </w:r>
        <w:r w:rsidR="00C97D1A" w:rsidRPr="00DE4396">
          <w:rPr>
            <w:rFonts w:ascii="Times New Roman" w:eastAsia="Batang" w:hAnsi="Times New Roman" w:cs="Times New Roman"/>
            <w:sz w:val="20"/>
            <w:szCs w:val="20"/>
            <w:lang w:val="en-GB"/>
          </w:rPr>
          <w:t>minimum of AP’s DBE bandwidth</w:t>
        </w:r>
        <w:r w:rsidR="00C97D1A">
          <w:rPr>
            <w:rFonts w:ascii="Times New Roman" w:eastAsia="Batang" w:hAnsi="Times New Roman" w:cs="Times New Roman"/>
            <w:sz w:val="20"/>
            <w:szCs w:val="20"/>
            <w:lang w:val="en-GB"/>
          </w:rPr>
          <w:t xml:space="preserve"> and</w:t>
        </w:r>
        <w:r w:rsidR="00C97D1A" w:rsidRPr="00DE4396">
          <w:rPr>
            <w:rFonts w:ascii="Times New Roman" w:eastAsia="Batang" w:hAnsi="Times New Roman" w:cs="Times New Roman"/>
            <w:sz w:val="20"/>
            <w:szCs w:val="20"/>
            <w:lang w:val="en-GB"/>
          </w:rPr>
          <w:t xml:space="preserve"> non-AP STA’s bandwidth for DBE</w:t>
        </w:r>
        <w:r w:rsidR="00C97D1A">
          <w:rPr>
            <w:rFonts w:ascii="Times New Roman" w:eastAsia="Batang" w:hAnsi="Times New Roman" w:cs="Times New Roman"/>
            <w:sz w:val="20"/>
            <w:szCs w:val="20"/>
            <w:lang w:val="en-GB"/>
          </w:rPr>
          <w:t>.</w:t>
        </w:r>
      </w:ins>
    </w:p>
    <w:p w14:paraId="6D6F4DD9" w14:textId="0BDAA259" w:rsidR="00FE0F29" w:rsidRPr="00241A68" w:rsidRDefault="00FE0F29">
      <w:pPr>
        <w:rPr>
          <w:ins w:id="752" w:author="binitag" w:date="2025-04-27T18:55:00Z" w16du:dateUtc="2025-04-28T01:55:00Z"/>
          <w:rFonts w:ascii="Times New Roman" w:hAnsi="Times New Roman" w:cs="Times New Roman"/>
          <w:bCs/>
          <w:sz w:val="20"/>
          <w:szCs w:val="20"/>
        </w:rPr>
      </w:pPr>
    </w:p>
    <w:p w14:paraId="0863858D" w14:textId="77777777" w:rsidR="0001753C" w:rsidRPr="0001753C" w:rsidRDefault="0001753C" w:rsidP="002D4D61">
      <w:pPr>
        <w:jc w:val="both"/>
        <w:rPr>
          <w:rFonts w:ascii="Times New Roman" w:hAnsi="Times New Roman" w:cs="Times New Roman"/>
          <w:b/>
          <w:bCs/>
          <w:color w:val="000000"/>
        </w:rPr>
      </w:pPr>
      <w:r w:rsidRPr="0001753C">
        <w:rPr>
          <w:bCs/>
          <w:sz w:val="20"/>
          <w:szCs w:val="20"/>
        </w:rPr>
        <w:t>﻿</w:t>
      </w:r>
      <w:r w:rsidRPr="0001753C">
        <w:rPr>
          <w:rFonts w:ascii="Times New Roman" w:hAnsi="Times New Roman" w:cs="Times New Roman"/>
          <w:b/>
          <w:bCs/>
          <w:color w:val="000000"/>
        </w:rPr>
        <w:t>Annex C</w:t>
      </w:r>
    </w:p>
    <w:p w14:paraId="33A545E9" w14:textId="234423D7" w:rsidR="005F4083" w:rsidRPr="004733F1" w:rsidRDefault="0001753C">
      <w:pPr>
        <w:rPr>
          <w:rFonts w:ascii="Times New Roman" w:hAnsi="Times New Roman" w:cs="Times New Roman"/>
          <w:b/>
          <w:bCs/>
          <w:color w:val="000000"/>
        </w:rPr>
      </w:pPr>
      <w:r w:rsidRPr="0001753C">
        <w:rPr>
          <w:rFonts w:ascii="Times New Roman" w:hAnsi="Times New Roman" w:cs="Times New Roman"/>
          <w:b/>
          <w:bCs/>
          <w:color w:val="000000"/>
        </w:rPr>
        <w:t>C.3 MIB Detail</w:t>
      </w:r>
    </w:p>
    <w:p w14:paraId="0A52029D" w14:textId="31562DD4" w:rsidR="0074057B" w:rsidRPr="00C72D79" w:rsidRDefault="004733F1">
      <w:pPr>
        <w:rPr>
          <w:ins w:id="753" w:author="binitag" w:date="2025-04-20T19:33:00Z" w16du:dateUtc="2025-04-21T02:33:00Z"/>
          <w:b/>
          <w:i/>
          <w:iCs/>
        </w:rPr>
      </w:pPr>
      <w:proofErr w:type="spellStart"/>
      <w:r w:rsidRPr="004733F1">
        <w:rPr>
          <w:b/>
          <w:i/>
          <w:iCs/>
          <w:highlight w:val="yellow"/>
        </w:rPr>
        <w:t>TGbn</w:t>
      </w:r>
      <w:proofErr w:type="spellEnd"/>
      <w:r w:rsidRPr="004733F1">
        <w:rPr>
          <w:b/>
          <w:i/>
          <w:iCs/>
          <w:highlight w:val="yellow"/>
        </w:rPr>
        <w:t xml:space="preserve"> editor: Please add the following new MIB </w:t>
      </w:r>
      <w:r w:rsidRPr="00E83125">
        <w:rPr>
          <w:b/>
          <w:i/>
          <w:iCs/>
          <w:highlight w:val="yellow"/>
        </w:rPr>
        <w:t>variable</w:t>
      </w:r>
      <w:r w:rsidR="00E83125" w:rsidRPr="00E83125">
        <w:rPr>
          <w:b/>
          <w:i/>
          <w:iCs/>
          <w:highlight w:val="yellow"/>
        </w:rPr>
        <w:t xml:space="preserve"> for DBE</w:t>
      </w:r>
    </w:p>
    <w:p w14:paraId="4CC55DDB" w14:textId="12BA3156" w:rsidR="002C12AF" w:rsidRPr="002C12AF" w:rsidRDefault="002C12AF" w:rsidP="002C12AF">
      <w:pPr>
        <w:spacing w:after="0"/>
        <w:rPr>
          <w:rFonts w:ascii="Times New Roman" w:hAnsi="Times New Roman" w:cs="Times New Roman"/>
          <w:bCs/>
          <w:sz w:val="20"/>
          <w:szCs w:val="20"/>
        </w:rPr>
      </w:pPr>
      <w:r w:rsidRPr="002C12AF">
        <w:rPr>
          <w:rFonts w:ascii="Times New Roman" w:hAnsi="Times New Roman" w:cs="Times New Roman"/>
          <w:bCs/>
          <w:sz w:val="20"/>
          <w:szCs w:val="20"/>
        </w:rPr>
        <w:lastRenderedPageBreak/>
        <w:t>Dot11UHRStationConfigEntry ::=</w:t>
      </w:r>
    </w:p>
    <w:p w14:paraId="4AAE6603" w14:textId="5618A4B4" w:rsidR="002C12AF" w:rsidRPr="002C12AF" w:rsidRDefault="002C12AF" w:rsidP="002C12AF">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E83125">
        <w:rPr>
          <w:rFonts w:ascii="Times New Roman" w:hAnsi="Times New Roman" w:cs="Times New Roman"/>
          <w:bCs/>
          <w:sz w:val="20"/>
          <w:szCs w:val="20"/>
        </w:rPr>
        <w:t xml:space="preserve">    </w:t>
      </w:r>
      <w:r w:rsidRPr="002C12AF">
        <w:rPr>
          <w:rFonts w:ascii="Times New Roman" w:hAnsi="Times New Roman" w:cs="Times New Roman"/>
          <w:bCs/>
          <w:sz w:val="20"/>
          <w:szCs w:val="20"/>
        </w:rPr>
        <w:t>SEQUENCE {</w:t>
      </w:r>
    </w:p>
    <w:p w14:paraId="1F8C578F" w14:textId="7DCE7F3C"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dot11CoRTWTOptionImplemented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6607D3F3" w14:textId="7F215102"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dot11NPCAOptionImplemented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555B0AA9" w14:textId="01644B5F"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dot11DUOOptionImplemented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0B4D920" w14:textId="3B2F3D9A" w:rsid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dot11UHRBSROptionImplemented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D8BD447" w14:textId="46DCF9F1" w:rsidR="00E83125" w:rsidRPr="002C12AF" w:rsidRDefault="00E83125" w:rsidP="002C12AF">
      <w:pPr>
        <w:spacing w:after="0"/>
        <w:ind w:firstLine="720"/>
        <w:rPr>
          <w:rFonts w:ascii="Times New Roman" w:hAnsi="Times New Roman" w:cs="Times New Roman"/>
          <w:bCs/>
          <w:sz w:val="20"/>
          <w:szCs w:val="20"/>
        </w:rPr>
      </w:pPr>
      <w:ins w:id="754" w:author="binitag" w:date="2025-04-20T19:34:00Z" w16du:dateUtc="2025-04-21T02:34:00Z">
        <w:r w:rsidRPr="00241A68">
          <w:rPr>
            <w:rFonts w:ascii="Times New Roman" w:hAnsi="Times New Roman" w:cs="Times New Roman"/>
            <w:bCs/>
            <w:sz w:val="20"/>
            <w:szCs w:val="20"/>
          </w:rPr>
          <w:t>dot11DBEOption</w:t>
        </w:r>
      </w:ins>
      <w:ins w:id="755" w:author="binitag" w:date="2025-04-27T20:46:00Z" w16du:dateUtc="2025-04-28T03:46:00Z">
        <w:r w:rsidR="00FC7501">
          <w:rPr>
            <w:rFonts w:ascii="Times New Roman" w:hAnsi="Times New Roman" w:cs="Times New Roman"/>
            <w:bCs/>
            <w:sz w:val="20"/>
            <w:szCs w:val="20"/>
          </w:rPr>
          <w:t>Activated</w:t>
        </w:r>
      </w:ins>
      <w:ins w:id="756" w:author="binitag" w:date="2025-04-20T19:34:00Z" w16du:dateUtc="2025-04-21T02:34:00Z">
        <w:r>
          <w:rPr>
            <w:rFonts w:ascii="Times New Roman" w:hAnsi="Times New Roman" w:cs="Times New Roman"/>
            <w:bCs/>
            <w:sz w:val="20"/>
            <w:szCs w:val="20"/>
          </w:rPr>
          <w:tab/>
        </w:r>
        <w:r>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ins>
      <w:proofErr w:type="spellEnd"/>
    </w:p>
    <w:p w14:paraId="11EAD32B" w14:textId="7EACB92F" w:rsidR="00E83125" w:rsidRPr="00C72D79" w:rsidRDefault="002C12AF">
      <w:pPr>
        <w:rPr>
          <w:bCs/>
        </w:rPr>
      </w:pPr>
      <w:r w:rsidRPr="002C12AF">
        <w:rPr>
          <w:bCs/>
        </w:rPr>
        <w:t>}</w:t>
      </w:r>
    </w:p>
    <w:p w14:paraId="2A7104AE" w14:textId="77777777" w:rsidR="0067698B" w:rsidRPr="00241A68" w:rsidRDefault="0067698B" w:rsidP="0067698B">
      <w:pPr>
        <w:spacing w:after="0"/>
        <w:rPr>
          <w:ins w:id="757" w:author="binitag" w:date="2025-05-10T07:21:00Z" w16du:dateUtc="2025-05-10T14:21:00Z"/>
          <w:rFonts w:ascii="Times New Roman" w:hAnsi="Times New Roman" w:cs="Times New Roman"/>
          <w:bCs/>
          <w:sz w:val="20"/>
          <w:szCs w:val="20"/>
        </w:rPr>
      </w:pPr>
      <w:ins w:id="758" w:author="binitag" w:date="2025-05-10T07:21:00Z" w16du:dateUtc="2025-05-10T14:21:00Z">
        <w:r w:rsidRPr="00241A68">
          <w:rPr>
            <w:rFonts w:ascii="Times New Roman" w:hAnsi="Times New Roman" w:cs="Times New Roman"/>
            <w:bCs/>
            <w:sz w:val="20"/>
            <w:szCs w:val="20"/>
          </w:rPr>
          <w:t>dot11DBEOption</w:t>
        </w:r>
        <w:r>
          <w:rPr>
            <w:rFonts w:ascii="Times New Roman" w:hAnsi="Times New Roman" w:cs="Times New Roman"/>
            <w:bCs/>
            <w:sz w:val="20"/>
            <w:szCs w:val="20"/>
          </w:rPr>
          <w:t>Activated</w:t>
        </w:r>
        <w:r w:rsidRPr="00241A68">
          <w:rPr>
            <w:rFonts w:ascii="Times New Roman" w:hAnsi="Times New Roman" w:cs="Times New Roman"/>
            <w:bCs/>
            <w:sz w:val="20"/>
            <w:szCs w:val="20"/>
          </w:rPr>
          <w:t xml:space="preserve"> OBJECT-TYPE</w:t>
        </w:r>
      </w:ins>
    </w:p>
    <w:p w14:paraId="4CCD4B52" w14:textId="77777777" w:rsidR="0067698B" w:rsidRPr="00241A68" w:rsidRDefault="0067698B" w:rsidP="0067698B">
      <w:pPr>
        <w:spacing w:after="0"/>
        <w:ind w:firstLine="720"/>
        <w:rPr>
          <w:ins w:id="759" w:author="binitag" w:date="2025-05-10T07:21:00Z" w16du:dateUtc="2025-05-10T14:21:00Z"/>
          <w:rFonts w:ascii="Times New Roman" w:hAnsi="Times New Roman" w:cs="Times New Roman"/>
          <w:bCs/>
          <w:sz w:val="20"/>
          <w:szCs w:val="20"/>
        </w:rPr>
      </w:pPr>
      <w:ins w:id="760" w:author="binitag" w:date="2025-05-10T07:21:00Z" w16du:dateUtc="2025-05-10T14:21:00Z">
        <w:r w:rsidRPr="00241A68">
          <w:rPr>
            <w:rFonts w:ascii="Times New Roman" w:hAnsi="Times New Roman" w:cs="Times New Roman"/>
            <w:bCs/>
            <w:sz w:val="20"/>
            <w:szCs w:val="20"/>
          </w:rPr>
          <w:t xml:space="preserve">SYNTAX </w:t>
        </w:r>
        <w:proofErr w:type="spellStart"/>
        <w:r w:rsidRPr="00241A68">
          <w:rPr>
            <w:rFonts w:ascii="Times New Roman" w:hAnsi="Times New Roman" w:cs="Times New Roman"/>
            <w:bCs/>
            <w:sz w:val="20"/>
            <w:szCs w:val="20"/>
          </w:rPr>
          <w:t>TruthValue</w:t>
        </w:r>
        <w:proofErr w:type="spellEnd"/>
      </w:ins>
    </w:p>
    <w:p w14:paraId="7ACF66E5" w14:textId="2A304D12" w:rsidR="0067698B" w:rsidRPr="00241A68" w:rsidRDefault="0067698B" w:rsidP="0067698B">
      <w:pPr>
        <w:spacing w:after="0"/>
        <w:ind w:firstLine="720"/>
        <w:rPr>
          <w:ins w:id="761" w:author="binitag" w:date="2025-05-10T07:21:00Z" w16du:dateUtc="2025-05-10T14:21:00Z"/>
          <w:rFonts w:ascii="Times New Roman" w:hAnsi="Times New Roman" w:cs="Times New Roman"/>
          <w:bCs/>
          <w:sz w:val="20"/>
          <w:szCs w:val="20"/>
        </w:rPr>
      </w:pPr>
      <w:ins w:id="762" w:author="binitag" w:date="2025-05-10T07:21:00Z" w16du:dateUtc="2025-05-10T14:21:00Z">
        <w:r w:rsidRPr="00241A68">
          <w:rPr>
            <w:rFonts w:ascii="Times New Roman" w:hAnsi="Times New Roman" w:cs="Times New Roman"/>
            <w:bCs/>
            <w:sz w:val="20"/>
            <w:szCs w:val="20"/>
          </w:rPr>
          <w:t>MAX-ACCESS read</w:t>
        </w:r>
      </w:ins>
      <w:ins w:id="763" w:author="binitag" w:date="2025-05-13T10:41:00Z" w16du:dateUtc="2025-05-13T08:41:00Z">
        <w:r w:rsidR="00393B5E">
          <w:rPr>
            <w:rFonts w:ascii="Times New Roman" w:hAnsi="Times New Roman" w:cs="Times New Roman"/>
            <w:bCs/>
            <w:sz w:val="20"/>
            <w:szCs w:val="20"/>
          </w:rPr>
          <w:t>-</w:t>
        </w:r>
        <w:r w:rsidR="00F70484">
          <w:rPr>
            <w:rFonts w:ascii="Times New Roman" w:hAnsi="Times New Roman" w:cs="Times New Roman"/>
            <w:bCs/>
            <w:sz w:val="20"/>
            <w:szCs w:val="20"/>
          </w:rPr>
          <w:t>only</w:t>
        </w:r>
      </w:ins>
    </w:p>
    <w:p w14:paraId="01AB64CB" w14:textId="77777777" w:rsidR="0067698B" w:rsidRPr="00241A68" w:rsidRDefault="0067698B" w:rsidP="0067698B">
      <w:pPr>
        <w:spacing w:after="0"/>
        <w:ind w:firstLine="720"/>
        <w:rPr>
          <w:ins w:id="764" w:author="binitag" w:date="2025-05-10T07:21:00Z" w16du:dateUtc="2025-05-10T14:21:00Z"/>
          <w:rFonts w:ascii="Times New Roman" w:hAnsi="Times New Roman" w:cs="Times New Roman"/>
          <w:bCs/>
          <w:sz w:val="20"/>
          <w:szCs w:val="20"/>
        </w:rPr>
      </w:pPr>
      <w:ins w:id="765" w:author="binitag" w:date="2025-05-10T07:21:00Z" w16du:dateUtc="2025-05-10T14:21:00Z">
        <w:r w:rsidRPr="00241A68">
          <w:rPr>
            <w:rFonts w:ascii="Times New Roman" w:hAnsi="Times New Roman" w:cs="Times New Roman"/>
            <w:bCs/>
            <w:sz w:val="20"/>
            <w:szCs w:val="20"/>
          </w:rPr>
          <w:t>STATUS current</w:t>
        </w:r>
      </w:ins>
    </w:p>
    <w:p w14:paraId="27466E21" w14:textId="77777777" w:rsidR="0067698B" w:rsidRPr="00241A68" w:rsidRDefault="0067698B" w:rsidP="0067698B">
      <w:pPr>
        <w:spacing w:after="0"/>
        <w:ind w:firstLine="720"/>
        <w:rPr>
          <w:ins w:id="766" w:author="binitag" w:date="2025-05-10T07:21:00Z" w16du:dateUtc="2025-05-10T14:21:00Z"/>
          <w:rFonts w:ascii="Times New Roman" w:hAnsi="Times New Roman" w:cs="Times New Roman"/>
          <w:bCs/>
          <w:sz w:val="20"/>
          <w:szCs w:val="20"/>
        </w:rPr>
      </w:pPr>
      <w:ins w:id="767" w:author="binitag" w:date="2025-05-10T07:21:00Z" w16du:dateUtc="2025-05-10T14:21:00Z">
        <w:r w:rsidRPr="00241A68">
          <w:rPr>
            <w:rFonts w:ascii="Times New Roman" w:hAnsi="Times New Roman" w:cs="Times New Roman"/>
            <w:bCs/>
            <w:sz w:val="20"/>
            <w:szCs w:val="20"/>
          </w:rPr>
          <w:t>DESCRIPTION</w:t>
        </w:r>
      </w:ins>
    </w:p>
    <w:p w14:paraId="53FBAC2D" w14:textId="77777777" w:rsidR="0067698B" w:rsidRDefault="0067698B" w:rsidP="0067698B">
      <w:pPr>
        <w:spacing w:after="0"/>
        <w:ind w:left="720" w:firstLine="720"/>
        <w:rPr>
          <w:ins w:id="768" w:author="binitag" w:date="2025-05-10T07:21:00Z" w16du:dateUtc="2025-05-10T14:21:00Z"/>
          <w:rFonts w:ascii="Times New Roman" w:hAnsi="Times New Roman" w:cs="Times New Roman"/>
          <w:bCs/>
          <w:sz w:val="20"/>
          <w:szCs w:val="20"/>
        </w:rPr>
      </w:pPr>
      <w:ins w:id="769" w:author="binitag" w:date="2025-05-10T07:21:00Z" w16du:dateUtc="2025-05-10T14:21:00Z">
        <w:r w:rsidRPr="00241A68">
          <w:rPr>
            <w:rFonts w:ascii="Times New Roman" w:hAnsi="Times New Roman" w:cs="Times New Roman"/>
            <w:bCs/>
            <w:sz w:val="20"/>
            <w:szCs w:val="20"/>
          </w:rPr>
          <w:t xml:space="preserve">"This is a </w:t>
        </w:r>
        <w:r>
          <w:rPr>
            <w:rFonts w:ascii="Times New Roman" w:hAnsi="Times New Roman" w:cs="Times New Roman"/>
            <w:bCs/>
            <w:sz w:val="20"/>
            <w:szCs w:val="20"/>
          </w:rPr>
          <w:t>control</w:t>
        </w:r>
        <w:r w:rsidRPr="00241A68">
          <w:rPr>
            <w:rFonts w:ascii="Times New Roman" w:hAnsi="Times New Roman" w:cs="Times New Roman"/>
            <w:bCs/>
            <w:sz w:val="20"/>
            <w:szCs w:val="20"/>
          </w:rPr>
          <w:t xml:space="preserve"> variable.</w:t>
        </w:r>
      </w:ins>
    </w:p>
    <w:p w14:paraId="79091010" w14:textId="77777777" w:rsidR="0067698B" w:rsidRPr="00105EEB" w:rsidRDefault="0067698B" w:rsidP="0067698B">
      <w:pPr>
        <w:spacing w:after="0"/>
        <w:ind w:left="720" w:firstLine="720"/>
        <w:rPr>
          <w:ins w:id="770" w:author="binitag" w:date="2025-05-10T07:21:00Z" w16du:dateUtc="2025-05-10T14:21:00Z"/>
          <w:rFonts w:ascii="Times New Roman" w:hAnsi="Times New Roman" w:cs="Times New Roman"/>
          <w:bCs/>
          <w:sz w:val="20"/>
          <w:szCs w:val="20"/>
        </w:rPr>
      </w:pPr>
      <w:ins w:id="771" w:author="binitag" w:date="2025-05-10T07:21:00Z" w16du:dateUtc="2025-05-10T14:21:00Z">
        <w:r w:rsidRPr="00105EEB">
          <w:rPr>
            <w:bCs/>
            <w:sz w:val="20"/>
            <w:szCs w:val="20"/>
          </w:rPr>
          <w:t>﻿</w:t>
        </w:r>
        <w:r w:rsidRPr="00105EEB">
          <w:rPr>
            <w:rFonts w:ascii="Times New Roman" w:hAnsi="Times New Roman" w:cs="Times New Roman"/>
            <w:bCs/>
            <w:sz w:val="20"/>
            <w:szCs w:val="20"/>
          </w:rPr>
          <w:t>It is written by an external management entity or the SME. Changes take</w:t>
        </w:r>
      </w:ins>
    </w:p>
    <w:p w14:paraId="6BBA2E38" w14:textId="77777777" w:rsidR="0067698B" w:rsidRPr="00241A68" w:rsidRDefault="0067698B" w:rsidP="0067698B">
      <w:pPr>
        <w:spacing w:after="0"/>
        <w:ind w:left="720" w:firstLine="720"/>
        <w:rPr>
          <w:ins w:id="772" w:author="binitag" w:date="2025-05-10T07:21:00Z" w16du:dateUtc="2025-05-10T14:21:00Z"/>
          <w:rFonts w:ascii="Times New Roman" w:hAnsi="Times New Roman" w:cs="Times New Roman"/>
          <w:bCs/>
          <w:sz w:val="20"/>
          <w:szCs w:val="20"/>
        </w:rPr>
      </w:pPr>
      <w:ins w:id="773" w:author="binitag" w:date="2025-05-10T07:21:00Z" w16du:dateUtc="2025-05-10T14:21:00Z">
        <w:r w:rsidRPr="00105EEB">
          <w:rPr>
            <w:rFonts w:ascii="Times New Roman" w:hAnsi="Times New Roman" w:cs="Times New Roman"/>
            <w:bCs/>
            <w:sz w:val="20"/>
            <w:szCs w:val="20"/>
          </w:rPr>
          <w:t>effect as soon as practical in the implementation.</w:t>
        </w:r>
      </w:ins>
    </w:p>
    <w:p w14:paraId="608C16A6" w14:textId="77777777" w:rsidR="0067698B" w:rsidRPr="00241A68" w:rsidRDefault="0067698B" w:rsidP="0067698B">
      <w:pPr>
        <w:spacing w:after="0"/>
        <w:rPr>
          <w:ins w:id="774" w:author="binitag" w:date="2025-05-10T07:21:00Z" w16du:dateUtc="2025-05-10T14:21:00Z"/>
          <w:rFonts w:ascii="Times New Roman" w:hAnsi="Times New Roman" w:cs="Times New Roman"/>
          <w:bCs/>
          <w:sz w:val="20"/>
          <w:szCs w:val="20"/>
        </w:rPr>
      </w:pPr>
    </w:p>
    <w:p w14:paraId="794DC554" w14:textId="1E47B3AC" w:rsidR="0067698B" w:rsidRPr="00241A68" w:rsidRDefault="0067698B" w:rsidP="0067698B">
      <w:pPr>
        <w:spacing w:after="0"/>
        <w:ind w:left="1440"/>
        <w:rPr>
          <w:ins w:id="775" w:author="binitag" w:date="2025-05-10T07:21:00Z" w16du:dateUtc="2025-05-10T14:21:00Z"/>
          <w:rFonts w:ascii="Times New Roman" w:hAnsi="Times New Roman" w:cs="Times New Roman"/>
          <w:bCs/>
          <w:sz w:val="20"/>
          <w:szCs w:val="20"/>
        </w:rPr>
      </w:pPr>
      <w:ins w:id="776" w:author="binitag" w:date="2025-05-10T07:21:00Z" w16du:dateUtc="2025-05-10T14:21:00Z">
        <w:r w:rsidRPr="00241A68">
          <w:rPr>
            <w:rFonts w:ascii="Times New Roman" w:hAnsi="Times New Roman" w:cs="Times New Roman"/>
            <w:bCs/>
            <w:sz w:val="20"/>
            <w:szCs w:val="20"/>
          </w:rPr>
          <w:t xml:space="preserve">This attribute, when true, indicates that the </w:t>
        </w:r>
        <w:r>
          <w:rPr>
            <w:rFonts w:ascii="Times New Roman" w:hAnsi="Times New Roman" w:cs="Times New Roman"/>
            <w:bCs/>
            <w:sz w:val="20"/>
            <w:szCs w:val="20"/>
          </w:rPr>
          <w:t>station supports</w:t>
        </w:r>
        <w:r w:rsidRPr="00241A68">
          <w:rPr>
            <w:rFonts w:ascii="Times New Roman" w:hAnsi="Times New Roman" w:cs="Times New Roman"/>
            <w:bCs/>
            <w:sz w:val="20"/>
            <w:szCs w:val="20"/>
          </w:rPr>
          <w:t xml:space="preserve"> DBE</w:t>
        </w:r>
        <w:r>
          <w:rPr>
            <w:rFonts w:ascii="Times New Roman" w:hAnsi="Times New Roman" w:cs="Times New Roman"/>
            <w:bCs/>
            <w:sz w:val="20"/>
            <w:szCs w:val="20"/>
          </w:rPr>
          <w:t xml:space="preserve"> </w:t>
        </w:r>
        <w:r w:rsidRPr="00241A68">
          <w:rPr>
            <w:rFonts w:ascii="Times New Roman" w:hAnsi="Times New Roman" w:cs="Times New Roman"/>
            <w:bCs/>
            <w:sz w:val="20"/>
            <w:szCs w:val="20"/>
          </w:rPr>
          <w:t>operation.</w:t>
        </w:r>
        <w:r>
          <w:rPr>
            <w:rFonts w:ascii="Times New Roman" w:hAnsi="Times New Roman" w:cs="Times New Roman"/>
            <w:bCs/>
            <w:sz w:val="20"/>
            <w:szCs w:val="20"/>
          </w:rPr>
          <w:t xml:space="preserve"> If this attribute is false, it indicates that the station does not support DBE operation.</w:t>
        </w:r>
        <w:r w:rsidRPr="00241A68">
          <w:rPr>
            <w:rFonts w:ascii="Times New Roman" w:hAnsi="Times New Roman" w:cs="Times New Roman"/>
            <w:bCs/>
            <w:sz w:val="20"/>
            <w:szCs w:val="20"/>
          </w:rPr>
          <w:t>”</w:t>
        </w:r>
      </w:ins>
    </w:p>
    <w:p w14:paraId="37981E5A" w14:textId="77777777" w:rsidR="0067698B" w:rsidRPr="00241A68" w:rsidRDefault="0067698B" w:rsidP="0067698B">
      <w:pPr>
        <w:spacing w:after="0"/>
        <w:ind w:firstLine="720"/>
        <w:rPr>
          <w:ins w:id="777" w:author="binitag" w:date="2025-05-10T07:21:00Z" w16du:dateUtc="2025-05-10T14:21:00Z"/>
          <w:rFonts w:ascii="Times New Roman" w:hAnsi="Times New Roman" w:cs="Times New Roman"/>
          <w:bCs/>
          <w:sz w:val="20"/>
          <w:szCs w:val="20"/>
        </w:rPr>
      </w:pPr>
      <w:proofErr w:type="gramStart"/>
      <w:ins w:id="778" w:author="binitag" w:date="2025-05-10T07:21:00Z" w16du:dateUtc="2025-05-10T14:21:00Z">
        <w:r w:rsidRPr="00241A68">
          <w:rPr>
            <w:rFonts w:ascii="Times New Roman" w:hAnsi="Times New Roman" w:cs="Times New Roman"/>
            <w:bCs/>
            <w:sz w:val="20"/>
            <w:szCs w:val="20"/>
          </w:rPr>
          <w:t>::</w:t>
        </w:r>
        <w:proofErr w:type="gramEnd"/>
        <w:r w:rsidRPr="00241A68">
          <w:rPr>
            <w:rFonts w:ascii="Times New Roman" w:hAnsi="Times New Roman" w:cs="Times New Roman"/>
            <w:bCs/>
            <w:sz w:val="20"/>
            <w:szCs w:val="20"/>
          </w:rPr>
          <w:t>= { dot11UHRStationConfigEntry &lt;ana&gt; }</w:t>
        </w:r>
      </w:ins>
    </w:p>
    <w:p w14:paraId="3D2AFA09" w14:textId="77777777" w:rsidR="005F4083" w:rsidRDefault="005F4083">
      <w:pPr>
        <w:rPr>
          <w:bCs/>
          <w:sz w:val="20"/>
          <w:szCs w:val="20"/>
        </w:rPr>
      </w:pPr>
    </w:p>
    <w:p w14:paraId="3CE133CA" w14:textId="0576B2A3" w:rsidR="00B91349" w:rsidRPr="00DB6E84" w:rsidRDefault="0099191D" w:rsidP="00DB6E84">
      <w:pPr>
        <w:pStyle w:val="BodyText"/>
        <w:rPr>
          <w:b/>
          <w:bCs/>
          <w:sz w:val="28"/>
          <w:szCs w:val="28"/>
          <w:u w:val="single"/>
        </w:rPr>
      </w:pPr>
      <w:r w:rsidRPr="00B91349">
        <w:rPr>
          <w:b/>
          <w:bCs/>
          <w:sz w:val="28"/>
          <w:szCs w:val="28"/>
          <w:u w:val="single"/>
        </w:rPr>
        <w:t>Text to be adopted ends here.</w:t>
      </w:r>
    </w:p>
    <w:p w14:paraId="42C5ADD2" w14:textId="77777777" w:rsidR="00F82AB6" w:rsidRDefault="00F82AB6" w:rsidP="0099191D">
      <w:pPr>
        <w:rPr>
          <w:b/>
          <w:sz w:val="24"/>
        </w:rPr>
      </w:pPr>
    </w:p>
    <w:p w14:paraId="7FB29DBE" w14:textId="77777777" w:rsidR="00F82AB6" w:rsidRDefault="00F82AB6" w:rsidP="0099191D">
      <w:pPr>
        <w:rPr>
          <w:b/>
          <w:sz w:val="24"/>
        </w:rPr>
      </w:pPr>
    </w:p>
    <w:p w14:paraId="1D0916CC" w14:textId="34AA2DFA" w:rsidR="0099191D" w:rsidRDefault="0099191D" w:rsidP="0099191D">
      <w:pPr>
        <w:rPr>
          <w:b/>
          <w:sz w:val="24"/>
        </w:rPr>
      </w:pPr>
      <w:r>
        <w:rPr>
          <w:b/>
          <w:sz w:val="24"/>
        </w:rPr>
        <w:t>References:</w:t>
      </w:r>
    </w:p>
    <w:p w14:paraId="5422E483" w14:textId="62D9D099" w:rsidR="0099191D" w:rsidRDefault="00B7126B" w:rsidP="0099191D">
      <w:pPr>
        <w:pStyle w:val="ListParagraph"/>
        <w:numPr>
          <w:ilvl w:val="0"/>
          <w:numId w:val="4"/>
        </w:numPr>
        <w:spacing w:after="0" w:line="240" w:lineRule="auto"/>
      </w:pPr>
      <w:hyperlink r:id="rId15" w:history="1">
        <w:r>
          <w:rPr>
            <w:rStyle w:val="Hyperlink"/>
          </w:rPr>
          <w:t>11-25-0014r13</w:t>
        </w:r>
      </w:hyperlink>
      <w:r w:rsidR="0099191D">
        <w:t>:</w:t>
      </w:r>
      <w:r w:rsidR="0099191D" w:rsidRPr="00711923">
        <w:t xml:space="preserve"> 11-25-0014-</w:t>
      </w:r>
      <w:r>
        <w:t>13</w:t>
      </w:r>
      <w:r w:rsidR="0099191D" w:rsidRPr="00711923">
        <w:t>-00bn-tgbn-motions-list-part-2</w:t>
      </w:r>
      <w:r w:rsidR="0099191D">
        <w:t xml:space="preserve">, </w:t>
      </w:r>
      <w:r w:rsidR="0099191D" w:rsidRPr="00BF1A06">
        <w:t xml:space="preserve">Alfred </w:t>
      </w:r>
      <w:proofErr w:type="spellStart"/>
      <w:r w:rsidR="0099191D" w:rsidRPr="00BF1A06">
        <w:t>Asterjadhi</w:t>
      </w:r>
      <w:proofErr w:type="spellEnd"/>
      <w:r w:rsidR="0099191D">
        <w:t xml:space="preserve"> (</w:t>
      </w:r>
      <w:r w:rsidR="0099191D" w:rsidRPr="00BF1A06">
        <w:t>Qualcomm Inc.</w:t>
      </w:r>
      <w:r w:rsidR="0099191D">
        <w:t>)</w:t>
      </w:r>
    </w:p>
    <w:p w14:paraId="12AF237C" w14:textId="1D7882FD" w:rsidR="00D601C8" w:rsidRDefault="00F62DC6" w:rsidP="00F62DC6">
      <w:pPr>
        <w:pStyle w:val="ListParagraph"/>
        <w:numPr>
          <w:ilvl w:val="0"/>
          <w:numId w:val="4"/>
        </w:numPr>
        <w:spacing w:after="0" w:line="240" w:lineRule="auto"/>
      </w:pPr>
      <w:hyperlink r:id="rId16" w:history="1">
        <w:r w:rsidRPr="00F62DC6">
          <w:rPr>
            <w:rStyle w:val="Hyperlink"/>
          </w:rPr>
          <w:t>11-24/0209</w:t>
        </w:r>
      </w:hyperlink>
      <w:r w:rsidRPr="00F62DC6">
        <w:t xml:space="preserve"> “Specification Framework for </w:t>
      </w:r>
      <w:proofErr w:type="spellStart"/>
      <w:r w:rsidRPr="00F62DC6">
        <w:t>TGbn</w:t>
      </w:r>
      <w:proofErr w:type="spellEnd"/>
      <w:r w:rsidRPr="00F62DC6">
        <w:t>”</w:t>
      </w:r>
      <w:r w:rsidR="00835C5E">
        <w:t>, Ross Jian Yu (Huawei)</w:t>
      </w:r>
    </w:p>
    <w:p w14:paraId="3F8C4A3E" w14:textId="0737DFA8" w:rsidR="00CF2D05" w:rsidRDefault="00CF2D05" w:rsidP="0099191D">
      <w:pPr>
        <w:pStyle w:val="ListParagraph"/>
        <w:numPr>
          <w:ilvl w:val="0"/>
          <w:numId w:val="4"/>
        </w:numPr>
        <w:spacing w:after="0" w:line="240" w:lineRule="auto"/>
      </w:pPr>
      <w:hyperlink r:id="rId17" w:history="1">
        <w:r w:rsidRPr="00B91349">
          <w:rPr>
            <w:rStyle w:val="Hyperlink"/>
          </w:rPr>
          <w:t>11-24-0</w:t>
        </w:r>
        <w:r w:rsidR="00B02562" w:rsidRPr="00B91349">
          <w:rPr>
            <w:rStyle w:val="Hyperlink"/>
          </w:rPr>
          <w:t>815</w:t>
        </w:r>
        <w:r w:rsidR="00B91349" w:rsidRPr="00B91349">
          <w:rPr>
            <w:rStyle w:val="Hyperlink"/>
          </w:rPr>
          <w:t>r1</w:t>
        </w:r>
      </w:hyperlink>
      <w:r w:rsidR="006639C1">
        <w:t xml:space="preserve">: </w:t>
      </w:r>
      <w:r w:rsidR="00FF77F4">
        <w:t>“</w:t>
      </w:r>
      <w:r w:rsidR="0086366C" w:rsidRPr="0086366C">
        <w:t>Dynamic Bandwidth Selection Signaling Details</w:t>
      </w:r>
      <w:r w:rsidR="00FF77F4">
        <w:t>”</w:t>
      </w:r>
      <w:r w:rsidR="0086366C" w:rsidRPr="0086366C">
        <w:t xml:space="preserve">, </w:t>
      </w:r>
      <w:r w:rsidR="0086366C">
        <w:t xml:space="preserve">Binita Gupta </w:t>
      </w:r>
      <w:r w:rsidR="0086366C" w:rsidRPr="00F44A59">
        <w:rPr>
          <w:i/>
          <w:iCs/>
        </w:rPr>
        <w:t>et al</w:t>
      </w:r>
      <w:r w:rsidR="0086366C">
        <w:t xml:space="preserve"> (Cisco Systems)</w:t>
      </w:r>
    </w:p>
    <w:p w14:paraId="233C1ED5" w14:textId="77777777" w:rsidR="0014148A" w:rsidRDefault="0014148A" w:rsidP="0014148A">
      <w:pPr>
        <w:pStyle w:val="ListParagraph"/>
        <w:numPr>
          <w:ilvl w:val="0"/>
          <w:numId w:val="4"/>
        </w:numPr>
        <w:spacing w:after="0" w:line="240" w:lineRule="auto"/>
      </w:pPr>
      <w:hyperlink r:id="rId18" w:history="1">
        <w:r w:rsidRPr="00216385">
          <w:rPr>
            <w:rStyle w:val="Hyperlink"/>
          </w:rPr>
          <w:t>11-24-0088r1</w:t>
        </w:r>
      </w:hyperlink>
      <w:r>
        <w:t>: “</w:t>
      </w:r>
      <w:r w:rsidRPr="0086366C">
        <w:t>Maximizing channel bandwidth in dense AP deployments</w:t>
      </w:r>
      <w:r>
        <w:t>”</w:t>
      </w:r>
      <w:r w:rsidRPr="0086366C">
        <w:t>,</w:t>
      </w:r>
      <w:r>
        <w:rPr>
          <w:b/>
          <w:bCs/>
        </w:rPr>
        <w:t xml:space="preserve"> </w:t>
      </w:r>
      <w:r>
        <w:t xml:space="preserve">Malcolm Smith </w:t>
      </w:r>
      <w:r w:rsidRPr="00F44A59">
        <w:rPr>
          <w:i/>
          <w:iCs/>
        </w:rPr>
        <w:t>et al</w:t>
      </w:r>
      <w:r>
        <w:t xml:space="preserve"> (Cisco Systems)</w:t>
      </w:r>
    </w:p>
    <w:p w14:paraId="5B473E41" w14:textId="77777777" w:rsidR="0014148A" w:rsidRPr="00DD0344" w:rsidRDefault="0014148A" w:rsidP="0014148A">
      <w:pPr>
        <w:spacing w:after="0" w:line="240" w:lineRule="auto"/>
      </w:pPr>
    </w:p>
    <w:p w14:paraId="1C0B2EB5" w14:textId="77777777" w:rsidR="00FB2073" w:rsidRPr="0088189C" w:rsidRDefault="00FB2073">
      <w:pPr>
        <w:rPr>
          <w:bCs/>
          <w:sz w:val="20"/>
          <w:szCs w:val="20"/>
        </w:rPr>
      </w:pPr>
    </w:p>
    <w:sectPr w:rsidR="00FB2073" w:rsidRPr="0088189C" w:rsidSect="000E1B42">
      <w:headerReference w:type="even" r:id="rId19"/>
      <w:headerReference w:type="default" r:id="rId20"/>
      <w:footerReference w:type="even" r:id="rId21"/>
      <w:footerReference w:type="default" r:id="rId22"/>
      <w:footerReference w:type="first" r:id="rId23"/>
      <w:pgSz w:w="12240" w:h="15840"/>
      <w:pgMar w:top="1080" w:right="936" w:bottom="1080" w:left="936"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9" w:author="binitag" w:date="2025-04-11T14:02:00Z" w:initials="b">
    <w:p w14:paraId="2966CCC0" w14:textId="15CE817D" w:rsidR="00517A05" w:rsidRDefault="00517A05">
      <w:pPr>
        <w:pStyle w:val="CommentText"/>
      </w:pPr>
      <w:r>
        <w:rPr>
          <w:rStyle w:val="CommentReference"/>
        </w:rPr>
        <w:annotationRef/>
      </w:r>
      <w:r>
        <w:t xml:space="preserve">This text is to address comments received in the TGbn call to clarify that DBE bandwidth is greater than BSS bandwidth and DBE bandwidth can be modified </w:t>
      </w:r>
      <w:r w:rsidR="00C04C22">
        <w:t xml:space="preserve">from </w:t>
      </w:r>
      <w:r>
        <w:t>one value to another value that is greater than the BSS bandwidth.</w:t>
      </w:r>
    </w:p>
  </w:comment>
  <w:comment w:id="626" w:author="binitag" w:date="2025-04-11T14:11:00Z" w:initials="b">
    <w:p w14:paraId="36E8110F" w14:textId="545FDCD5" w:rsidR="00C45535" w:rsidRDefault="00C45535">
      <w:pPr>
        <w:pStyle w:val="CommentText"/>
      </w:pPr>
      <w:r>
        <w:rPr>
          <w:rStyle w:val="CommentReference"/>
        </w:rPr>
        <w:annotationRef/>
      </w:r>
      <w:r>
        <w:t xml:space="preserve">Added this NOTE to clarify that DBE bandwidth change is not per TxOP level based on comments and discussions in TGbn call to clarify this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66CCC0" w15:done="0"/>
  <w15:commentEx w15:paraId="36E81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B523AB" w16cex:dateUtc="2025-04-11T21:02:00Z"/>
  <w16cex:commentExtensible w16cex:durableId="15488715" w16cex:dateUtc="2025-04-11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66CCC0" w16cid:durableId="06B523AB"/>
  <w16cid:commentId w16cid:paraId="36E8110F" w16cid:durableId="15488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27B6E" w14:textId="77777777" w:rsidR="002055E6" w:rsidRDefault="002055E6">
      <w:pPr>
        <w:spacing w:line="240" w:lineRule="auto"/>
      </w:pPr>
      <w:r>
        <w:separator/>
      </w:r>
    </w:p>
  </w:endnote>
  <w:endnote w:type="continuationSeparator" w:id="0">
    <w:p w14:paraId="2DB910A8" w14:textId="77777777" w:rsidR="002055E6" w:rsidRDefault="002055E6">
      <w:pPr>
        <w:spacing w:line="240" w:lineRule="auto"/>
      </w:pPr>
      <w:r>
        <w:continuationSeparator/>
      </w:r>
    </w:p>
  </w:endnote>
  <w:endnote w:type="continuationNotice" w:id="1">
    <w:p w14:paraId="11429A3E" w14:textId="77777777" w:rsidR="002055E6" w:rsidRDefault="00205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F51D" w14:textId="44A396BC"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F2C35">
      <w:rPr>
        <w:rFonts w:ascii="Times New Roman" w:eastAsia="Times New Roman" w:hAnsi="Times New Roman" w:cs="Times New Roman"/>
        <w:sz w:val="24"/>
        <w:szCs w:val="24"/>
      </w:rPr>
      <w:t xml:space="preserve">    </w:t>
    </w:r>
    <w:r w:rsidR="00F70FD9">
      <w:rPr>
        <w:rFonts w:ascii="Times New Roman" w:eastAsia="Times New Roman" w:hAnsi="Times New Roman" w:cs="Times New Roman"/>
        <w:sz w:val="24"/>
        <w:szCs w:val="24"/>
      </w:rPr>
      <w:t xml:space="preserve">       </w:t>
    </w:r>
    <w:r w:rsidR="004F2C35">
      <w:rPr>
        <w:rFonts w:ascii="Times New Roman" w:eastAsia="Times New Roman" w:hAnsi="Times New Roman" w:cs="Times New Roman"/>
        <w:sz w:val="24"/>
        <w:szCs w:val="24"/>
      </w:rPr>
      <w:t xml:space="preserve">Binita Gupta </w:t>
    </w:r>
    <w:r w:rsidR="00654606">
      <w:rPr>
        <w:rFonts w:ascii="Times New Roman" w:eastAsia="Times New Roman" w:hAnsi="Times New Roman" w:cs="Times New Roman"/>
        <w:sz w:val="24"/>
        <w:szCs w:val="24"/>
      </w:rPr>
      <w:t xml:space="preserve">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2EC7" w14:textId="14AAE6B9" w:rsidR="000E1B42" w:rsidRDefault="000770CD" w:rsidP="004357F3">
    <w:pPr>
      <w:pBdr>
        <w:top w:val="single" w:sz="6" w:space="1" w:color="000000"/>
      </w:pBdr>
      <w:tabs>
        <w:tab w:val="center" w:pos="4680"/>
        <w:tab w:val="right" w:pos="10368"/>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2"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Binita Gupta</w:t>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(Cisco Systems)</w:t>
    </w:r>
  </w:p>
  <w:p w14:paraId="22DBC222" w14:textId="21888C3E"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F4D50" w14:textId="77777777" w:rsidR="002055E6" w:rsidRDefault="002055E6">
      <w:pPr>
        <w:spacing w:after="0"/>
      </w:pPr>
      <w:r>
        <w:separator/>
      </w:r>
    </w:p>
  </w:footnote>
  <w:footnote w:type="continuationSeparator" w:id="0">
    <w:p w14:paraId="3B794B75" w14:textId="77777777" w:rsidR="002055E6" w:rsidRDefault="002055E6">
      <w:pPr>
        <w:spacing w:after="0"/>
      </w:pPr>
      <w:r>
        <w:continuationSeparator/>
      </w:r>
    </w:p>
  </w:footnote>
  <w:footnote w:type="continuationNotice" w:id="1">
    <w:p w14:paraId="2AE8C30A" w14:textId="77777777" w:rsidR="002055E6" w:rsidRDefault="00205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 xml:space="preserve">Dec 12, </w:t>
    </w:r>
    <w:proofErr w:type="gramStart"/>
    <w:r>
      <w:rPr>
        <w:rFonts w:ascii="Times New Roman" w:eastAsia="SimSun" w:hAnsi="Times New Roman" w:cs="Times New Roman" w:hint="eastAsia"/>
        <w:b/>
        <w:sz w:val="28"/>
        <w:szCs w:val="28"/>
        <w:lang w:eastAsia="zh-CN"/>
      </w:rPr>
      <w:t>2024</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35" w14:textId="4812D725" w:rsidR="0043619E" w:rsidRDefault="00B23403">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March </w:t>
    </w:r>
    <w:r w:rsidR="000770CD">
      <w:rPr>
        <w:rFonts w:ascii="Times New Roman" w:eastAsia="SimSun" w:hAnsi="Times New Roman" w:cs="Times New Roman"/>
        <w:b/>
        <w:sz w:val="28"/>
        <w:szCs w:val="28"/>
        <w:lang w:eastAsia="zh-CN"/>
      </w:rPr>
      <w:t>2025</w:t>
    </w:r>
    <w:r w:rsidR="001A465E">
      <w:rPr>
        <w:rFonts w:ascii="Times New Roman" w:eastAsia="SimSun" w:hAnsi="Times New Roman" w:cs="Times New Roman" w:hint="eastAsia"/>
        <w:b/>
        <w:sz w:val="28"/>
        <w:szCs w:val="28"/>
        <w:lang w:eastAsia="zh-CN"/>
      </w:rPr>
      <w:t xml:space="preserve">                                                                       </w:t>
    </w:r>
    <w:r w:rsidR="000770CD">
      <w:rPr>
        <w:rFonts w:ascii="Times New Roman" w:eastAsia="SimSun" w:hAnsi="Times New Roman" w:cs="Times New Roman"/>
        <w:b/>
        <w:sz w:val="28"/>
        <w:szCs w:val="28"/>
        <w:lang w:eastAsia="zh-CN"/>
      </w:rPr>
      <w:t xml:space="preserve">       </w:t>
    </w:r>
    <w:r w:rsidR="001A465E">
      <w:rPr>
        <w:rFonts w:ascii="Times New Roman" w:eastAsia="Times New Roman" w:hAnsi="Times New Roman" w:cs="Times New Roman"/>
        <w:b/>
        <w:sz w:val="28"/>
        <w:szCs w:val="28"/>
      </w:rPr>
      <w:t>doc.: IEEE 802.11-2</w:t>
    </w:r>
    <w:r w:rsidR="000770CD">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sidR="00F04217">
      <w:rPr>
        <w:rFonts w:ascii="Times New Roman" w:eastAsia="Times New Roman" w:hAnsi="Times New Roman" w:cs="Times New Roman"/>
        <w:b/>
        <w:sz w:val="28"/>
        <w:szCs w:val="28"/>
      </w:rPr>
      <w:t>0503</w:t>
    </w:r>
    <w:r w:rsidR="001A465E">
      <w:rPr>
        <w:rFonts w:ascii="Times New Roman" w:eastAsia="SimSun" w:hAnsi="Times New Roman" w:cs="Times New Roman" w:hint="eastAsia"/>
        <w:b/>
        <w:sz w:val="28"/>
        <w:szCs w:val="28"/>
        <w:lang w:eastAsia="zh-CN"/>
      </w:rPr>
      <w:t>r</w:t>
    </w:r>
    <w:r w:rsidR="00693D8E">
      <w:rPr>
        <w:rFonts w:ascii="Times New Roman" w:eastAsia="SimSun" w:hAnsi="Times New Roman" w:cs="Times New Roman"/>
        <w:b/>
        <w:sz w:val="28"/>
        <w:szCs w:val="28"/>
        <w:lang w:eastAsia="zh-CN"/>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16040E"/>
    <w:multiLevelType w:val="hybridMultilevel"/>
    <w:tmpl w:val="81225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D7735"/>
    <w:multiLevelType w:val="hybridMultilevel"/>
    <w:tmpl w:val="1B6073D8"/>
    <w:lvl w:ilvl="0" w:tplc="8468057C">
      <w:start w:val="1"/>
      <w:numFmt w:val="bullet"/>
      <w:lvlText w:val="•"/>
      <w:lvlJc w:val="left"/>
      <w:pPr>
        <w:tabs>
          <w:tab w:val="num" w:pos="360"/>
        </w:tabs>
        <w:ind w:left="360" w:hanging="360"/>
      </w:pPr>
      <w:rPr>
        <w:rFonts w:ascii="Times New Roman" w:hAnsi="Times New Roman" w:hint="default"/>
      </w:rPr>
    </w:lvl>
    <w:lvl w:ilvl="1" w:tplc="E0C68920">
      <w:start w:val="1"/>
      <w:numFmt w:val="bullet"/>
      <w:lvlText w:val="•"/>
      <w:lvlJc w:val="left"/>
      <w:pPr>
        <w:tabs>
          <w:tab w:val="num" w:pos="1080"/>
        </w:tabs>
        <w:ind w:left="1080" w:hanging="360"/>
      </w:pPr>
      <w:rPr>
        <w:rFonts w:ascii="Times New Roman" w:hAnsi="Times New Roman" w:hint="default"/>
      </w:rPr>
    </w:lvl>
    <w:lvl w:ilvl="2" w:tplc="264A4100">
      <w:numFmt w:val="bullet"/>
      <w:lvlText w:val="–"/>
      <w:lvlJc w:val="left"/>
      <w:pPr>
        <w:tabs>
          <w:tab w:val="num" w:pos="1800"/>
        </w:tabs>
        <w:ind w:left="1800" w:hanging="360"/>
      </w:pPr>
      <w:rPr>
        <w:rFonts w:ascii="Arial" w:hAnsi="Arial" w:hint="default"/>
      </w:rPr>
    </w:lvl>
    <w:lvl w:ilvl="3" w:tplc="2A042B98" w:tentative="1">
      <w:start w:val="1"/>
      <w:numFmt w:val="bullet"/>
      <w:lvlText w:val="•"/>
      <w:lvlJc w:val="left"/>
      <w:pPr>
        <w:tabs>
          <w:tab w:val="num" w:pos="2520"/>
        </w:tabs>
        <w:ind w:left="2520" w:hanging="360"/>
      </w:pPr>
      <w:rPr>
        <w:rFonts w:ascii="Times New Roman" w:hAnsi="Times New Roman" w:hint="default"/>
      </w:rPr>
    </w:lvl>
    <w:lvl w:ilvl="4" w:tplc="DBEC9ADE" w:tentative="1">
      <w:start w:val="1"/>
      <w:numFmt w:val="bullet"/>
      <w:lvlText w:val="•"/>
      <w:lvlJc w:val="left"/>
      <w:pPr>
        <w:tabs>
          <w:tab w:val="num" w:pos="3240"/>
        </w:tabs>
        <w:ind w:left="3240" w:hanging="360"/>
      </w:pPr>
      <w:rPr>
        <w:rFonts w:ascii="Times New Roman" w:hAnsi="Times New Roman" w:hint="default"/>
      </w:rPr>
    </w:lvl>
    <w:lvl w:ilvl="5" w:tplc="ACCA3916" w:tentative="1">
      <w:start w:val="1"/>
      <w:numFmt w:val="bullet"/>
      <w:lvlText w:val="•"/>
      <w:lvlJc w:val="left"/>
      <w:pPr>
        <w:tabs>
          <w:tab w:val="num" w:pos="3960"/>
        </w:tabs>
        <w:ind w:left="3960" w:hanging="360"/>
      </w:pPr>
      <w:rPr>
        <w:rFonts w:ascii="Times New Roman" w:hAnsi="Times New Roman" w:hint="default"/>
      </w:rPr>
    </w:lvl>
    <w:lvl w:ilvl="6" w:tplc="8F94A88A" w:tentative="1">
      <w:start w:val="1"/>
      <w:numFmt w:val="bullet"/>
      <w:lvlText w:val="•"/>
      <w:lvlJc w:val="left"/>
      <w:pPr>
        <w:tabs>
          <w:tab w:val="num" w:pos="4680"/>
        </w:tabs>
        <w:ind w:left="4680" w:hanging="360"/>
      </w:pPr>
      <w:rPr>
        <w:rFonts w:ascii="Times New Roman" w:hAnsi="Times New Roman" w:hint="default"/>
      </w:rPr>
    </w:lvl>
    <w:lvl w:ilvl="7" w:tplc="317A8E8E" w:tentative="1">
      <w:start w:val="1"/>
      <w:numFmt w:val="bullet"/>
      <w:lvlText w:val="•"/>
      <w:lvlJc w:val="left"/>
      <w:pPr>
        <w:tabs>
          <w:tab w:val="num" w:pos="5400"/>
        </w:tabs>
        <w:ind w:left="5400" w:hanging="360"/>
      </w:pPr>
      <w:rPr>
        <w:rFonts w:ascii="Times New Roman" w:hAnsi="Times New Roman" w:hint="default"/>
      </w:rPr>
    </w:lvl>
    <w:lvl w:ilvl="8" w:tplc="688A13E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B2D76BE"/>
    <w:multiLevelType w:val="hybridMultilevel"/>
    <w:tmpl w:val="6A92F3D6"/>
    <w:lvl w:ilvl="0" w:tplc="F634F532">
      <w:start w:val="1"/>
      <w:numFmt w:val="bullet"/>
      <w:lvlText w:val="•"/>
      <w:lvlJc w:val="left"/>
      <w:pPr>
        <w:tabs>
          <w:tab w:val="num" w:pos="720"/>
        </w:tabs>
        <w:ind w:left="720" w:hanging="360"/>
      </w:pPr>
      <w:rPr>
        <w:rFonts w:ascii="Times New Roman" w:hAnsi="Times New Roman" w:hint="default"/>
      </w:rPr>
    </w:lvl>
    <w:lvl w:ilvl="1" w:tplc="36FAA7B0">
      <w:start w:val="1"/>
      <w:numFmt w:val="bullet"/>
      <w:lvlText w:val="•"/>
      <w:lvlJc w:val="left"/>
      <w:pPr>
        <w:tabs>
          <w:tab w:val="num" w:pos="1440"/>
        </w:tabs>
        <w:ind w:left="1440" w:hanging="360"/>
      </w:pPr>
      <w:rPr>
        <w:rFonts w:ascii="Times New Roman" w:hAnsi="Times New Roman" w:hint="default"/>
      </w:rPr>
    </w:lvl>
    <w:lvl w:ilvl="2" w:tplc="8068A964">
      <w:numFmt w:val="bullet"/>
      <w:lvlText w:val="–"/>
      <w:lvlJc w:val="left"/>
      <w:pPr>
        <w:tabs>
          <w:tab w:val="num" w:pos="2160"/>
        </w:tabs>
        <w:ind w:left="2160" w:hanging="360"/>
      </w:pPr>
      <w:rPr>
        <w:rFonts w:ascii="Arial" w:hAnsi="Arial" w:hint="default"/>
      </w:rPr>
    </w:lvl>
    <w:lvl w:ilvl="3" w:tplc="EAC2C182">
      <w:numFmt w:val="bullet"/>
      <w:lvlText w:val="—"/>
      <w:lvlJc w:val="left"/>
      <w:pPr>
        <w:tabs>
          <w:tab w:val="num" w:pos="2880"/>
        </w:tabs>
        <w:ind w:left="2880" w:hanging="360"/>
      </w:pPr>
      <w:rPr>
        <w:rFonts w:ascii="Times New Roman" w:hAnsi="Times New Roman" w:hint="default"/>
      </w:rPr>
    </w:lvl>
    <w:lvl w:ilvl="4" w:tplc="359E4802" w:tentative="1">
      <w:start w:val="1"/>
      <w:numFmt w:val="bullet"/>
      <w:lvlText w:val="•"/>
      <w:lvlJc w:val="left"/>
      <w:pPr>
        <w:tabs>
          <w:tab w:val="num" w:pos="3600"/>
        </w:tabs>
        <w:ind w:left="3600" w:hanging="360"/>
      </w:pPr>
      <w:rPr>
        <w:rFonts w:ascii="Times New Roman" w:hAnsi="Times New Roman" w:hint="default"/>
      </w:rPr>
    </w:lvl>
    <w:lvl w:ilvl="5" w:tplc="F22ADD3A" w:tentative="1">
      <w:start w:val="1"/>
      <w:numFmt w:val="bullet"/>
      <w:lvlText w:val="•"/>
      <w:lvlJc w:val="left"/>
      <w:pPr>
        <w:tabs>
          <w:tab w:val="num" w:pos="4320"/>
        </w:tabs>
        <w:ind w:left="4320" w:hanging="360"/>
      </w:pPr>
      <w:rPr>
        <w:rFonts w:ascii="Times New Roman" w:hAnsi="Times New Roman" w:hint="default"/>
      </w:rPr>
    </w:lvl>
    <w:lvl w:ilvl="6" w:tplc="8F262548" w:tentative="1">
      <w:start w:val="1"/>
      <w:numFmt w:val="bullet"/>
      <w:lvlText w:val="•"/>
      <w:lvlJc w:val="left"/>
      <w:pPr>
        <w:tabs>
          <w:tab w:val="num" w:pos="5040"/>
        </w:tabs>
        <w:ind w:left="5040" w:hanging="360"/>
      </w:pPr>
      <w:rPr>
        <w:rFonts w:ascii="Times New Roman" w:hAnsi="Times New Roman" w:hint="default"/>
      </w:rPr>
    </w:lvl>
    <w:lvl w:ilvl="7" w:tplc="BF1E5BF6" w:tentative="1">
      <w:start w:val="1"/>
      <w:numFmt w:val="bullet"/>
      <w:lvlText w:val="•"/>
      <w:lvlJc w:val="left"/>
      <w:pPr>
        <w:tabs>
          <w:tab w:val="num" w:pos="5760"/>
        </w:tabs>
        <w:ind w:left="5760" w:hanging="360"/>
      </w:pPr>
      <w:rPr>
        <w:rFonts w:ascii="Times New Roman" w:hAnsi="Times New Roman" w:hint="default"/>
      </w:rPr>
    </w:lvl>
    <w:lvl w:ilvl="8" w:tplc="6A8E3D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37CAD"/>
    <w:multiLevelType w:val="hybridMultilevel"/>
    <w:tmpl w:val="84E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0"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9"/>
  </w:num>
  <w:num w:numId="2" w16cid:durableId="1700348729">
    <w:abstractNumId w:val="10"/>
  </w:num>
  <w:num w:numId="3" w16cid:durableId="1350180045">
    <w:abstractNumId w:val="4"/>
  </w:num>
  <w:num w:numId="4" w16cid:durableId="1849052763">
    <w:abstractNumId w:val="7"/>
  </w:num>
  <w:num w:numId="5" w16cid:durableId="362633385">
    <w:abstractNumId w:val="5"/>
  </w:num>
  <w:num w:numId="6"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33163724">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19719476">
    <w:abstractNumId w:val="0"/>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49519349">
    <w:abstractNumId w:val="0"/>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14198195">
    <w:abstractNumId w:val="6"/>
  </w:num>
  <w:num w:numId="14" w16cid:durableId="530654324">
    <w:abstractNumId w:val="3"/>
  </w:num>
  <w:num w:numId="15" w16cid:durableId="1565991777">
    <w:abstractNumId w:val="2"/>
  </w:num>
  <w:num w:numId="16" w16cid:durableId="1296253108">
    <w:abstractNumId w:val="1"/>
  </w:num>
  <w:num w:numId="17" w16cid:durableId="112546686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01038"/>
    <w:rsid w:val="00002E5D"/>
    <w:rsid w:val="00004972"/>
    <w:rsid w:val="00004A4A"/>
    <w:rsid w:val="0000688B"/>
    <w:rsid w:val="000125A1"/>
    <w:rsid w:val="00014546"/>
    <w:rsid w:val="00016104"/>
    <w:rsid w:val="0001627C"/>
    <w:rsid w:val="0001753C"/>
    <w:rsid w:val="00017FE7"/>
    <w:rsid w:val="000209C2"/>
    <w:rsid w:val="000219FD"/>
    <w:rsid w:val="00025274"/>
    <w:rsid w:val="000253D5"/>
    <w:rsid w:val="0002668F"/>
    <w:rsid w:val="00033B91"/>
    <w:rsid w:val="00040A60"/>
    <w:rsid w:val="000431DD"/>
    <w:rsid w:val="000432D9"/>
    <w:rsid w:val="00046C48"/>
    <w:rsid w:val="00047A89"/>
    <w:rsid w:val="00050E08"/>
    <w:rsid w:val="0005269B"/>
    <w:rsid w:val="00052CC7"/>
    <w:rsid w:val="000565E0"/>
    <w:rsid w:val="000610AB"/>
    <w:rsid w:val="0006183B"/>
    <w:rsid w:val="00063461"/>
    <w:rsid w:val="00064C81"/>
    <w:rsid w:val="00066509"/>
    <w:rsid w:val="0006720C"/>
    <w:rsid w:val="00070537"/>
    <w:rsid w:val="000709C4"/>
    <w:rsid w:val="000713AF"/>
    <w:rsid w:val="00072283"/>
    <w:rsid w:val="00073545"/>
    <w:rsid w:val="000770CD"/>
    <w:rsid w:val="00082FC4"/>
    <w:rsid w:val="00085B3F"/>
    <w:rsid w:val="00085E3A"/>
    <w:rsid w:val="000868DB"/>
    <w:rsid w:val="00092D3D"/>
    <w:rsid w:val="0009791D"/>
    <w:rsid w:val="000A07D2"/>
    <w:rsid w:val="000A1292"/>
    <w:rsid w:val="000A33B4"/>
    <w:rsid w:val="000A54E1"/>
    <w:rsid w:val="000A5A7C"/>
    <w:rsid w:val="000A5FC7"/>
    <w:rsid w:val="000A6AFE"/>
    <w:rsid w:val="000A7A9D"/>
    <w:rsid w:val="000B1EF5"/>
    <w:rsid w:val="000B4E7A"/>
    <w:rsid w:val="000C3E4A"/>
    <w:rsid w:val="000C59D1"/>
    <w:rsid w:val="000C5ED7"/>
    <w:rsid w:val="000C7581"/>
    <w:rsid w:val="000D41F7"/>
    <w:rsid w:val="000D4322"/>
    <w:rsid w:val="000D4879"/>
    <w:rsid w:val="000E02EF"/>
    <w:rsid w:val="000E1108"/>
    <w:rsid w:val="000E1784"/>
    <w:rsid w:val="000E1B42"/>
    <w:rsid w:val="000E56DC"/>
    <w:rsid w:val="000F0FC4"/>
    <w:rsid w:val="000F1CBA"/>
    <w:rsid w:val="000F3BAA"/>
    <w:rsid w:val="000F4114"/>
    <w:rsid w:val="00101165"/>
    <w:rsid w:val="0010238F"/>
    <w:rsid w:val="00102F7E"/>
    <w:rsid w:val="00105EEB"/>
    <w:rsid w:val="001073CC"/>
    <w:rsid w:val="00110FA1"/>
    <w:rsid w:val="00111C97"/>
    <w:rsid w:val="00112BF2"/>
    <w:rsid w:val="001161C6"/>
    <w:rsid w:val="00116B1D"/>
    <w:rsid w:val="001232F6"/>
    <w:rsid w:val="001240A8"/>
    <w:rsid w:val="00125EC4"/>
    <w:rsid w:val="0013041D"/>
    <w:rsid w:val="0013085C"/>
    <w:rsid w:val="00131445"/>
    <w:rsid w:val="00133798"/>
    <w:rsid w:val="0014148A"/>
    <w:rsid w:val="0014371C"/>
    <w:rsid w:val="001460E9"/>
    <w:rsid w:val="00146127"/>
    <w:rsid w:val="00146C7D"/>
    <w:rsid w:val="00146F0D"/>
    <w:rsid w:val="00147AAD"/>
    <w:rsid w:val="00147F9D"/>
    <w:rsid w:val="00153F85"/>
    <w:rsid w:val="001540E9"/>
    <w:rsid w:val="00156954"/>
    <w:rsid w:val="00157D9B"/>
    <w:rsid w:val="00161A40"/>
    <w:rsid w:val="00165B46"/>
    <w:rsid w:val="00167144"/>
    <w:rsid w:val="001710CA"/>
    <w:rsid w:val="00172A27"/>
    <w:rsid w:val="00175738"/>
    <w:rsid w:val="0018038F"/>
    <w:rsid w:val="00180552"/>
    <w:rsid w:val="0018253C"/>
    <w:rsid w:val="001829A0"/>
    <w:rsid w:val="00183B05"/>
    <w:rsid w:val="00183D81"/>
    <w:rsid w:val="001861D7"/>
    <w:rsid w:val="001901A9"/>
    <w:rsid w:val="0019130E"/>
    <w:rsid w:val="0019150C"/>
    <w:rsid w:val="00191FDD"/>
    <w:rsid w:val="001936C0"/>
    <w:rsid w:val="00194C9D"/>
    <w:rsid w:val="00195E42"/>
    <w:rsid w:val="00195E87"/>
    <w:rsid w:val="00196FBF"/>
    <w:rsid w:val="001A0092"/>
    <w:rsid w:val="001A24F1"/>
    <w:rsid w:val="001A465E"/>
    <w:rsid w:val="001A5FDC"/>
    <w:rsid w:val="001B0488"/>
    <w:rsid w:val="001B1CEB"/>
    <w:rsid w:val="001B61C2"/>
    <w:rsid w:val="001B658E"/>
    <w:rsid w:val="001C061F"/>
    <w:rsid w:val="001C0BA8"/>
    <w:rsid w:val="001C2FD8"/>
    <w:rsid w:val="001C6513"/>
    <w:rsid w:val="001C6BAB"/>
    <w:rsid w:val="001D0549"/>
    <w:rsid w:val="001D1AD2"/>
    <w:rsid w:val="001D225D"/>
    <w:rsid w:val="001D32CF"/>
    <w:rsid w:val="001D57AD"/>
    <w:rsid w:val="001D6C92"/>
    <w:rsid w:val="001D76FD"/>
    <w:rsid w:val="001D78BD"/>
    <w:rsid w:val="001E09BC"/>
    <w:rsid w:val="001E3546"/>
    <w:rsid w:val="001E4B8A"/>
    <w:rsid w:val="001F0274"/>
    <w:rsid w:val="001F1EF2"/>
    <w:rsid w:val="001F3945"/>
    <w:rsid w:val="001F50CE"/>
    <w:rsid w:val="00200449"/>
    <w:rsid w:val="002014DF"/>
    <w:rsid w:val="002019B4"/>
    <w:rsid w:val="0020458D"/>
    <w:rsid w:val="00204FF3"/>
    <w:rsid w:val="002055E6"/>
    <w:rsid w:val="00206C9A"/>
    <w:rsid w:val="0020733C"/>
    <w:rsid w:val="00207B36"/>
    <w:rsid w:val="00210DE5"/>
    <w:rsid w:val="00210EC6"/>
    <w:rsid w:val="00211A6F"/>
    <w:rsid w:val="00211C15"/>
    <w:rsid w:val="00211F6F"/>
    <w:rsid w:val="00213CBE"/>
    <w:rsid w:val="00216385"/>
    <w:rsid w:val="002166D1"/>
    <w:rsid w:val="00220088"/>
    <w:rsid w:val="0022211B"/>
    <w:rsid w:val="002229B5"/>
    <w:rsid w:val="00225C22"/>
    <w:rsid w:val="00227675"/>
    <w:rsid w:val="00230561"/>
    <w:rsid w:val="002327F4"/>
    <w:rsid w:val="00233070"/>
    <w:rsid w:val="0023399E"/>
    <w:rsid w:val="0023490E"/>
    <w:rsid w:val="00240415"/>
    <w:rsid w:val="00241A68"/>
    <w:rsid w:val="00245D12"/>
    <w:rsid w:val="002463D5"/>
    <w:rsid w:val="002506A6"/>
    <w:rsid w:val="00250F7B"/>
    <w:rsid w:val="00251316"/>
    <w:rsid w:val="00251F39"/>
    <w:rsid w:val="00252C3B"/>
    <w:rsid w:val="00254515"/>
    <w:rsid w:val="00254C91"/>
    <w:rsid w:val="00254FE3"/>
    <w:rsid w:val="00256CA7"/>
    <w:rsid w:val="00257121"/>
    <w:rsid w:val="00257AFC"/>
    <w:rsid w:val="00257FE4"/>
    <w:rsid w:val="00262467"/>
    <w:rsid w:val="00265B79"/>
    <w:rsid w:val="0027115F"/>
    <w:rsid w:val="00271C9E"/>
    <w:rsid w:val="002726EF"/>
    <w:rsid w:val="00274234"/>
    <w:rsid w:val="00274904"/>
    <w:rsid w:val="00274F78"/>
    <w:rsid w:val="00276FCD"/>
    <w:rsid w:val="0027700A"/>
    <w:rsid w:val="0027701A"/>
    <w:rsid w:val="00280D74"/>
    <w:rsid w:val="002828F1"/>
    <w:rsid w:val="002841AB"/>
    <w:rsid w:val="002875AC"/>
    <w:rsid w:val="00290F55"/>
    <w:rsid w:val="00291ED3"/>
    <w:rsid w:val="002972C6"/>
    <w:rsid w:val="00297853"/>
    <w:rsid w:val="002A1B9A"/>
    <w:rsid w:val="002A3D2F"/>
    <w:rsid w:val="002A4265"/>
    <w:rsid w:val="002A6128"/>
    <w:rsid w:val="002A79B4"/>
    <w:rsid w:val="002B037E"/>
    <w:rsid w:val="002B1637"/>
    <w:rsid w:val="002B30B6"/>
    <w:rsid w:val="002B3924"/>
    <w:rsid w:val="002B48EA"/>
    <w:rsid w:val="002B5DE4"/>
    <w:rsid w:val="002B7C9B"/>
    <w:rsid w:val="002C12AF"/>
    <w:rsid w:val="002C1375"/>
    <w:rsid w:val="002C1A8A"/>
    <w:rsid w:val="002C1EDC"/>
    <w:rsid w:val="002C6BC2"/>
    <w:rsid w:val="002D06DC"/>
    <w:rsid w:val="002D0919"/>
    <w:rsid w:val="002D2641"/>
    <w:rsid w:val="002D4D61"/>
    <w:rsid w:val="002D5629"/>
    <w:rsid w:val="002D5F34"/>
    <w:rsid w:val="002D6DE0"/>
    <w:rsid w:val="002E5E76"/>
    <w:rsid w:val="002E65A7"/>
    <w:rsid w:val="002E6DA8"/>
    <w:rsid w:val="002E7985"/>
    <w:rsid w:val="002F00D5"/>
    <w:rsid w:val="002F0185"/>
    <w:rsid w:val="002F47DE"/>
    <w:rsid w:val="002F764A"/>
    <w:rsid w:val="00300BB3"/>
    <w:rsid w:val="0030238E"/>
    <w:rsid w:val="00302D54"/>
    <w:rsid w:val="003037AB"/>
    <w:rsid w:val="00304AC5"/>
    <w:rsid w:val="00306C40"/>
    <w:rsid w:val="003101F8"/>
    <w:rsid w:val="003159AC"/>
    <w:rsid w:val="003161B2"/>
    <w:rsid w:val="0031684F"/>
    <w:rsid w:val="0031777F"/>
    <w:rsid w:val="00322DFD"/>
    <w:rsid w:val="00323445"/>
    <w:rsid w:val="0032547F"/>
    <w:rsid w:val="003274F2"/>
    <w:rsid w:val="0033009D"/>
    <w:rsid w:val="003314D0"/>
    <w:rsid w:val="0033184C"/>
    <w:rsid w:val="00331FA4"/>
    <w:rsid w:val="00332DC5"/>
    <w:rsid w:val="003352CF"/>
    <w:rsid w:val="00335327"/>
    <w:rsid w:val="00336C24"/>
    <w:rsid w:val="00341E3A"/>
    <w:rsid w:val="0034291C"/>
    <w:rsid w:val="003447C8"/>
    <w:rsid w:val="00346562"/>
    <w:rsid w:val="003475DA"/>
    <w:rsid w:val="003475FD"/>
    <w:rsid w:val="003538CF"/>
    <w:rsid w:val="00354374"/>
    <w:rsid w:val="0035754A"/>
    <w:rsid w:val="00360D28"/>
    <w:rsid w:val="003626E7"/>
    <w:rsid w:val="00362858"/>
    <w:rsid w:val="00363183"/>
    <w:rsid w:val="003636CC"/>
    <w:rsid w:val="0036794B"/>
    <w:rsid w:val="00371207"/>
    <w:rsid w:val="00371E07"/>
    <w:rsid w:val="00375051"/>
    <w:rsid w:val="003760E4"/>
    <w:rsid w:val="003812D8"/>
    <w:rsid w:val="00385779"/>
    <w:rsid w:val="00385A1D"/>
    <w:rsid w:val="00386BB4"/>
    <w:rsid w:val="003871A0"/>
    <w:rsid w:val="003874B6"/>
    <w:rsid w:val="003920B2"/>
    <w:rsid w:val="00392954"/>
    <w:rsid w:val="00393B5E"/>
    <w:rsid w:val="00394A12"/>
    <w:rsid w:val="00395BD7"/>
    <w:rsid w:val="00395CC7"/>
    <w:rsid w:val="00396223"/>
    <w:rsid w:val="00397F1F"/>
    <w:rsid w:val="003A1108"/>
    <w:rsid w:val="003A17E5"/>
    <w:rsid w:val="003A2408"/>
    <w:rsid w:val="003A2CD9"/>
    <w:rsid w:val="003A584C"/>
    <w:rsid w:val="003A5B20"/>
    <w:rsid w:val="003A6462"/>
    <w:rsid w:val="003B0060"/>
    <w:rsid w:val="003B3B1F"/>
    <w:rsid w:val="003B4F05"/>
    <w:rsid w:val="003B5CAD"/>
    <w:rsid w:val="003B75E2"/>
    <w:rsid w:val="003B775F"/>
    <w:rsid w:val="003C2357"/>
    <w:rsid w:val="003C37A4"/>
    <w:rsid w:val="003C43BF"/>
    <w:rsid w:val="003C50FB"/>
    <w:rsid w:val="003C5E9A"/>
    <w:rsid w:val="003D15A7"/>
    <w:rsid w:val="003D2B12"/>
    <w:rsid w:val="003E0559"/>
    <w:rsid w:val="003E216C"/>
    <w:rsid w:val="003E2CAD"/>
    <w:rsid w:val="003E391E"/>
    <w:rsid w:val="003E54AC"/>
    <w:rsid w:val="003E7350"/>
    <w:rsid w:val="003E75C1"/>
    <w:rsid w:val="003F01F8"/>
    <w:rsid w:val="003F2316"/>
    <w:rsid w:val="003F338E"/>
    <w:rsid w:val="003F56FE"/>
    <w:rsid w:val="003F6C35"/>
    <w:rsid w:val="00401940"/>
    <w:rsid w:val="00402EFC"/>
    <w:rsid w:val="00403987"/>
    <w:rsid w:val="00403D73"/>
    <w:rsid w:val="00404309"/>
    <w:rsid w:val="0040755D"/>
    <w:rsid w:val="00412F71"/>
    <w:rsid w:val="004178D7"/>
    <w:rsid w:val="00417918"/>
    <w:rsid w:val="00421A30"/>
    <w:rsid w:val="00424FB8"/>
    <w:rsid w:val="004278EC"/>
    <w:rsid w:val="00430975"/>
    <w:rsid w:val="0043359E"/>
    <w:rsid w:val="004357F3"/>
    <w:rsid w:val="00435B4D"/>
    <w:rsid w:val="00435F1A"/>
    <w:rsid w:val="0043619E"/>
    <w:rsid w:val="00440F52"/>
    <w:rsid w:val="00441D75"/>
    <w:rsid w:val="00442B59"/>
    <w:rsid w:val="004436B5"/>
    <w:rsid w:val="00444AB0"/>
    <w:rsid w:val="00444B2C"/>
    <w:rsid w:val="00451B87"/>
    <w:rsid w:val="0045259F"/>
    <w:rsid w:val="0045538E"/>
    <w:rsid w:val="00455D82"/>
    <w:rsid w:val="0045694C"/>
    <w:rsid w:val="004646C6"/>
    <w:rsid w:val="00466EA6"/>
    <w:rsid w:val="00471483"/>
    <w:rsid w:val="004722FD"/>
    <w:rsid w:val="004733F1"/>
    <w:rsid w:val="00473599"/>
    <w:rsid w:val="00476053"/>
    <w:rsid w:val="004812E3"/>
    <w:rsid w:val="00481501"/>
    <w:rsid w:val="004835D5"/>
    <w:rsid w:val="004839D5"/>
    <w:rsid w:val="00486002"/>
    <w:rsid w:val="00486128"/>
    <w:rsid w:val="00491E79"/>
    <w:rsid w:val="00492820"/>
    <w:rsid w:val="00492A4D"/>
    <w:rsid w:val="00492FF9"/>
    <w:rsid w:val="00493329"/>
    <w:rsid w:val="00493A72"/>
    <w:rsid w:val="00493D59"/>
    <w:rsid w:val="004944BA"/>
    <w:rsid w:val="004944E3"/>
    <w:rsid w:val="00494BC7"/>
    <w:rsid w:val="00495AD6"/>
    <w:rsid w:val="004977BC"/>
    <w:rsid w:val="00497F0D"/>
    <w:rsid w:val="004A0232"/>
    <w:rsid w:val="004A46DD"/>
    <w:rsid w:val="004A5687"/>
    <w:rsid w:val="004A6787"/>
    <w:rsid w:val="004A7846"/>
    <w:rsid w:val="004B0484"/>
    <w:rsid w:val="004B100B"/>
    <w:rsid w:val="004B1574"/>
    <w:rsid w:val="004B192A"/>
    <w:rsid w:val="004B32B4"/>
    <w:rsid w:val="004B48DA"/>
    <w:rsid w:val="004B5A6E"/>
    <w:rsid w:val="004B6023"/>
    <w:rsid w:val="004C142B"/>
    <w:rsid w:val="004D7B8E"/>
    <w:rsid w:val="004E1A62"/>
    <w:rsid w:val="004E3C79"/>
    <w:rsid w:val="004E463D"/>
    <w:rsid w:val="004E477E"/>
    <w:rsid w:val="004E6ADB"/>
    <w:rsid w:val="004E7F0F"/>
    <w:rsid w:val="004F12EF"/>
    <w:rsid w:val="004F1A24"/>
    <w:rsid w:val="004F21B2"/>
    <w:rsid w:val="004F2C35"/>
    <w:rsid w:val="004F3D8D"/>
    <w:rsid w:val="004F4D86"/>
    <w:rsid w:val="0050322A"/>
    <w:rsid w:val="005062DC"/>
    <w:rsid w:val="00511136"/>
    <w:rsid w:val="00513A6F"/>
    <w:rsid w:val="00514721"/>
    <w:rsid w:val="0051765A"/>
    <w:rsid w:val="00517A05"/>
    <w:rsid w:val="00517C1D"/>
    <w:rsid w:val="00517D0A"/>
    <w:rsid w:val="0052217C"/>
    <w:rsid w:val="0052268C"/>
    <w:rsid w:val="00522CA4"/>
    <w:rsid w:val="00524A24"/>
    <w:rsid w:val="00525AFC"/>
    <w:rsid w:val="00526878"/>
    <w:rsid w:val="00531EBF"/>
    <w:rsid w:val="00535750"/>
    <w:rsid w:val="005403A8"/>
    <w:rsid w:val="00541F60"/>
    <w:rsid w:val="00541F89"/>
    <w:rsid w:val="0054299D"/>
    <w:rsid w:val="00542CF5"/>
    <w:rsid w:val="0054321A"/>
    <w:rsid w:val="0054426A"/>
    <w:rsid w:val="005449B2"/>
    <w:rsid w:val="00544B5B"/>
    <w:rsid w:val="00545F24"/>
    <w:rsid w:val="005462D7"/>
    <w:rsid w:val="00552014"/>
    <w:rsid w:val="00552166"/>
    <w:rsid w:val="0055425A"/>
    <w:rsid w:val="0055504D"/>
    <w:rsid w:val="0055750B"/>
    <w:rsid w:val="00557C7A"/>
    <w:rsid w:val="0056126E"/>
    <w:rsid w:val="00562C33"/>
    <w:rsid w:val="00563B2F"/>
    <w:rsid w:val="00570092"/>
    <w:rsid w:val="00575204"/>
    <w:rsid w:val="00575ADC"/>
    <w:rsid w:val="0057725E"/>
    <w:rsid w:val="00581030"/>
    <w:rsid w:val="00581635"/>
    <w:rsid w:val="005829F3"/>
    <w:rsid w:val="00583510"/>
    <w:rsid w:val="00584180"/>
    <w:rsid w:val="0058522B"/>
    <w:rsid w:val="00586D07"/>
    <w:rsid w:val="0059271F"/>
    <w:rsid w:val="005929FD"/>
    <w:rsid w:val="00592D2E"/>
    <w:rsid w:val="00594162"/>
    <w:rsid w:val="00594F55"/>
    <w:rsid w:val="0059574E"/>
    <w:rsid w:val="0059660A"/>
    <w:rsid w:val="005A0A81"/>
    <w:rsid w:val="005A0F9A"/>
    <w:rsid w:val="005A105A"/>
    <w:rsid w:val="005A1331"/>
    <w:rsid w:val="005A1868"/>
    <w:rsid w:val="005A26DA"/>
    <w:rsid w:val="005A314E"/>
    <w:rsid w:val="005A5459"/>
    <w:rsid w:val="005B2A02"/>
    <w:rsid w:val="005B7E0F"/>
    <w:rsid w:val="005C2031"/>
    <w:rsid w:val="005C23CA"/>
    <w:rsid w:val="005C38E5"/>
    <w:rsid w:val="005C3BE3"/>
    <w:rsid w:val="005C5511"/>
    <w:rsid w:val="005C7652"/>
    <w:rsid w:val="005C7AE6"/>
    <w:rsid w:val="005D0C4F"/>
    <w:rsid w:val="005D23D6"/>
    <w:rsid w:val="005D3FEE"/>
    <w:rsid w:val="005D43AF"/>
    <w:rsid w:val="005D59A1"/>
    <w:rsid w:val="005D7204"/>
    <w:rsid w:val="005E1F29"/>
    <w:rsid w:val="005E2F63"/>
    <w:rsid w:val="005E70B1"/>
    <w:rsid w:val="005E7AD4"/>
    <w:rsid w:val="005F211D"/>
    <w:rsid w:val="005F4083"/>
    <w:rsid w:val="005F548A"/>
    <w:rsid w:val="005F70E7"/>
    <w:rsid w:val="006039E1"/>
    <w:rsid w:val="00604E29"/>
    <w:rsid w:val="00607050"/>
    <w:rsid w:val="00607FCE"/>
    <w:rsid w:val="00614E5D"/>
    <w:rsid w:val="00620B08"/>
    <w:rsid w:val="00620DE0"/>
    <w:rsid w:val="00620EA0"/>
    <w:rsid w:val="006217A5"/>
    <w:rsid w:val="00621AD1"/>
    <w:rsid w:val="006233CF"/>
    <w:rsid w:val="00625C06"/>
    <w:rsid w:val="0062643B"/>
    <w:rsid w:val="00626BB9"/>
    <w:rsid w:val="006301BE"/>
    <w:rsid w:val="00633BCB"/>
    <w:rsid w:val="00635F45"/>
    <w:rsid w:val="00636E63"/>
    <w:rsid w:val="00640231"/>
    <w:rsid w:val="00640F34"/>
    <w:rsid w:val="006413A8"/>
    <w:rsid w:val="006461E8"/>
    <w:rsid w:val="00646609"/>
    <w:rsid w:val="00650357"/>
    <w:rsid w:val="0065050D"/>
    <w:rsid w:val="00650C27"/>
    <w:rsid w:val="00651AE1"/>
    <w:rsid w:val="00652FEC"/>
    <w:rsid w:val="00654606"/>
    <w:rsid w:val="00655A9E"/>
    <w:rsid w:val="00657271"/>
    <w:rsid w:val="00657EB6"/>
    <w:rsid w:val="006610B7"/>
    <w:rsid w:val="00662684"/>
    <w:rsid w:val="006639C1"/>
    <w:rsid w:val="00671947"/>
    <w:rsid w:val="00671974"/>
    <w:rsid w:val="00674358"/>
    <w:rsid w:val="006749B8"/>
    <w:rsid w:val="00675366"/>
    <w:rsid w:val="0067698B"/>
    <w:rsid w:val="00676EB0"/>
    <w:rsid w:val="00677E20"/>
    <w:rsid w:val="006801A7"/>
    <w:rsid w:val="006814E9"/>
    <w:rsid w:val="00681790"/>
    <w:rsid w:val="00683E62"/>
    <w:rsid w:val="00684984"/>
    <w:rsid w:val="00685B1F"/>
    <w:rsid w:val="006878DE"/>
    <w:rsid w:val="00687E88"/>
    <w:rsid w:val="00690D5F"/>
    <w:rsid w:val="00690F5C"/>
    <w:rsid w:val="006921B0"/>
    <w:rsid w:val="0069371D"/>
    <w:rsid w:val="00693D8E"/>
    <w:rsid w:val="00693F32"/>
    <w:rsid w:val="00695530"/>
    <w:rsid w:val="006969B6"/>
    <w:rsid w:val="006A2BEE"/>
    <w:rsid w:val="006A3A9C"/>
    <w:rsid w:val="006A5C49"/>
    <w:rsid w:val="006A67AB"/>
    <w:rsid w:val="006A798F"/>
    <w:rsid w:val="006A7C0C"/>
    <w:rsid w:val="006B0422"/>
    <w:rsid w:val="006B3581"/>
    <w:rsid w:val="006B3E1B"/>
    <w:rsid w:val="006B56B3"/>
    <w:rsid w:val="006B5876"/>
    <w:rsid w:val="006B659B"/>
    <w:rsid w:val="006B7023"/>
    <w:rsid w:val="006C3331"/>
    <w:rsid w:val="006C3998"/>
    <w:rsid w:val="006C3CDA"/>
    <w:rsid w:val="006C5C43"/>
    <w:rsid w:val="006C7416"/>
    <w:rsid w:val="006D0947"/>
    <w:rsid w:val="006D0E68"/>
    <w:rsid w:val="006D12C5"/>
    <w:rsid w:val="006D36FF"/>
    <w:rsid w:val="006D3BA4"/>
    <w:rsid w:val="006D6232"/>
    <w:rsid w:val="006D62B4"/>
    <w:rsid w:val="006D776A"/>
    <w:rsid w:val="006D77B5"/>
    <w:rsid w:val="006E042F"/>
    <w:rsid w:val="006E0472"/>
    <w:rsid w:val="006E20FD"/>
    <w:rsid w:val="006E600F"/>
    <w:rsid w:val="006E79AB"/>
    <w:rsid w:val="006F55B5"/>
    <w:rsid w:val="006F69F0"/>
    <w:rsid w:val="006F7E35"/>
    <w:rsid w:val="007012E3"/>
    <w:rsid w:val="00701C68"/>
    <w:rsid w:val="00702399"/>
    <w:rsid w:val="00702A0B"/>
    <w:rsid w:val="00702A17"/>
    <w:rsid w:val="007078BE"/>
    <w:rsid w:val="00710741"/>
    <w:rsid w:val="007143BE"/>
    <w:rsid w:val="007144C8"/>
    <w:rsid w:val="00714B8A"/>
    <w:rsid w:val="00715DA1"/>
    <w:rsid w:val="0071786C"/>
    <w:rsid w:val="00721136"/>
    <w:rsid w:val="00722311"/>
    <w:rsid w:val="00724C5F"/>
    <w:rsid w:val="00724DEB"/>
    <w:rsid w:val="00726678"/>
    <w:rsid w:val="00726720"/>
    <w:rsid w:val="0073305A"/>
    <w:rsid w:val="0073354F"/>
    <w:rsid w:val="00734E93"/>
    <w:rsid w:val="00735C1F"/>
    <w:rsid w:val="0074057B"/>
    <w:rsid w:val="00740E7E"/>
    <w:rsid w:val="0074236D"/>
    <w:rsid w:val="007429B1"/>
    <w:rsid w:val="00743BE6"/>
    <w:rsid w:val="00743D77"/>
    <w:rsid w:val="00746EF5"/>
    <w:rsid w:val="007508DF"/>
    <w:rsid w:val="00753657"/>
    <w:rsid w:val="007550EF"/>
    <w:rsid w:val="0075564A"/>
    <w:rsid w:val="00756ED3"/>
    <w:rsid w:val="0075731F"/>
    <w:rsid w:val="00760C37"/>
    <w:rsid w:val="00761A96"/>
    <w:rsid w:val="007623A2"/>
    <w:rsid w:val="00770FEF"/>
    <w:rsid w:val="007735A7"/>
    <w:rsid w:val="00782A39"/>
    <w:rsid w:val="0078319D"/>
    <w:rsid w:val="00783DC1"/>
    <w:rsid w:val="007858D3"/>
    <w:rsid w:val="007864FE"/>
    <w:rsid w:val="0078660C"/>
    <w:rsid w:val="007903CC"/>
    <w:rsid w:val="00794637"/>
    <w:rsid w:val="007972CA"/>
    <w:rsid w:val="007A0FA9"/>
    <w:rsid w:val="007A12FE"/>
    <w:rsid w:val="007A168C"/>
    <w:rsid w:val="007A17FD"/>
    <w:rsid w:val="007A3421"/>
    <w:rsid w:val="007A3F9A"/>
    <w:rsid w:val="007A4E7B"/>
    <w:rsid w:val="007A4FC5"/>
    <w:rsid w:val="007A635C"/>
    <w:rsid w:val="007B028B"/>
    <w:rsid w:val="007B2877"/>
    <w:rsid w:val="007B29B8"/>
    <w:rsid w:val="007B558F"/>
    <w:rsid w:val="007B5796"/>
    <w:rsid w:val="007B5BD2"/>
    <w:rsid w:val="007B5C08"/>
    <w:rsid w:val="007B7264"/>
    <w:rsid w:val="007B73A2"/>
    <w:rsid w:val="007B744B"/>
    <w:rsid w:val="007C1BF1"/>
    <w:rsid w:val="007C3617"/>
    <w:rsid w:val="007C3CE1"/>
    <w:rsid w:val="007C4997"/>
    <w:rsid w:val="007C4DF8"/>
    <w:rsid w:val="007C5007"/>
    <w:rsid w:val="007C513B"/>
    <w:rsid w:val="007C6EB9"/>
    <w:rsid w:val="007C6F0A"/>
    <w:rsid w:val="007D10BF"/>
    <w:rsid w:val="007D256B"/>
    <w:rsid w:val="007D3D5D"/>
    <w:rsid w:val="007D43C0"/>
    <w:rsid w:val="007D4E3A"/>
    <w:rsid w:val="007E0D6F"/>
    <w:rsid w:val="007E15E9"/>
    <w:rsid w:val="007E1BA7"/>
    <w:rsid w:val="007E5C1F"/>
    <w:rsid w:val="007E69D2"/>
    <w:rsid w:val="00800887"/>
    <w:rsid w:val="00801905"/>
    <w:rsid w:val="008051F8"/>
    <w:rsid w:val="0081125D"/>
    <w:rsid w:val="00814E58"/>
    <w:rsid w:val="00820B8F"/>
    <w:rsid w:val="00820D40"/>
    <w:rsid w:val="0082223E"/>
    <w:rsid w:val="00822E11"/>
    <w:rsid w:val="008267F5"/>
    <w:rsid w:val="00827B27"/>
    <w:rsid w:val="00830A73"/>
    <w:rsid w:val="008313D5"/>
    <w:rsid w:val="008313DC"/>
    <w:rsid w:val="008322B4"/>
    <w:rsid w:val="00832A5F"/>
    <w:rsid w:val="008334F3"/>
    <w:rsid w:val="0083416E"/>
    <w:rsid w:val="00835C5E"/>
    <w:rsid w:val="008368DE"/>
    <w:rsid w:val="008402A3"/>
    <w:rsid w:val="008402C3"/>
    <w:rsid w:val="00840A98"/>
    <w:rsid w:val="008414EC"/>
    <w:rsid w:val="008437F9"/>
    <w:rsid w:val="0084562A"/>
    <w:rsid w:val="00851593"/>
    <w:rsid w:val="0085269C"/>
    <w:rsid w:val="00852716"/>
    <w:rsid w:val="00852C86"/>
    <w:rsid w:val="008537F4"/>
    <w:rsid w:val="00854D98"/>
    <w:rsid w:val="00862BAA"/>
    <w:rsid w:val="0086366C"/>
    <w:rsid w:val="00863A22"/>
    <w:rsid w:val="00863B46"/>
    <w:rsid w:val="008651C4"/>
    <w:rsid w:val="00871DE0"/>
    <w:rsid w:val="0087216B"/>
    <w:rsid w:val="008740C5"/>
    <w:rsid w:val="00874183"/>
    <w:rsid w:val="00874A67"/>
    <w:rsid w:val="00874C08"/>
    <w:rsid w:val="0087666F"/>
    <w:rsid w:val="00877CF0"/>
    <w:rsid w:val="008812C7"/>
    <w:rsid w:val="0088189C"/>
    <w:rsid w:val="0088239C"/>
    <w:rsid w:val="008860C6"/>
    <w:rsid w:val="0088697B"/>
    <w:rsid w:val="00887898"/>
    <w:rsid w:val="008905C1"/>
    <w:rsid w:val="00891AFA"/>
    <w:rsid w:val="00891B18"/>
    <w:rsid w:val="00891CF5"/>
    <w:rsid w:val="00892535"/>
    <w:rsid w:val="0089374E"/>
    <w:rsid w:val="008939C3"/>
    <w:rsid w:val="008943B1"/>
    <w:rsid w:val="008958BE"/>
    <w:rsid w:val="00897539"/>
    <w:rsid w:val="008A1232"/>
    <w:rsid w:val="008A3B66"/>
    <w:rsid w:val="008A4493"/>
    <w:rsid w:val="008A4C22"/>
    <w:rsid w:val="008A5A76"/>
    <w:rsid w:val="008A6BB7"/>
    <w:rsid w:val="008B02DB"/>
    <w:rsid w:val="008B28E7"/>
    <w:rsid w:val="008B3D1C"/>
    <w:rsid w:val="008B5684"/>
    <w:rsid w:val="008B5F62"/>
    <w:rsid w:val="008C53CE"/>
    <w:rsid w:val="008C6009"/>
    <w:rsid w:val="008D2939"/>
    <w:rsid w:val="008D48FC"/>
    <w:rsid w:val="008D526B"/>
    <w:rsid w:val="008D6999"/>
    <w:rsid w:val="008E0D7F"/>
    <w:rsid w:val="008E41BA"/>
    <w:rsid w:val="008E51EF"/>
    <w:rsid w:val="008E74FB"/>
    <w:rsid w:val="008F5498"/>
    <w:rsid w:val="009007FD"/>
    <w:rsid w:val="00901A09"/>
    <w:rsid w:val="0090270E"/>
    <w:rsid w:val="00904E39"/>
    <w:rsid w:val="00905E29"/>
    <w:rsid w:val="00907A1F"/>
    <w:rsid w:val="00910C08"/>
    <w:rsid w:val="00911EE5"/>
    <w:rsid w:val="00916B12"/>
    <w:rsid w:val="00917476"/>
    <w:rsid w:val="0092147C"/>
    <w:rsid w:val="00921569"/>
    <w:rsid w:val="0092199D"/>
    <w:rsid w:val="00922612"/>
    <w:rsid w:val="00924BBA"/>
    <w:rsid w:val="009256E5"/>
    <w:rsid w:val="00926ABB"/>
    <w:rsid w:val="009318F7"/>
    <w:rsid w:val="00932979"/>
    <w:rsid w:val="00933DB2"/>
    <w:rsid w:val="00935901"/>
    <w:rsid w:val="00936EFE"/>
    <w:rsid w:val="00937B5D"/>
    <w:rsid w:val="009404AD"/>
    <w:rsid w:val="00940894"/>
    <w:rsid w:val="00941415"/>
    <w:rsid w:val="009425C1"/>
    <w:rsid w:val="009474BB"/>
    <w:rsid w:val="00950D7C"/>
    <w:rsid w:val="00952797"/>
    <w:rsid w:val="009537F6"/>
    <w:rsid w:val="00953B67"/>
    <w:rsid w:val="009551EC"/>
    <w:rsid w:val="00960C7F"/>
    <w:rsid w:val="00960D29"/>
    <w:rsid w:val="00963E2F"/>
    <w:rsid w:val="009646C0"/>
    <w:rsid w:val="00964F91"/>
    <w:rsid w:val="00965ED0"/>
    <w:rsid w:val="00967587"/>
    <w:rsid w:val="009709A1"/>
    <w:rsid w:val="0097335A"/>
    <w:rsid w:val="00975E1F"/>
    <w:rsid w:val="00976AF3"/>
    <w:rsid w:val="009773CB"/>
    <w:rsid w:val="00977B4C"/>
    <w:rsid w:val="00980058"/>
    <w:rsid w:val="00980FAB"/>
    <w:rsid w:val="009829B3"/>
    <w:rsid w:val="00982EF5"/>
    <w:rsid w:val="00982F2D"/>
    <w:rsid w:val="00990168"/>
    <w:rsid w:val="00990C2A"/>
    <w:rsid w:val="0099191D"/>
    <w:rsid w:val="00991952"/>
    <w:rsid w:val="00994EAD"/>
    <w:rsid w:val="009965F4"/>
    <w:rsid w:val="0099722B"/>
    <w:rsid w:val="009A0258"/>
    <w:rsid w:val="009A218A"/>
    <w:rsid w:val="009A2B68"/>
    <w:rsid w:val="009A5AAE"/>
    <w:rsid w:val="009B0A3D"/>
    <w:rsid w:val="009B35C5"/>
    <w:rsid w:val="009B4D10"/>
    <w:rsid w:val="009B6047"/>
    <w:rsid w:val="009B7A51"/>
    <w:rsid w:val="009C03C2"/>
    <w:rsid w:val="009C06F6"/>
    <w:rsid w:val="009C38D7"/>
    <w:rsid w:val="009C45F8"/>
    <w:rsid w:val="009C577D"/>
    <w:rsid w:val="009D1A19"/>
    <w:rsid w:val="009D310B"/>
    <w:rsid w:val="009D3794"/>
    <w:rsid w:val="009D3F91"/>
    <w:rsid w:val="009D4683"/>
    <w:rsid w:val="009D798D"/>
    <w:rsid w:val="009D7CC3"/>
    <w:rsid w:val="009E2A44"/>
    <w:rsid w:val="009E42C2"/>
    <w:rsid w:val="009E6D9B"/>
    <w:rsid w:val="009E70A7"/>
    <w:rsid w:val="009E73AC"/>
    <w:rsid w:val="009E76BC"/>
    <w:rsid w:val="009F1B71"/>
    <w:rsid w:val="009F1FAF"/>
    <w:rsid w:val="009F2F0C"/>
    <w:rsid w:val="009F53FE"/>
    <w:rsid w:val="009F7915"/>
    <w:rsid w:val="009F7DBD"/>
    <w:rsid w:val="00A015BF"/>
    <w:rsid w:val="00A05526"/>
    <w:rsid w:val="00A07004"/>
    <w:rsid w:val="00A07322"/>
    <w:rsid w:val="00A117B5"/>
    <w:rsid w:val="00A13476"/>
    <w:rsid w:val="00A13F46"/>
    <w:rsid w:val="00A14722"/>
    <w:rsid w:val="00A14C66"/>
    <w:rsid w:val="00A17664"/>
    <w:rsid w:val="00A179B2"/>
    <w:rsid w:val="00A21245"/>
    <w:rsid w:val="00A21E4B"/>
    <w:rsid w:val="00A2238D"/>
    <w:rsid w:val="00A228B6"/>
    <w:rsid w:val="00A23051"/>
    <w:rsid w:val="00A232EF"/>
    <w:rsid w:val="00A25E2A"/>
    <w:rsid w:val="00A269A2"/>
    <w:rsid w:val="00A3085B"/>
    <w:rsid w:val="00A30D9B"/>
    <w:rsid w:val="00A32E07"/>
    <w:rsid w:val="00A32E1B"/>
    <w:rsid w:val="00A337E9"/>
    <w:rsid w:val="00A33CEA"/>
    <w:rsid w:val="00A36ABC"/>
    <w:rsid w:val="00A401AA"/>
    <w:rsid w:val="00A43E4C"/>
    <w:rsid w:val="00A444D4"/>
    <w:rsid w:val="00A453FD"/>
    <w:rsid w:val="00A45D93"/>
    <w:rsid w:val="00A52145"/>
    <w:rsid w:val="00A53A08"/>
    <w:rsid w:val="00A541DE"/>
    <w:rsid w:val="00A55174"/>
    <w:rsid w:val="00A55A20"/>
    <w:rsid w:val="00A631D4"/>
    <w:rsid w:val="00A638A3"/>
    <w:rsid w:val="00A651EA"/>
    <w:rsid w:val="00A65FA0"/>
    <w:rsid w:val="00A72CD9"/>
    <w:rsid w:val="00A736B7"/>
    <w:rsid w:val="00A74DE6"/>
    <w:rsid w:val="00A769A3"/>
    <w:rsid w:val="00A772A7"/>
    <w:rsid w:val="00A81BD3"/>
    <w:rsid w:val="00A82935"/>
    <w:rsid w:val="00A82B3A"/>
    <w:rsid w:val="00A846A2"/>
    <w:rsid w:val="00A84EB1"/>
    <w:rsid w:val="00A86252"/>
    <w:rsid w:val="00A92418"/>
    <w:rsid w:val="00A92D8A"/>
    <w:rsid w:val="00A93332"/>
    <w:rsid w:val="00A94A0D"/>
    <w:rsid w:val="00A95166"/>
    <w:rsid w:val="00A96161"/>
    <w:rsid w:val="00A96E33"/>
    <w:rsid w:val="00A972E0"/>
    <w:rsid w:val="00AA0B8F"/>
    <w:rsid w:val="00AA3FF9"/>
    <w:rsid w:val="00AA4C26"/>
    <w:rsid w:val="00AA5A4D"/>
    <w:rsid w:val="00AA6AE4"/>
    <w:rsid w:val="00AA6F8B"/>
    <w:rsid w:val="00AA7A2F"/>
    <w:rsid w:val="00AA7B2C"/>
    <w:rsid w:val="00AB2354"/>
    <w:rsid w:val="00AB28DF"/>
    <w:rsid w:val="00AB3902"/>
    <w:rsid w:val="00AB500C"/>
    <w:rsid w:val="00AB56FC"/>
    <w:rsid w:val="00AC0DEA"/>
    <w:rsid w:val="00AC355E"/>
    <w:rsid w:val="00AC3C69"/>
    <w:rsid w:val="00AC5E74"/>
    <w:rsid w:val="00AC5EB8"/>
    <w:rsid w:val="00AD20F4"/>
    <w:rsid w:val="00AD2130"/>
    <w:rsid w:val="00AD3734"/>
    <w:rsid w:val="00AD4D97"/>
    <w:rsid w:val="00AD4ED1"/>
    <w:rsid w:val="00AD51AD"/>
    <w:rsid w:val="00AD7036"/>
    <w:rsid w:val="00AD7839"/>
    <w:rsid w:val="00AE12BD"/>
    <w:rsid w:val="00AE1597"/>
    <w:rsid w:val="00AE1E37"/>
    <w:rsid w:val="00AE28B0"/>
    <w:rsid w:val="00AE3C1F"/>
    <w:rsid w:val="00AE43C7"/>
    <w:rsid w:val="00AE7DC6"/>
    <w:rsid w:val="00AF07E0"/>
    <w:rsid w:val="00AF3025"/>
    <w:rsid w:val="00AF3755"/>
    <w:rsid w:val="00AF605A"/>
    <w:rsid w:val="00AF64C1"/>
    <w:rsid w:val="00AF7005"/>
    <w:rsid w:val="00B008B9"/>
    <w:rsid w:val="00B02562"/>
    <w:rsid w:val="00B02979"/>
    <w:rsid w:val="00B041AD"/>
    <w:rsid w:val="00B05D14"/>
    <w:rsid w:val="00B10516"/>
    <w:rsid w:val="00B1117D"/>
    <w:rsid w:val="00B12F4B"/>
    <w:rsid w:val="00B16738"/>
    <w:rsid w:val="00B16886"/>
    <w:rsid w:val="00B2061C"/>
    <w:rsid w:val="00B2097D"/>
    <w:rsid w:val="00B23403"/>
    <w:rsid w:val="00B236A3"/>
    <w:rsid w:val="00B236CF"/>
    <w:rsid w:val="00B26A8A"/>
    <w:rsid w:val="00B31029"/>
    <w:rsid w:val="00B31844"/>
    <w:rsid w:val="00B3337B"/>
    <w:rsid w:val="00B34041"/>
    <w:rsid w:val="00B351C0"/>
    <w:rsid w:val="00B364B7"/>
    <w:rsid w:val="00B37304"/>
    <w:rsid w:val="00B37FCC"/>
    <w:rsid w:val="00B402E0"/>
    <w:rsid w:val="00B4242C"/>
    <w:rsid w:val="00B43865"/>
    <w:rsid w:val="00B44B35"/>
    <w:rsid w:val="00B44CBE"/>
    <w:rsid w:val="00B47258"/>
    <w:rsid w:val="00B47782"/>
    <w:rsid w:val="00B50129"/>
    <w:rsid w:val="00B50CEF"/>
    <w:rsid w:val="00B51B70"/>
    <w:rsid w:val="00B51D7B"/>
    <w:rsid w:val="00B53B05"/>
    <w:rsid w:val="00B548F9"/>
    <w:rsid w:val="00B552D0"/>
    <w:rsid w:val="00B578DA"/>
    <w:rsid w:val="00B57FA5"/>
    <w:rsid w:val="00B601D7"/>
    <w:rsid w:val="00B60EF4"/>
    <w:rsid w:val="00B610B0"/>
    <w:rsid w:val="00B63ECF"/>
    <w:rsid w:val="00B64F20"/>
    <w:rsid w:val="00B65388"/>
    <w:rsid w:val="00B66134"/>
    <w:rsid w:val="00B67A68"/>
    <w:rsid w:val="00B7126B"/>
    <w:rsid w:val="00B7319C"/>
    <w:rsid w:val="00B74EFA"/>
    <w:rsid w:val="00B77109"/>
    <w:rsid w:val="00B84008"/>
    <w:rsid w:val="00B84F85"/>
    <w:rsid w:val="00B853B9"/>
    <w:rsid w:val="00B85ADB"/>
    <w:rsid w:val="00B90BC7"/>
    <w:rsid w:val="00B91349"/>
    <w:rsid w:val="00B92BAF"/>
    <w:rsid w:val="00B9450F"/>
    <w:rsid w:val="00B974C9"/>
    <w:rsid w:val="00BA2C68"/>
    <w:rsid w:val="00BA3681"/>
    <w:rsid w:val="00BA392E"/>
    <w:rsid w:val="00BA405D"/>
    <w:rsid w:val="00BA4305"/>
    <w:rsid w:val="00BA4436"/>
    <w:rsid w:val="00BA624E"/>
    <w:rsid w:val="00BB063F"/>
    <w:rsid w:val="00BB0B8C"/>
    <w:rsid w:val="00BB124E"/>
    <w:rsid w:val="00BB1B67"/>
    <w:rsid w:val="00BB4BAB"/>
    <w:rsid w:val="00BC387A"/>
    <w:rsid w:val="00BC4230"/>
    <w:rsid w:val="00BC4377"/>
    <w:rsid w:val="00BC4B6F"/>
    <w:rsid w:val="00BC69D0"/>
    <w:rsid w:val="00BC6A79"/>
    <w:rsid w:val="00BC6AC2"/>
    <w:rsid w:val="00BC6D32"/>
    <w:rsid w:val="00BC7494"/>
    <w:rsid w:val="00BD225D"/>
    <w:rsid w:val="00BD2437"/>
    <w:rsid w:val="00BD3054"/>
    <w:rsid w:val="00BD4F52"/>
    <w:rsid w:val="00BD548C"/>
    <w:rsid w:val="00BD6621"/>
    <w:rsid w:val="00BE1627"/>
    <w:rsid w:val="00BE2372"/>
    <w:rsid w:val="00BE486A"/>
    <w:rsid w:val="00BE517F"/>
    <w:rsid w:val="00BE63E8"/>
    <w:rsid w:val="00BE6F9C"/>
    <w:rsid w:val="00BF0111"/>
    <w:rsid w:val="00BF1100"/>
    <w:rsid w:val="00BF329C"/>
    <w:rsid w:val="00BF349B"/>
    <w:rsid w:val="00BF43B2"/>
    <w:rsid w:val="00BF4C6A"/>
    <w:rsid w:val="00BF56D4"/>
    <w:rsid w:val="00C01985"/>
    <w:rsid w:val="00C04C22"/>
    <w:rsid w:val="00C05049"/>
    <w:rsid w:val="00C10D67"/>
    <w:rsid w:val="00C11155"/>
    <w:rsid w:val="00C11A2F"/>
    <w:rsid w:val="00C1223A"/>
    <w:rsid w:val="00C1472F"/>
    <w:rsid w:val="00C14A46"/>
    <w:rsid w:val="00C14B6C"/>
    <w:rsid w:val="00C17AFE"/>
    <w:rsid w:val="00C20ACB"/>
    <w:rsid w:val="00C20CD3"/>
    <w:rsid w:val="00C20DDE"/>
    <w:rsid w:val="00C23B6D"/>
    <w:rsid w:val="00C27791"/>
    <w:rsid w:val="00C36EA6"/>
    <w:rsid w:val="00C4469A"/>
    <w:rsid w:val="00C446AA"/>
    <w:rsid w:val="00C44D77"/>
    <w:rsid w:val="00C452E7"/>
    <w:rsid w:val="00C45535"/>
    <w:rsid w:val="00C45A58"/>
    <w:rsid w:val="00C47283"/>
    <w:rsid w:val="00C478FE"/>
    <w:rsid w:val="00C52789"/>
    <w:rsid w:val="00C52BD2"/>
    <w:rsid w:val="00C52EBC"/>
    <w:rsid w:val="00C53824"/>
    <w:rsid w:val="00C53B29"/>
    <w:rsid w:val="00C54494"/>
    <w:rsid w:val="00C5516B"/>
    <w:rsid w:val="00C625B3"/>
    <w:rsid w:val="00C67963"/>
    <w:rsid w:val="00C70725"/>
    <w:rsid w:val="00C708A4"/>
    <w:rsid w:val="00C71111"/>
    <w:rsid w:val="00C71967"/>
    <w:rsid w:val="00C72A3E"/>
    <w:rsid w:val="00C72D79"/>
    <w:rsid w:val="00C72FA3"/>
    <w:rsid w:val="00C75AB7"/>
    <w:rsid w:val="00C778C2"/>
    <w:rsid w:val="00C77A96"/>
    <w:rsid w:val="00C835C8"/>
    <w:rsid w:val="00C83732"/>
    <w:rsid w:val="00C86D56"/>
    <w:rsid w:val="00C877B8"/>
    <w:rsid w:val="00C9044F"/>
    <w:rsid w:val="00C9265E"/>
    <w:rsid w:val="00C949EA"/>
    <w:rsid w:val="00C95D73"/>
    <w:rsid w:val="00C974B6"/>
    <w:rsid w:val="00C9764F"/>
    <w:rsid w:val="00C97D1A"/>
    <w:rsid w:val="00CA27F8"/>
    <w:rsid w:val="00CA3D87"/>
    <w:rsid w:val="00CA6A7A"/>
    <w:rsid w:val="00CB19C0"/>
    <w:rsid w:val="00CB588C"/>
    <w:rsid w:val="00CB73EF"/>
    <w:rsid w:val="00CC2461"/>
    <w:rsid w:val="00CC3A23"/>
    <w:rsid w:val="00CC4877"/>
    <w:rsid w:val="00CC48BC"/>
    <w:rsid w:val="00CC657B"/>
    <w:rsid w:val="00CC672C"/>
    <w:rsid w:val="00CD15A4"/>
    <w:rsid w:val="00CD2CB5"/>
    <w:rsid w:val="00CD3BC8"/>
    <w:rsid w:val="00CD50C0"/>
    <w:rsid w:val="00CD79FC"/>
    <w:rsid w:val="00CE0FB4"/>
    <w:rsid w:val="00CE34AA"/>
    <w:rsid w:val="00CE3A21"/>
    <w:rsid w:val="00CE666D"/>
    <w:rsid w:val="00CF0B9A"/>
    <w:rsid w:val="00CF1CE4"/>
    <w:rsid w:val="00CF209D"/>
    <w:rsid w:val="00CF28B8"/>
    <w:rsid w:val="00CF2C06"/>
    <w:rsid w:val="00CF2D05"/>
    <w:rsid w:val="00CF6E3A"/>
    <w:rsid w:val="00CF6E61"/>
    <w:rsid w:val="00CF7774"/>
    <w:rsid w:val="00D00DE5"/>
    <w:rsid w:val="00D01335"/>
    <w:rsid w:val="00D019CF"/>
    <w:rsid w:val="00D01A01"/>
    <w:rsid w:val="00D03125"/>
    <w:rsid w:val="00D04DF4"/>
    <w:rsid w:val="00D05101"/>
    <w:rsid w:val="00D05713"/>
    <w:rsid w:val="00D07E17"/>
    <w:rsid w:val="00D11EB2"/>
    <w:rsid w:val="00D1290D"/>
    <w:rsid w:val="00D15336"/>
    <w:rsid w:val="00D17E6E"/>
    <w:rsid w:val="00D21BD5"/>
    <w:rsid w:val="00D239EE"/>
    <w:rsid w:val="00D24239"/>
    <w:rsid w:val="00D2543A"/>
    <w:rsid w:val="00D31366"/>
    <w:rsid w:val="00D35632"/>
    <w:rsid w:val="00D35E75"/>
    <w:rsid w:val="00D37195"/>
    <w:rsid w:val="00D37B0B"/>
    <w:rsid w:val="00D4544C"/>
    <w:rsid w:val="00D45BAB"/>
    <w:rsid w:val="00D46EA2"/>
    <w:rsid w:val="00D4705B"/>
    <w:rsid w:val="00D504FA"/>
    <w:rsid w:val="00D514C0"/>
    <w:rsid w:val="00D54970"/>
    <w:rsid w:val="00D54BF4"/>
    <w:rsid w:val="00D55E07"/>
    <w:rsid w:val="00D5713D"/>
    <w:rsid w:val="00D601C8"/>
    <w:rsid w:val="00D65208"/>
    <w:rsid w:val="00D65398"/>
    <w:rsid w:val="00D7592B"/>
    <w:rsid w:val="00D75FEA"/>
    <w:rsid w:val="00D76F92"/>
    <w:rsid w:val="00D77759"/>
    <w:rsid w:val="00D80264"/>
    <w:rsid w:val="00D815C3"/>
    <w:rsid w:val="00D82414"/>
    <w:rsid w:val="00D934D9"/>
    <w:rsid w:val="00D93799"/>
    <w:rsid w:val="00D93DAF"/>
    <w:rsid w:val="00D94AE2"/>
    <w:rsid w:val="00D95451"/>
    <w:rsid w:val="00D966B2"/>
    <w:rsid w:val="00D96AA8"/>
    <w:rsid w:val="00DA1B06"/>
    <w:rsid w:val="00DA1E36"/>
    <w:rsid w:val="00DA2D60"/>
    <w:rsid w:val="00DA306C"/>
    <w:rsid w:val="00DA37E2"/>
    <w:rsid w:val="00DA3863"/>
    <w:rsid w:val="00DA411B"/>
    <w:rsid w:val="00DA62D4"/>
    <w:rsid w:val="00DA6C26"/>
    <w:rsid w:val="00DA6C59"/>
    <w:rsid w:val="00DA76AB"/>
    <w:rsid w:val="00DB0225"/>
    <w:rsid w:val="00DB3D3A"/>
    <w:rsid w:val="00DB4737"/>
    <w:rsid w:val="00DB5F81"/>
    <w:rsid w:val="00DB6E84"/>
    <w:rsid w:val="00DB784C"/>
    <w:rsid w:val="00DC30E5"/>
    <w:rsid w:val="00DD31D0"/>
    <w:rsid w:val="00DD71C0"/>
    <w:rsid w:val="00DE0861"/>
    <w:rsid w:val="00DE0D6D"/>
    <w:rsid w:val="00DE29B5"/>
    <w:rsid w:val="00DE2BBD"/>
    <w:rsid w:val="00DE4396"/>
    <w:rsid w:val="00DE45EE"/>
    <w:rsid w:val="00DE4DFF"/>
    <w:rsid w:val="00DE649F"/>
    <w:rsid w:val="00DE7A64"/>
    <w:rsid w:val="00DE7BD8"/>
    <w:rsid w:val="00DF19B7"/>
    <w:rsid w:val="00DF2057"/>
    <w:rsid w:val="00DF37CC"/>
    <w:rsid w:val="00E02F2E"/>
    <w:rsid w:val="00E046FD"/>
    <w:rsid w:val="00E102BA"/>
    <w:rsid w:val="00E10BB7"/>
    <w:rsid w:val="00E174F7"/>
    <w:rsid w:val="00E203E5"/>
    <w:rsid w:val="00E21553"/>
    <w:rsid w:val="00E26458"/>
    <w:rsid w:val="00E30399"/>
    <w:rsid w:val="00E31AE7"/>
    <w:rsid w:val="00E35195"/>
    <w:rsid w:val="00E37B0B"/>
    <w:rsid w:val="00E40D6E"/>
    <w:rsid w:val="00E4315F"/>
    <w:rsid w:val="00E46E57"/>
    <w:rsid w:val="00E47377"/>
    <w:rsid w:val="00E47B3A"/>
    <w:rsid w:val="00E53FFC"/>
    <w:rsid w:val="00E57DB5"/>
    <w:rsid w:val="00E61342"/>
    <w:rsid w:val="00E66C6C"/>
    <w:rsid w:val="00E67851"/>
    <w:rsid w:val="00E709F1"/>
    <w:rsid w:val="00E71AE3"/>
    <w:rsid w:val="00E71AF5"/>
    <w:rsid w:val="00E72A64"/>
    <w:rsid w:val="00E72BCE"/>
    <w:rsid w:val="00E72C8A"/>
    <w:rsid w:val="00E73A9E"/>
    <w:rsid w:val="00E76B02"/>
    <w:rsid w:val="00E777C6"/>
    <w:rsid w:val="00E8007E"/>
    <w:rsid w:val="00E816C7"/>
    <w:rsid w:val="00E83125"/>
    <w:rsid w:val="00E834D6"/>
    <w:rsid w:val="00E83DCD"/>
    <w:rsid w:val="00E85A48"/>
    <w:rsid w:val="00E901F2"/>
    <w:rsid w:val="00E91121"/>
    <w:rsid w:val="00E9264F"/>
    <w:rsid w:val="00E9329F"/>
    <w:rsid w:val="00E94894"/>
    <w:rsid w:val="00E96E98"/>
    <w:rsid w:val="00EA063F"/>
    <w:rsid w:val="00EA1245"/>
    <w:rsid w:val="00EA2457"/>
    <w:rsid w:val="00EA399B"/>
    <w:rsid w:val="00EA4659"/>
    <w:rsid w:val="00EA6648"/>
    <w:rsid w:val="00EB1690"/>
    <w:rsid w:val="00EB335D"/>
    <w:rsid w:val="00EB42B2"/>
    <w:rsid w:val="00EB5A8D"/>
    <w:rsid w:val="00EB6763"/>
    <w:rsid w:val="00EC08F5"/>
    <w:rsid w:val="00EC4C7D"/>
    <w:rsid w:val="00EC51F1"/>
    <w:rsid w:val="00EC61BE"/>
    <w:rsid w:val="00EC691E"/>
    <w:rsid w:val="00ED26CD"/>
    <w:rsid w:val="00ED31A5"/>
    <w:rsid w:val="00ED4984"/>
    <w:rsid w:val="00ED653C"/>
    <w:rsid w:val="00EE03E7"/>
    <w:rsid w:val="00EE0727"/>
    <w:rsid w:val="00EE2CB8"/>
    <w:rsid w:val="00EE4070"/>
    <w:rsid w:val="00EE72C2"/>
    <w:rsid w:val="00EF06F2"/>
    <w:rsid w:val="00EF2160"/>
    <w:rsid w:val="00EF2C3B"/>
    <w:rsid w:val="00EF2E20"/>
    <w:rsid w:val="00EF33A1"/>
    <w:rsid w:val="00EF4CAA"/>
    <w:rsid w:val="00EF5B5F"/>
    <w:rsid w:val="00EF6C6B"/>
    <w:rsid w:val="00EF6DDE"/>
    <w:rsid w:val="00F03643"/>
    <w:rsid w:val="00F03CA1"/>
    <w:rsid w:val="00F040D4"/>
    <w:rsid w:val="00F04217"/>
    <w:rsid w:val="00F0537F"/>
    <w:rsid w:val="00F06234"/>
    <w:rsid w:val="00F107F9"/>
    <w:rsid w:val="00F13F02"/>
    <w:rsid w:val="00F13FE4"/>
    <w:rsid w:val="00F144A8"/>
    <w:rsid w:val="00F14AB7"/>
    <w:rsid w:val="00F15D38"/>
    <w:rsid w:val="00F17498"/>
    <w:rsid w:val="00F240C9"/>
    <w:rsid w:val="00F2554F"/>
    <w:rsid w:val="00F30BB5"/>
    <w:rsid w:val="00F312F7"/>
    <w:rsid w:val="00F324D5"/>
    <w:rsid w:val="00F324F0"/>
    <w:rsid w:val="00F328DF"/>
    <w:rsid w:val="00F35DB9"/>
    <w:rsid w:val="00F408A6"/>
    <w:rsid w:val="00F429D8"/>
    <w:rsid w:val="00F43387"/>
    <w:rsid w:val="00F438FE"/>
    <w:rsid w:val="00F444D3"/>
    <w:rsid w:val="00F44A59"/>
    <w:rsid w:val="00F456E5"/>
    <w:rsid w:val="00F461AE"/>
    <w:rsid w:val="00F47C2F"/>
    <w:rsid w:val="00F5068B"/>
    <w:rsid w:val="00F50F03"/>
    <w:rsid w:val="00F53147"/>
    <w:rsid w:val="00F545E0"/>
    <w:rsid w:val="00F548DF"/>
    <w:rsid w:val="00F54E74"/>
    <w:rsid w:val="00F5500C"/>
    <w:rsid w:val="00F57A48"/>
    <w:rsid w:val="00F62DC6"/>
    <w:rsid w:val="00F63261"/>
    <w:rsid w:val="00F64D78"/>
    <w:rsid w:val="00F70484"/>
    <w:rsid w:val="00F70FD9"/>
    <w:rsid w:val="00F73794"/>
    <w:rsid w:val="00F73FEA"/>
    <w:rsid w:val="00F7543E"/>
    <w:rsid w:val="00F75ADC"/>
    <w:rsid w:val="00F7656D"/>
    <w:rsid w:val="00F80C72"/>
    <w:rsid w:val="00F82AB6"/>
    <w:rsid w:val="00F82DA3"/>
    <w:rsid w:val="00F8698C"/>
    <w:rsid w:val="00F93A68"/>
    <w:rsid w:val="00F941AE"/>
    <w:rsid w:val="00F977D7"/>
    <w:rsid w:val="00F97A4D"/>
    <w:rsid w:val="00FA05DD"/>
    <w:rsid w:val="00FA6900"/>
    <w:rsid w:val="00FA76C0"/>
    <w:rsid w:val="00FA7A01"/>
    <w:rsid w:val="00FA7A50"/>
    <w:rsid w:val="00FB2073"/>
    <w:rsid w:val="00FB4E5E"/>
    <w:rsid w:val="00FB7159"/>
    <w:rsid w:val="00FC1111"/>
    <w:rsid w:val="00FC2D07"/>
    <w:rsid w:val="00FC455A"/>
    <w:rsid w:val="00FC4CA4"/>
    <w:rsid w:val="00FC502D"/>
    <w:rsid w:val="00FC6F0D"/>
    <w:rsid w:val="00FC7501"/>
    <w:rsid w:val="00FD02DC"/>
    <w:rsid w:val="00FD0F36"/>
    <w:rsid w:val="00FD403E"/>
    <w:rsid w:val="00FD48FC"/>
    <w:rsid w:val="00FD55F5"/>
    <w:rsid w:val="00FD5FE1"/>
    <w:rsid w:val="00FD79F0"/>
    <w:rsid w:val="00FE0DC7"/>
    <w:rsid w:val="00FE0F29"/>
    <w:rsid w:val="00FE1CDF"/>
    <w:rsid w:val="00FE32ED"/>
    <w:rsid w:val="00FE3A25"/>
    <w:rsid w:val="00FE49E8"/>
    <w:rsid w:val="00FE5D6B"/>
    <w:rsid w:val="00FE75D9"/>
    <w:rsid w:val="00FF2623"/>
    <w:rsid w:val="00FF77F4"/>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C6"/>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aliases w:val="1.1.1.1.12"/>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99191D"/>
    <w:rPr>
      <w:rFonts w:ascii="Calibri" w:eastAsia="Calibri" w:hAnsi="Calibri" w:cs="Calibri"/>
      <w:sz w:val="22"/>
      <w:szCs w:val="22"/>
    </w:rPr>
  </w:style>
  <w:style w:type="character" w:styleId="UnresolvedMention">
    <w:name w:val="Unresolved Mention"/>
    <w:basedOn w:val="DefaultParagraphFont"/>
    <w:uiPriority w:val="99"/>
    <w:semiHidden/>
    <w:unhideWhenUsed/>
    <w:rsid w:val="00216385"/>
    <w:rPr>
      <w:color w:val="605E5C"/>
      <w:shd w:val="clear" w:color="auto" w:fill="E1DFDD"/>
    </w:rPr>
  </w:style>
  <w:style w:type="character" w:customStyle="1" w:styleId="fontstyle01">
    <w:name w:val="fontstyle01"/>
    <w:uiPriority w:val="99"/>
    <w:rsid w:val="00302D54"/>
    <w:rPr>
      <w:rFonts w:ascii="Times New Roman" w:hAnsi="Times New Roman" w:cs="Times New Roman"/>
      <w:color w:val="000000"/>
      <w:spacing w:val="0"/>
      <w:w w:val="100"/>
      <w:sz w:val="20"/>
      <w:szCs w:val="20"/>
      <w:u w:val="none"/>
      <w:vertAlign w:val="baseline"/>
      <w:lang w:val="en-US"/>
    </w:rPr>
  </w:style>
  <w:style w:type="character" w:customStyle="1" w:styleId="gd">
    <w:name w:val="gd"/>
    <w:basedOn w:val="DefaultParagraphFont"/>
    <w:rsid w:val="00917476"/>
  </w:style>
  <w:style w:type="paragraph" w:styleId="NoSpacing">
    <w:name w:val="No Spacing"/>
    <w:basedOn w:val="Normal"/>
    <w:uiPriority w:val="1"/>
    <w:qFormat/>
    <w:rsid w:val="007C4DF8"/>
    <w:pPr>
      <w:numPr>
        <w:numId w:val="17"/>
      </w:numPr>
      <w:spacing w:after="0" w:line="240" w:lineRule="auto"/>
    </w:pPr>
    <w:rPr>
      <w:rFonts w:eastAsia="Times New Roman"/>
      <w:b/>
      <w:bCs/>
      <w:sz w:val="20"/>
      <w:szCs w:val="20"/>
    </w:rPr>
  </w:style>
  <w:style w:type="paragraph" w:customStyle="1" w:styleId="SP">
    <w:name w:val="SP"/>
    <w:basedOn w:val="NoSpacing"/>
    <w:link w:val="SPChar"/>
    <w:qFormat/>
    <w:rsid w:val="007C4DF8"/>
  </w:style>
  <w:style w:type="character" w:customStyle="1" w:styleId="SPChar">
    <w:name w:val="SP Char"/>
    <w:basedOn w:val="DefaultParagraphFont"/>
    <w:link w:val="SP"/>
    <w:rsid w:val="007C4DF8"/>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420566116">
      <w:bodyDiv w:val="1"/>
      <w:marLeft w:val="0"/>
      <w:marRight w:val="0"/>
      <w:marTop w:val="0"/>
      <w:marBottom w:val="0"/>
      <w:divBdr>
        <w:top w:val="none" w:sz="0" w:space="0" w:color="auto"/>
        <w:left w:val="none" w:sz="0" w:space="0" w:color="auto"/>
        <w:bottom w:val="none" w:sz="0" w:space="0" w:color="auto"/>
        <w:right w:val="none" w:sz="0" w:space="0" w:color="auto"/>
      </w:divBdr>
    </w:div>
    <w:div w:id="921372690">
      <w:bodyDiv w:val="1"/>
      <w:marLeft w:val="0"/>
      <w:marRight w:val="0"/>
      <w:marTop w:val="0"/>
      <w:marBottom w:val="0"/>
      <w:divBdr>
        <w:top w:val="none" w:sz="0" w:space="0" w:color="auto"/>
        <w:left w:val="none" w:sz="0" w:space="0" w:color="auto"/>
        <w:bottom w:val="none" w:sz="0" w:space="0" w:color="auto"/>
        <w:right w:val="none" w:sz="0" w:space="0" w:color="auto"/>
      </w:divBdr>
      <w:divsChild>
        <w:div w:id="1527140215">
          <w:marLeft w:val="547"/>
          <w:marRight w:val="0"/>
          <w:marTop w:val="120"/>
          <w:marBottom w:val="0"/>
          <w:divBdr>
            <w:top w:val="none" w:sz="0" w:space="0" w:color="auto"/>
            <w:left w:val="none" w:sz="0" w:space="0" w:color="auto"/>
            <w:bottom w:val="none" w:sz="0" w:space="0" w:color="auto"/>
            <w:right w:val="none" w:sz="0" w:space="0" w:color="auto"/>
          </w:divBdr>
        </w:div>
        <w:div w:id="113060925">
          <w:marLeft w:val="1166"/>
          <w:marRight w:val="0"/>
          <w:marTop w:val="100"/>
          <w:marBottom w:val="0"/>
          <w:divBdr>
            <w:top w:val="none" w:sz="0" w:space="0" w:color="auto"/>
            <w:left w:val="none" w:sz="0" w:space="0" w:color="auto"/>
            <w:bottom w:val="none" w:sz="0" w:space="0" w:color="auto"/>
            <w:right w:val="none" w:sz="0" w:space="0" w:color="auto"/>
          </w:divBdr>
        </w:div>
        <w:div w:id="1013647711">
          <w:marLeft w:val="1166"/>
          <w:marRight w:val="0"/>
          <w:marTop w:val="100"/>
          <w:marBottom w:val="0"/>
          <w:divBdr>
            <w:top w:val="none" w:sz="0" w:space="0" w:color="auto"/>
            <w:left w:val="none" w:sz="0" w:space="0" w:color="auto"/>
            <w:bottom w:val="none" w:sz="0" w:space="0" w:color="auto"/>
            <w:right w:val="none" w:sz="0" w:space="0" w:color="auto"/>
          </w:divBdr>
        </w:div>
        <w:div w:id="822551869">
          <w:marLeft w:val="1166"/>
          <w:marRight w:val="0"/>
          <w:marTop w:val="100"/>
          <w:marBottom w:val="0"/>
          <w:divBdr>
            <w:top w:val="none" w:sz="0" w:space="0" w:color="auto"/>
            <w:left w:val="none" w:sz="0" w:space="0" w:color="auto"/>
            <w:bottom w:val="none" w:sz="0" w:space="0" w:color="auto"/>
            <w:right w:val="none" w:sz="0" w:space="0" w:color="auto"/>
          </w:divBdr>
        </w:div>
      </w:divsChild>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 w:id="197108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4/11-24-0088-01-00bn-maximizing-channel-bandwidth-in-dense-ap-deployments.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4/11-24-0815-01-00bn-dynamic-bandwidth-selection-signaling-details.ppt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4/11-24-0209-14-00bn-specification-framework-for-tgbn.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5/11-25-0014-13-00bn-tgbn-motions-list-part-2.ppt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C2135-ACEB-4216-904D-AFB481D1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7EAE6-1A12-4C08-A59F-AB25E01148A0}">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0272175-887C-48E1-B60A-EFE2C2AA128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748</TotalTime>
  <Pages>10</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binitag</cp:lastModifiedBy>
  <cp:revision>871</cp:revision>
  <dcterms:created xsi:type="dcterms:W3CDTF">2025-03-31T15:04:00Z</dcterms:created>
  <dcterms:modified xsi:type="dcterms:W3CDTF">2025-05-14T14:03:00Z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f5eb0c5b-f65f-452e-9ae1-8962f603eacf</vt:lpwstr>
  </property>
  <property fmtid="{D5CDD505-2E9C-101B-9397-08002B2CF9AE}" pid="3" name="_NewReviewCycle">
    <vt:lpwstr/>
  </property>
  <property fmtid="{D5CDD505-2E9C-101B-9397-08002B2CF9AE}" pid="4" name="KSOProductBuildVer">
    <vt:lpwstr>2052-11.8.2.12018</vt:lpwstr>
  </property>
  <property fmtid="{D5CDD505-2E9C-101B-9397-08002B2CF9AE}" pid="5" name="ICV">
    <vt:lpwstr>BD097ABAAD4A4B7A90CB06B505DBBA0B</vt:lpwstr>
  </property>
  <property fmtid="{D5CDD505-2E9C-101B-9397-08002B2CF9AE}" pid="6"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7"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8" name="_2015_ms_pID_7253432">
    <vt:lpwstr>Eyv0jHjdZYIYyf6Mv5HNHdo=</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1713843465</vt:lpwstr>
  </property>
  <property fmtid="{D5CDD505-2E9C-101B-9397-08002B2CF9AE}" pid="13" name="ClassificationContentMarkingFooterShapeIds">
    <vt:lpwstr>1031e3cc,7194a935,4f0baf9e</vt:lpwstr>
  </property>
  <property fmtid="{D5CDD505-2E9C-101B-9397-08002B2CF9AE}" pid="14" name="ClassificationContentMarkingFooterFontProps">
    <vt:lpwstr>#000000,1,Calibri</vt:lpwstr>
  </property>
  <property fmtid="{D5CDD505-2E9C-101B-9397-08002B2CF9AE}" pid="15" name="ClassificationContentMarkingFooterText">
    <vt:lpwstr>-</vt:lpwstr>
  </property>
  <property fmtid="{D5CDD505-2E9C-101B-9397-08002B2CF9AE}" pid="16" name="MSIP_Label_a189e4fd-a2fa-47bf-9b21-17f706ee2968_Enabled">
    <vt:lpwstr>true</vt:lpwstr>
  </property>
  <property fmtid="{D5CDD505-2E9C-101B-9397-08002B2CF9AE}" pid="17" name="MSIP_Label_a189e4fd-a2fa-47bf-9b21-17f706ee2968_SetDate">
    <vt:lpwstr>2025-01-09T23:43:10Z</vt:lpwstr>
  </property>
  <property fmtid="{D5CDD505-2E9C-101B-9397-08002B2CF9AE}" pid="18" name="MSIP_Label_a189e4fd-a2fa-47bf-9b21-17f706ee2968_Method">
    <vt:lpwstr>Privileged</vt:lpwstr>
  </property>
  <property fmtid="{D5CDD505-2E9C-101B-9397-08002B2CF9AE}" pid="19" name="MSIP_Label_a189e4fd-a2fa-47bf-9b21-17f706ee2968_Name">
    <vt:lpwstr>Cisco Public Label</vt:lpwstr>
  </property>
  <property fmtid="{D5CDD505-2E9C-101B-9397-08002B2CF9AE}" pid="20" name="MSIP_Label_a189e4fd-a2fa-47bf-9b21-17f706ee2968_SiteId">
    <vt:lpwstr>5ae1af62-9505-4097-a69a-c1553ef7840e</vt:lpwstr>
  </property>
  <property fmtid="{D5CDD505-2E9C-101B-9397-08002B2CF9AE}" pid="21" name="MSIP_Label_a189e4fd-a2fa-47bf-9b21-17f706ee2968_ActionId">
    <vt:lpwstr>032c52b7-8790-45a8-b53d-8dd3c323159c</vt:lpwstr>
  </property>
  <property fmtid="{D5CDD505-2E9C-101B-9397-08002B2CF9AE}" pid="22" name="MSIP_Label_a189e4fd-a2fa-47bf-9b21-17f706ee2968_ContentBits">
    <vt:lpwstr>2</vt:lpwstr>
  </property>
  <property fmtid="{D5CDD505-2E9C-101B-9397-08002B2CF9AE}" pid="23" name="ContentTypeId">
    <vt:lpwstr>0x0101000AE0DBD6A62E6D4E94B00A30ED7EAA53</vt:lpwstr>
  </property>
  <property fmtid="{D5CDD505-2E9C-101B-9397-08002B2CF9AE}" pid="24" name="MediaServiceImageTags">
    <vt:lpwstr/>
  </property>
</Properties>
</file>