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999"/>
        <w:gridCol w:w="1710"/>
        <w:gridCol w:w="229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544B4E91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75F84EBB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March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1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E0BCB06" w14:textId="3208729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binitag@cisco.com</w:t>
            </w:r>
          </w:p>
        </w:tc>
      </w:tr>
      <w:tr w:rsidR="001C061F" w14:paraId="0AB6D0C7" w14:textId="77777777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408A535" w14:textId="774AE9E2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mmsmith@cisco.com</w:t>
            </w:r>
          </w:p>
        </w:tc>
      </w:tr>
      <w:tr w:rsidR="000770CD" w14:paraId="63C79034" w14:textId="77777777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554DDA3" w14:textId="241609DD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brianh@cisco.com</w:t>
            </w:r>
          </w:p>
        </w:tc>
      </w:tr>
      <w:tr w:rsidR="0043619E" w14:paraId="10E53011" w14:textId="77777777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BF2138E" w14:textId="00231368" w:rsidR="0043619E" w:rsidRDefault="00820D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0" w:author="binitag" w:date="2025-03-31T14:50:00Z" w16du:dateUtc="2025-03-31T21:50:00Z">
              <w:r w:rsidRPr="00820D40">
                <w:rPr>
                  <w:rFonts w:ascii="Times New Roman" w:eastAsia="SimSun" w:hAnsi="Times New Roman" w:cs="Times New Roman"/>
                  <w:color w:val="000000"/>
                  <w:sz w:val="18"/>
                  <w:szCs w:val="18"/>
                  <w:lang w:eastAsia="zh-CN"/>
                </w:rPr>
                <w:t>gnaik@qti.qualcomm.com</w:t>
              </w:r>
            </w:ins>
          </w:p>
        </w:tc>
      </w:tr>
      <w:tr w:rsidR="000770CD" w14:paraId="5B8DF633" w14:textId="77777777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EEB7FAD" w14:textId="67800A05" w:rsidR="000770CD" w:rsidRDefault="00820D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1" w:author="binitag" w:date="2025-03-31T14:50:00Z" w16du:dateUtc="2025-03-31T21:50:00Z">
              <w:r w:rsidRPr="00820D40">
                <w:rPr>
                  <w:rFonts w:ascii="Times New Roman" w:eastAsia="SimSun" w:hAnsi="Times New Roman" w:cs="Times New Roman"/>
                  <w:color w:val="000000"/>
                  <w:sz w:val="18"/>
                  <w:szCs w:val="18"/>
                  <w:lang w:eastAsia="zh-CN"/>
                </w:rPr>
                <w:t>appatil@qti.qualcomm.com</w:t>
              </w:r>
            </w:ins>
          </w:p>
        </w:tc>
      </w:tr>
      <w:tr w:rsidR="001A0092" w14:paraId="6044F424" w14:textId="77777777">
        <w:trPr>
          <w:jc w:val="center"/>
          <w:ins w:id="2" w:author="binitag" w:date="2025-03-31T10:55:00Z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ins w:id="3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4" w:author="binitag" w:date="2025-03-31T10:55:00Z" w16du:dateUtc="2025-03-31T17:55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ins w:id="5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6" w:author="binitag" w:date="2025-03-31T10:55:00Z" w16du:dateUtc="2025-03-31T17:55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199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ins w:id="7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ins w:id="8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0888437" w14:textId="073EAF26" w:rsidR="001A0092" w:rsidRDefault="001A0092" w:rsidP="001A0092">
            <w:pPr>
              <w:spacing w:after="0" w:line="240" w:lineRule="auto"/>
              <w:rPr>
                <w:ins w:id="9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10" w:author="binitag" w:date="2025-03-31T10:55:00Z" w16du:dateUtc="2025-03-31T17:55:00Z">
              <w:r w:rsidRPr="00EA4B0B">
                <w:rPr>
                  <w:sz w:val="18"/>
                  <w:szCs w:val="18"/>
                </w:rPr>
                <w:t>m.rison@samsung.com</w:t>
              </w:r>
            </w:ins>
          </w:p>
        </w:tc>
      </w:tr>
      <w:tr w:rsidR="00657EB6" w14:paraId="5124003E" w14:textId="77777777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ins w:id="11" w:author="binitag" w:date="2025-03-31T13:28:00Z" w16du:dateUtc="2025-03-31T20:28:00Z">
              <w:r>
                <w:rPr>
                  <w:sz w:val="18"/>
                  <w:szCs w:val="18"/>
                </w:rPr>
                <w:t xml:space="preserve">Laurent </w:t>
              </w:r>
            </w:ins>
            <w:ins w:id="12" w:author="binitag" w:date="2025-03-31T13:29:00Z" w16du:dateUtc="2025-03-31T20:29:00Z">
              <w:r w:rsidR="00A92418">
                <w:rPr>
                  <w:sz w:val="18"/>
                  <w:szCs w:val="18"/>
                </w:rPr>
                <w:t>Cariou</w:t>
              </w:r>
            </w:ins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ins w:id="13" w:author="binitag" w:date="2025-03-31T13:29:00Z" w16du:dateUtc="2025-03-31T20:29:00Z">
              <w:r>
                <w:rPr>
                  <w:sz w:val="18"/>
                  <w:szCs w:val="18"/>
                </w:rPr>
                <w:t>Intel</w:t>
              </w:r>
            </w:ins>
          </w:p>
        </w:tc>
        <w:tc>
          <w:tcPr>
            <w:tcW w:w="199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251C7E3F" w14:textId="1A6FC6FE" w:rsidR="00657EB6" w:rsidRPr="00EA4B0B" w:rsidRDefault="00A81BD3" w:rsidP="001A0092">
            <w:pPr>
              <w:spacing w:after="0" w:line="240" w:lineRule="auto"/>
              <w:rPr>
                <w:sz w:val="18"/>
                <w:szCs w:val="18"/>
              </w:rPr>
            </w:pPr>
            <w:ins w:id="14" w:author="binitag" w:date="2025-03-31T14:49:00Z" w16du:dateUtc="2025-03-31T21:49:00Z">
              <w:r w:rsidRPr="00A81BD3">
                <w:rPr>
                  <w:sz w:val="18"/>
                  <w:szCs w:val="18"/>
                </w:rPr>
                <w:t>laurent.cariou@intel.com</w:t>
              </w:r>
            </w:ins>
          </w:p>
        </w:tc>
      </w:tr>
      <w:tr w:rsidR="00922612" w14:paraId="4B387164" w14:textId="77777777">
        <w:trPr>
          <w:jc w:val="center"/>
          <w:ins w:id="15" w:author="binitag" w:date="2025-04-11T10:57:00Z"/>
        </w:trPr>
        <w:tc>
          <w:tcPr>
            <w:tcW w:w="1705" w:type="dxa"/>
            <w:vAlign w:val="center"/>
          </w:tcPr>
          <w:p w14:paraId="56A19E55" w14:textId="21466A71" w:rsidR="00922612" w:rsidRDefault="00922612" w:rsidP="001A0092">
            <w:pPr>
              <w:spacing w:after="0" w:line="240" w:lineRule="auto"/>
              <w:rPr>
                <w:ins w:id="16" w:author="binitag" w:date="2025-04-11T10:57:00Z" w16du:dateUtc="2025-04-11T17:57:00Z"/>
                <w:sz w:val="18"/>
                <w:szCs w:val="18"/>
              </w:rPr>
            </w:pPr>
            <w:ins w:id="17" w:author="binitag" w:date="2025-04-11T10:57:00Z" w16du:dateUtc="2025-04-11T17:57:00Z">
              <w:r>
                <w:rPr>
                  <w:sz w:val="18"/>
                  <w:szCs w:val="18"/>
                </w:rPr>
                <w:t>Alfred</w:t>
              </w:r>
            </w:ins>
            <w:ins w:id="18" w:author="binitag" w:date="2025-04-11T12:21:00Z" w16du:dateUtc="2025-04-11T19:21:00Z">
              <w:r w:rsidR="006A5C49">
                <w:rPr>
                  <w:sz w:val="18"/>
                  <w:szCs w:val="18"/>
                </w:rPr>
                <w:t xml:space="preserve"> </w:t>
              </w:r>
            </w:ins>
            <w:proofErr w:type="spellStart"/>
            <w:ins w:id="19" w:author="binitag" w:date="2025-04-11T12:26:00Z" w16du:dateUtc="2025-04-11T19:26:00Z">
              <w:r w:rsidR="00917476" w:rsidRPr="003E0559">
                <w:rPr>
                  <w:sz w:val="18"/>
                  <w:szCs w:val="18"/>
                </w:rPr>
                <w:t>Asterjadhi</w:t>
              </w:r>
            </w:ins>
            <w:proofErr w:type="spellEnd"/>
          </w:p>
        </w:tc>
        <w:tc>
          <w:tcPr>
            <w:tcW w:w="1871" w:type="dxa"/>
            <w:vAlign w:val="center"/>
          </w:tcPr>
          <w:p w14:paraId="1144155F" w14:textId="664B5328" w:rsidR="00922612" w:rsidRDefault="00917476" w:rsidP="001A0092">
            <w:pPr>
              <w:spacing w:after="0" w:line="240" w:lineRule="auto"/>
              <w:rPr>
                <w:ins w:id="20" w:author="binitag" w:date="2025-04-11T10:57:00Z" w16du:dateUtc="2025-04-11T17:57:00Z"/>
                <w:sz w:val="18"/>
                <w:szCs w:val="18"/>
              </w:rPr>
            </w:pPr>
            <w:ins w:id="21" w:author="binitag" w:date="2025-04-11T12:27:00Z" w16du:dateUtc="2025-04-11T19:27:00Z">
              <w:r>
                <w:rPr>
                  <w:sz w:val="18"/>
                  <w:szCs w:val="18"/>
                </w:rPr>
                <w:t>Qualcomm</w:t>
              </w:r>
            </w:ins>
          </w:p>
        </w:tc>
        <w:tc>
          <w:tcPr>
            <w:tcW w:w="1999" w:type="dxa"/>
            <w:vAlign w:val="center"/>
          </w:tcPr>
          <w:p w14:paraId="7BF4A5F7" w14:textId="77777777" w:rsidR="00922612" w:rsidRDefault="00922612" w:rsidP="001A0092">
            <w:pPr>
              <w:spacing w:after="0" w:line="240" w:lineRule="auto"/>
              <w:rPr>
                <w:ins w:id="22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38FE75E" w14:textId="77777777" w:rsidR="00922612" w:rsidRDefault="00922612" w:rsidP="001A0092">
            <w:pPr>
              <w:spacing w:after="0" w:line="240" w:lineRule="auto"/>
              <w:rPr>
                <w:ins w:id="23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2ABFDE7" w14:textId="77777777" w:rsidR="00922612" w:rsidRPr="00A81BD3" w:rsidRDefault="00922612" w:rsidP="001A0092">
            <w:pPr>
              <w:spacing w:after="0" w:line="240" w:lineRule="auto"/>
              <w:rPr>
                <w:ins w:id="24" w:author="binitag" w:date="2025-04-11T10:57:00Z" w16du:dateUtc="2025-04-11T17:57:00Z"/>
                <w:sz w:val="18"/>
                <w:szCs w:val="18"/>
              </w:rPr>
            </w:pPr>
          </w:p>
        </w:tc>
      </w:tr>
      <w:tr w:rsidR="00922612" w14:paraId="5922BB8F" w14:textId="77777777">
        <w:trPr>
          <w:jc w:val="center"/>
          <w:ins w:id="25" w:author="binitag" w:date="2025-04-11T10:57:00Z"/>
        </w:trPr>
        <w:tc>
          <w:tcPr>
            <w:tcW w:w="1705" w:type="dxa"/>
            <w:vAlign w:val="center"/>
          </w:tcPr>
          <w:p w14:paraId="374AA3F3" w14:textId="73CF3D1E" w:rsidR="00922612" w:rsidRDefault="00922612" w:rsidP="001A0092">
            <w:pPr>
              <w:spacing w:after="0" w:line="240" w:lineRule="auto"/>
              <w:rPr>
                <w:ins w:id="26" w:author="binitag" w:date="2025-04-11T10:57:00Z" w16du:dateUtc="2025-04-11T17:57:00Z"/>
                <w:sz w:val="18"/>
                <w:szCs w:val="18"/>
              </w:rPr>
            </w:pPr>
            <w:ins w:id="27" w:author="binitag" w:date="2025-04-11T10:57:00Z" w16du:dateUtc="2025-04-11T17:57:00Z">
              <w:r>
                <w:rPr>
                  <w:sz w:val="18"/>
                  <w:szCs w:val="18"/>
                </w:rPr>
                <w:t>Morteza</w:t>
              </w:r>
            </w:ins>
            <w:ins w:id="28" w:author="binitag" w:date="2025-04-11T12:28:00Z" w16du:dateUtc="2025-04-11T19:28:00Z">
              <w:r w:rsidR="003C2357">
                <w:rPr>
                  <w:sz w:val="18"/>
                  <w:szCs w:val="18"/>
                </w:rPr>
                <w:t xml:space="preserve"> </w:t>
              </w:r>
            </w:ins>
            <w:ins w:id="29" w:author="binitag" w:date="2025-04-11T12:29:00Z" w16du:dateUtc="2025-04-11T19:29:00Z">
              <w:r w:rsidR="000868DB" w:rsidRPr="003E0559">
                <w:rPr>
                  <w:sz w:val="18"/>
                  <w:szCs w:val="18"/>
                </w:rPr>
                <w:t>Mehrnoush</w:t>
              </w:r>
            </w:ins>
          </w:p>
        </w:tc>
        <w:tc>
          <w:tcPr>
            <w:tcW w:w="1871" w:type="dxa"/>
            <w:vAlign w:val="center"/>
          </w:tcPr>
          <w:p w14:paraId="45807B31" w14:textId="3CEF8761" w:rsidR="00922612" w:rsidRDefault="000868DB" w:rsidP="001A0092">
            <w:pPr>
              <w:spacing w:after="0" w:line="240" w:lineRule="auto"/>
              <w:rPr>
                <w:ins w:id="30" w:author="binitag" w:date="2025-04-11T10:57:00Z" w16du:dateUtc="2025-04-11T17:57:00Z"/>
                <w:sz w:val="18"/>
                <w:szCs w:val="18"/>
              </w:rPr>
            </w:pPr>
            <w:ins w:id="31" w:author="binitag" w:date="2025-04-11T12:29:00Z" w16du:dateUtc="2025-04-11T19:29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1999" w:type="dxa"/>
            <w:vAlign w:val="center"/>
          </w:tcPr>
          <w:p w14:paraId="6D02DF70" w14:textId="77777777" w:rsidR="00922612" w:rsidRDefault="00922612" w:rsidP="001A0092">
            <w:pPr>
              <w:spacing w:after="0" w:line="240" w:lineRule="auto"/>
              <w:rPr>
                <w:ins w:id="32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242C752" w14:textId="77777777" w:rsidR="00922612" w:rsidRDefault="00922612" w:rsidP="001A0092">
            <w:pPr>
              <w:spacing w:after="0" w:line="240" w:lineRule="auto"/>
              <w:rPr>
                <w:ins w:id="33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6E56363" w14:textId="77777777" w:rsidR="00922612" w:rsidRPr="00A81BD3" w:rsidRDefault="00922612" w:rsidP="001A0092">
            <w:pPr>
              <w:spacing w:after="0" w:line="240" w:lineRule="auto"/>
              <w:rPr>
                <w:ins w:id="34" w:author="binitag" w:date="2025-04-11T10:57:00Z" w16du:dateUtc="2025-04-11T17:57:00Z"/>
                <w:sz w:val="18"/>
                <w:szCs w:val="18"/>
              </w:rPr>
            </w:pPr>
          </w:p>
        </w:tc>
      </w:tr>
      <w:tr w:rsidR="00922612" w14:paraId="5191A0DD" w14:textId="77777777">
        <w:trPr>
          <w:jc w:val="center"/>
          <w:ins w:id="35" w:author="binitag" w:date="2025-04-11T10:57:00Z"/>
        </w:trPr>
        <w:tc>
          <w:tcPr>
            <w:tcW w:w="1705" w:type="dxa"/>
            <w:vAlign w:val="center"/>
          </w:tcPr>
          <w:p w14:paraId="1FB66E89" w14:textId="1845C310" w:rsidR="00922612" w:rsidRDefault="00922612" w:rsidP="001A0092">
            <w:pPr>
              <w:spacing w:after="0" w:line="240" w:lineRule="auto"/>
              <w:rPr>
                <w:ins w:id="36" w:author="binitag" w:date="2025-04-11T10:57:00Z" w16du:dateUtc="2025-04-11T17:57:00Z"/>
                <w:sz w:val="18"/>
                <w:szCs w:val="18"/>
              </w:rPr>
            </w:pPr>
            <w:ins w:id="37" w:author="binitag" w:date="2025-04-11T10:57:00Z" w16du:dateUtc="2025-04-11T17:57:00Z">
              <w:r>
                <w:rPr>
                  <w:sz w:val="18"/>
                  <w:szCs w:val="18"/>
                </w:rPr>
                <w:t>Reza</w:t>
              </w:r>
            </w:ins>
            <w:ins w:id="38" w:author="binitag" w:date="2025-04-11T12:28:00Z" w16du:dateUtc="2025-04-11T19:28:00Z">
              <w:r w:rsidR="003C2357">
                <w:rPr>
                  <w:sz w:val="18"/>
                  <w:szCs w:val="18"/>
                </w:rPr>
                <w:t xml:space="preserve"> Heda</w:t>
              </w:r>
            </w:ins>
            <w:ins w:id="39" w:author="binitag" w:date="2025-04-11T12:29:00Z" w16du:dateUtc="2025-04-11T19:29:00Z">
              <w:r w:rsidR="000868DB">
                <w:rPr>
                  <w:sz w:val="18"/>
                  <w:szCs w:val="18"/>
                </w:rPr>
                <w:t>yat</w:t>
              </w:r>
            </w:ins>
          </w:p>
        </w:tc>
        <w:tc>
          <w:tcPr>
            <w:tcW w:w="1871" w:type="dxa"/>
            <w:vAlign w:val="center"/>
          </w:tcPr>
          <w:p w14:paraId="34BB500B" w14:textId="163363D9" w:rsidR="00922612" w:rsidRDefault="000868DB" w:rsidP="001A0092">
            <w:pPr>
              <w:spacing w:after="0" w:line="240" w:lineRule="auto"/>
              <w:rPr>
                <w:ins w:id="40" w:author="binitag" w:date="2025-04-11T10:57:00Z" w16du:dateUtc="2025-04-11T17:57:00Z"/>
                <w:sz w:val="18"/>
                <w:szCs w:val="18"/>
              </w:rPr>
            </w:pPr>
            <w:ins w:id="41" w:author="binitag" w:date="2025-04-11T12:29:00Z" w16du:dateUtc="2025-04-11T19:29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1999" w:type="dxa"/>
            <w:vAlign w:val="center"/>
          </w:tcPr>
          <w:p w14:paraId="10FA7A69" w14:textId="77777777" w:rsidR="00922612" w:rsidRDefault="00922612" w:rsidP="001A0092">
            <w:pPr>
              <w:spacing w:after="0" w:line="240" w:lineRule="auto"/>
              <w:rPr>
                <w:ins w:id="42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436BB66" w14:textId="77777777" w:rsidR="00922612" w:rsidRDefault="00922612" w:rsidP="001A0092">
            <w:pPr>
              <w:spacing w:after="0" w:line="240" w:lineRule="auto"/>
              <w:rPr>
                <w:ins w:id="43" w:author="binitag" w:date="2025-04-11T10:57:00Z" w16du:dateUtc="2025-04-11T17:57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2C02D2A" w14:textId="77777777" w:rsidR="00922612" w:rsidRPr="00A81BD3" w:rsidRDefault="00922612" w:rsidP="001A0092">
            <w:pPr>
              <w:spacing w:after="0" w:line="240" w:lineRule="auto"/>
              <w:rPr>
                <w:ins w:id="44" w:author="binitag" w:date="2025-04-11T10:57:00Z" w16du:dateUtc="2025-04-11T17:57:00Z"/>
                <w:sz w:val="18"/>
                <w:szCs w:val="18"/>
              </w:rPr>
            </w:pPr>
          </w:p>
        </w:tc>
      </w:tr>
      <w:tr w:rsidR="00F03CA1" w14:paraId="265C6261" w14:textId="77777777">
        <w:trPr>
          <w:jc w:val="center"/>
          <w:ins w:id="45" w:author="binitag" w:date="2025-04-11T12:21:00Z"/>
        </w:trPr>
        <w:tc>
          <w:tcPr>
            <w:tcW w:w="1705" w:type="dxa"/>
            <w:vAlign w:val="center"/>
          </w:tcPr>
          <w:p w14:paraId="61A533D7" w14:textId="21680267" w:rsidR="00F03CA1" w:rsidRDefault="00F03CA1" w:rsidP="001A0092">
            <w:pPr>
              <w:spacing w:after="0" w:line="240" w:lineRule="auto"/>
              <w:rPr>
                <w:ins w:id="46" w:author="binitag" w:date="2025-04-11T12:21:00Z" w16du:dateUtc="2025-04-11T19:21:00Z"/>
                <w:sz w:val="18"/>
                <w:szCs w:val="18"/>
              </w:rPr>
            </w:pPr>
            <w:ins w:id="47" w:author="binitag" w:date="2025-04-11T12:21:00Z" w16du:dateUtc="2025-04-11T19:21:00Z">
              <w:r>
                <w:rPr>
                  <w:sz w:val="18"/>
                  <w:szCs w:val="18"/>
                </w:rPr>
                <w:t>Gaurav Pat</w:t>
              </w:r>
              <w:r w:rsidR="006A5C49">
                <w:rPr>
                  <w:sz w:val="18"/>
                  <w:szCs w:val="18"/>
                </w:rPr>
                <w:t>wardhan</w:t>
              </w:r>
            </w:ins>
          </w:p>
        </w:tc>
        <w:tc>
          <w:tcPr>
            <w:tcW w:w="1871" w:type="dxa"/>
            <w:vAlign w:val="center"/>
          </w:tcPr>
          <w:p w14:paraId="19C2A72F" w14:textId="2B1A47D4" w:rsidR="00F03CA1" w:rsidRDefault="000868DB" w:rsidP="001A0092">
            <w:pPr>
              <w:spacing w:after="0" w:line="240" w:lineRule="auto"/>
              <w:rPr>
                <w:ins w:id="48" w:author="binitag" w:date="2025-04-11T12:21:00Z" w16du:dateUtc="2025-04-11T19:21:00Z"/>
                <w:sz w:val="18"/>
                <w:szCs w:val="18"/>
              </w:rPr>
            </w:pPr>
            <w:ins w:id="49" w:author="binitag" w:date="2025-04-11T12:29:00Z" w16du:dateUtc="2025-04-11T19:29:00Z">
              <w:r>
                <w:rPr>
                  <w:sz w:val="18"/>
                  <w:szCs w:val="18"/>
                </w:rPr>
                <w:t>HPE</w:t>
              </w:r>
            </w:ins>
          </w:p>
        </w:tc>
        <w:tc>
          <w:tcPr>
            <w:tcW w:w="1999" w:type="dxa"/>
            <w:vAlign w:val="center"/>
          </w:tcPr>
          <w:p w14:paraId="5B947503" w14:textId="77777777" w:rsidR="00F03CA1" w:rsidRDefault="00F03CA1" w:rsidP="001A0092">
            <w:pPr>
              <w:spacing w:after="0" w:line="240" w:lineRule="auto"/>
              <w:rPr>
                <w:ins w:id="50" w:author="binitag" w:date="2025-04-11T12:21:00Z" w16du:dateUtc="2025-04-11T19:2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959E41B" w14:textId="77777777" w:rsidR="00F03CA1" w:rsidRDefault="00F03CA1" w:rsidP="001A0092">
            <w:pPr>
              <w:spacing w:after="0" w:line="240" w:lineRule="auto"/>
              <w:rPr>
                <w:ins w:id="51" w:author="binitag" w:date="2025-04-11T12:21:00Z" w16du:dateUtc="2025-04-11T19:2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3890CEDA" w14:textId="77777777" w:rsidR="00F03CA1" w:rsidRPr="00A81BD3" w:rsidRDefault="00F03CA1" w:rsidP="001A0092">
            <w:pPr>
              <w:spacing w:after="0" w:line="240" w:lineRule="auto"/>
              <w:rPr>
                <w:ins w:id="52" w:author="binitag" w:date="2025-04-11T12:21:00Z" w16du:dateUtc="2025-04-11T19:21:00Z"/>
                <w:sz w:val="18"/>
                <w:szCs w:val="18"/>
              </w:rPr>
            </w:pPr>
          </w:p>
        </w:tc>
      </w:tr>
      <w:tr w:rsidR="006A5C49" w14:paraId="6721AD37" w14:textId="77777777">
        <w:trPr>
          <w:jc w:val="center"/>
          <w:ins w:id="53" w:author="binitag" w:date="2025-04-11T12:21:00Z"/>
        </w:trPr>
        <w:tc>
          <w:tcPr>
            <w:tcW w:w="1705" w:type="dxa"/>
            <w:vAlign w:val="center"/>
          </w:tcPr>
          <w:p w14:paraId="56EDC736" w14:textId="1739CD3C" w:rsidR="006A5C49" w:rsidRDefault="006A5C49" w:rsidP="001A0092">
            <w:pPr>
              <w:spacing w:after="0" w:line="240" w:lineRule="auto"/>
              <w:rPr>
                <w:ins w:id="54" w:author="binitag" w:date="2025-04-11T12:21:00Z" w16du:dateUtc="2025-04-11T19:21:00Z"/>
                <w:sz w:val="18"/>
                <w:szCs w:val="18"/>
              </w:rPr>
            </w:pPr>
            <w:ins w:id="55" w:author="binitag" w:date="2025-04-11T12:21:00Z" w16du:dateUtc="2025-04-11T19:21:00Z">
              <w:r>
                <w:rPr>
                  <w:sz w:val="18"/>
                  <w:szCs w:val="18"/>
                </w:rPr>
                <w:t>Kumail</w:t>
              </w:r>
            </w:ins>
            <w:ins w:id="56" w:author="binitag" w:date="2025-04-11T12:29:00Z" w16du:dateUtc="2025-04-11T19:29:00Z">
              <w:r w:rsidR="003E0559">
                <w:rPr>
                  <w:sz w:val="18"/>
                  <w:szCs w:val="18"/>
                </w:rPr>
                <w:t xml:space="preserve"> Haider</w:t>
              </w:r>
            </w:ins>
          </w:p>
        </w:tc>
        <w:tc>
          <w:tcPr>
            <w:tcW w:w="1871" w:type="dxa"/>
            <w:vAlign w:val="center"/>
          </w:tcPr>
          <w:p w14:paraId="7B003CAD" w14:textId="25634BCF" w:rsidR="006A5C49" w:rsidRDefault="003E0559" w:rsidP="001A0092">
            <w:pPr>
              <w:spacing w:after="0" w:line="240" w:lineRule="auto"/>
              <w:rPr>
                <w:ins w:id="57" w:author="binitag" w:date="2025-04-11T12:21:00Z" w16du:dateUtc="2025-04-11T19:21:00Z"/>
                <w:sz w:val="18"/>
                <w:szCs w:val="18"/>
              </w:rPr>
            </w:pPr>
            <w:ins w:id="58" w:author="binitag" w:date="2025-04-11T12:29:00Z" w16du:dateUtc="2025-04-11T19:29:00Z">
              <w:r>
                <w:rPr>
                  <w:sz w:val="18"/>
                  <w:szCs w:val="18"/>
                </w:rPr>
                <w:t>Meta</w:t>
              </w:r>
            </w:ins>
          </w:p>
        </w:tc>
        <w:tc>
          <w:tcPr>
            <w:tcW w:w="1999" w:type="dxa"/>
            <w:vAlign w:val="center"/>
          </w:tcPr>
          <w:p w14:paraId="5324C5C9" w14:textId="77777777" w:rsidR="006A5C49" w:rsidRDefault="006A5C49" w:rsidP="001A0092">
            <w:pPr>
              <w:spacing w:after="0" w:line="240" w:lineRule="auto"/>
              <w:rPr>
                <w:ins w:id="59" w:author="binitag" w:date="2025-04-11T12:21:00Z" w16du:dateUtc="2025-04-11T19:2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4C4A37C" w14:textId="77777777" w:rsidR="006A5C49" w:rsidRDefault="006A5C49" w:rsidP="001A0092">
            <w:pPr>
              <w:spacing w:after="0" w:line="240" w:lineRule="auto"/>
              <w:rPr>
                <w:ins w:id="60" w:author="binitag" w:date="2025-04-11T12:21:00Z" w16du:dateUtc="2025-04-11T19:2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6C0A25D" w14:textId="77777777" w:rsidR="006A5C49" w:rsidRPr="00A81BD3" w:rsidRDefault="006A5C49" w:rsidP="001A0092">
            <w:pPr>
              <w:spacing w:after="0" w:line="240" w:lineRule="auto"/>
              <w:rPr>
                <w:ins w:id="61" w:author="binitag" w:date="2025-04-11T12:21:00Z" w16du:dateUtc="2025-04-11T19:21:00Z"/>
                <w:sz w:val="18"/>
                <w:szCs w:val="18"/>
              </w:rPr>
            </w:pPr>
          </w:p>
        </w:tc>
      </w:tr>
      <w:tr w:rsidR="003C2357" w14:paraId="1BD5BA90" w14:textId="77777777">
        <w:trPr>
          <w:jc w:val="center"/>
          <w:ins w:id="62" w:author="binitag" w:date="2025-04-11T12:28:00Z"/>
        </w:trPr>
        <w:tc>
          <w:tcPr>
            <w:tcW w:w="1705" w:type="dxa"/>
            <w:vAlign w:val="center"/>
          </w:tcPr>
          <w:p w14:paraId="7D6F3385" w14:textId="059F49ED" w:rsidR="003C2357" w:rsidRDefault="003C2357" w:rsidP="001A0092">
            <w:pPr>
              <w:spacing w:after="0" w:line="240" w:lineRule="auto"/>
              <w:rPr>
                <w:ins w:id="63" w:author="binitag" w:date="2025-04-11T12:28:00Z" w16du:dateUtc="2025-04-11T19:28:00Z"/>
                <w:sz w:val="18"/>
                <w:szCs w:val="18"/>
              </w:rPr>
            </w:pPr>
            <w:ins w:id="64" w:author="binitag" w:date="2025-04-11T12:28:00Z" w16du:dateUtc="2025-04-11T19:28:00Z">
              <w:r>
                <w:rPr>
                  <w:sz w:val="18"/>
                  <w:szCs w:val="18"/>
                </w:rPr>
                <w:t>Vishnu Ratnam</w:t>
              </w:r>
            </w:ins>
          </w:p>
        </w:tc>
        <w:tc>
          <w:tcPr>
            <w:tcW w:w="1871" w:type="dxa"/>
            <w:vAlign w:val="center"/>
          </w:tcPr>
          <w:p w14:paraId="2E186A35" w14:textId="6CE27EC2" w:rsidR="003C2357" w:rsidRDefault="003E0559" w:rsidP="001A0092">
            <w:pPr>
              <w:spacing w:after="0" w:line="240" w:lineRule="auto"/>
              <w:rPr>
                <w:ins w:id="65" w:author="binitag" w:date="2025-04-11T12:28:00Z" w16du:dateUtc="2025-04-11T19:28:00Z"/>
                <w:sz w:val="18"/>
                <w:szCs w:val="18"/>
              </w:rPr>
            </w:pPr>
            <w:ins w:id="66" w:author="binitag" w:date="2025-04-11T12:29:00Z" w16du:dateUtc="2025-04-11T19:29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1999" w:type="dxa"/>
            <w:vAlign w:val="center"/>
          </w:tcPr>
          <w:p w14:paraId="79AF3483" w14:textId="77777777" w:rsidR="003C2357" w:rsidRDefault="003C2357" w:rsidP="001A0092">
            <w:pPr>
              <w:spacing w:after="0" w:line="240" w:lineRule="auto"/>
              <w:rPr>
                <w:ins w:id="67" w:author="binitag" w:date="2025-04-11T12:28:00Z" w16du:dateUtc="2025-04-11T19:28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17E8DCF" w14:textId="77777777" w:rsidR="003C2357" w:rsidRDefault="003C2357" w:rsidP="001A0092">
            <w:pPr>
              <w:spacing w:after="0" w:line="240" w:lineRule="auto"/>
              <w:rPr>
                <w:ins w:id="68" w:author="binitag" w:date="2025-04-11T12:28:00Z" w16du:dateUtc="2025-04-11T19:28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F132094" w14:textId="77777777" w:rsidR="003C2357" w:rsidRPr="00A81BD3" w:rsidRDefault="003C2357" w:rsidP="001A0092">
            <w:pPr>
              <w:spacing w:after="0" w:line="240" w:lineRule="auto"/>
              <w:rPr>
                <w:ins w:id="69" w:author="binitag" w:date="2025-04-11T12:28:00Z" w16du:dateUtc="2025-04-11T19:28:00Z"/>
                <w:sz w:val="18"/>
                <w:szCs w:val="18"/>
              </w:rPr>
            </w:pPr>
          </w:p>
        </w:tc>
      </w:tr>
      <w:tr w:rsidR="00874183" w14:paraId="4544473C" w14:textId="77777777">
        <w:trPr>
          <w:jc w:val="center"/>
          <w:ins w:id="70" w:author="binitag" w:date="2025-04-11T13:01:00Z"/>
        </w:trPr>
        <w:tc>
          <w:tcPr>
            <w:tcW w:w="1705" w:type="dxa"/>
            <w:vAlign w:val="center"/>
          </w:tcPr>
          <w:p w14:paraId="3466B856" w14:textId="0EDBAFB8" w:rsidR="00874183" w:rsidRDefault="00874183" w:rsidP="00874183">
            <w:pPr>
              <w:spacing w:after="0" w:line="240" w:lineRule="auto"/>
              <w:rPr>
                <w:ins w:id="71" w:author="binitag" w:date="2025-04-11T13:01:00Z" w16du:dateUtc="2025-04-11T20:01:00Z"/>
                <w:sz w:val="18"/>
                <w:szCs w:val="18"/>
              </w:rPr>
            </w:pPr>
            <w:proofErr w:type="spellStart"/>
            <w:ins w:id="72" w:author="binitag" w:date="2025-04-11T13:01:00Z" w16du:dateUtc="2025-04-11T20:01:00Z">
              <w:r>
                <w:rPr>
                  <w:sz w:val="18"/>
                  <w:szCs w:val="18"/>
                </w:rPr>
                <w:t>Yunbo</w:t>
              </w:r>
              <w:proofErr w:type="spellEnd"/>
              <w:r>
                <w:rPr>
                  <w:sz w:val="18"/>
                  <w:szCs w:val="18"/>
                </w:rPr>
                <w:t xml:space="preserve"> Li</w:t>
              </w:r>
            </w:ins>
          </w:p>
        </w:tc>
        <w:tc>
          <w:tcPr>
            <w:tcW w:w="1871" w:type="dxa"/>
            <w:vAlign w:val="center"/>
          </w:tcPr>
          <w:p w14:paraId="63BA9800" w14:textId="7441198E" w:rsidR="00874183" w:rsidRDefault="00874183" w:rsidP="00874183">
            <w:pPr>
              <w:spacing w:after="0" w:line="240" w:lineRule="auto"/>
              <w:rPr>
                <w:ins w:id="73" w:author="binitag" w:date="2025-04-11T13:01:00Z" w16du:dateUtc="2025-04-11T20:01:00Z"/>
                <w:sz w:val="18"/>
                <w:szCs w:val="18"/>
              </w:rPr>
            </w:pPr>
            <w:ins w:id="74" w:author="binitag" w:date="2025-04-11T13:01:00Z" w16du:dateUtc="2025-04-11T20:01:00Z">
              <w:r>
                <w:rPr>
                  <w:sz w:val="18"/>
                  <w:szCs w:val="18"/>
                </w:rPr>
                <w:t>Huawei</w:t>
              </w:r>
            </w:ins>
          </w:p>
        </w:tc>
        <w:tc>
          <w:tcPr>
            <w:tcW w:w="1999" w:type="dxa"/>
            <w:vAlign w:val="center"/>
          </w:tcPr>
          <w:p w14:paraId="08663343" w14:textId="77777777" w:rsidR="00874183" w:rsidRDefault="00874183" w:rsidP="00874183">
            <w:pPr>
              <w:spacing w:after="0" w:line="240" w:lineRule="auto"/>
              <w:rPr>
                <w:ins w:id="75" w:author="binitag" w:date="2025-04-11T13:01:00Z" w16du:dateUtc="2025-04-11T20:0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3C93D19" w14:textId="77777777" w:rsidR="00874183" w:rsidRDefault="00874183" w:rsidP="00874183">
            <w:pPr>
              <w:spacing w:after="0" w:line="240" w:lineRule="auto"/>
              <w:rPr>
                <w:ins w:id="76" w:author="binitag" w:date="2025-04-11T13:01:00Z" w16du:dateUtc="2025-04-11T20:01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A39C4EA" w14:textId="77777777" w:rsidR="00874183" w:rsidRPr="00A81BD3" w:rsidRDefault="00874183" w:rsidP="00874183">
            <w:pPr>
              <w:spacing w:after="0" w:line="240" w:lineRule="auto"/>
              <w:rPr>
                <w:ins w:id="77" w:author="binitag" w:date="2025-04-11T13:01:00Z" w16du:dateUtc="2025-04-11T20:01:00Z"/>
                <w:sz w:val="18"/>
                <w:szCs w:val="18"/>
              </w:rPr>
            </w:pP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</w:p>
    <w:p w14:paraId="4C58C490" w14:textId="120A729D" w:rsidR="0043619E" w:rsidRDefault="001A465E">
      <w:pPr>
        <w:rPr>
          <w:rFonts w:eastAsia="SimSun"/>
          <w:lang w:eastAsia="zh-CN"/>
        </w:rPr>
      </w:pPr>
      <w:r>
        <w:rPr>
          <w:lang w:eastAsia="ko-KR"/>
        </w:rPr>
        <w:t xml:space="preserve">This </w:t>
      </w:r>
      <w:r>
        <w:rPr>
          <w:rFonts w:eastAsia="SimSun" w:hint="eastAsia"/>
          <w:lang w:eastAsia="zh-CN"/>
        </w:rPr>
        <w:t>document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(PDT) for</w:t>
      </w:r>
      <w:r w:rsidRPr="00583510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the </w:t>
      </w:r>
      <w:r w:rsidR="00B23403" w:rsidRPr="00583510">
        <w:rPr>
          <w:rFonts w:eastAsia="SimSun"/>
          <w:lang w:eastAsia="zh-CN"/>
        </w:rPr>
        <w:t>Dynamic Bandwidth Expansion (DBE)</w:t>
      </w:r>
      <w:r w:rsidR="00B23403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feature of </w:t>
      </w:r>
      <w:r w:rsidR="00675366">
        <w:rPr>
          <w:rFonts w:eastAsia="SimSun"/>
          <w:lang w:eastAsia="zh-CN"/>
        </w:rPr>
        <w:t xml:space="preserve">the proposed </w:t>
      </w:r>
      <w:r w:rsidR="00926ABB">
        <w:rPr>
          <w:rFonts w:eastAsia="SimSun"/>
          <w:lang w:eastAsia="zh-CN"/>
        </w:rPr>
        <w:t>11bn</w:t>
      </w:r>
      <w:r w:rsidR="0090270E">
        <w:rPr>
          <w:rFonts w:eastAsia="SimSun"/>
          <w:lang w:eastAsia="zh-CN"/>
        </w:rPr>
        <w:t>/UHR</w:t>
      </w:r>
      <w:r w:rsidRPr="00583510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amendment to the 802.11 standard</w:t>
      </w:r>
      <w:r w:rsidRPr="00583510">
        <w:rPr>
          <w:rFonts w:eastAsia="SimSun"/>
          <w:lang w:eastAsia="zh-CN"/>
        </w:rPr>
        <w:t>.</w:t>
      </w:r>
    </w:p>
    <w:p w14:paraId="34A56CA1" w14:textId="1873D20F" w:rsidR="00A92D8A" w:rsidRPr="00583510" w:rsidRDefault="00A92D8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="0033184C">
        <w:rPr>
          <w:rFonts w:eastAsia="SimSun"/>
          <w:lang w:eastAsia="zh-CN"/>
        </w:rPr>
        <w:t>ext proposed in this</w:t>
      </w:r>
      <w:r>
        <w:rPr>
          <w:rFonts w:eastAsia="SimSun"/>
          <w:lang w:eastAsia="zh-CN"/>
        </w:rPr>
        <w:t xml:space="preserve"> version of the PDT </w:t>
      </w:r>
      <w:r w:rsidR="0033184C">
        <w:rPr>
          <w:rFonts w:eastAsia="SimSun"/>
          <w:lang w:eastAsia="zh-CN"/>
        </w:rPr>
        <w:t xml:space="preserve">is largely based on the scope defined in </w:t>
      </w:r>
      <w:r w:rsidR="0033184C" w:rsidRPr="00442B59">
        <w:rPr>
          <w:rFonts w:eastAsia="SimSun"/>
          <w:lang w:eastAsia="zh-CN"/>
        </w:rPr>
        <w:t>Motion #334.</w:t>
      </w:r>
      <w:r w:rsidR="00626BB9" w:rsidRPr="00442B59">
        <w:rPr>
          <w:rFonts w:eastAsia="SimSun"/>
          <w:lang w:eastAsia="zh-CN"/>
        </w:rPr>
        <w:t xml:space="preserve"> Other aspects of DBE feature will be addressed in subsequent </w:t>
      </w:r>
      <w:r w:rsidR="00442B59">
        <w:rPr>
          <w:rFonts w:eastAsia="SimSun"/>
          <w:lang w:eastAsia="zh-CN"/>
        </w:rPr>
        <w:t xml:space="preserve">CR </w:t>
      </w:r>
      <w:r w:rsidR="00082FC4" w:rsidRPr="00442B59">
        <w:rPr>
          <w:rFonts w:eastAsia="SimSun"/>
          <w:lang w:eastAsia="zh-CN"/>
        </w:rPr>
        <w:t>documents.</w:t>
      </w:r>
    </w:p>
    <w:p w14:paraId="0479B8B5" w14:textId="77777777" w:rsidR="0043619E" w:rsidRDefault="0043619E"/>
    <w:p w14:paraId="4CAFBCEA" w14:textId="77777777" w:rsidR="0043619E" w:rsidRDefault="001A465E">
      <w:r>
        <w:t>Revisions:</w:t>
      </w:r>
    </w:p>
    <w:p w14:paraId="791C7C8B" w14:textId="1B1CB585" w:rsidR="0043619E" w:rsidRDefault="001A465E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0: Initial version of the document. </w:t>
      </w:r>
    </w:p>
    <w:p w14:paraId="2499DD62" w14:textId="25919249" w:rsidR="00FB2073" w:rsidRDefault="00FB2073" w:rsidP="00FB2073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1: </w:t>
      </w:r>
      <w:r w:rsidR="00DB6E84">
        <w:t xml:space="preserve">Revisions </w:t>
      </w:r>
      <w:r>
        <w:t>based on comments from Mark.</w:t>
      </w:r>
    </w:p>
    <w:p w14:paraId="7B434DF6" w14:textId="596E766F" w:rsidR="00A92418" w:rsidRDefault="00A92418" w:rsidP="00FB2073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2: </w:t>
      </w:r>
      <w:r w:rsidR="00EE03E7">
        <w:t>Changes based on feedback</w:t>
      </w:r>
      <w:r w:rsidR="00820D40">
        <w:t xml:space="preserve"> from Laurent</w:t>
      </w:r>
      <w:r w:rsidR="00442B59">
        <w:t>.</w:t>
      </w:r>
    </w:p>
    <w:p w14:paraId="051D1CA3" w14:textId="5FB87CB1" w:rsidR="00F06234" w:rsidRDefault="00F06234" w:rsidP="00FB2073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3: Incorporating </w:t>
      </w:r>
      <w:r w:rsidR="00346562">
        <w:t>changes based on comments</w:t>
      </w:r>
      <w:r w:rsidR="00626BB9">
        <w:t xml:space="preserve"> received</w:t>
      </w:r>
      <w:r>
        <w:t xml:space="preserve"> from </w:t>
      </w:r>
      <w:r w:rsidR="00626BB9">
        <w:t xml:space="preserve">multiple </w:t>
      </w:r>
      <w:r>
        <w:t>members</w:t>
      </w:r>
      <w:r w:rsidR="00F17498">
        <w:t xml:space="preserve"> </w:t>
      </w:r>
      <w:r w:rsidR="00442B59">
        <w:t>o</w:t>
      </w:r>
      <w:r w:rsidR="00626BB9">
        <w:t xml:space="preserve">ffline and during the </w:t>
      </w:r>
      <w:proofErr w:type="spellStart"/>
      <w:r w:rsidR="00626BB9">
        <w:t>TGbn</w:t>
      </w:r>
      <w:proofErr w:type="spellEnd"/>
      <w:r w:rsidR="00626BB9">
        <w:t xml:space="preserve"> MAC call</w:t>
      </w:r>
      <w:r w:rsidR="00442B59">
        <w:t>.</w:t>
      </w:r>
    </w:p>
    <w:p w14:paraId="54E2D575" w14:textId="55E9C2A3" w:rsidR="00583510" w:rsidRDefault="00583510">
      <w:pPr>
        <w:spacing w:after="0" w:line="240" w:lineRule="auto"/>
      </w:pPr>
      <w:r>
        <w:br w:type="page"/>
      </w:r>
    </w:p>
    <w:p w14:paraId="03DCCE65" w14:textId="77777777" w:rsidR="0043619E" w:rsidRDefault="0043619E"/>
    <w:p w14:paraId="0D8B49BE" w14:textId="77777777" w:rsidR="00C47283" w:rsidRPr="00A3083D" w:rsidRDefault="00C47283" w:rsidP="00C4728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A3083D" w:rsidRDefault="00C47283" w:rsidP="00C47283">
      <w:pPr>
        <w:rPr>
          <w:lang w:eastAsia="ko-KR"/>
        </w:rPr>
      </w:pPr>
      <w:r w:rsidRPr="00A3083D">
        <w:t>Interpretation of a Motion to Adopt.</w:t>
      </w:r>
    </w:p>
    <w:p w14:paraId="0385312F" w14:textId="77777777" w:rsidR="00C47283" w:rsidRPr="00A3083D" w:rsidRDefault="00C47283" w:rsidP="00C47283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A3083D" w:rsidRDefault="00C47283" w:rsidP="00C47283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830A73" w:rsidRDefault="00830A73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9D4F19F" w14:textId="77777777" w:rsidR="00395BD7" w:rsidRDefault="00395BD7">
      <w:pPr>
        <w:rPr>
          <w:bCs/>
          <w:sz w:val="20"/>
          <w:szCs w:val="20"/>
          <w:lang w:val="en-GB"/>
        </w:rPr>
      </w:pPr>
    </w:p>
    <w:p w14:paraId="08F50636" w14:textId="77777777" w:rsidR="004B1574" w:rsidRPr="00A3083D" w:rsidRDefault="004B1574" w:rsidP="004B157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1BA39E57" w14:textId="2B2363C4" w:rsidR="00982EF5" w:rsidRPr="00DD0344" w:rsidRDefault="00982EF5" w:rsidP="00982EF5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</w:t>
      </w:r>
      <w:r w:rsidR="00017FE7">
        <w:rPr>
          <w:sz w:val="20"/>
          <w:szCs w:val="20"/>
          <w:lang w:eastAsia="zh-CN"/>
        </w:rPr>
        <w:t>334</w:t>
      </w:r>
      <w:r w:rsidRPr="00DD0344">
        <w:rPr>
          <w:sz w:val="20"/>
          <w:szCs w:val="20"/>
          <w:lang w:eastAsia="zh-CN"/>
        </w:rPr>
        <w:t>, [1]]</w:t>
      </w:r>
    </w:p>
    <w:p w14:paraId="51DD1E6F" w14:textId="77777777" w:rsidR="00017FE7" w:rsidRPr="004357F3" w:rsidRDefault="00017FE7" w:rsidP="00017FE7">
      <w:pPr>
        <w:rPr>
          <w:b/>
          <w:bCs/>
          <w:sz w:val="20"/>
          <w:szCs w:val="20"/>
        </w:rPr>
      </w:pPr>
      <w:r w:rsidRPr="004357F3">
        <w:rPr>
          <w:b/>
          <w:bCs/>
          <w:sz w:val="20"/>
          <w:szCs w:val="20"/>
        </w:rPr>
        <w:t xml:space="preserve">Move to add to the </w:t>
      </w:r>
      <w:proofErr w:type="spellStart"/>
      <w:r w:rsidRPr="004357F3">
        <w:rPr>
          <w:b/>
          <w:bCs/>
          <w:sz w:val="20"/>
          <w:szCs w:val="20"/>
        </w:rPr>
        <w:t>TGbn</w:t>
      </w:r>
      <w:proofErr w:type="spellEnd"/>
      <w:r w:rsidRPr="004357F3">
        <w:rPr>
          <w:b/>
          <w:bCs/>
          <w:sz w:val="20"/>
          <w:szCs w:val="20"/>
        </w:rPr>
        <w:t xml:space="preserve"> SFD the following:</w:t>
      </w:r>
    </w:p>
    <w:p w14:paraId="2AE56AC8" w14:textId="77777777" w:rsidR="00017FE7" w:rsidRPr="00017FE7" w:rsidRDefault="00017FE7" w:rsidP="00017FE7">
      <w:pPr>
        <w:numPr>
          <w:ilvl w:val="0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11bn defines a mechanism for dynamic bandwidth expansion (DBE) that enables a UHR AP to modify (expand/reset) its Dynamic UHR operating BSS bandwidth for UHR STAs that support the DBE operation</w:t>
      </w:r>
    </w:p>
    <w:p w14:paraId="3E3E480F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dynamic bandwidth change is signaled using management frames and is announced for multiple beacon intervals in advance, and the AP shall stay on the expanded bandwidth until a subsequent dynamic bandwidth change occurs</w:t>
      </w:r>
    </w:p>
    <w:p w14:paraId="765F3346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primary channel does not change as part of the dynamic BW expansion.</w:t>
      </w:r>
    </w:p>
    <w:p w14:paraId="3D3EFDBD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TBD on DBE signaling details</w:t>
      </w:r>
    </w:p>
    <w:p w14:paraId="271302D0" w14:textId="77777777" w:rsidR="00AA5A4D" w:rsidRDefault="00AA5A4D">
      <w:pPr>
        <w:spacing w:after="0" w:line="240" w:lineRule="auto"/>
        <w:rPr>
          <w:ins w:id="78" w:author="binitag" w:date="2025-04-07T06:50:00Z" w16du:dateUtc="2025-04-07T13:50:00Z"/>
          <w:bCs/>
          <w:sz w:val="20"/>
          <w:szCs w:val="20"/>
          <w:lang w:val="en-GB"/>
        </w:rPr>
      </w:pPr>
    </w:p>
    <w:p w14:paraId="5A553A5E" w14:textId="29F92F21" w:rsidR="00AF3755" w:rsidRDefault="00AF3755">
      <w:pPr>
        <w:spacing w:after="0" w:line="240" w:lineRule="aut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br w:type="page"/>
      </w:r>
    </w:p>
    <w:p w14:paraId="5208C990" w14:textId="77777777" w:rsidR="002D0919" w:rsidRDefault="002D0919" w:rsidP="007A4E7B">
      <w:pPr>
        <w:rPr>
          <w:b/>
          <w:sz w:val="20"/>
          <w:szCs w:val="20"/>
        </w:rPr>
      </w:pPr>
    </w:p>
    <w:p w14:paraId="00311F2B" w14:textId="77777777" w:rsidR="00AF3755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begins here.</w:t>
      </w:r>
    </w:p>
    <w:p w14:paraId="07CC7B8D" w14:textId="10FBAB34" w:rsidR="003E391E" w:rsidRDefault="003E391E" w:rsidP="00AF3755">
      <w:pPr>
        <w:pStyle w:val="H4"/>
        <w:numPr>
          <w:ilvl w:val="0"/>
          <w:numId w:val="11"/>
        </w:numPr>
        <w:rPr>
          <w:w w:val="100"/>
        </w:rPr>
      </w:pPr>
      <w:r>
        <w:rPr>
          <w:w w:val="100"/>
        </w:rPr>
        <w:t>UHR Operation Element</w:t>
      </w:r>
    </w:p>
    <w:p w14:paraId="3D5C047F" w14:textId="1D657B95" w:rsidR="00386BB4" w:rsidRPr="00386BB4" w:rsidRDefault="00386BB4" w:rsidP="00386BB4">
      <w:pPr>
        <w:pStyle w:val="ListParagraph"/>
        <w:ind w:left="0"/>
      </w:pPr>
      <w:proofErr w:type="spellStart"/>
      <w:r w:rsidRPr="00386BB4">
        <w:rPr>
          <w:b/>
          <w:i/>
          <w:iCs/>
          <w:highlight w:val="yellow"/>
        </w:rPr>
        <w:t>TGbn</w:t>
      </w:r>
      <w:proofErr w:type="spellEnd"/>
      <w:r w:rsidRPr="00386BB4">
        <w:rPr>
          <w:b/>
          <w:i/>
          <w:iCs/>
          <w:highlight w:val="yellow"/>
        </w:rPr>
        <w:t xml:space="preserve"> editor: Please update UHR MAC Capabilities in 11bn D0.1 to add DBE </w:t>
      </w:r>
      <w:r>
        <w:rPr>
          <w:b/>
          <w:i/>
          <w:iCs/>
          <w:highlight w:val="yellow"/>
        </w:rPr>
        <w:t xml:space="preserve">Enabled </w:t>
      </w:r>
      <w:r w:rsidRPr="00386BB4">
        <w:rPr>
          <w:b/>
          <w:i/>
          <w:iCs/>
          <w:highlight w:val="yellow"/>
        </w:rPr>
        <w:t>field as below</w:t>
      </w:r>
    </w:p>
    <w:p w14:paraId="461445A8" w14:textId="77777777" w:rsidR="00386BB4" w:rsidRPr="00386BB4" w:rsidRDefault="00386BB4" w:rsidP="00386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The format of the UHR Operation element is shown in </w:t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begin"/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instrText xml:space="preserve"> REF  RTF33363436313a204669675469 \h</w:instrText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separate"/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Figure9-aa1 (UHR Operation element format)</w:t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end"/>
      </w:r>
      <w:r w:rsidRPr="00386BB4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080"/>
        <w:gridCol w:w="1120"/>
        <w:gridCol w:w="1080"/>
        <w:gridCol w:w="1200"/>
        <w:gridCol w:w="1600"/>
        <w:gridCol w:w="1600"/>
      </w:tblGrid>
      <w:tr w:rsidR="00386BB4" w:rsidRPr="00386BB4" w14:paraId="50D92BB3" w14:textId="77777777" w:rsidTr="003A2C1C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C116E6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98395E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DD8D63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85D853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C894F6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076CAC" w14:textId="77777777" w:rsidR="00386BB4" w:rsidRPr="00386BB4" w:rsidRDefault="00386BB4" w:rsidP="00386BB4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B4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  <w:t>B5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E0CB04" w14:textId="77777777" w:rsidR="00386BB4" w:rsidRPr="00386BB4" w:rsidRDefault="00386BB4" w:rsidP="00386BB4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B6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</w:r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Bx</w:t>
            </w:r>
          </w:p>
        </w:tc>
      </w:tr>
      <w:tr w:rsidR="00386BB4" w:rsidRPr="00386BB4" w14:paraId="3D82FF96" w14:textId="77777777" w:rsidTr="003A2C1C">
        <w:trPr>
          <w:trHeight w:val="8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6E444D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3F0262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DPS Enabled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4B3D38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NPCA Operation Information Present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788275" w14:textId="5DE3F223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ins w:id="79" w:author="binitag" w:date="2025-04-11T11:50:00Z" w16du:dateUtc="2025-04-11T18:50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14:ligatures w14:val="standardContextual"/>
                </w:rPr>
                <w:t xml:space="preserve">DBE </w:t>
              </w:r>
            </w:ins>
            <w:ins w:id="80" w:author="binitag" w:date="2025-04-27T20:17:00Z" w16du:dateUtc="2025-04-28T03:17:00Z">
              <w:r w:rsidR="00980FAB"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14:ligatures w14:val="standardContextual"/>
                </w:rPr>
                <w:t xml:space="preserve">Mode </w:t>
              </w:r>
            </w:ins>
            <w:ins w:id="81" w:author="binitag" w:date="2025-04-11T11:51:00Z" w16du:dateUtc="2025-04-11T18:51:00Z">
              <w:r w:rsidR="00897539"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14:ligatures w14:val="standardContextual"/>
                </w:rPr>
                <w:t>Activ</w:t>
              </w:r>
            </w:ins>
            <w:ins w:id="82" w:author="binitag" w:date="2025-04-27T18:32:00Z" w16du:dateUtc="2025-04-28T01:32:00Z">
              <w:r w:rsidR="00743D77"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14:ligatures w14:val="standardContextual"/>
                </w:rPr>
                <w:t>e</w:t>
              </w:r>
            </w:ins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3198C0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BDB3DA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A96B37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</w:tr>
      <w:tr w:rsidR="00386BB4" w:rsidRPr="00386BB4" w14:paraId="03C10C37" w14:textId="77777777" w:rsidTr="003A2C1C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93F8D4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Bits: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DC6F6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6C56D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50BC65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582158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03FEB7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F92D7" w14:textId="77777777" w:rsidR="00386BB4" w:rsidRPr="00386BB4" w:rsidRDefault="00386BB4" w:rsidP="00386BB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FF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Y</w:t>
            </w:r>
          </w:p>
        </w:tc>
      </w:tr>
      <w:tr w:rsidR="00386BB4" w:rsidRPr="00386BB4" w14:paraId="77E04AD7" w14:textId="77777777" w:rsidTr="003A2C1C">
        <w:trPr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FE3FBF" w14:textId="77777777" w:rsidR="00386BB4" w:rsidRPr="00386BB4" w:rsidRDefault="00386BB4" w:rsidP="00386BB4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before="240"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UHR Operation Parameters field format</w:t>
            </w:r>
          </w:p>
        </w:tc>
      </w:tr>
    </w:tbl>
    <w:p w14:paraId="43BAC2B3" w14:textId="08AEF4B5" w:rsidR="00386BB4" w:rsidRPr="00A972E0" w:rsidRDefault="0073354F" w:rsidP="00A972E0">
      <w:pPr>
        <w:pStyle w:val="T"/>
        <w:rPr>
          <w:w w:val="100"/>
        </w:rPr>
      </w:pPr>
      <w:ins w:id="83" w:author="binitag" w:date="2025-04-11T11:51:00Z" w16du:dateUtc="2025-04-11T18:51:00Z">
        <w:r>
          <w:rPr>
            <w:w w:val="100"/>
          </w:rPr>
          <w:t xml:space="preserve">The DBE </w:t>
        </w:r>
      </w:ins>
      <w:ins w:id="84" w:author="binitag" w:date="2025-04-27T20:17:00Z" w16du:dateUtc="2025-04-28T03:17:00Z">
        <w:r w:rsidR="005403A8">
          <w:rPr>
            <w:w w:val="100"/>
          </w:rPr>
          <w:t xml:space="preserve">Mode </w:t>
        </w:r>
      </w:ins>
      <w:ins w:id="85" w:author="binitag" w:date="2025-04-11T11:51:00Z" w16du:dateUtc="2025-04-11T18:51:00Z">
        <w:r>
          <w:rPr>
            <w:w w:val="100"/>
          </w:rPr>
          <w:t>Activ</w:t>
        </w:r>
      </w:ins>
      <w:ins w:id="86" w:author="binitag" w:date="2025-04-27T18:33:00Z" w16du:dateUtc="2025-04-28T01:33:00Z">
        <w:r w:rsidR="003A1108">
          <w:rPr>
            <w:w w:val="100"/>
          </w:rPr>
          <w:t>e</w:t>
        </w:r>
      </w:ins>
      <w:ins w:id="87" w:author="binitag" w:date="2025-04-11T11:51:00Z" w16du:dateUtc="2025-04-11T18:51:00Z">
        <w:r>
          <w:rPr>
            <w:w w:val="100"/>
          </w:rPr>
          <w:t xml:space="preserve"> field </w:t>
        </w:r>
      </w:ins>
      <w:ins w:id="88" w:author="binitag" w:date="2025-04-11T11:52:00Z" w16du:dateUtc="2025-04-11T18:52:00Z">
        <w:r w:rsidR="005462D7">
          <w:rPr>
            <w:w w:val="100"/>
          </w:rPr>
          <w:t xml:space="preserve">indicates whether the DBE mode is active </w:t>
        </w:r>
      </w:ins>
      <w:ins w:id="89" w:author="binitag" w:date="2025-04-27T18:39:00Z" w16du:dateUtc="2025-04-28T01:39:00Z">
        <w:r w:rsidR="00CE3A21">
          <w:rPr>
            <w:w w:val="100"/>
          </w:rPr>
          <w:t xml:space="preserve">and the </w:t>
        </w:r>
        <w:r w:rsidR="00E21553">
          <w:rPr>
            <w:w w:val="100"/>
          </w:rPr>
          <w:t>AP</w:t>
        </w:r>
      </w:ins>
      <w:ins w:id="90" w:author="binitag" w:date="2025-04-27T18:34:00Z" w16du:dateUtc="2025-04-28T01:34:00Z">
        <w:r w:rsidR="00F43387">
          <w:rPr>
            <w:w w:val="100"/>
          </w:rPr>
          <w:t xml:space="preserve"> </w:t>
        </w:r>
      </w:ins>
      <w:ins w:id="91" w:author="binitag" w:date="2025-04-27T18:39:00Z" w16du:dateUtc="2025-04-28T01:39:00Z">
        <w:r w:rsidR="00CE3A21">
          <w:rPr>
            <w:w w:val="100"/>
          </w:rPr>
          <w:t xml:space="preserve">is </w:t>
        </w:r>
      </w:ins>
      <w:ins w:id="92" w:author="binitag" w:date="2025-04-27T18:34:00Z" w16du:dateUtc="2025-04-28T01:34:00Z">
        <w:r w:rsidR="00F43387">
          <w:rPr>
            <w:w w:val="100"/>
          </w:rPr>
          <w:t xml:space="preserve">operating with a DBE bandwidth that </w:t>
        </w:r>
      </w:ins>
      <w:ins w:id="93" w:author="binitag" w:date="2025-04-27T18:35:00Z" w16du:dateUtc="2025-04-28T01:35:00Z">
        <w:r w:rsidR="00F43387">
          <w:rPr>
            <w:w w:val="100"/>
          </w:rPr>
          <w:t xml:space="preserve">is </w:t>
        </w:r>
        <w:r w:rsidR="00F43387">
          <w:rPr>
            <w:bCs/>
          </w:rPr>
          <w:t>greater than the BSS bandwidth</w:t>
        </w:r>
      </w:ins>
      <w:ins w:id="94" w:author="binitag" w:date="2025-04-11T11:53:00Z" w16du:dateUtc="2025-04-11T18:53:00Z">
        <w:r w:rsidR="0040755D">
          <w:rPr>
            <w:w w:val="100"/>
          </w:rPr>
          <w:t xml:space="preserve">. </w:t>
        </w:r>
      </w:ins>
      <w:ins w:id="95" w:author="binitag" w:date="2025-04-11T11:54:00Z" w16du:dateUtc="2025-04-11T18:54:00Z">
        <w:r w:rsidR="00CF28B8">
          <w:rPr>
            <w:w w:val="100"/>
          </w:rPr>
          <w:t xml:space="preserve">The DBE </w:t>
        </w:r>
      </w:ins>
      <w:ins w:id="96" w:author="binitag" w:date="2025-04-27T20:18:00Z" w16du:dateUtc="2025-04-28T03:18:00Z">
        <w:r w:rsidR="005403A8">
          <w:rPr>
            <w:w w:val="100"/>
          </w:rPr>
          <w:t xml:space="preserve">Mode </w:t>
        </w:r>
      </w:ins>
      <w:ins w:id="97" w:author="binitag" w:date="2025-04-11T11:54:00Z" w16du:dateUtc="2025-04-11T18:54:00Z">
        <w:r w:rsidR="00CF28B8">
          <w:rPr>
            <w:w w:val="100"/>
          </w:rPr>
          <w:t>Activ</w:t>
        </w:r>
      </w:ins>
      <w:ins w:id="98" w:author="binitag" w:date="2025-04-27T18:33:00Z" w16du:dateUtc="2025-04-28T01:33:00Z">
        <w:r w:rsidR="003A1108">
          <w:rPr>
            <w:w w:val="100"/>
          </w:rPr>
          <w:t>e</w:t>
        </w:r>
      </w:ins>
      <w:ins w:id="99" w:author="binitag" w:date="2025-04-11T11:54:00Z" w16du:dateUtc="2025-04-11T18:54:00Z">
        <w:r w:rsidR="00CF28B8">
          <w:rPr>
            <w:w w:val="100"/>
          </w:rPr>
          <w:t xml:space="preserve"> field</w:t>
        </w:r>
      </w:ins>
      <w:ins w:id="100" w:author="binitag" w:date="2025-04-11T11:51:00Z" w16du:dateUtc="2025-04-11T18:51:00Z">
        <w:r>
          <w:rPr>
            <w:w w:val="100"/>
          </w:rPr>
          <w:t xml:space="preserve"> is set to </w:t>
        </w:r>
      </w:ins>
      <w:ins w:id="101" w:author="binitag" w:date="2025-04-27T18:40:00Z" w16du:dateUtc="2025-04-28T01:40:00Z">
        <w:r w:rsidR="00FD79F0">
          <w:rPr>
            <w:w w:val="100"/>
          </w:rPr>
          <w:t>1</w:t>
        </w:r>
      </w:ins>
      <w:ins w:id="102" w:author="binitag" w:date="2025-04-11T11:54:00Z" w16du:dateUtc="2025-04-11T18:54:00Z">
        <w:r w:rsidR="00CF28B8">
          <w:rPr>
            <w:w w:val="100"/>
          </w:rPr>
          <w:t xml:space="preserve"> if </w:t>
        </w:r>
      </w:ins>
      <w:ins w:id="103" w:author="binitag" w:date="2025-04-27T18:40:00Z" w16du:dateUtc="2025-04-28T01:40:00Z">
        <w:r w:rsidR="00FD79F0">
          <w:rPr>
            <w:w w:val="100"/>
          </w:rPr>
          <w:t xml:space="preserve">the </w:t>
        </w:r>
      </w:ins>
      <w:ins w:id="104" w:author="binitag" w:date="2025-04-11T11:54:00Z" w16du:dateUtc="2025-04-11T18:54:00Z">
        <w:r w:rsidR="00CF28B8">
          <w:rPr>
            <w:w w:val="100"/>
          </w:rPr>
          <w:t xml:space="preserve">DBE mode is active </w:t>
        </w:r>
      </w:ins>
      <w:ins w:id="105" w:author="binitag" w:date="2025-04-27T20:18:00Z" w16du:dateUtc="2025-04-28T03:18:00Z">
        <w:r w:rsidR="005403A8">
          <w:rPr>
            <w:w w:val="100"/>
          </w:rPr>
          <w:t xml:space="preserve">and </w:t>
        </w:r>
      </w:ins>
      <w:ins w:id="106" w:author="binitag" w:date="2025-04-27T18:39:00Z" w16du:dateUtc="2025-04-28T01:39:00Z">
        <w:r w:rsidR="00CE3A21">
          <w:rPr>
            <w:w w:val="100"/>
          </w:rPr>
          <w:t>the</w:t>
        </w:r>
      </w:ins>
      <w:ins w:id="107" w:author="binitag" w:date="2025-04-27T18:38:00Z" w16du:dateUtc="2025-04-28T01:38:00Z">
        <w:r w:rsidR="0019150C">
          <w:rPr>
            <w:w w:val="100"/>
          </w:rPr>
          <w:t xml:space="preserve"> AP is operating with a DBE bandwidth</w:t>
        </w:r>
      </w:ins>
      <w:ins w:id="108" w:author="binitag" w:date="2025-04-11T11:54:00Z" w16du:dateUtc="2025-04-11T18:54:00Z">
        <w:r w:rsidR="00CF28B8">
          <w:rPr>
            <w:w w:val="100"/>
          </w:rPr>
          <w:t>,</w:t>
        </w:r>
        <w:r w:rsidR="00852C86">
          <w:rPr>
            <w:w w:val="100"/>
          </w:rPr>
          <w:t xml:space="preserve"> is</w:t>
        </w:r>
        <w:r w:rsidR="00CF28B8">
          <w:rPr>
            <w:w w:val="100"/>
          </w:rPr>
          <w:t xml:space="preserve"> set to </w:t>
        </w:r>
      </w:ins>
      <w:ins w:id="109" w:author="binitag" w:date="2025-04-11T11:51:00Z" w16du:dateUtc="2025-04-11T18:51:00Z">
        <w:r>
          <w:rPr>
            <w:w w:val="100"/>
          </w:rPr>
          <w:t>0 otherwise</w:t>
        </w:r>
      </w:ins>
      <w:ins w:id="110" w:author="binitag" w:date="2025-04-27T20:18:00Z" w16du:dateUtc="2025-04-28T03:18:00Z">
        <w:r w:rsidR="005403A8">
          <w:rPr>
            <w:w w:val="100"/>
          </w:rPr>
          <w:t>.</w:t>
        </w:r>
      </w:ins>
    </w:p>
    <w:p w14:paraId="6011B477" w14:textId="77777777" w:rsidR="0084562A" w:rsidRDefault="0084562A" w:rsidP="0084562A">
      <w:pPr>
        <w:pStyle w:val="H4"/>
        <w:numPr>
          <w:ilvl w:val="0"/>
          <w:numId w:val="6"/>
        </w:numPr>
        <w:rPr>
          <w:w w:val="100"/>
        </w:rPr>
      </w:pPr>
      <w:bookmarkStart w:id="111" w:name="RTF33323533383a2048342c312e"/>
      <w:r>
        <w:rPr>
          <w:w w:val="100"/>
        </w:rPr>
        <w:t>UHR Capabilities element</w:t>
      </w:r>
      <w:bookmarkEnd w:id="111"/>
    </w:p>
    <w:p w14:paraId="7482ABEF" w14:textId="79F175D4" w:rsidR="001C0BA8" w:rsidRPr="00AD51AD" w:rsidRDefault="0084562A" w:rsidP="001C0BA8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General</w:t>
      </w:r>
    </w:p>
    <w:p w14:paraId="2E4692E7" w14:textId="77777777" w:rsidR="00A453FD" w:rsidRDefault="00A453FD" w:rsidP="00A453FD">
      <w:pPr>
        <w:pStyle w:val="H5"/>
        <w:numPr>
          <w:ilvl w:val="0"/>
          <w:numId w:val="8"/>
        </w:numPr>
        <w:rPr>
          <w:w w:val="100"/>
        </w:rPr>
      </w:pPr>
      <w:r>
        <w:rPr>
          <w:w w:val="100"/>
        </w:rPr>
        <w:t>UHR MAC Capabilities Information field</w:t>
      </w:r>
    </w:p>
    <w:p w14:paraId="2D8371D7" w14:textId="5D1E67B4" w:rsidR="008322B4" w:rsidRPr="008322B4" w:rsidRDefault="00274904" w:rsidP="008322B4"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</w:t>
      </w:r>
      <w:r w:rsidRPr="004733F1">
        <w:rPr>
          <w:b/>
          <w:i/>
          <w:iCs/>
          <w:highlight w:val="yellow"/>
        </w:rPr>
        <w:t xml:space="preserve"> </w:t>
      </w:r>
      <w:r w:rsidR="009B0A3D">
        <w:rPr>
          <w:b/>
          <w:i/>
          <w:iCs/>
          <w:highlight w:val="yellow"/>
        </w:rPr>
        <w:t xml:space="preserve">UHR MAC Capabilities in 11bn D0.1 to add DBE </w:t>
      </w:r>
      <w:r w:rsidR="009B0A3D" w:rsidRPr="009B0A3D">
        <w:rPr>
          <w:b/>
          <w:i/>
          <w:iCs/>
          <w:highlight w:val="yellow"/>
        </w:rPr>
        <w:t xml:space="preserve">Support </w:t>
      </w:r>
      <w:r w:rsidR="009B0A3D" w:rsidRPr="001D225D">
        <w:rPr>
          <w:b/>
          <w:i/>
          <w:iCs/>
          <w:highlight w:val="yellow"/>
        </w:rPr>
        <w:t>field</w:t>
      </w:r>
      <w:r w:rsidR="001D225D" w:rsidRPr="001D225D">
        <w:rPr>
          <w:b/>
          <w:i/>
          <w:iCs/>
          <w:highlight w:val="yellow"/>
        </w:rPr>
        <w:t xml:space="preserve"> as below</w:t>
      </w:r>
    </w:p>
    <w:p w14:paraId="2477AABE" w14:textId="0D26E97C" w:rsidR="001C0BA8" w:rsidRPr="00A972E0" w:rsidRDefault="001C0BA8" w:rsidP="001C0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14:ligatures w14:val="standardContextual"/>
        </w:rPr>
      </w:pP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The format of the UHR MAC Capabilities Information field is defined in </w:t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begin"/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instrText xml:space="preserve"> REF  RTF33323237373a204669675469 \h</w:instrText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separate"/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Figure9-aa5 (UHR MAC Capabilities Information field format)</w:t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fldChar w:fldCharType="end"/>
      </w:r>
      <w:r w:rsidRPr="001C0BA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. </w:t>
      </w:r>
      <w:r w:rsidRPr="001C0BA8">
        <w:rPr>
          <w:rFonts w:ascii="Times New Roman" w:eastAsia="Times New Roman" w:hAnsi="Times New Roman" w:cs="Times New Roman"/>
          <w:color w:val="FF0000"/>
          <w:sz w:val="20"/>
          <w:szCs w:val="20"/>
          <w14:ligatures w14:val="standardContextual"/>
        </w:rPr>
        <w:t>[TBD</w:t>
      </w:r>
      <w:del w:id="112" w:author="binitag" w:date="2025-04-30T10:45:00Z" w16du:dateUtc="2025-04-30T17:45:00Z">
        <w:r w:rsidRPr="001C0BA8" w:rsidDel="00A972E0">
          <w:rPr>
            <w:rFonts w:ascii="Times New Roman" w:eastAsia="Times New Roman" w:hAnsi="Times New Roman" w:cs="Times New Roman"/>
            <w:color w:val="FF0000"/>
            <w:sz w:val="20"/>
            <w:szCs w:val="20"/>
            <w14:ligatures w14:val="standardContextual"/>
          </w:rPr>
          <w:delText>]</w:delText>
        </w:r>
      </w:del>
    </w:p>
    <w:tbl>
      <w:tblPr>
        <w:tblW w:w="90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113" w:author="binitag" w:date="2025-04-27T18:21:00Z" w16du:dateUtc="2025-04-28T01:21:00Z">
          <w:tblPr>
            <w:tblW w:w="10530" w:type="dxa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600"/>
        <w:gridCol w:w="840"/>
        <w:gridCol w:w="1080"/>
        <w:gridCol w:w="1260"/>
        <w:gridCol w:w="1170"/>
        <w:gridCol w:w="1890"/>
        <w:gridCol w:w="1080"/>
        <w:gridCol w:w="1080"/>
        <w:tblGridChange w:id="114">
          <w:tblGrid>
            <w:gridCol w:w="600"/>
            <w:gridCol w:w="840"/>
            <w:gridCol w:w="1080"/>
            <w:gridCol w:w="1260"/>
            <w:gridCol w:w="1170"/>
            <w:gridCol w:w="1890"/>
            <w:gridCol w:w="1080"/>
            <w:gridCol w:w="1080"/>
          </w:tblGrid>
        </w:tblGridChange>
      </w:tblGrid>
      <w:tr w:rsidR="00DA62D4" w14:paraId="47EED844" w14:textId="77777777" w:rsidTr="00DA62D4">
        <w:trPr>
          <w:trHeight w:val="400"/>
          <w:jc w:val="center"/>
          <w:trPrChange w:id="115" w:author="binitag" w:date="2025-04-27T18:21:00Z" w16du:dateUtc="2025-04-28T01:21:00Z">
            <w:trPr>
              <w:trHeight w:val="400"/>
              <w:jc w:val="center"/>
            </w:trPr>
          </w:trPrChange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6" w:author="binitag" w:date="2025-04-27T18:21:00Z" w16du:dateUtc="2025-04-28T01:21:00Z">
              <w:tcPr>
                <w:tcW w:w="6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0046C8" w14:textId="77777777" w:rsidR="00DA62D4" w:rsidRDefault="00DA62D4" w:rsidP="0041682A">
            <w:pPr>
              <w:pStyle w:val="figuretext"/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" w:author="binitag" w:date="2025-04-27T18:21:00Z" w16du:dateUtc="2025-04-28T01:21:00Z">
              <w:tcPr>
                <w:tcW w:w="8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2A84A02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D2C2962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9" w:author="binitag" w:date="2025-04-27T18:21:00Z" w16du:dateUtc="2025-04-28T01:21:00Z">
              <w:tcPr>
                <w:tcW w:w="126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23C7BB4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0" w:author="binitag" w:date="2025-04-27T18:21:00Z" w16du:dateUtc="2025-04-28T01:21:00Z">
              <w:tcPr>
                <w:tcW w:w="117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5627FD4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1" w:author="binitag" w:date="2025-04-27T18:21:00Z" w16du:dateUtc="2025-04-28T01:21:00Z">
              <w:tcPr>
                <w:tcW w:w="189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ECEE73E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PrChange w:id="122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</w:tcPr>
            </w:tcPrChange>
          </w:tcPr>
          <w:p w14:paraId="5CA69968" w14:textId="33D84F9F" w:rsidR="00DA62D4" w:rsidRDefault="00DA62D4" w:rsidP="0041682A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123" w:author="binitag" w:date="2025-03-24T11:19:00Z" w16du:dateUtc="2025-03-24T18:19:00Z">
              <w:r>
                <w:rPr>
                  <w:w w:val="100"/>
                </w:rPr>
                <w:t xml:space="preserve">         B</w:t>
              </w:r>
            </w:ins>
            <w:ins w:id="124" w:author="binitag" w:date="2025-04-11T06:58:00Z" w16du:dateUtc="2025-04-11T13:58:00Z">
              <w:r>
                <w:rPr>
                  <w:w w:val="100"/>
                </w:rPr>
                <w:t xml:space="preserve">6              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28A1FB2" w14:textId="4F19D057" w:rsidR="00DA62D4" w:rsidRDefault="00DA62D4" w:rsidP="0041682A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</w:t>
            </w:r>
            <w:ins w:id="126" w:author="binitag" w:date="2025-04-27T18:22:00Z" w16du:dateUtc="2025-04-28T01:22:00Z">
              <w:r>
                <w:rPr>
                  <w:w w:val="100"/>
                </w:rPr>
                <w:t>7</w:t>
              </w:r>
            </w:ins>
            <w:del w:id="127" w:author="binitag" w:date="2025-03-24T11:19:00Z" w16du:dateUtc="2025-03-24T18:19:00Z">
              <w:r w:rsidDel="00DB3D3A">
                <w:rPr>
                  <w:w w:val="100"/>
                </w:rPr>
                <w:delText>6</w:delText>
              </w:r>
            </w:del>
            <w:r>
              <w:rPr>
                <w:w w:val="100"/>
              </w:rPr>
              <w:tab/>
            </w:r>
            <w:r>
              <w:rPr>
                <w:color w:val="FF0000"/>
                <w:w w:val="100"/>
              </w:rPr>
              <w:t>Bx</w:t>
            </w:r>
          </w:p>
        </w:tc>
      </w:tr>
      <w:tr w:rsidR="00DA62D4" w14:paraId="11922CBB" w14:textId="77777777" w:rsidTr="00DA62D4">
        <w:trPr>
          <w:trHeight w:val="720"/>
          <w:jc w:val="center"/>
          <w:trPrChange w:id="128" w:author="binitag" w:date="2025-04-27T18:21:00Z" w16du:dateUtc="2025-04-28T01:21:00Z">
            <w:trPr>
              <w:trHeight w:val="720"/>
              <w:jc w:val="center"/>
            </w:trPr>
          </w:trPrChange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9" w:author="binitag" w:date="2025-04-27T18:21:00Z" w16du:dateUtc="2025-04-28T01:21:00Z">
              <w:tcPr>
                <w:tcW w:w="6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0EB720F" w14:textId="77777777" w:rsidR="00DA62D4" w:rsidRDefault="00DA62D4" w:rsidP="0041682A">
            <w:pPr>
              <w:pStyle w:val="figuretext"/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" w:author="binitag" w:date="2025-04-27T18:21:00Z" w16du:dateUtc="2025-04-28T01:21:00Z">
              <w:tcPr>
                <w:tcW w:w="8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3837C9E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DPS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" w:author="binitag" w:date="2025-04-27T18:21:00Z" w16du:dateUtc="2025-04-28T01:21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650AB10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DPS Assisting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2" w:author="binitag" w:date="2025-04-27T18:21:00Z" w16du:dateUtc="2025-04-28T01:21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FBF73B6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Multi-Link Power Management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" w:author="binitag" w:date="2025-04-27T18:21:00Z" w16du:dateUtc="2025-04-28T01:21:00Z">
              <w:tcPr>
                <w:tcW w:w="117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EC6BA00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NPCA Supported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4" w:author="binitag" w:date="2025-04-27T18:21:00Z" w16du:dateUtc="2025-04-28T01:21:00Z">
              <w:tcPr>
                <w:tcW w:w="189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8DA6445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BSR Enhancement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PrChange w:id="135" w:author="binitag" w:date="2025-04-27T18:21:00Z" w16du:dateUtc="2025-04-28T01:21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5DD34368" w14:textId="22143CD8" w:rsidR="00DA62D4" w:rsidRDefault="00DA62D4" w:rsidP="0041682A">
            <w:pPr>
              <w:pStyle w:val="figuretext"/>
              <w:rPr>
                <w:w w:val="100"/>
              </w:rPr>
            </w:pPr>
            <w:ins w:id="136" w:author="binitag" w:date="2025-03-24T11:19:00Z" w16du:dateUtc="2025-03-24T18:19:00Z">
              <w:r>
                <w:rPr>
                  <w:w w:val="100"/>
                </w:rPr>
                <w:t>DBE Support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7" w:author="binitag" w:date="2025-04-27T18:21:00Z" w16du:dateUtc="2025-04-28T01:21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D4595D7" w14:textId="05B4DF0A" w:rsidR="00DA62D4" w:rsidRDefault="00DA62D4" w:rsidP="0041682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DA62D4" w14:paraId="73FC7D66" w14:textId="77777777" w:rsidTr="00DA62D4">
        <w:trPr>
          <w:trHeight w:val="400"/>
          <w:jc w:val="center"/>
          <w:trPrChange w:id="138" w:author="binitag" w:date="2025-04-27T18:21:00Z" w16du:dateUtc="2025-04-28T01:21:00Z">
            <w:trPr>
              <w:trHeight w:val="400"/>
              <w:jc w:val="center"/>
            </w:trPr>
          </w:trPrChange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9" w:author="binitag" w:date="2025-04-27T18:21:00Z" w16du:dateUtc="2025-04-28T01:21:00Z">
              <w:tcPr>
                <w:tcW w:w="6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FCAAA52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lastRenderedPageBreak/>
              <w:t>Bits: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0" w:author="binitag" w:date="2025-04-27T18:21:00Z" w16du:dateUtc="2025-04-28T01:21:00Z">
              <w:tcPr>
                <w:tcW w:w="8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F4E1F6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1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98D4980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2" w:author="binitag" w:date="2025-04-27T18:21:00Z" w16du:dateUtc="2025-04-28T01:21:00Z"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C4970A5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3" w:author="binitag" w:date="2025-04-27T18:21:00Z" w16du:dateUtc="2025-04-28T01:21:00Z"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87325D0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4" w:author="binitag" w:date="2025-04-27T18:21:00Z" w16du:dateUtc="2025-04-28T01:21:00Z"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47E5510" w14:textId="77777777" w:rsidR="00DA62D4" w:rsidRDefault="00DA62D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145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8E14E38" w14:textId="633BB0CD" w:rsidR="00DA62D4" w:rsidRDefault="00DA62D4" w:rsidP="0041682A">
            <w:pPr>
              <w:pStyle w:val="figuretext"/>
              <w:rPr>
                <w:w w:val="100"/>
              </w:rPr>
            </w:pPr>
            <w:ins w:id="146" w:author="binitag" w:date="2025-03-24T11:19:00Z" w16du:dateUtc="2025-03-24T18:19:00Z">
              <w:r>
                <w:rPr>
                  <w:w w:val="100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7" w:author="binitag" w:date="2025-04-27T18:21:00Z" w16du:dateUtc="2025-04-28T01:21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D91F8A4" w14:textId="1671393D" w:rsidR="00DA62D4" w:rsidRDefault="00DA62D4" w:rsidP="0041682A">
            <w:pPr>
              <w:pStyle w:val="figuretext"/>
            </w:pPr>
            <w:del w:id="148" w:author="binitag" w:date="2025-03-24T11:19:00Z" w16du:dateUtc="2025-03-24T18:19:00Z">
              <w:r w:rsidDel="00DB3D3A">
                <w:rPr>
                  <w:w w:val="100"/>
                </w:rPr>
                <w:delText>3</w:delText>
              </w:r>
            </w:del>
            <w:ins w:id="149" w:author="binitag" w:date="2025-03-24T11:19:00Z" w16du:dateUtc="2025-03-24T18:19:00Z">
              <w:r>
                <w:rPr>
                  <w:w w:val="100"/>
                </w:rPr>
                <w:t>x</w:t>
              </w:r>
            </w:ins>
          </w:p>
        </w:tc>
      </w:tr>
    </w:tbl>
    <w:p w14:paraId="0732F4AC" w14:textId="10759F03" w:rsidR="003C50FB" w:rsidRPr="007C3617" w:rsidRDefault="007C3617" w:rsidP="007C3617">
      <w:pPr>
        <w:pStyle w:val="T"/>
        <w:spacing w:after="120"/>
        <w:jc w:val="center"/>
        <w:rPr>
          <w:bCs/>
          <w:sz w:val="22"/>
          <w:szCs w:val="22"/>
          <w:highlight w:val="yellow"/>
        </w:rPr>
      </w:pPr>
      <w:r w:rsidRPr="007C3617">
        <w:rPr>
          <w:rFonts w:ascii="Calibri" w:hAnsi="Calibri" w:cs="Calibri"/>
          <w:bCs/>
          <w:sz w:val="22"/>
          <w:szCs w:val="22"/>
        </w:rPr>
        <w:t>﻿</w:t>
      </w:r>
      <w:r w:rsidRPr="007C3617">
        <w:rPr>
          <w:bCs/>
          <w:sz w:val="22"/>
          <w:szCs w:val="22"/>
        </w:rPr>
        <w:t>Figure 9-aa5 —UHR MAC Capabilities Information field format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430"/>
        <w:gridCol w:w="5310"/>
      </w:tblGrid>
      <w:tr w:rsidR="00302D54" w14:paraId="45B3269D" w14:textId="77777777" w:rsidTr="00C45A58">
        <w:trPr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4A0BCA" w14:textId="77777777" w:rsidR="00302D54" w:rsidRDefault="00302D54" w:rsidP="00302D54">
            <w:pPr>
              <w:pStyle w:val="TableTitle"/>
              <w:numPr>
                <w:ilvl w:val="0"/>
                <w:numId w:val="10"/>
              </w:numPr>
            </w:pPr>
            <w:bookmarkStart w:id="150" w:name="RTF36393535353a205461626c65"/>
            <w:r>
              <w:rPr>
                <w:w w:val="100"/>
              </w:rPr>
              <w:t>Subfields of the UHR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150"/>
          </w:p>
        </w:tc>
      </w:tr>
      <w:tr w:rsidR="00302D54" w14:paraId="3AB72390" w14:textId="77777777" w:rsidTr="00C45A58">
        <w:trPr>
          <w:trHeight w:val="400"/>
          <w:jc w:val="center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DD33E6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1CB062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8A7716D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302D54" w14:paraId="68E263D4" w14:textId="77777777" w:rsidTr="00C45A58">
        <w:trPr>
          <w:trHeight w:val="325"/>
          <w:jc w:val="center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DC114C" w14:textId="5DA622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905D1C" w14:textId="4CAD09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531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A667A0" w14:textId="3D1AB4BB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</w:tr>
      <w:tr w:rsidR="00302D54" w14:paraId="4B1BF0E1" w14:textId="77777777" w:rsidTr="00C45A58">
        <w:trPr>
          <w:trHeight w:val="920"/>
          <w:jc w:val="center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C9BD9" w14:textId="7FD70236" w:rsidR="00302D54" w:rsidRDefault="00302D54" w:rsidP="0041682A">
            <w:pPr>
              <w:pStyle w:val="CellBody"/>
            </w:pPr>
            <w:ins w:id="151" w:author="binitag" w:date="2025-03-24T11:23:00Z" w16du:dateUtc="2025-03-24T18:23:00Z">
              <w:r>
                <w:rPr>
                  <w:w w:val="100"/>
                </w:rPr>
                <w:t>D</w:t>
              </w:r>
            </w:ins>
            <w:ins w:id="152" w:author="binitag" w:date="2025-03-24T13:05:00Z" w16du:dateUtc="2025-03-24T20:05:00Z">
              <w:r w:rsidR="000610AB">
                <w:rPr>
                  <w:w w:val="100"/>
                </w:rPr>
                <w:t>BE</w:t>
              </w:r>
            </w:ins>
            <w:ins w:id="153" w:author="binitag" w:date="2025-03-24T11:23:00Z" w16du:dateUtc="2025-03-24T18:23:00Z">
              <w:r>
                <w:rPr>
                  <w:w w:val="100"/>
                </w:rPr>
                <w:t xml:space="preserve"> Support</w:t>
              </w:r>
            </w:ins>
          </w:p>
        </w:tc>
        <w:tc>
          <w:tcPr>
            <w:tcW w:w="243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93B9E2" w14:textId="2C862122" w:rsidR="00302D54" w:rsidRDefault="00A93332" w:rsidP="0041682A">
            <w:pPr>
              <w:pStyle w:val="CellBody"/>
            </w:pPr>
            <w:ins w:id="154" w:author="binitag" w:date="2025-03-24T11:24:00Z" w16du:dateUtc="2025-03-24T18:24:00Z">
              <w:r>
                <w:rPr>
                  <w:w w:val="100"/>
                </w:rPr>
                <w:t>Indicates</w:t>
              </w:r>
              <w:r>
                <w:rPr>
                  <w:spacing w:val="-8"/>
                  <w:w w:val="100"/>
                </w:rPr>
                <w:t xml:space="preserve"> </w:t>
              </w:r>
              <w:proofErr w:type="gramStart"/>
              <w:r>
                <w:rPr>
                  <w:w w:val="100"/>
                </w:rPr>
                <w:t>whether</w:t>
              </w:r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or</w:t>
              </w:r>
              <w:r>
                <w:rPr>
                  <w:spacing w:val="-9"/>
                  <w:w w:val="100"/>
                </w:rPr>
                <w:t xml:space="preserve"> </w:t>
              </w:r>
              <w:r>
                <w:rPr>
                  <w:w w:val="100"/>
                </w:rPr>
                <w:t>not</w:t>
              </w:r>
              <w:proofErr w:type="gramEnd"/>
              <w:r>
                <w:rPr>
                  <w:w w:val="100"/>
                </w:rPr>
                <w:t xml:space="preserve"> DBE</w:t>
              </w:r>
            </w:ins>
            <w:ins w:id="155" w:author="binitag" w:date="2025-04-20T19:38:00Z" w16du:dateUtc="2025-04-21T02:38:00Z">
              <w:r w:rsidR="00AE1597">
                <w:rPr>
                  <w:w w:val="100"/>
                </w:rPr>
                <w:t xml:space="preserve"> operation</w:t>
              </w:r>
            </w:ins>
            <w:ins w:id="156" w:author="binitag" w:date="2025-03-24T11:24:00Z" w16du:dateUtc="2025-03-24T18:24:00Z">
              <w:r>
                <w:rPr>
                  <w:w w:val="100"/>
                </w:rPr>
                <w:t xml:space="preserve"> is </w:t>
              </w:r>
            </w:ins>
            <w:ins w:id="157" w:author="binitag" w:date="2025-04-27T20:55:00Z" w16du:dateUtc="2025-04-28T03:55:00Z">
              <w:r w:rsidR="00CB19C0">
                <w:rPr>
                  <w:w w:val="100"/>
                </w:rPr>
                <w:t>supported</w:t>
              </w:r>
            </w:ins>
            <w:ins w:id="158" w:author="binitag" w:date="2025-04-20T19:38:00Z" w16du:dateUtc="2025-04-21T02:38:00Z">
              <w:r w:rsidR="00AE1597">
                <w:rPr>
                  <w:w w:val="100"/>
                </w:rPr>
                <w:t>.</w:t>
              </w:r>
            </w:ins>
          </w:p>
        </w:tc>
        <w:tc>
          <w:tcPr>
            <w:tcW w:w="531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081EAB" w14:textId="3162796E" w:rsidR="0054426A" w:rsidRPr="0054426A" w:rsidRDefault="0054426A" w:rsidP="0054426A">
            <w:pPr>
              <w:pStyle w:val="CellBody"/>
              <w:rPr>
                <w:ins w:id="159" w:author="binitag" w:date="2025-03-24T11:28:00Z" w16du:dateUtc="2025-03-24T18:28:00Z"/>
                <w:rStyle w:val="fontstyle01"/>
                <w:sz w:val="18"/>
                <w:szCs w:val="18"/>
              </w:rPr>
            </w:pPr>
            <w:ins w:id="160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1 if dot11DBEOption</w:t>
              </w:r>
            </w:ins>
            <w:ins w:id="161" w:author="binitag" w:date="2025-04-20T19:38:00Z" w16du:dateUtc="2025-04-21T02:38:00Z">
              <w:r w:rsidR="00AE1597">
                <w:rPr>
                  <w:rStyle w:val="fontstyle01"/>
                  <w:sz w:val="18"/>
                  <w:szCs w:val="18"/>
                </w:rPr>
                <w:t>Activated</w:t>
              </w:r>
            </w:ins>
            <w:ins w:id="162" w:author="binitag" w:date="2025-03-24T11:28:00Z" w16du:dateUtc="2025-03-24T18:28:00Z">
              <w:r w:rsidRPr="0054426A" w:rsidDel="00A93332">
                <w:rPr>
                  <w:rStyle w:val="fontstyle01"/>
                  <w:sz w:val="18"/>
                  <w:szCs w:val="18"/>
                </w:rPr>
                <w:t xml:space="preserve"> </w:t>
              </w:r>
              <w:r w:rsidRPr="0054426A">
                <w:rPr>
                  <w:rStyle w:val="fontstyle01"/>
                  <w:sz w:val="18"/>
                  <w:szCs w:val="18"/>
                </w:rPr>
                <w:t>is true (see 37.x (Dynamic bandwidth expansion (D</w:t>
              </w:r>
            </w:ins>
            <w:ins w:id="163" w:author="binitag" w:date="2025-03-24T11:30:00Z" w16du:dateUtc="2025-03-24T18:30:00Z">
              <w:r w:rsidR="00EC691E">
                <w:rPr>
                  <w:rStyle w:val="fontstyle01"/>
                  <w:sz w:val="18"/>
                  <w:szCs w:val="18"/>
                </w:rPr>
                <w:t>BE</w:t>
              </w:r>
            </w:ins>
            <w:ins w:id="164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))).</w:t>
              </w:r>
            </w:ins>
          </w:p>
          <w:p w14:paraId="0B29512D" w14:textId="628D6D72" w:rsidR="00302D54" w:rsidRDefault="0054426A" w:rsidP="0054426A">
            <w:pPr>
              <w:pStyle w:val="CellBody"/>
            </w:pPr>
            <w:ins w:id="165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0 otherwise.</w:t>
              </w:r>
            </w:ins>
          </w:p>
        </w:tc>
      </w:tr>
    </w:tbl>
    <w:p w14:paraId="13D454C7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7591BCD" w14:textId="190146CC" w:rsidR="00C23B6D" w:rsidRPr="00DB6E84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4733F1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733F1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Pr="00F75ADC">
        <w:rPr>
          <w:b/>
          <w:i/>
          <w:iCs/>
          <w:sz w:val="22"/>
          <w:szCs w:val="22"/>
          <w:highlight w:val="yellow"/>
        </w:rPr>
        <w:t xml:space="preserve">new subclause 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37.x </w:t>
      </w:r>
      <w:r w:rsidR="00F75ADC" w:rsidRPr="00F75ADC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(DBE)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 </w:t>
      </w:r>
      <w:r w:rsidRPr="00F75ADC">
        <w:rPr>
          <w:b/>
          <w:i/>
          <w:iCs/>
          <w:sz w:val="22"/>
          <w:szCs w:val="22"/>
          <w:highlight w:val="yellow"/>
        </w:rPr>
        <w:t>to the 802.11bn draft</w:t>
      </w:r>
    </w:p>
    <w:p w14:paraId="433C1A38" w14:textId="5C1AB0B4" w:rsidR="00C23B6D" w:rsidRPr="008E74FB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55C37DDF" w14:textId="5F0B3BFB" w:rsidR="002B48EA" w:rsidRPr="004F2C35" w:rsidRDefault="00B57FA5" w:rsidP="004F2C35">
      <w:pPr>
        <w:pStyle w:val="T"/>
        <w:spacing w:after="0"/>
        <w:rPr>
          <w:rFonts w:eastAsia="MS Mincho"/>
          <w:b/>
          <w:bCs/>
          <w:sz w:val="22"/>
          <w:szCs w:val="22"/>
        </w:rPr>
      </w:pPr>
      <w:r w:rsidRPr="008E74FB">
        <w:rPr>
          <w:rFonts w:eastAsia="MS Mincho"/>
          <w:b/>
          <w:bCs/>
          <w:sz w:val="22"/>
          <w:szCs w:val="22"/>
        </w:rPr>
        <w:t>37.</w:t>
      </w:r>
      <w:r w:rsidR="00254C91" w:rsidRPr="008E74FB">
        <w:rPr>
          <w:rFonts w:eastAsia="MS Mincho"/>
          <w:b/>
          <w:bCs/>
          <w:sz w:val="22"/>
          <w:szCs w:val="22"/>
        </w:rPr>
        <w:t xml:space="preserve">x 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Dynamic </w:t>
      </w:r>
      <w:r w:rsidR="0054426A">
        <w:rPr>
          <w:rFonts w:eastAsia="MS Mincho"/>
          <w:b/>
          <w:bCs/>
          <w:sz w:val="22"/>
          <w:szCs w:val="22"/>
        </w:rPr>
        <w:t>b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andwidth </w:t>
      </w:r>
      <w:r w:rsidR="0054426A">
        <w:rPr>
          <w:rFonts w:eastAsia="MS Mincho"/>
          <w:b/>
          <w:bCs/>
          <w:sz w:val="22"/>
          <w:szCs w:val="22"/>
        </w:rPr>
        <w:t>e</w:t>
      </w:r>
      <w:r w:rsidR="00AE7DC6" w:rsidRPr="008E74FB">
        <w:rPr>
          <w:rFonts w:eastAsia="MS Mincho"/>
          <w:b/>
          <w:bCs/>
          <w:sz w:val="22"/>
          <w:szCs w:val="22"/>
        </w:rPr>
        <w:t>xpansion (DBE)</w:t>
      </w:r>
      <w:r w:rsidR="0054426A">
        <w:rPr>
          <w:rFonts w:eastAsia="MS Mincho"/>
          <w:b/>
          <w:bCs/>
          <w:sz w:val="22"/>
          <w:szCs w:val="22"/>
        </w:rPr>
        <w:t xml:space="preserve"> </w:t>
      </w:r>
    </w:p>
    <w:p w14:paraId="5B420508" w14:textId="58363135" w:rsidR="00D31366" w:rsidRDefault="002D6DE0" w:rsidP="00916B12">
      <w:pPr>
        <w:pStyle w:val="BodyText"/>
        <w:rPr>
          <w:ins w:id="166" w:author="binitag" w:date="2025-04-11T11:03:00Z" w16du:dateUtc="2025-04-11T18:03:00Z"/>
          <w:sz w:val="20"/>
        </w:rPr>
      </w:pPr>
      <w:r w:rsidRPr="00241A68">
        <w:rPr>
          <w:sz w:val="20"/>
        </w:rPr>
        <w:t xml:space="preserve">Dynamic </w:t>
      </w:r>
      <w:ins w:id="167" w:author="binitag" w:date="2025-03-31T10:54:00Z" w16du:dateUtc="2025-03-31T17:54:00Z">
        <w:r w:rsidR="00E46E57">
          <w:rPr>
            <w:sz w:val="20"/>
          </w:rPr>
          <w:t>b</w:t>
        </w:r>
      </w:ins>
      <w:del w:id="168" w:author="binitag" w:date="2025-03-31T10:54:00Z" w16du:dateUtc="2025-03-31T17:54:00Z">
        <w:r w:rsidRPr="00241A68" w:rsidDel="00E46E57">
          <w:rPr>
            <w:sz w:val="20"/>
          </w:rPr>
          <w:delText>B</w:delText>
        </w:r>
      </w:del>
      <w:r w:rsidRPr="00241A68">
        <w:rPr>
          <w:sz w:val="20"/>
        </w:rPr>
        <w:t xml:space="preserve">andwidth </w:t>
      </w:r>
      <w:del w:id="169" w:author="binitag" w:date="2025-03-31T11:01:00Z" w16du:dateUtc="2025-03-31T18:01:00Z">
        <w:r w:rsidRPr="00241A68" w:rsidDel="009F53FE">
          <w:rPr>
            <w:sz w:val="20"/>
          </w:rPr>
          <w:delText>E</w:delText>
        </w:r>
      </w:del>
      <w:ins w:id="170" w:author="binitag" w:date="2025-03-31T11:01:00Z" w16du:dateUtc="2025-03-31T18:01:00Z">
        <w:r w:rsidR="009F53FE">
          <w:rPr>
            <w:sz w:val="20"/>
          </w:rPr>
          <w:t>e</w:t>
        </w:r>
      </w:ins>
      <w:r w:rsidRPr="00241A68">
        <w:rPr>
          <w:sz w:val="20"/>
        </w:rPr>
        <w:t>xpansion (DBE</w:t>
      </w:r>
      <w:r w:rsidR="00AF07E0" w:rsidRPr="00241A68">
        <w:rPr>
          <w:sz w:val="20"/>
        </w:rPr>
        <w:t>)</w:t>
      </w:r>
      <w:r w:rsidRPr="00241A68">
        <w:rPr>
          <w:sz w:val="20"/>
        </w:rPr>
        <w:t xml:space="preserve"> </w:t>
      </w:r>
      <w:r w:rsidR="0027700A">
        <w:rPr>
          <w:sz w:val="20"/>
        </w:rPr>
        <w:t xml:space="preserve">is a </w:t>
      </w:r>
      <w:r w:rsidR="00133798">
        <w:rPr>
          <w:sz w:val="20"/>
        </w:rPr>
        <w:t xml:space="preserve">mode of operation </w:t>
      </w:r>
      <w:r w:rsidR="0027700A">
        <w:rPr>
          <w:sz w:val="20"/>
        </w:rPr>
        <w:t>that</w:t>
      </w:r>
      <w:r w:rsidR="00EA6648" w:rsidRPr="00241A68">
        <w:rPr>
          <w:sz w:val="20"/>
        </w:rPr>
        <w:t xml:space="preserve"> </w:t>
      </w:r>
      <w:r w:rsidR="0036794B" w:rsidRPr="00241A68">
        <w:rPr>
          <w:bCs/>
          <w:sz w:val="20"/>
          <w:lang w:val="en-US"/>
        </w:rPr>
        <w:t>allows</w:t>
      </w:r>
      <w:r w:rsidR="00D11EB2" w:rsidRPr="00241A68">
        <w:rPr>
          <w:bCs/>
          <w:sz w:val="20"/>
          <w:lang w:val="en-US"/>
        </w:rPr>
        <w:t xml:space="preserve"> a UHR AP to </w:t>
      </w:r>
      <w:r w:rsidR="00552166" w:rsidRPr="00241A68">
        <w:rPr>
          <w:bCs/>
          <w:sz w:val="20"/>
          <w:lang w:val="en-US"/>
        </w:rPr>
        <w:t>operate with a</w:t>
      </w:r>
      <w:r w:rsidR="000209C2" w:rsidRPr="00241A68">
        <w:rPr>
          <w:bCs/>
          <w:sz w:val="20"/>
          <w:lang w:val="en-US"/>
        </w:rPr>
        <w:t xml:space="preserve">n </w:t>
      </w:r>
      <w:del w:id="171" w:author="binitag" w:date="2025-03-31T11:03:00Z" w16du:dateUtc="2025-03-31T18:03:00Z">
        <w:r w:rsidR="000209C2" w:rsidRPr="00241A68" w:rsidDel="00625C06">
          <w:rPr>
            <w:bCs/>
            <w:sz w:val="20"/>
            <w:lang w:val="en-US"/>
          </w:rPr>
          <w:delText>expanded</w:delText>
        </w:r>
        <w:r w:rsidR="00D11EB2" w:rsidRPr="00241A68" w:rsidDel="00625C06">
          <w:rPr>
            <w:bCs/>
            <w:sz w:val="20"/>
            <w:lang w:val="en-US"/>
          </w:rPr>
          <w:delText xml:space="preserve"> </w:delText>
        </w:r>
      </w:del>
      <w:r w:rsidR="00D11EB2" w:rsidRPr="00241A68">
        <w:rPr>
          <w:bCs/>
          <w:sz w:val="20"/>
          <w:lang w:val="en-US"/>
        </w:rPr>
        <w:t xml:space="preserve">operating bandwidth </w:t>
      </w:r>
      <w:r w:rsidR="00552166" w:rsidRPr="00241A68">
        <w:rPr>
          <w:bCs/>
          <w:sz w:val="20"/>
          <w:lang w:val="en-US"/>
        </w:rPr>
        <w:t xml:space="preserve">that is </w:t>
      </w:r>
      <w:r w:rsidR="00250F7B">
        <w:rPr>
          <w:bCs/>
          <w:sz w:val="20"/>
          <w:lang w:val="en-US"/>
        </w:rPr>
        <w:t>greater</w:t>
      </w:r>
      <w:r w:rsidR="00250F7B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 xml:space="preserve">than </w:t>
      </w:r>
      <w:r w:rsidR="0027700A">
        <w:rPr>
          <w:bCs/>
          <w:sz w:val="20"/>
          <w:lang w:val="en-US"/>
        </w:rPr>
        <w:t>its</w:t>
      </w:r>
      <w:r w:rsidR="0027700A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 xml:space="preserve">BSS </w:t>
      </w:r>
      <w:del w:id="172" w:author="binitag" w:date="2025-03-31T11:05:00Z" w16du:dateUtc="2025-03-31T18:05:00Z">
        <w:r w:rsidR="000209C2" w:rsidRPr="00241A68" w:rsidDel="00F63261">
          <w:rPr>
            <w:bCs/>
            <w:sz w:val="20"/>
            <w:lang w:val="en-US"/>
          </w:rPr>
          <w:delText xml:space="preserve">operating </w:delText>
        </w:r>
      </w:del>
      <w:r w:rsidR="000209C2" w:rsidRPr="00241A68">
        <w:rPr>
          <w:bCs/>
          <w:sz w:val="20"/>
          <w:lang w:val="en-US"/>
        </w:rPr>
        <w:t>bandwidth</w:t>
      </w:r>
      <w:ins w:id="173" w:author="binitag" w:date="2025-04-11T07:57:00Z" w16du:dateUtc="2025-04-11T14:57:00Z">
        <w:r w:rsidR="00B548F9">
          <w:rPr>
            <w:bCs/>
            <w:sz w:val="20"/>
            <w:lang w:val="en-US"/>
          </w:rPr>
          <w:t xml:space="preserve"> </w:t>
        </w:r>
      </w:ins>
      <w:ins w:id="174" w:author="binitag" w:date="2025-04-30T10:31:00Z" w16du:dateUtc="2025-04-30T17:31:00Z">
        <w:r w:rsidR="00492A4D">
          <w:rPr>
            <w:bCs/>
            <w:sz w:val="20"/>
            <w:lang w:val="en-US"/>
          </w:rPr>
          <w:t xml:space="preserve">and </w:t>
        </w:r>
      </w:ins>
      <w:ins w:id="175" w:author="binitag" w:date="2025-04-11T07:57:00Z" w16du:dateUtc="2025-04-11T14:57:00Z">
        <w:r w:rsidR="00B548F9">
          <w:rPr>
            <w:bCs/>
            <w:sz w:val="20"/>
            <w:lang w:val="en-US"/>
          </w:rPr>
          <w:t xml:space="preserve">up to the </w:t>
        </w:r>
      </w:ins>
      <w:ins w:id="176" w:author="binitag" w:date="2025-04-27T18:51:00Z" w16du:dateUtc="2025-04-28T01:51:00Z">
        <w:r w:rsidR="003626E7">
          <w:rPr>
            <w:bCs/>
            <w:sz w:val="20"/>
            <w:lang w:val="en-US"/>
          </w:rPr>
          <w:t xml:space="preserve">TBD </w:t>
        </w:r>
      </w:ins>
      <w:ins w:id="177" w:author="binitag" w:date="2025-04-11T07:57:00Z" w16du:dateUtc="2025-04-11T14:57:00Z">
        <w:r w:rsidR="00B548F9">
          <w:rPr>
            <w:bCs/>
            <w:sz w:val="20"/>
            <w:lang w:val="en-US"/>
          </w:rPr>
          <w:t xml:space="preserve">maximum </w:t>
        </w:r>
        <w:r w:rsidR="00B31029">
          <w:rPr>
            <w:bCs/>
            <w:sz w:val="20"/>
            <w:lang w:val="en-US"/>
          </w:rPr>
          <w:t>bandwidth capability supported for DBE</w:t>
        </w:r>
      </w:ins>
      <w:ins w:id="178" w:author="binitag" w:date="2025-04-11T12:05:00Z" w16du:dateUtc="2025-04-11T19:05:00Z">
        <w:r w:rsidR="001E09BC">
          <w:rPr>
            <w:bCs/>
            <w:sz w:val="20"/>
            <w:lang w:val="en-US"/>
          </w:rPr>
          <w:t xml:space="preserve"> by the AP</w:t>
        </w:r>
      </w:ins>
      <w:r w:rsidR="000209C2" w:rsidRPr="00241A68">
        <w:rPr>
          <w:bCs/>
          <w:sz w:val="20"/>
          <w:lang w:val="en-US"/>
        </w:rPr>
        <w:t>.</w:t>
      </w:r>
      <w:r w:rsidR="0051765A" w:rsidRPr="00241A68">
        <w:rPr>
          <w:sz w:val="20"/>
        </w:rPr>
        <w:t xml:space="preserve"> </w:t>
      </w:r>
      <w:ins w:id="179" w:author="binitag" w:date="2025-04-11T10:32:00Z" w16du:dateUtc="2025-04-11T17:32:00Z">
        <w:r w:rsidR="006C3998">
          <w:rPr>
            <w:sz w:val="20"/>
          </w:rPr>
          <w:t xml:space="preserve">The expanded </w:t>
        </w:r>
      </w:ins>
      <w:ins w:id="180" w:author="binitag" w:date="2025-03-31T13:41:00Z" w16du:dateUtc="2025-03-31T20:41:00Z">
        <w:r w:rsidR="00C4469A">
          <w:rPr>
            <w:sz w:val="20"/>
          </w:rPr>
          <w:t>operating bandwidth</w:t>
        </w:r>
      </w:ins>
      <w:ins w:id="181" w:author="binitag" w:date="2025-04-11T10:32:00Z" w16du:dateUtc="2025-04-11T17:32:00Z">
        <w:r w:rsidR="006C3998">
          <w:rPr>
            <w:sz w:val="20"/>
          </w:rPr>
          <w:t xml:space="preserve"> </w:t>
        </w:r>
      </w:ins>
      <w:ins w:id="182" w:author="binitag" w:date="2025-04-27T19:43:00Z" w16du:dateUtc="2025-04-28T02:43:00Z">
        <w:r w:rsidR="007508DF">
          <w:rPr>
            <w:sz w:val="20"/>
          </w:rPr>
          <w:t>with the</w:t>
        </w:r>
      </w:ins>
      <w:ins w:id="183" w:author="binitag" w:date="2025-04-11T10:32:00Z" w16du:dateUtc="2025-04-11T17:32:00Z">
        <w:r w:rsidR="00952797">
          <w:rPr>
            <w:sz w:val="20"/>
          </w:rPr>
          <w:t xml:space="preserve"> DBE</w:t>
        </w:r>
      </w:ins>
      <w:ins w:id="184" w:author="binitag" w:date="2025-04-27T18:24:00Z" w16du:dateUtc="2025-04-28T01:24:00Z">
        <w:r w:rsidR="00794637">
          <w:rPr>
            <w:sz w:val="20"/>
          </w:rPr>
          <w:t xml:space="preserve"> mode</w:t>
        </w:r>
      </w:ins>
      <w:ins w:id="185" w:author="binitag" w:date="2025-03-31T13:41:00Z" w16du:dateUtc="2025-03-31T20:41:00Z">
        <w:r w:rsidR="00C4469A">
          <w:rPr>
            <w:sz w:val="20"/>
          </w:rPr>
          <w:t xml:space="preserve"> is </w:t>
        </w:r>
      </w:ins>
      <w:ins w:id="186" w:author="binitag" w:date="2025-04-11T11:00:00Z" w16du:dateUtc="2025-04-11T18:00:00Z">
        <w:r w:rsidR="00FD55F5">
          <w:rPr>
            <w:sz w:val="20"/>
          </w:rPr>
          <w:t>ref</w:t>
        </w:r>
      </w:ins>
      <w:ins w:id="187" w:author="binitag" w:date="2025-04-11T11:01:00Z" w16du:dateUtc="2025-04-11T18:01:00Z">
        <w:r w:rsidR="00FD55F5">
          <w:rPr>
            <w:sz w:val="20"/>
          </w:rPr>
          <w:t>erred to as</w:t>
        </w:r>
      </w:ins>
      <w:ins w:id="188" w:author="binitag" w:date="2025-03-31T13:41:00Z" w16du:dateUtc="2025-03-31T20:41:00Z">
        <w:r w:rsidR="001F3945">
          <w:rPr>
            <w:sz w:val="20"/>
          </w:rPr>
          <w:t xml:space="preserve"> </w:t>
        </w:r>
      </w:ins>
      <w:ins w:id="189" w:author="binitag" w:date="2025-04-11T11:03:00Z" w16du:dateUtc="2025-04-11T18:03:00Z">
        <w:r w:rsidR="00D31366">
          <w:rPr>
            <w:sz w:val="20"/>
          </w:rPr>
          <w:t xml:space="preserve">the </w:t>
        </w:r>
      </w:ins>
      <w:ins w:id="190" w:author="binitag" w:date="2025-03-31T13:41:00Z" w16du:dateUtc="2025-03-31T20:41:00Z">
        <w:r w:rsidR="001F3945" w:rsidRPr="00D31366">
          <w:rPr>
            <w:sz w:val="20"/>
          </w:rPr>
          <w:t xml:space="preserve">DBE </w:t>
        </w:r>
      </w:ins>
      <w:ins w:id="191" w:author="binitag" w:date="2025-03-31T13:42:00Z" w16du:dateUtc="2025-03-31T20:42:00Z">
        <w:r w:rsidR="001F3945" w:rsidRPr="00D31366">
          <w:rPr>
            <w:sz w:val="20"/>
          </w:rPr>
          <w:t>bandwidth</w:t>
        </w:r>
      </w:ins>
      <w:ins w:id="192" w:author="binitag" w:date="2025-04-27T19:42:00Z" w16du:dateUtc="2025-04-28T02:42:00Z">
        <w:r w:rsidR="00040A60">
          <w:rPr>
            <w:sz w:val="20"/>
          </w:rPr>
          <w:t>.</w:t>
        </w:r>
      </w:ins>
      <w:ins w:id="193" w:author="binitag" w:date="2025-04-27T19:44:00Z" w16du:dateUtc="2025-04-28T02:44:00Z">
        <w:r w:rsidR="00A07322">
          <w:rPr>
            <w:sz w:val="20"/>
          </w:rPr>
          <w:t xml:space="preserve"> When an AP is operating with a DBE bandwidth, DBE </w:t>
        </w:r>
      </w:ins>
      <w:ins w:id="194" w:author="binitag" w:date="2025-04-27T19:47:00Z" w16du:dateUtc="2025-04-28T02:47:00Z">
        <w:r w:rsidR="00710741">
          <w:rPr>
            <w:sz w:val="20"/>
          </w:rPr>
          <w:t>mode is active on the AP</w:t>
        </w:r>
      </w:ins>
      <w:ins w:id="195" w:author="binitag" w:date="2025-04-27T19:48:00Z" w16du:dateUtc="2025-04-28T02:48:00Z">
        <w:r w:rsidR="00710741">
          <w:rPr>
            <w:sz w:val="20"/>
          </w:rPr>
          <w:t>.</w:t>
        </w:r>
      </w:ins>
    </w:p>
    <w:p w14:paraId="72856A48" w14:textId="474F798D" w:rsidR="00A05526" w:rsidRPr="0009791D" w:rsidRDefault="0051765A" w:rsidP="00916B12">
      <w:pPr>
        <w:pStyle w:val="BodyText"/>
        <w:rPr>
          <w:bCs/>
          <w:sz w:val="20"/>
          <w:lang w:val="en-US"/>
        </w:rPr>
      </w:pPr>
      <w:del w:id="196" w:author="binitag" w:date="2025-03-31T14:41:00Z" w16du:dateUtc="2025-03-31T21:41:00Z">
        <w:r w:rsidRPr="00241A68" w:rsidDel="00A337E9">
          <w:rPr>
            <w:sz w:val="20"/>
          </w:rPr>
          <w:delText xml:space="preserve">The </w:delText>
        </w:r>
      </w:del>
      <w:r w:rsidRPr="00241A68">
        <w:rPr>
          <w:sz w:val="20"/>
        </w:rPr>
        <w:t xml:space="preserve">DBE </w:t>
      </w:r>
      <w:del w:id="197" w:author="binitag" w:date="2025-03-31T11:24:00Z" w16du:dateUtc="2025-03-31T18:24:00Z">
        <w:r w:rsidR="00891B18" w:rsidDel="00F240C9">
          <w:rPr>
            <w:sz w:val="20"/>
          </w:rPr>
          <w:delText xml:space="preserve">operation </w:delText>
        </w:r>
      </w:del>
      <w:r w:rsidR="00017FE7" w:rsidRPr="00241A68">
        <w:rPr>
          <w:bCs/>
          <w:sz w:val="20"/>
          <w:lang w:val="en-US"/>
        </w:rPr>
        <w:t xml:space="preserve">enables a UHR AP to </w:t>
      </w:r>
      <w:ins w:id="198" w:author="binitag" w:date="2025-04-11T08:06:00Z" w16du:dateUtc="2025-04-11T15:06:00Z">
        <w:r w:rsidR="00525AFC">
          <w:rPr>
            <w:bCs/>
            <w:sz w:val="20"/>
            <w:lang w:val="en-US"/>
          </w:rPr>
          <w:t xml:space="preserve">advertise </w:t>
        </w:r>
      </w:ins>
      <w:ins w:id="199" w:author="binitag" w:date="2025-04-11T10:33:00Z" w16du:dateUtc="2025-04-11T17:33:00Z">
        <w:r w:rsidR="00280D74">
          <w:rPr>
            <w:bCs/>
            <w:sz w:val="20"/>
            <w:lang w:val="en-US"/>
          </w:rPr>
          <w:t>and/or</w:t>
        </w:r>
      </w:ins>
      <w:ins w:id="200" w:author="binitag" w:date="2025-04-11T08:07:00Z" w16du:dateUtc="2025-04-11T15:07:00Z">
        <w:r w:rsidR="00AD4ED1">
          <w:rPr>
            <w:bCs/>
            <w:sz w:val="20"/>
            <w:lang w:val="en-US"/>
          </w:rPr>
          <w:t xml:space="preserve"> </w:t>
        </w:r>
      </w:ins>
      <w:r w:rsidR="00017FE7" w:rsidRPr="00241A68">
        <w:rPr>
          <w:bCs/>
          <w:sz w:val="20"/>
          <w:lang w:val="en-US"/>
        </w:rPr>
        <w:t xml:space="preserve">modify </w:t>
      </w:r>
      <w:del w:id="201" w:author="binitag" w:date="2025-04-11T12:37:00Z" w16du:dateUtc="2025-04-11T19:37:00Z">
        <w:r w:rsidR="00017FE7" w:rsidRPr="00241A68" w:rsidDel="006217A5">
          <w:rPr>
            <w:bCs/>
            <w:sz w:val="20"/>
            <w:lang w:val="en-US"/>
          </w:rPr>
          <w:delText>(expand/</w:delText>
        </w:r>
        <w:r w:rsidR="00BA405D" w:rsidRPr="00241A68" w:rsidDel="006217A5">
          <w:rPr>
            <w:bCs/>
            <w:sz w:val="20"/>
            <w:lang w:val="en-US"/>
          </w:rPr>
          <w:delText>change/</w:delText>
        </w:r>
        <w:r w:rsidR="00575204" w:rsidRPr="00241A68" w:rsidDel="006217A5">
          <w:rPr>
            <w:bCs/>
            <w:sz w:val="20"/>
            <w:lang w:val="en-US"/>
          </w:rPr>
          <w:delText>reset</w:delText>
        </w:r>
        <w:r w:rsidR="00017FE7" w:rsidRPr="00241A68" w:rsidDel="006217A5">
          <w:rPr>
            <w:bCs/>
            <w:sz w:val="20"/>
            <w:lang w:val="en-US"/>
          </w:rPr>
          <w:delText>)</w:delText>
        </w:r>
      </w:del>
      <w:r w:rsidR="00017FE7" w:rsidRPr="00241A68">
        <w:rPr>
          <w:bCs/>
          <w:sz w:val="20"/>
          <w:lang w:val="en-US"/>
        </w:rPr>
        <w:t xml:space="preserve"> </w:t>
      </w:r>
      <w:del w:id="202" w:author="binitag" w:date="2025-04-27T19:38:00Z" w16du:dateUtc="2025-04-28T02:38:00Z">
        <w:r w:rsidR="00017FE7" w:rsidRPr="00241A68" w:rsidDel="003475FD">
          <w:rPr>
            <w:bCs/>
            <w:sz w:val="20"/>
            <w:lang w:val="en-US"/>
          </w:rPr>
          <w:delText xml:space="preserve">its </w:delText>
        </w:r>
      </w:del>
      <w:del w:id="203" w:author="binitag" w:date="2025-04-11T11:14:00Z" w16du:dateUtc="2025-04-11T18:14:00Z">
        <w:r w:rsidR="00017FE7" w:rsidRPr="00241A68" w:rsidDel="00210EC6">
          <w:rPr>
            <w:bCs/>
            <w:sz w:val="20"/>
            <w:lang w:val="en-US"/>
          </w:rPr>
          <w:delText xml:space="preserve">operating </w:delText>
        </w:r>
      </w:del>
      <w:ins w:id="204" w:author="binitag" w:date="2025-04-27T19:38:00Z" w16du:dateUtc="2025-04-28T02:38:00Z">
        <w:r w:rsidR="003475FD">
          <w:rPr>
            <w:bCs/>
            <w:sz w:val="20"/>
            <w:lang w:val="en-US"/>
          </w:rPr>
          <w:t xml:space="preserve">a </w:t>
        </w:r>
      </w:ins>
      <w:ins w:id="205" w:author="binitag" w:date="2025-03-31T14:41:00Z" w16du:dateUtc="2025-03-31T21:41:00Z">
        <w:r w:rsidR="00A337E9">
          <w:rPr>
            <w:bCs/>
            <w:sz w:val="20"/>
            <w:lang w:val="en-US"/>
          </w:rPr>
          <w:t xml:space="preserve">DBE </w:t>
        </w:r>
      </w:ins>
      <w:del w:id="206" w:author="binitag" w:date="2025-03-31T11:26:00Z" w16du:dateUtc="2025-03-31T18:26:00Z">
        <w:r w:rsidR="00017FE7" w:rsidRPr="00241A68" w:rsidDel="003A584C">
          <w:rPr>
            <w:bCs/>
            <w:sz w:val="20"/>
            <w:lang w:val="en-US"/>
          </w:rPr>
          <w:delText xml:space="preserve">BSS </w:delText>
        </w:r>
      </w:del>
      <w:r w:rsidR="00017FE7" w:rsidRPr="00241A68">
        <w:rPr>
          <w:bCs/>
          <w:sz w:val="20"/>
          <w:lang w:val="en-US"/>
        </w:rPr>
        <w:t xml:space="preserve">bandwidth for </w:t>
      </w:r>
      <w:r w:rsidR="004278EC" w:rsidRPr="00241A68">
        <w:rPr>
          <w:bCs/>
          <w:sz w:val="20"/>
          <w:lang w:val="en-US"/>
        </w:rPr>
        <w:t xml:space="preserve">the </w:t>
      </w:r>
      <w:r w:rsidR="00017FE7" w:rsidRPr="00241A68">
        <w:rPr>
          <w:bCs/>
          <w:sz w:val="20"/>
          <w:lang w:val="en-US"/>
        </w:rPr>
        <w:t xml:space="preserve">UHR </w:t>
      </w:r>
      <w:ins w:id="207" w:author="binitag" w:date="2025-04-11T10:34:00Z" w16du:dateUtc="2025-04-11T17:34:00Z">
        <w:r w:rsidR="00C01985">
          <w:rPr>
            <w:bCs/>
            <w:sz w:val="20"/>
            <w:lang w:val="en-US"/>
          </w:rPr>
          <w:t xml:space="preserve">non-AP </w:t>
        </w:r>
      </w:ins>
      <w:r w:rsidR="00017FE7" w:rsidRPr="00241A68">
        <w:rPr>
          <w:bCs/>
          <w:sz w:val="20"/>
          <w:lang w:val="en-US"/>
        </w:rPr>
        <w:t xml:space="preserve">STAs that support </w:t>
      </w:r>
      <w:ins w:id="208" w:author="binitag" w:date="2025-04-27T18:25:00Z" w16du:dateUtc="2025-04-28T01:25:00Z">
        <w:r w:rsidR="00DA6C59">
          <w:rPr>
            <w:bCs/>
            <w:sz w:val="20"/>
            <w:lang w:val="en-US"/>
          </w:rPr>
          <w:t xml:space="preserve">and enable </w:t>
        </w:r>
      </w:ins>
      <w:del w:id="209" w:author="binitag" w:date="2025-03-31T11:26:00Z" w16du:dateUtc="2025-03-31T18:26:00Z">
        <w:r w:rsidR="00017FE7" w:rsidRPr="00241A68" w:rsidDel="00BC7494">
          <w:rPr>
            <w:bCs/>
            <w:sz w:val="20"/>
            <w:lang w:val="en-US"/>
          </w:rPr>
          <w:delText xml:space="preserve">the </w:delText>
        </w:r>
      </w:del>
      <w:r w:rsidR="00017FE7" w:rsidRPr="00241A68">
        <w:rPr>
          <w:bCs/>
          <w:sz w:val="20"/>
          <w:lang w:val="en-US"/>
        </w:rPr>
        <w:t>DBE</w:t>
      </w:r>
      <w:ins w:id="210" w:author="binitag" w:date="2025-04-27T18:25:00Z" w16du:dateUtc="2025-04-28T01:25:00Z">
        <w:r w:rsidR="00DA6C59">
          <w:rPr>
            <w:bCs/>
            <w:sz w:val="20"/>
            <w:lang w:val="en-US"/>
          </w:rPr>
          <w:t xml:space="preserve"> </w:t>
        </w:r>
      </w:ins>
      <w:ins w:id="211" w:author="binitag" w:date="2025-04-27T19:40:00Z" w16du:dateUtc="2025-04-28T02:40:00Z">
        <w:r w:rsidR="00183B05">
          <w:rPr>
            <w:bCs/>
            <w:sz w:val="20"/>
            <w:lang w:val="en-US"/>
          </w:rPr>
          <w:t>mode</w:t>
        </w:r>
      </w:ins>
      <w:del w:id="212" w:author="binitag" w:date="2025-04-27T19:40:00Z" w16du:dateUtc="2025-04-28T02:40:00Z">
        <w:r w:rsidR="00017FE7" w:rsidRPr="00241A68" w:rsidDel="00FD0F36">
          <w:rPr>
            <w:bCs/>
            <w:sz w:val="20"/>
            <w:lang w:val="en-US"/>
          </w:rPr>
          <w:delText xml:space="preserve"> </w:delText>
        </w:r>
        <w:r w:rsidR="00017FE7" w:rsidRPr="00241A68" w:rsidDel="00183B05">
          <w:rPr>
            <w:bCs/>
            <w:sz w:val="20"/>
            <w:lang w:val="en-US"/>
          </w:rPr>
          <w:delText>operation</w:delText>
        </w:r>
      </w:del>
      <w:r w:rsidR="00891B18">
        <w:rPr>
          <w:bCs/>
          <w:sz w:val="20"/>
          <w:lang w:val="en-US"/>
        </w:rPr>
        <w:t xml:space="preserve">. </w:t>
      </w:r>
      <w:commentRangeStart w:id="213"/>
      <w:ins w:id="214" w:author="binitag" w:date="2025-04-11T11:11:00Z" w16du:dateUtc="2025-04-11T18:11:00Z">
        <w:r w:rsidR="001C2FD8">
          <w:rPr>
            <w:bCs/>
            <w:sz w:val="20"/>
            <w:lang w:val="en-US"/>
          </w:rPr>
          <w:t>The</w:t>
        </w:r>
      </w:ins>
      <w:ins w:id="215" w:author="binitag" w:date="2025-04-11T11:05:00Z" w16du:dateUtc="2025-04-11T18:05:00Z">
        <w:r w:rsidR="006E0472">
          <w:rPr>
            <w:bCs/>
            <w:sz w:val="20"/>
            <w:lang w:val="en-US"/>
          </w:rPr>
          <w:t xml:space="preserve"> </w:t>
        </w:r>
      </w:ins>
      <w:ins w:id="216" w:author="binitag" w:date="2025-04-11T11:07:00Z" w16du:dateUtc="2025-04-11T18:07:00Z">
        <w:r w:rsidR="00801905">
          <w:rPr>
            <w:bCs/>
            <w:sz w:val="20"/>
            <w:lang w:val="en-US"/>
          </w:rPr>
          <w:t>DBE bandwidt</w:t>
        </w:r>
      </w:ins>
      <w:ins w:id="217" w:author="binitag" w:date="2025-04-11T11:11:00Z" w16du:dateUtc="2025-04-11T18:11:00Z">
        <w:r w:rsidR="001C2FD8">
          <w:rPr>
            <w:bCs/>
            <w:sz w:val="20"/>
            <w:lang w:val="en-US"/>
          </w:rPr>
          <w:t>h</w:t>
        </w:r>
      </w:ins>
      <w:ins w:id="218" w:author="binitag" w:date="2025-04-27T19:11:00Z" w16du:dateUtc="2025-04-28T02:11:00Z">
        <w:r w:rsidR="00E85A48">
          <w:rPr>
            <w:bCs/>
            <w:sz w:val="20"/>
            <w:lang w:val="en-US"/>
          </w:rPr>
          <w:t xml:space="preserve"> of an AP</w:t>
        </w:r>
      </w:ins>
      <w:ins w:id="219" w:author="binitag" w:date="2025-04-11T11:08:00Z" w16du:dateUtc="2025-04-11T18:08:00Z">
        <w:r w:rsidR="007972CA">
          <w:rPr>
            <w:bCs/>
            <w:sz w:val="20"/>
            <w:lang w:val="en-US"/>
          </w:rPr>
          <w:t xml:space="preserve"> is </w:t>
        </w:r>
      </w:ins>
      <w:ins w:id="220" w:author="binitag" w:date="2025-04-27T19:11:00Z" w16du:dateUtc="2025-04-28T02:11:00Z">
        <w:r w:rsidR="00E85A48">
          <w:rPr>
            <w:bCs/>
            <w:sz w:val="20"/>
            <w:lang w:val="en-US"/>
          </w:rPr>
          <w:t xml:space="preserve">always </w:t>
        </w:r>
      </w:ins>
      <w:ins w:id="221" w:author="binitag" w:date="2025-04-11T11:09:00Z" w16du:dateUtc="2025-04-11T18:09:00Z">
        <w:r w:rsidR="00D93DAF">
          <w:rPr>
            <w:bCs/>
            <w:sz w:val="20"/>
            <w:lang w:val="en-US"/>
          </w:rPr>
          <w:t xml:space="preserve">greater </w:t>
        </w:r>
      </w:ins>
      <w:ins w:id="222" w:author="binitag" w:date="2025-04-11T11:11:00Z" w16du:dateUtc="2025-04-11T18:11:00Z">
        <w:r w:rsidR="006D62B4">
          <w:rPr>
            <w:bCs/>
            <w:sz w:val="20"/>
            <w:lang w:val="en-US"/>
          </w:rPr>
          <w:t xml:space="preserve">than </w:t>
        </w:r>
      </w:ins>
      <w:ins w:id="223" w:author="binitag" w:date="2025-04-27T19:11:00Z" w16du:dateUtc="2025-04-28T02:11:00Z">
        <w:r w:rsidR="00E85A48">
          <w:rPr>
            <w:bCs/>
            <w:sz w:val="20"/>
            <w:lang w:val="en-US"/>
          </w:rPr>
          <w:t xml:space="preserve">its </w:t>
        </w:r>
      </w:ins>
      <w:ins w:id="224" w:author="binitag" w:date="2025-04-11T11:11:00Z" w16du:dateUtc="2025-04-11T18:11:00Z">
        <w:r w:rsidR="006D62B4">
          <w:rPr>
            <w:bCs/>
            <w:sz w:val="20"/>
            <w:lang w:val="en-US"/>
          </w:rPr>
          <w:t>BSS bandwidth</w:t>
        </w:r>
      </w:ins>
      <w:ins w:id="225" w:author="binitag" w:date="2025-04-11T11:12:00Z" w16du:dateUtc="2025-04-11T18:12:00Z">
        <w:r w:rsidR="008537F4">
          <w:rPr>
            <w:bCs/>
            <w:sz w:val="20"/>
            <w:lang w:val="en-US"/>
          </w:rPr>
          <w:t xml:space="preserve">. </w:t>
        </w:r>
      </w:ins>
      <w:ins w:id="226" w:author="binitag" w:date="2025-04-11T13:55:00Z" w16du:dateUtc="2025-04-11T20:55:00Z">
        <w:r w:rsidR="00D96AA8">
          <w:rPr>
            <w:bCs/>
            <w:sz w:val="20"/>
            <w:lang w:val="en-US"/>
          </w:rPr>
          <w:t xml:space="preserve">DBE bandwidth </w:t>
        </w:r>
      </w:ins>
      <w:ins w:id="227" w:author="binitag" w:date="2025-04-11T13:56:00Z" w16du:dateUtc="2025-04-11T20:56:00Z">
        <w:r w:rsidR="009F7915">
          <w:rPr>
            <w:bCs/>
            <w:sz w:val="20"/>
            <w:lang w:val="en-US"/>
          </w:rPr>
          <w:t xml:space="preserve">of an AP can be modified to another DBE bandwidth </w:t>
        </w:r>
      </w:ins>
      <w:ins w:id="228" w:author="binitag" w:date="2025-04-11T13:58:00Z" w16du:dateUtc="2025-04-11T20:58:00Z">
        <w:r w:rsidR="006D77B5">
          <w:rPr>
            <w:bCs/>
            <w:sz w:val="20"/>
            <w:lang w:val="en-US"/>
          </w:rPr>
          <w:t xml:space="preserve">value </w:t>
        </w:r>
      </w:ins>
      <w:ins w:id="229" w:author="binitag" w:date="2025-04-11T13:57:00Z" w16du:dateUtc="2025-04-11T20:57:00Z">
        <w:r w:rsidR="00B47258">
          <w:rPr>
            <w:bCs/>
            <w:sz w:val="20"/>
            <w:lang w:val="en-US"/>
          </w:rPr>
          <w:t xml:space="preserve">that is </w:t>
        </w:r>
      </w:ins>
      <w:ins w:id="230" w:author="binitag" w:date="2025-04-27T19:02:00Z" w16du:dateUtc="2025-04-28T02:02:00Z">
        <w:r w:rsidR="00254515">
          <w:rPr>
            <w:bCs/>
            <w:sz w:val="20"/>
            <w:lang w:val="en-US"/>
          </w:rPr>
          <w:t xml:space="preserve">also </w:t>
        </w:r>
      </w:ins>
      <w:ins w:id="231" w:author="binitag" w:date="2025-04-11T13:57:00Z" w16du:dateUtc="2025-04-11T20:57:00Z">
        <w:r w:rsidR="00B47258">
          <w:rPr>
            <w:bCs/>
            <w:sz w:val="20"/>
            <w:lang w:val="en-US"/>
          </w:rPr>
          <w:t xml:space="preserve">greater that the </w:t>
        </w:r>
      </w:ins>
      <w:ins w:id="232" w:author="binitag" w:date="2025-04-11T13:58:00Z" w16du:dateUtc="2025-04-11T20:58:00Z">
        <w:r w:rsidR="00B47258">
          <w:rPr>
            <w:bCs/>
            <w:sz w:val="20"/>
            <w:lang w:val="en-US"/>
          </w:rPr>
          <w:t>BSS bandwidth</w:t>
        </w:r>
      </w:ins>
      <w:ins w:id="233" w:author="binitag" w:date="2025-04-11T14:02:00Z" w16du:dateUtc="2025-04-11T21:02:00Z">
        <w:r w:rsidR="00C04C22">
          <w:rPr>
            <w:bCs/>
            <w:sz w:val="20"/>
            <w:lang w:val="en-US"/>
          </w:rPr>
          <w:t xml:space="preserve"> </w:t>
        </w:r>
      </w:ins>
      <w:ins w:id="234" w:author="binitag" w:date="2025-04-11T14:03:00Z" w16du:dateUtc="2025-04-11T21:03:00Z">
        <w:r w:rsidR="00C04C22">
          <w:rPr>
            <w:bCs/>
            <w:sz w:val="20"/>
            <w:lang w:val="en-US"/>
          </w:rPr>
          <w:t>of the AP</w:t>
        </w:r>
      </w:ins>
      <w:ins w:id="235" w:author="binitag" w:date="2025-04-11T13:58:00Z" w16du:dateUtc="2025-04-11T20:58:00Z">
        <w:r w:rsidR="00B47258">
          <w:rPr>
            <w:bCs/>
            <w:sz w:val="20"/>
            <w:lang w:val="en-US"/>
          </w:rPr>
          <w:t>.</w:t>
        </w:r>
      </w:ins>
      <w:commentRangeEnd w:id="213"/>
      <w:ins w:id="236" w:author="binitag" w:date="2025-04-11T14:02:00Z" w16du:dateUtc="2025-04-11T21:02:00Z">
        <w:r w:rsidR="00517A05">
          <w:rPr>
            <w:rStyle w:val="CommentReference"/>
            <w:rFonts w:ascii="Calibri" w:eastAsia="Calibri" w:hAnsi="Calibri" w:cs="Calibri"/>
            <w:lang w:val="en-US"/>
          </w:rPr>
          <w:commentReference w:id="213"/>
        </w:r>
      </w:ins>
      <w:ins w:id="237" w:author="binitag" w:date="2025-04-11T13:59:00Z" w16du:dateUtc="2025-04-11T20:59:00Z">
        <w:r w:rsidR="004835D5">
          <w:rPr>
            <w:bCs/>
            <w:sz w:val="20"/>
            <w:lang w:val="en-US"/>
          </w:rPr>
          <w:t xml:space="preserve"> </w:t>
        </w:r>
      </w:ins>
      <w:ins w:id="238" w:author="binitag" w:date="2025-04-11T11:14:00Z" w16du:dateUtc="2025-04-11T18:14:00Z">
        <w:r w:rsidR="00EA399B">
          <w:rPr>
            <w:bCs/>
            <w:sz w:val="20"/>
            <w:lang w:val="en-US"/>
          </w:rPr>
          <w:t>The BSS prima</w:t>
        </w:r>
      </w:ins>
      <w:ins w:id="239" w:author="binitag" w:date="2025-04-27T21:07:00Z" w16du:dateUtc="2025-04-28T04:07:00Z">
        <w:r w:rsidR="00743BE6">
          <w:rPr>
            <w:bCs/>
            <w:sz w:val="20"/>
            <w:lang w:val="en-US"/>
          </w:rPr>
          <w:t>r</w:t>
        </w:r>
      </w:ins>
      <w:ins w:id="240" w:author="binitag" w:date="2025-04-11T11:14:00Z" w16du:dateUtc="2025-04-11T18:14:00Z">
        <w:r w:rsidR="00EA399B">
          <w:rPr>
            <w:bCs/>
            <w:sz w:val="20"/>
            <w:lang w:val="en-US"/>
          </w:rPr>
          <w:t xml:space="preserve">y channel does not change </w:t>
        </w:r>
      </w:ins>
      <w:ins w:id="241" w:author="binitag" w:date="2025-04-27T19:08:00Z" w16du:dateUtc="2025-04-28T02:08:00Z">
        <w:r w:rsidR="00541F60">
          <w:rPr>
            <w:bCs/>
            <w:sz w:val="20"/>
            <w:lang w:val="en-US"/>
          </w:rPr>
          <w:t xml:space="preserve">as part of AP staring </w:t>
        </w:r>
        <w:r w:rsidR="00F408A6">
          <w:rPr>
            <w:bCs/>
            <w:sz w:val="20"/>
            <w:lang w:val="en-US"/>
          </w:rPr>
          <w:t xml:space="preserve">operation with </w:t>
        </w:r>
      </w:ins>
      <w:ins w:id="242" w:author="binitag" w:date="2025-04-27T19:12:00Z" w16du:dateUtc="2025-04-28T02:12:00Z">
        <w:r w:rsidR="00620EA0">
          <w:rPr>
            <w:bCs/>
            <w:sz w:val="20"/>
            <w:lang w:val="en-US"/>
          </w:rPr>
          <w:t xml:space="preserve">a </w:t>
        </w:r>
      </w:ins>
      <w:ins w:id="243" w:author="binitag" w:date="2025-04-27T19:08:00Z" w16du:dateUtc="2025-04-28T02:08:00Z">
        <w:r w:rsidR="00541F60">
          <w:rPr>
            <w:bCs/>
            <w:sz w:val="20"/>
            <w:lang w:val="en-US"/>
          </w:rPr>
          <w:t>DBE</w:t>
        </w:r>
        <w:r w:rsidR="00F408A6">
          <w:rPr>
            <w:bCs/>
            <w:sz w:val="20"/>
            <w:lang w:val="en-US"/>
          </w:rPr>
          <w:t xml:space="preserve"> bandwidth or making changes to its DBE bandwidth</w:t>
        </w:r>
      </w:ins>
      <w:ins w:id="244" w:author="binitag" w:date="2025-04-11T11:14:00Z" w16du:dateUtc="2025-04-11T18:14:00Z">
        <w:r w:rsidR="00EA399B">
          <w:rPr>
            <w:bCs/>
            <w:sz w:val="20"/>
            <w:lang w:val="en-US"/>
          </w:rPr>
          <w:t xml:space="preserve">. </w:t>
        </w:r>
      </w:ins>
      <w:r w:rsidR="00891B18">
        <w:rPr>
          <w:bCs/>
          <w:sz w:val="20"/>
          <w:lang w:val="en-US"/>
        </w:rPr>
        <w:t xml:space="preserve">When </w:t>
      </w:r>
      <w:ins w:id="245" w:author="binitag" w:date="2025-04-11T10:34:00Z" w16du:dateUtc="2025-04-11T17:34:00Z">
        <w:r w:rsidR="008B5F62">
          <w:rPr>
            <w:bCs/>
            <w:sz w:val="20"/>
            <w:lang w:val="en-US"/>
          </w:rPr>
          <w:t>an AP</w:t>
        </w:r>
      </w:ins>
      <w:ins w:id="246" w:author="binitag" w:date="2025-04-11T10:35:00Z" w16du:dateUtc="2025-04-11T17:35:00Z">
        <w:r w:rsidR="008B5F62">
          <w:rPr>
            <w:bCs/>
            <w:sz w:val="20"/>
            <w:lang w:val="en-US"/>
          </w:rPr>
          <w:t xml:space="preserve"> is </w:t>
        </w:r>
      </w:ins>
      <w:r w:rsidR="00891B18">
        <w:rPr>
          <w:bCs/>
          <w:sz w:val="20"/>
          <w:lang w:val="en-US"/>
        </w:rPr>
        <w:t xml:space="preserve">operating </w:t>
      </w:r>
      <w:del w:id="247" w:author="binitag" w:date="2025-04-27T19:12:00Z" w16du:dateUtc="2025-04-28T02:12:00Z">
        <w:r w:rsidR="00891B18" w:rsidDel="008905C1">
          <w:rPr>
            <w:bCs/>
            <w:sz w:val="20"/>
            <w:lang w:val="en-US"/>
          </w:rPr>
          <w:delText xml:space="preserve">in </w:delText>
        </w:r>
      </w:del>
      <w:ins w:id="248" w:author="binitag" w:date="2025-04-27T19:12:00Z" w16du:dateUtc="2025-04-28T02:12:00Z">
        <w:r w:rsidR="008905C1">
          <w:rPr>
            <w:bCs/>
            <w:sz w:val="20"/>
            <w:lang w:val="en-US"/>
          </w:rPr>
          <w:t xml:space="preserve">with </w:t>
        </w:r>
      </w:ins>
      <w:r w:rsidR="00891B18">
        <w:rPr>
          <w:bCs/>
          <w:sz w:val="20"/>
          <w:lang w:val="en-US"/>
        </w:rPr>
        <w:t xml:space="preserve">DBE </w:t>
      </w:r>
      <w:del w:id="249" w:author="binitag" w:date="2025-04-27T19:12:00Z" w16du:dateUtc="2025-04-28T02:12:00Z">
        <w:r w:rsidR="00891B18" w:rsidDel="008905C1">
          <w:rPr>
            <w:bCs/>
            <w:sz w:val="20"/>
            <w:lang w:val="en-US"/>
          </w:rPr>
          <w:delText>mode</w:delText>
        </w:r>
      </w:del>
      <w:ins w:id="250" w:author="binitag" w:date="2025-04-27T19:12:00Z" w16du:dateUtc="2025-04-28T02:12:00Z">
        <w:r w:rsidR="008905C1">
          <w:rPr>
            <w:bCs/>
            <w:sz w:val="20"/>
            <w:lang w:val="en-US"/>
          </w:rPr>
          <w:t>bandw</w:t>
        </w:r>
      </w:ins>
      <w:ins w:id="251" w:author="binitag" w:date="2025-04-27T19:13:00Z" w16du:dateUtc="2025-04-28T02:13:00Z">
        <w:r w:rsidR="008905C1">
          <w:rPr>
            <w:bCs/>
            <w:sz w:val="20"/>
            <w:lang w:val="en-US"/>
          </w:rPr>
          <w:t>idth</w:t>
        </w:r>
      </w:ins>
      <w:del w:id="252" w:author="binitag" w:date="2025-04-11T12:34:00Z" w16du:dateUtc="2025-04-11T19:34:00Z">
        <w:r w:rsidR="00BA3681" w:rsidDel="00B402E0">
          <w:rPr>
            <w:bCs/>
            <w:sz w:val="20"/>
            <w:lang w:val="en-US"/>
          </w:rPr>
          <w:delText xml:space="preserve"> with an expanded bandwidth</w:delText>
        </w:r>
      </w:del>
      <w:r w:rsidR="00891B18">
        <w:rPr>
          <w:bCs/>
          <w:sz w:val="20"/>
          <w:lang w:val="en-US"/>
        </w:rPr>
        <w:t>,</w:t>
      </w:r>
      <w:r w:rsidR="00AB28DF">
        <w:rPr>
          <w:bCs/>
          <w:sz w:val="20"/>
          <w:lang w:val="en-US"/>
        </w:rPr>
        <w:t xml:space="preserve"> </w:t>
      </w:r>
      <w:del w:id="253" w:author="binitag" w:date="2025-03-31T11:37:00Z" w16du:dateUtc="2025-03-31T18:37:00Z">
        <w:r w:rsidR="00935901" w:rsidDel="00C67963">
          <w:rPr>
            <w:bCs/>
            <w:sz w:val="20"/>
            <w:lang w:val="en-US"/>
          </w:rPr>
          <w:delText>the UHR AP</w:delText>
        </w:r>
      </w:del>
      <w:del w:id="254" w:author="binitag" w:date="2025-04-11T08:08:00Z" w16du:dateUtc="2025-04-11T15:08:00Z">
        <w:r w:rsidR="00935901" w:rsidDel="00E203E5">
          <w:rPr>
            <w:bCs/>
            <w:sz w:val="20"/>
            <w:lang w:val="en-US"/>
          </w:rPr>
          <w:delText xml:space="preserve"> </w:delText>
        </w:r>
      </w:del>
      <w:del w:id="255" w:author="binitag" w:date="2025-03-31T11:37:00Z" w16du:dateUtc="2025-03-31T18:37:00Z">
        <w:r w:rsidR="00935901" w:rsidDel="00B351C0">
          <w:rPr>
            <w:bCs/>
            <w:sz w:val="20"/>
            <w:lang w:val="en-US"/>
          </w:rPr>
          <w:delText>continue</w:delText>
        </w:r>
        <w:r w:rsidR="00B9450F" w:rsidDel="00B351C0">
          <w:rPr>
            <w:bCs/>
            <w:sz w:val="20"/>
            <w:lang w:val="en-US"/>
          </w:rPr>
          <w:delText>s</w:delText>
        </w:r>
        <w:r w:rsidR="00935901" w:rsidDel="00B351C0">
          <w:rPr>
            <w:bCs/>
            <w:sz w:val="20"/>
            <w:lang w:val="en-US"/>
          </w:rPr>
          <w:delText xml:space="preserve"> to serve </w:delText>
        </w:r>
      </w:del>
      <w:ins w:id="256" w:author="binitag" w:date="2025-04-11T11:15:00Z" w16du:dateUtc="2025-04-11T18:15:00Z">
        <w:r w:rsidR="004A5687">
          <w:rPr>
            <w:bCs/>
            <w:sz w:val="20"/>
            <w:lang w:val="en-US"/>
          </w:rPr>
          <w:t xml:space="preserve">non-AP </w:t>
        </w:r>
      </w:ins>
      <w:r w:rsidR="00AB28DF">
        <w:rPr>
          <w:bCs/>
          <w:sz w:val="20"/>
          <w:lang w:val="en-US"/>
        </w:rPr>
        <w:t xml:space="preserve">STAs that do not support </w:t>
      </w:r>
      <w:ins w:id="257" w:author="binitag" w:date="2025-04-27T18:54:00Z" w16du:dateUtc="2025-04-28T01:54:00Z">
        <w:r w:rsidR="00047A89">
          <w:rPr>
            <w:bCs/>
            <w:sz w:val="20"/>
            <w:lang w:val="en-US"/>
          </w:rPr>
          <w:t xml:space="preserve">or have not enabled </w:t>
        </w:r>
      </w:ins>
      <w:r w:rsidR="00AB28DF">
        <w:rPr>
          <w:bCs/>
          <w:sz w:val="20"/>
          <w:lang w:val="en-US"/>
        </w:rPr>
        <w:t xml:space="preserve">DBE </w:t>
      </w:r>
      <w:ins w:id="258" w:author="binitag" w:date="2025-04-27T18:54:00Z" w16du:dateUtc="2025-04-28T01:54:00Z">
        <w:r w:rsidR="001073CC">
          <w:rPr>
            <w:bCs/>
            <w:sz w:val="20"/>
            <w:lang w:val="en-US"/>
          </w:rPr>
          <w:t xml:space="preserve">mode </w:t>
        </w:r>
      </w:ins>
      <w:ins w:id="259" w:author="binitag" w:date="2025-03-31T11:37:00Z" w16du:dateUtc="2025-03-31T18:37:00Z">
        <w:r w:rsidR="00B351C0">
          <w:rPr>
            <w:bCs/>
            <w:sz w:val="20"/>
            <w:lang w:val="en-US"/>
          </w:rPr>
          <w:t>continue t</w:t>
        </w:r>
      </w:ins>
      <w:ins w:id="260" w:author="binitag" w:date="2025-03-31T11:38:00Z" w16du:dateUtc="2025-03-31T18:38:00Z">
        <w:r w:rsidR="00B351C0">
          <w:rPr>
            <w:bCs/>
            <w:sz w:val="20"/>
            <w:lang w:val="en-US"/>
          </w:rPr>
          <w:t xml:space="preserve">o </w:t>
        </w:r>
      </w:ins>
      <w:r w:rsidR="00AB28DF">
        <w:rPr>
          <w:bCs/>
          <w:sz w:val="20"/>
          <w:lang w:val="en-US"/>
        </w:rPr>
        <w:t>operat</w:t>
      </w:r>
      <w:ins w:id="261" w:author="binitag" w:date="2025-03-31T11:38:00Z" w16du:dateUtc="2025-03-31T18:38:00Z">
        <w:r w:rsidR="00B351C0">
          <w:rPr>
            <w:bCs/>
            <w:sz w:val="20"/>
            <w:lang w:val="en-US"/>
          </w:rPr>
          <w:t>e</w:t>
        </w:r>
      </w:ins>
      <w:del w:id="262" w:author="binitag" w:date="2025-03-31T11:38:00Z" w16du:dateUtc="2025-03-31T18:38:00Z">
        <w:r w:rsidR="00AB28DF" w:rsidDel="00B351C0">
          <w:rPr>
            <w:bCs/>
            <w:sz w:val="20"/>
            <w:lang w:val="en-US"/>
          </w:rPr>
          <w:delText>ion</w:delText>
        </w:r>
      </w:del>
      <w:r w:rsidR="00AB28DF">
        <w:rPr>
          <w:bCs/>
          <w:sz w:val="20"/>
          <w:lang w:val="en-US"/>
        </w:rPr>
        <w:t xml:space="preserve"> with</w:t>
      </w:r>
      <w:r w:rsidR="00A631D4">
        <w:rPr>
          <w:bCs/>
          <w:sz w:val="20"/>
          <w:lang w:val="en-US"/>
        </w:rPr>
        <w:t>in</w:t>
      </w:r>
      <w:r w:rsidR="00AB28DF">
        <w:rPr>
          <w:bCs/>
          <w:sz w:val="20"/>
          <w:lang w:val="en-US"/>
        </w:rPr>
        <w:t xml:space="preserve"> </w:t>
      </w:r>
      <w:r w:rsidR="00A631D4">
        <w:rPr>
          <w:bCs/>
          <w:sz w:val="20"/>
          <w:lang w:val="en-US"/>
        </w:rPr>
        <w:t xml:space="preserve">the </w:t>
      </w:r>
      <w:r w:rsidR="00AB28DF">
        <w:rPr>
          <w:bCs/>
          <w:sz w:val="20"/>
          <w:lang w:val="en-US"/>
        </w:rPr>
        <w:t xml:space="preserve">BSS </w:t>
      </w:r>
      <w:del w:id="263" w:author="binitag" w:date="2025-03-31T11:32:00Z" w16du:dateUtc="2025-03-31T18:32:00Z">
        <w:r w:rsidR="00AB28DF" w:rsidDel="00435F1A">
          <w:rPr>
            <w:bCs/>
            <w:sz w:val="20"/>
            <w:lang w:val="en-US"/>
          </w:rPr>
          <w:delText xml:space="preserve">operating </w:delText>
        </w:r>
      </w:del>
      <w:r w:rsidR="00AB28DF">
        <w:rPr>
          <w:bCs/>
          <w:sz w:val="20"/>
          <w:lang w:val="en-US"/>
        </w:rPr>
        <w:t>bandwidth</w:t>
      </w:r>
      <w:r w:rsidR="00B853B9" w:rsidRPr="00241A68">
        <w:rPr>
          <w:bCs/>
          <w:sz w:val="20"/>
          <w:lang w:val="en-US"/>
        </w:rPr>
        <w:t xml:space="preserve">. </w:t>
      </w:r>
    </w:p>
    <w:p w14:paraId="64107BBD" w14:textId="175860A0" w:rsidR="00146C7D" w:rsidRDefault="00300BB3" w:rsidP="007D256B">
      <w:pPr>
        <w:pStyle w:val="BodyText"/>
        <w:rPr>
          <w:ins w:id="264" w:author="binitag" w:date="2025-04-11T11:19:00Z" w16du:dateUtc="2025-04-11T18:19:00Z"/>
          <w:sz w:val="20"/>
        </w:rPr>
      </w:pPr>
      <w:r w:rsidRPr="00241A68">
        <w:rPr>
          <w:rFonts w:ascii="Calibri" w:hAnsi="Calibri" w:cs="Calibri"/>
          <w:sz w:val="20"/>
        </w:rPr>
        <w:t>﻿</w:t>
      </w:r>
      <w:del w:id="265" w:author="binitag" w:date="2025-04-11T11:20:00Z" w16du:dateUtc="2025-04-11T18:20:00Z">
        <w:r w:rsidRPr="00241A68" w:rsidDel="000F4114">
          <w:rPr>
            <w:sz w:val="20"/>
          </w:rPr>
          <w:delText>A</w:delText>
        </w:r>
        <w:r w:rsidR="0050322A" w:rsidRPr="00241A68" w:rsidDel="000F4114">
          <w:rPr>
            <w:sz w:val="20"/>
          </w:rPr>
          <w:delText>n</w:delText>
        </w:r>
        <w:r w:rsidRPr="00241A68" w:rsidDel="000F4114">
          <w:rPr>
            <w:sz w:val="20"/>
          </w:rPr>
          <w:delText xml:space="preserve"> </w:delText>
        </w:r>
        <w:r w:rsidR="0050322A" w:rsidRPr="00241A68" w:rsidDel="000F4114">
          <w:rPr>
            <w:sz w:val="20"/>
          </w:rPr>
          <w:delText>AP</w:delText>
        </w:r>
      </w:del>
      <w:ins w:id="266" w:author="binitag" w:date="2025-04-11T11:20:00Z" w16du:dateUtc="2025-04-11T18:20:00Z">
        <w:r w:rsidR="000F4114">
          <w:rPr>
            <w:sz w:val="20"/>
          </w:rPr>
          <w:t>A STA</w:t>
        </w:r>
      </w:ins>
      <w:r w:rsidR="0050322A" w:rsidRPr="00241A68">
        <w:rPr>
          <w:sz w:val="20"/>
        </w:rPr>
        <w:t xml:space="preserve"> t</w:t>
      </w:r>
      <w:r w:rsidRPr="00241A68">
        <w:rPr>
          <w:sz w:val="20"/>
        </w:rPr>
        <w:t xml:space="preserve">hat </w:t>
      </w:r>
      <w:r w:rsidR="00EF6DDE">
        <w:rPr>
          <w:sz w:val="20"/>
        </w:rPr>
        <w:t xml:space="preserve">supports DBE operation </w:t>
      </w:r>
      <w:r w:rsidR="00C71111" w:rsidRPr="00241A68">
        <w:rPr>
          <w:sz w:val="20"/>
        </w:rPr>
        <w:t xml:space="preserve">has </w:t>
      </w:r>
      <w:ins w:id="267" w:author="binitag" w:date="2025-04-20T19:37:00Z" w16du:dateUtc="2025-04-21T02:37:00Z">
        <w:r w:rsidR="00CF1CE4" w:rsidRPr="00241A68">
          <w:rPr>
            <w:bCs/>
            <w:sz w:val="20"/>
          </w:rPr>
          <w:t>dot11DBEOption</w:t>
        </w:r>
      </w:ins>
      <w:ins w:id="268" w:author="binitag" w:date="2025-04-27T20:55:00Z" w16du:dateUtc="2025-04-28T03:55:00Z">
        <w:r w:rsidR="00D04DF4">
          <w:rPr>
            <w:bCs/>
            <w:sz w:val="20"/>
          </w:rPr>
          <w:t>Activated</w:t>
        </w:r>
      </w:ins>
      <w:del w:id="269" w:author="binitag" w:date="2025-04-20T19:37:00Z" w16du:dateUtc="2025-04-21T02:37:00Z">
        <w:r w:rsidR="00724DEB" w:rsidRPr="00241A68" w:rsidDel="00CF1CE4">
          <w:rPr>
            <w:sz w:val="20"/>
          </w:rPr>
          <w:delText>dot11DBEOptionImplemented</w:delText>
        </w:r>
      </w:del>
      <w:r w:rsidR="00DB0225" w:rsidRPr="00241A68">
        <w:rPr>
          <w:sz w:val="20"/>
        </w:rPr>
        <w:t xml:space="preserve"> equal to </w:t>
      </w:r>
      <w:r w:rsidR="00A55174">
        <w:rPr>
          <w:sz w:val="20"/>
        </w:rPr>
        <w:t>true</w:t>
      </w:r>
      <w:ins w:id="270" w:author="binitag" w:date="2025-04-11T10:38:00Z" w16du:dateUtc="2025-04-11T17:38:00Z">
        <w:r w:rsidR="00BE1627">
          <w:rPr>
            <w:sz w:val="20"/>
          </w:rPr>
          <w:t xml:space="preserve"> and </w:t>
        </w:r>
        <w:r w:rsidR="00BE1627" w:rsidRPr="00241A68">
          <w:rPr>
            <w:sz w:val="20"/>
          </w:rPr>
          <w:t xml:space="preserve">is called a DBE </w:t>
        </w:r>
      </w:ins>
      <w:ins w:id="271" w:author="binitag" w:date="2025-04-11T11:20:00Z" w16du:dateUtc="2025-04-11T18:20:00Z">
        <w:r w:rsidR="000F4114">
          <w:rPr>
            <w:sz w:val="20"/>
          </w:rPr>
          <w:t>S</w:t>
        </w:r>
      </w:ins>
      <w:ins w:id="272" w:author="binitag" w:date="2025-04-11T11:21:00Z" w16du:dateUtc="2025-04-11T18:21:00Z">
        <w:r w:rsidR="000F4114">
          <w:rPr>
            <w:sz w:val="20"/>
          </w:rPr>
          <w:t>TA</w:t>
        </w:r>
      </w:ins>
      <w:ins w:id="273" w:author="binitag" w:date="2025-04-11T10:38:00Z" w16du:dateUtc="2025-04-11T17:38:00Z">
        <w:r w:rsidR="00BE1627">
          <w:rPr>
            <w:sz w:val="20"/>
          </w:rPr>
          <w:t xml:space="preserve">. </w:t>
        </w:r>
      </w:ins>
      <w:ins w:id="274" w:author="binitag" w:date="2025-04-11T11:18:00Z" w16du:dateUtc="2025-04-11T18:18:00Z">
        <w:r w:rsidR="00982F2D">
          <w:rPr>
            <w:sz w:val="20"/>
          </w:rPr>
          <w:t>A</w:t>
        </w:r>
      </w:ins>
      <w:ins w:id="275" w:author="binitag" w:date="2025-04-11T10:38:00Z" w16du:dateUtc="2025-04-11T17:38:00Z">
        <w:r w:rsidR="00BE1627">
          <w:rPr>
            <w:sz w:val="20"/>
          </w:rPr>
          <w:t xml:space="preserve"> </w:t>
        </w:r>
      </w:ins>
      <w:ins w:id="276" w:author="binitag" w:date="2025-04-11T10:39:00Z" w16du:dateUtc="2025-04-11T17:39:00Z">
        <w:r w:rsidR="00BE1627">
          <w:rPr>
            <w:sz w:val="20"/>
          </w:rPr>
          <w:t xml:space="preserve">DBE </w:t>
        </w:r>
      </w:ins>
      <w:ins w:id="277" w:author="binitag" w:date="2025-04-11T11:21:00Z" w16du:dateUtc="2025-04-11T18:21:00Z">
        <w:r w:rsidR="000F4114">
          <w:rPr>
            <w:sz w:val="20"/>
          </w:rPr>
          <w:t>STA</w:t>
        </w:r>
      </w:ins>
      <w:del w:id="278" w:author="binitag" w:date="2025-04-11T10:38:00Z" w16du:dateUtc="2025-04-11T17:38:00Z">
        <w:r w:rsidR="006E600F" w:rsidDel="00BE1627">
          <w:rPr>
            <w:sz w:val="20"/>
          </w:rPr>
          <w:delText>,</w:delText>
        </w:r>
      </w:del>
      <w:r w:rsidR="00AB500C" w:rsidRPr="00241A68">
        <w:rPr>
          <w:sz w:val="20"/>
        </w:rPr>
        <w:t xml:space="preserve"> </w:t>
      </w:r>
      <w:r w:rsidR="008E51EF" w:rsidRPr="00241A68">
        <w:rPr>
          <w:sz w:val="20"/>
        </w:rPr>
        <w:t>shall set the DBE Support field of the UHR MAC Capabilities Information field of the UHR Capabilities element to 1</w:t>
      </w:r>
      <w:ins w:id="279" w:author="binitag" w:date="2025-04-11T11:23:00Z" w16du:dateUtc="2025-04-11T18:23:00Z">
        <w:r w:rsidR="005D7204">
          <w:rPr>
            <w:sz w:val="20"/>
          </w:rPr>
          <w:t>.</w:t>
        </w:r>
      </w:ins>
      <w:del w:id="280" w:author="binitag" w:date="2025-04-11T10:39:00Z" w16du:dateUtc="2025-04-11T17:39:00Z">
        <w:r w:rsidR="006D0E68" w:rsidDel="00B74EFA">
          <w:rPr>
            <w:sz w:val="20"/>
          </w:rPr>
          <w:delText>,</w:delText>
        </w:r>
        <w:r w:rsidR="00EF6DDE" w:rsidDel="00B74EFA">
          <w:rPr>
            <w:sz w:val="20"/>
          </w:rPr>
          <w:delText xml:space="preserve"> and </w:delText>
        </w:r>
        <w:r w:rsidR="00EF6DDE" w:rsidRPr="00241A68" w:rsidDel="00B74EFA">
          <w:rPr>
            <w:sz w:val="20"/>
          </w:rPr>
          <w:delText>is called a DBE AP</w:delText>
        </w:r>
      </w:del>
      <w:r w:rsidR="008E51EF" w:rsidRPr="00241A68">
        <w:rPr>
          <w:sz w:val="20"/>
        </w:rPr>
        <w:t xml:space="preserve">. </w:t>
      </w:r>
      <w:ins w:id="281" w:author="binitag" w:date="2025-04-11T11:21:00Z" w16du:dateUtc="2025-04-11T18:21:00Z">
        <w:r w:rsidR="00B47782">
          <w:rPr>
            <w:sz w:val="20"/>
          </w:rPr>
          <w:t xml:space="preserve">An </w:t>
        </w:r>
        <w:r w:rsidR="00BA4436">
          <w:rPr>
            <w:sz w:val="20"/>
          </w:rPr>
          <w:t>AP that supports DBE operation</w:t>
        </w:r>
      </w:ins>
      <w:ins w:id="282" w:author="binitag" w:date="2025-04-11T11:22:00Z" w16du:dateUtc="2025-04-11T18:22:00Z">
        <w:r w:rsidR="00BA4436">
          <w:rPr>
            <w:sz w:val="20"/>
          </w:rPr>
          <w:t xml:space="preserve"> is called a DBE AP and a non-AP STA that supports DBE operation is called a DBE non-AP STA.</w:t>
        </w:r>
      </w:ins>
    </w:p>
    <w:p w14:paraId="15625B32" w14:textId="48066606" w:rsidR="007D256B" w:rsidRPr="00241A68" w:rsidRDefault="007D256B" w:rsidP="007D256B">
      <w:pPr>
        <w:pStyle w:val="BodyText"/>
        <w:rPr>
          <w:sz w:val="20"/>
        </w:rPr>
      </w:pPr>
      <w:del w:id="283" w:author="binitag" w:date="2025-04-11T11:24:00Z" w16du:dateUtc="2025-04-11T18:24:00Z">
        <w:r w:rsidRPr="00241A68" w:rsidDel="008740C5">
          <w:rPr>
            <w:sz w:val="20"/>
          </w:rPr>
          <w:delText xml:space="preserve">A non-AP STA that </w:delText>
        </w:r>
        <w:r w:rsidR="006E600F" w:rsidDel="008740C5">
          <w:rPr>
            <w:sz w:val="20"/>
          </w:rPr>
          <w:delText xml:space="preserve">supports DBE operation </w:delText>
        </w:r>
        <w:r w:rsidR="00FE1CDF" w:rsidRPr="00241A68" w:rsidDel="008740C5">
          <w:rPr>
            <w:sz w:val="20"/>
          </w:rPr>
          <w:delText xml:space="preserve">has dot11DBEOptionImplemented equal to </w:delText>
        </w:r>
        <w:r w:rsidR="00A55174" w:rsidDel="008740C5">
          <w:rPr>
            <w:sz w:val="20"/>
          </w:rPr>
          <w:delText>true</w:delText>
        </w:r>
      </w:del>
      <w:del w:id="284" w:author="binitag" w:date="2025-04-11T11:17:00Z" w16du:dateUtc="2025-04-11T18:17:00Z">
        <w:r w:rsidR="006E600F" w:rsidDel="00982F2D">
          <w:rPr>
            <w:sz w:val="20"/>
          </w:rPr>
          <w:delText>,</w:delText>
        </w:r>
      </w:del>
      <w:del w:id="285" w:author="binitag" w:date="2025-04-11T11:24:00Z" w16du:dateUtc="2025-04-11T18:24:00Z">
        <w:r w:rsidRPr="00241A68" w:rsidDel="008740C5">
          <w:rPr>
            <w:sz w:val="20"/>
          </w:rPr>
          <w:delText xml:space="preserve"> shall set the DBE Support field of the UHR MAC Capabilities Information field of the UHR Capabilities element to 1</w:delText>
        </w:r>
      </w:del>
      <w:del w:id="286" w:author="binitag" w:date="2025-04-11T11:20:00Z" w16du:dateUtc="2025-04-11T18:20:00Z">
        <w:r w:rsidR="006D0E68" w:rsidDel="009D798D">
          <w:rPr>
            <w:sz w:val="20"/>
          </w:rPr>
          <w:delText>,</w:delText>
        </w:r>
        <w:r w:rsidR="006E600F" w:rsidDel="009D798D">
          <w:rPr>
            <w:sz w:val="20"/>
          </w:rPr>
          <w:delText xml:space="preserve"> and </w:delText>
        </w:r>
        <w:r w:rsidR="006E600F" w:rsidRPr="00241A68" w:rsidDel="009D798D">
          <w:rPr>
            <w:sz w:val="20"/>
          </w:rPr>
          <w:delText>is called a DBE non-AP STA</w:delText>
        </w:r>
      </w:del>
      <w:del w:id="287" w:author="binitag" w:date="2025-04-11T11:24:00Z" w16du:dateUtc="2025-04-11T18:24:00Z">
        <w:r w:rsidRPr="00241A68" w:rsidDel="008740C5">
          <w:rPr>
            <w:sz w:val="20"/>
          </w:rPr>
          <w:delText xml:space="preserve">. </w:delText>
        </w:r>
      </w:del>
    </w:p>
    <w:p w14:paraId="45376454" w14:textId="6DB5938A" w:rsidR="0099191D" w:rsidRDefault="00990168" w:rsidP="002D4D61">
      <w:pPr>
        <w:jc w:val="both"/>
        <w:rPr>
          <w:ins w:id="288" w:author="binitag" w:date="2025-04-27T19:50:00Z" w16du:dateUtc="2025-04-28T02:50:00Z"/>
          <w:rFonts w:ascii="Times New Roman" w:eastAsia="Batang" w:hAnsi="Times New Roman" w:cs="Times New Roman"/>
          <w:sz w:val="20"/>
          <w:szCs w:val="20"/>
          <w:lang w:val="en-GB"/>
        </w:rPr>
      </w:pPr>
      <w:r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DBE AP </w:t>
      </w:r>
      <w:ins w:id="289" w:author="binitag" w:date="2025-04-11T11:25:00Z" w16du:dateUtc="2025-04-11T18:25:00Z">
        <w:r w:rsidR="00863A2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shall </w:t>
        </w:r>
      </w:ins>
      <w:r w:rsidR="00497F0D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announce</w:t>
      </w:r>
      <w:del w:id="290" w:author="binitag" w:date="2025-04-11T11:25:00Z" w16du:dateUtc="2025-04-11T18:25:00Z">
        <w:r w:rsidR="00497F0D" w:rsidRPr="00241A68" w:rsidDel="00863A2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s</w:delText>
        </w:r>
      </w:del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ins w:id="291" w:author="binitag" w:date="2025-04-11T12:40:00Z" w16du:dateUtc="2025-04-11T19:40:00Z">
        <w:r w:rsidR="009007F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activation of </w:t>
        </w:r>
        <w:r w:rsidR="00AC0DEA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mode </w:t>
        </w:r>
      </w:ins>
      <w:del w:id="292" w:author="binitag" w:date="2025-04-11T12:41:00Z" w16du:dateUtc="2025-04-11T19:41:00Z">
        <w:r w:rsidR="00206C9A" w:rsidRPr="00241A68" w:rsidDel="00C9044F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a </w:delText>
        </w:r>
      </w:del>
      <w:ins w:id="293" w:author="binitag" w:date="2025-04-11T12:41:00Z" w16du:dateUtc="2025-04-11T19:41:00Z">
        <w:r w:rsidR="00C9044F">
          <w:rPr>
            <w:rFonts w:ascii="Times New Roman" w:eastAsia="Batang" w:hAnsi="Times New Roman" w:cs="Times New Roman"/>
            <w:sz w:val="20"/>
            <w:szCs w:val="20"/>
            <w:lang w:val="en-GB"/>
          </w:rPr>
          <w:t>with</w:t>
        </w:r>
      </w:ins>
      <w:ins w:id="294" w:author="binitag" w:date="2025-03-31T11:40:00Z" w16du:dateUtc="2025-03-31T18:40:00Z">
        <w:r w:rsidR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295" w:author="binitag" w:date="2025-04-27T18:29:00Z" w16du:dateUtc="2025-04-28T01:29:00Z">
        <w:r w:rsidR="00EB6763">
          <w:rPr>
            <w:rFonts w:ascii="Times New Roman" w:eastAsia="Batang" w:hAnsi="Times New Roman" w:cs="Times New Roman"/>
            <w:sz w:val="20"/>
            <w:szCs w:val="20"/>
            <w:lang w:val="en-GB"/>
          </w:rPr>
          <w:t>a</w:t>
        </w:r>
      </w:ins>
      <w:ins w:id="296" w:author="binitag" w:date="2025-04-27T18:28:00Z" w16du:dateUtc="2025-04-28T01:28:00Z">
        <w:r w:rsidR="006F7E35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corresponding </w:t>
        </w:r>
      </w:ins>
      <w:ins w:id="297" w:author="binitag" w:date="2025-03-31T14:34:00Z" w16du:dateUtc="2025-03-31T21:34:00Z">
        <w:r w:rsidR="00DA37E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ins w:id="298" w:author="binitag" w:date="2025-04-11T12:44:00Z" w16du:dateUtc="2025-04-11T19:44:00Z">
        <w:r w:rsidR="00392954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or a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</w:t>
      </w:r>
      <w:del w:id="299" w:author="binitag" w:date="2025-04-11T12:52:00Z" w16du:dateUtc="2025-04-11T19:52:00Z">
        <w:r w:rsidR="00017FE7" w:rsidRPr="00241A68" w:rsidDel="00A74DE6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ins w:id="300" w:author="binitag" w:date="2025-04-11T12:44:00Z" w16du:dateUtc="2025-04-11T19:44:00Z">
        <w:r w:rsidR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del w:id="301" w:author="binitag" w:date="2025-04-11T12:44:00Z" w16du:dateUtc="2025-04-11T19:44:00Z">
        <w:r w:rsidR="00683E62" w:rsidDel="0039295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(expand/change/reset)</w:delText>
        </w:r>
      </w:del>
      <w:del w:id="302" w:author="binitag" w:date="2025-04-11T12:52:00Z" w16du:dateUtc="2025-04-11T19:52:00Z">
        <w:r w:rsidR="00683E62" w:rsidDel="00A74DE6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ins w:id="303" w:author="binitag" w:date="2025-04-27T20:07:00Z" w16du:dateUtc="2025-04-28T03:07:00Z">
        <w:r w:rsidR="00E47B3A">
          <w:rPr>
            <w:rFonts w:ascii="Times New Roman" w:eastAsia="Batang" w:hAnsi="Times New Roman" w:cs="Times New Roman"/>
            <w:sz w:val="20"/>
            <w:szCs w:val="20"/>
            <w:lang w:val="en-GB"/>
          </w:rPr>
          <w:t>to</w:t>
        </w:r>
      </w:ins>
      <w:ins w:id="304" w:author="binitag" w:date="2025-04-11T12:44:00Z" w16du:dateUtc="2025-04-11T19:44:00Z">
        <w:r w:rsidR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DBE bandwidth </w:t>
        </w:r>
      </w:ins>
      <w:ins w:id="305" w:author="binitag" w:date="2025-04-27T20:11:00Z" w16du:dateUtc="2025-04-28T03:11:00Z">
        <w:r w:rsidR="009E42C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of </w:t>
        </w:r>
      </w:ins>
      <w:ins w:id="306" w:author="binitag" w:date="2025-04-27T20:12:00Z" w16du:dateUtc="2025-04-28T03:12:00Z">
        <w:r w:rsidR="009E42C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currently active DBE mode </w:t>
        </w:r>
      </w:ins>
      <w:del w:id="307" w:author="binitag" w:date="2025-04-11T12:45:00Z" w16du:dateUtc="2025-04-11T19:45:00Z">
        <w:r w:rsidR="00017FE7" w:rsidRPr="00241A68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using </w:delText>
        </w:r>
        <w:r w:rsidR="00511136" w:rsidRPr="00241A68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TBD </w:delText>
        </w:r>
        <w:r w:rsidR="0045259F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M</w:delText>
        </w:r>
        <w:r w:rsidR="0045259F" w:rsidRPr="00241A68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anagement </w:delText>
        </w:r>
        <w:r w:rsidR="00017FE7" w:rsidRPr="00241A68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frame</w:delText>
        </w:r>
        <w:r w:rsidR="0000688B" w:rsidRPr="00241A68" w:rsidDel="009C577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s</w:delText>
        </w:r>
      </w:del>
      <w:ins w:id="308" w:author="binitag" w:date="2025-04-11T11:26:00Z" w16du:dateUtc="2025-04-11T18:26:00Z">
        <w:r w:rsidR="0059660A">
          <w:rPr>
            <w:rFonts w:ascii="Times New Roman" w:eastAsia="Batang" w:hAnsi="Times New Roman" w:cs="Times New Roman"/>
            <w:sz w:val="20"/>
            <w:szCs w:val="20"/>
            <w:lang w:val="en-GB"/>
          </w:rPr>
          <w:t>in Beacon and Probe Response frames</w:t>
        </w:r>
      </w:ins>
      <w:ins w:id="309" w:author="binitag" w:date="2025-04-11T12:02:00Z" w16du:dateUtc="2025-04-11T19:02:00Z">
        <w:r w:rsidR="00486128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using TBD </w:t>
        </w:r>
        <w:proofErr w:type="spellStart"/>
        <w:r w:rsidR="00B974C9">
          <w:rPr>
            <w:rFonts w:ascii="Times New Roman" w:eastAsia="Batang" w:hAnsi="Times New Roman" w:cs="Times New Roman"/>
            <w:sz w:val="20"/>
            <w:szCs w:val="20"/>
            <w:lang w:val="en-GB"/>
          </w:rPr>
          <w:t>signaling</w:t>
        </w:r>
      </w:ins>
      <w:proofErr w:type="spellEnd"/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. </w:t>
      </w:r>
      <w:del w:id="310" w:author="binitag" w:date="2025-03-31T14:44:00Z" w16du:dateUtc="2025-03-31T21:44:00Z">
        <w:r w:rsidR="00206C9A" w:rsidRPr="00241A68" w:rsidDel="003C37A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The</w:delText>
        </w:r>
        <w:r w:rsidR="002875AC" w:rsidRPr="00241A68" w:rsidDel="003C37A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ins w:id="311" w:author="binitag" w:date="2025-03-31T14:34:00Z" w16du:dateUtc="2025-03-31T21:34:00Z">
        <w:r w:rsidR="00147F9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ins w:id="312" w:author="binitag" w:date="2025-04-11T12:43:00Z" w16du:dateUtc="2025-04-11T19:43:00Z">
        <w:r w:rsidR="00DB784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mode </w:t>
        </w:r>
      </w:ins>
      <w:ins w:id="313" w:author="binitag" w:date="2025-04-11T12:45:00Z" w16du:dateUtc="2025-04-11T19:45:00Z">
        <w:r w:rsidR="005A0F9A">
          <w:rPr>
            <w:rFonts w:ascii="Times New Roman" w:eastAsia="Batang" w:hAnsi="Times New Roman" w:cs="Times New Roman"/>
            <w:sz w:val="20"/>
            <w:szCs w:val="20"/>
            <w:lang w:val="en-GB"/>
          </w:rPr>
          <w:t>activation o</w:t>
        </w:r>
      </w:ins>
      <w:ins w:id="314" w:author="binitag" w:date="2025-04-11T12:53:00Z" w16du:dateUtc="2025-04-11T19:53:00Z">
        <w:r w:rsidR="00874C08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r </w:t>
        </w:r>
      </w:ins>
      <w:ins w:id="315" w:author="binitag" w:date="2025-04-11T12:45:00Z" w16du:dateUtc="2025-04-11T19:45:00Z">
        <w:r w:rsidR="005A0F9A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change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ins w:id="316" w:author="binitag" w:date="2025-04-11T10:55:00Z" w16du:dateUtc="2025-04-11T17:55:00Z">
        <w:r w:rsidR="009773CB">
          <w:rPr>
            <w:rFonts w:ascii="Times New Roman" w:eastAsia="Batang" w:hAnsi="Times New Roman" w:cs="Times New Roman"/>
            <w:sz w:val="20"/>
            <w:szCs w:val="20"/>
            <w:lang w:val="en-GB"/>
          </w:rPr>
          <w:t>shall be</w:t>
        </w:r>
      </w:ins>
      <w:del w:id="317" w:author="binitag" w:date="2025-04-11T10:55:00Z" w16du:dateUtc="2025-04-11T17:55:00Z">
        <w:r w:rsidR="007A635C" w:rsidRPr="00241A68" w:rsidDel="009773CB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is</w:delText>
        </w:r>
      </w:del>
      <w:r w:rsidR="00F75AD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announced for multiple beacon intervals </w:t>
      </w:r>
      <w:del w:id="318" w:author="binitag" w:date="2025-03-31T11:40:00Z" w16du:dateUtc="2025-03-31T18:40:00Z">
        <w:r w:rsidR="00017FE7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in advance</w:delText>
        </w:r>
        <w:r w:rsidR="00004A4A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before the </w:t>
      </w:r>
      <w:del w:id="319" w:author="binitag" w:date="2025-04-11T12:46:00Z" w16du:dateUtc="2025-04-11T19:46:00Z">
        <w:r w:rsidR="002875AC" w:rsidRPr="00241A68" w:rsidDel="00CF209D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bandwidth </w:delText>
        </w:r>
      </w:del>
      <w:ins w:id="320" w:author="binitag" w:date="2025-04-11T12:55:00Z" w16du:dateUtc="2025-04-11T19:55:00Z">
        <w:r w:rsidR="00552014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corresponding </w:t>
        </w:r>
      </w:ins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change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takes effect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. 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After </w:t>
      </w:r>
      <w:ins w:id="321" w:author="binitag" w:date="2025-04-27T20:16:00Z" w16du:dateUtc="2025-04-28T03:16:00Z">
        <w:r w:rsidR="0092147C">
          <w:rPr>
            <w:rFonts w:ascii="Times New Roman" w:eastAsia="Batang" w:hAnsi="Times New Roman" w:cs="Times New Roman"/>
            <w:sz w:val="20"/>
            <w:szCs w:val="20"/>
            <w:lang w:val="en-GB"/>
          </w:rPr>
          <w:t>the</w:t>
        </w:r>
      </w:ins>
      <w:del w:id="322" w:author="binitag" w:date="2025-04-11T12:47:00Z" w16du:dateUtc="2025-04-11T19:47:00Z">
        <w:r w:rsidR="006301BE" w:rsidDel="007858D3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a</w:delText>
        </w:r>
      </w:del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ins w:id="323" w:author="binitag" w:date="2025-04-11T10:54:00Z" w16du:dateUtc="2025-04-11T17:54:00Z">
        <w:r w:rsidR="00E53FF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ins w:id="324" w:author="binitag" w:date="2025-04-11T12:47:00Z" w16du:dateUtc="2025-04-11T19:47:00Z">
        <w:r w:rsidR="007858D3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mode is activated or DBE </w:t>
        </w:r>
      </w:ins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ins w:id="325" w:author="binitag" w:date="2025-04-11T12:47:00Z" w16du:dateUtc="2025-04-11T19:47:00Z">
        <w:r w:rsidR="007858D3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is </w:t>
        </w:r>
      </w:ins>
      <w:r w:rsidR="00B37FC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</w:t>
      </w:r>
      <w:ins w:id="326" w:author="binitag" w:date="2025-04-11T12:47:00Z" w16du:dateUtc="2025-04-11T19:47:00Z">
        <w:r w:rsidR="007858D3">
          <w:rPr>
            <w:rFonts w:ascii="Times New Roman" w:eastAsia="Batang" w:hAnsi="Times New Roman" w:cs="Times New Roman"/>
            <w:sz w:val="20"/>
            <w:szCs w:val="20"/>
            <w:lang w:val="en-GB"/>
          </w:rPr>
          <w:t>d</w:t>
        </w:r>
      </w:ins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, 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he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DBE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AP </w:t>
      </w:r>
      <w:r w:rsidR="00C05049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shall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continue operating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with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del w:id="327" w:author="binitag" w:date="2025-04-11T12:55:00Z" w16du:dateUtc="2025-04-11T19:55:00Z">
        <w:r w:rsidR="00017FE7" w:rsidRPr="00241A68" w:rsidDel="003159AC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the </w:delText>
        </w:r>
      </w:del>
      <w:ins w:id="328" w:author="binitag" w:date="2025-04-11T12:55:00Z" w16du:dateUtc="2025-04-11T19:55:00Z">
        <w:r w:rsidR="003159AC">
          <w:rPr>
            <w:rFonts w:ascii="Times New Roman" w:eastAsia="Batang" w:hAnsi="Times New Roman" w:cs="Times New Roman"/>
            <w:sz w:val="20"/>
            <w:szCs w:val="20"/>
            <w:lang w:val="en-GB"/>
          </w:rPr>
          <w:t>its</w:t>
        </w:r>
        <w:r w:rsidR="003159AC" w:rsidRPr="00241A68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del w:id="329" w:author="binitag" w:date="2025-04-11T12:47:00Z" w16du:dateUtc="2025-04-11T19:47:00Z">
        <w:r w:rsidR="0035754A" w:rsidDel="001F1EF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updated</w:delText>
        </w:r>
        <w:r w:rsidR="0035754A" w:rsidRPr="00241A68" w:rsidDel="001F1EF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ins w:id="330" w:author="binitag" w:date="2025-03-31T14:45:00Z" w16du:dateUtc="2025-03-31T21:45:00Z">
        <w:r w:rsidR="00E66C6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until a subsequent </w:t>
      </w:r>
      <w:del w:id="331" w:author="binitag" w:date="2025-04-11T12:48:00Z" w16du:dateUtc="2025-04-11T19:48:00Z">
        <w:r w:rsidR="00017FE7" w:rsidRPr="00241A68" w:rsidDel="00980058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bandwidth </w:delText>
        </w:r>
      </w:del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 occurs</w:t>
      </w:r>
      <w:ins w:id="332" w:author="binitag" w:date="2025-04-11T12:48:00Z" w16du:dateUtc="2025-04-11T19:48:00Z">
        <w:r w:rsidR="00980058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to </w:t>
        </w:r>
      </w:ins>
      <w:ins w:id="333" w:author="binitag" w:date="2025-04-27T18:30:00Z" w16du:dateUtc="2025-04-28T01:30:00Z">
        <w:r w:rsidR="00207B36">
          <w:rPr>
            <w:rFonts w:ascii="Times New Roman" w:eastAsia="Batang" w:hAnsi="Times New Roman" w:cs="Times New Roman"/>
            <w:sz w:val="20"/>
            <w:szCs w:val="20"/>
            <w:lang w:val="en-GB"/>
          </w:rPr>
          <w:t>its</w:t>
        </w:r>
      </w:ins>
      <w:ins w:id="334" w:author="binitag" w:date="2025-04-11T12:49:00Z" w16du:dateUtc="2025-04-11T19:49:00Z">
        <w:r w:rsidR="00CF6E6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335" w:author="binitag" w:date="2025-04-11T12:48:00Z" w16du:dateUtc="2025-04-11T19:48:00Z">
        <w:r w:rsidR="00980058">
          <w:rPr>
            <w:rFonts w:ascii="Times New Roman" w:eastAsia="Batang" w:hAnsi="Times New Roman" w:cs="Times New Roman"/>
            <w:sz w:val="20"/>
            <w:szCs w:val="20"/>
            <w:lang w:val="en-GB"/>
          </w:rPr>
          <w:t>DBE bandwidth</w:t>
        </w:r>
      </w:ins>
      <w:r w:rsidR="00B90BC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  <w:r w:rsidR="00863B4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del w:id="336" w:author="binitag" w:date="2025-04-11T10:59:00Z" w16du:dateUtc="2025-04-11T17:59:00Z">
        <w:r w:rsidR="00863B46" w:rsidDel="00953B6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While an AP is operating in DBE mode, </w:delText>
        </w:r>
      </w:del>
      <w:del w:id="337" w:author="binitag" w:date="2025-03-31T11:43:00Z" w16du:dateUtc="2025-03-31T18:43:00Z">
        <w:r w:rsidR="00E816C7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any</w:delText>
        </w:r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expanded</w:delText>
        </w:r>
      </w:del>
      <w:del w:id="338" w:author="binitag" w:date="2025-04-11T10:59:00Z" w16du:dateUtc="2025-04-11T17:59:00Z">
        <w:r w:rsidR="00563B2F" w:rsidDel="00953B6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del w:id="339" w:author="binitag" w:date="2025-03-31T14:37:00Z" w16du:dateUtc="2025-03-31T21:37:00Z">
        <w:r w:rsidR="00563B2F" w:rsidDel="00AE43C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operating </w:delText>
        </w:r>
      </w:del>
      <w:del w:id="340" w:author="binitag" w:date="2025-03-31T11:43:00Z" w16du:dateUtc="2025-03-31T18:43:00Z">
        <w:r w:rsidR="00563B2F" w:rsidDel="00F548DF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BW</w:delText>
        </w:r>
      </w:del>
      <w:del w:id="341" w:author="binitag" w:date="2025-04-11T10:59:00Z" w16du:dateUtc="2025-04-11T17:59:00Z">
        <w:r w:rsidR="00BF329C" w:rsidDel="00953B6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del w:id="342" w:author="binitag" w:date="2025-04-11T10:56:00Z" w16du:dateUtc="2025-04-11T17:56:00Z">
        <w:r w:rsidR="00563B2F" w:rsidDel="00471483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will </w:delText>
        </w:r>
      </w:del>
      <w:del w:id="343" w:author="binitag" w:date="2025-04-11T10:59:00Z" w16du:dateUtc="2025-04-11T17:59:00Z">
        <w:r w:rsidR="00563B2F" w:rsidDel="00953B6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be greater than the BSS </w:delText>
        </w:r>
      </w:del>
      <w:del w:id="344" w:author="binitag" w:date="2025-03-31T11:43:00Z" w16du:dateUtc="2025-03-31T18:43:00Z"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operating BW</w:delText>
        </w:r>
      </w:del>
      <w:del w:id="345" w:author="binitag" w:date="2025-04-11T10:59:00Z" w16du:dateUtc="2025-04-11T17:59:00Z">
        <w:r w:rsidR="00563B2F" w:rsidDel="00953B6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.</w:delText>
        </w:r>
      </w:del>
    </w:p>
    <w:p w14:paraId="2DA37935" w14:textId="5FEFA6A4" w:rsidR="00B2061C" w:rsidRDefault="003447C8" w:rsidP="002D4D61">
      <w:pPr>
        <w:jc w:val="both"/>
        <w:rPr>
          <w:ins w:id="346" w:author="binitag" w:date="2025-04-11T14:00:00Z" w16du:dateUtc="2025-04-11T21:00:00Z"/>
          <w:rFonts w:ascii="Times New Roman" w:eastAsia="Batang" w:hAnsi="Times New Roman" w:cs="Times New Roman"/>
          <w:sz w:val="20"/>
          <w:szCs w:val="20"/>
          <w:lang w:val="en-GB"/>
        </w:rPr>
      </w:pPr>
      <w:ins w:id="347" w:author="binitag" w:date="2025-04-27T19:50:00Z" w16du:dateUtc="2025-04-28T02:50:00Z">
        <w:r>
          <w:rPr>
            <w:rFonts w:ascii="Times New Roman" w:eastAsia="Batang" w:hAnsi="Times New Roman" w:cs="Times New Roman"/>
            <w:sz w:val="20"/>
            <w:szCs w:val="20"/>
            <w:lang w:val="en-GB"/>
          </w:rPr>
          <w:lastRenderedPageBreak/>
          <w:t xml:space="preserve">To </w:t>
        </w:r>
        <w:r w:rsidR="00A3085B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terminate </w:t>
        </w:r>
      </w:ins>
      <w:ins w:id="348" w:author="binitag" w:date="2025-04-27T19:52:00Z" w16du:dateUtc="2025-04-28T02:52:00Z">
        <w:r w:rsidR="00756ED3">
          <w:rPr>
            <w:rFonts w:ascii="Times New Roman" w:eastAsia="Batang" w:hAnsi="Times New Roman" w:cs="Times New Roman"/>
            <w:sz w:val="20"/>
            <w:szCs w:val="20"/>
            <w:lang w:val="en-GB"/>
          </w:rPr>
          <w:t>an active DBE mode</w:t>
        </w:r>
      </w:ins>
      <w:ins w:id="349" w:author="binitag" w:date="2025-04-27T19:53:00Z" w16du:dateUtc="2025-04-28T02:53:00Z">
        <w:r w:rsidR="001D1AD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and reset its </w:t>
        </w:r>
      </w:ins>
      <w:ins w:id="350" w:author="binitag" w:date="2025-04-27T19:54:00Z" w16du:dateUtc="2025-04-28T02:54:00Z">
        <w:r w:rsidR="00BB124E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operation </w:t>
        </w:r>
        <w:r w:rsidR="00FC111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to BSS bandwidth for </w:t>
        </w:r>
      </w:ins>
      <w:ins w:id="351" w:author="binitag" w:date="2025-04-27T19:57:00Z" w16du:dateUtc="2025-04-28T02:57:00Z">
        <w:r w:rsidR="001936C0">
          <w:rPr>
            <w:rFonts w:ascii="Times New Roman" w:eastAsia="Batang" w:hAnsi="Times New Roman" w:cs="Times New Roman"/>
            <w:sz w:val="20"/>
            <w:szCs w:val="20"/>
            <w:lang w:val="en-GB"/>
          </w:rPr>
          <w:t>DBE supporting STAs</w:t>
        </w:r>
      </w:ins>
      <w:ins w:id="352" w:author="binitag" w:date="2025-04-27T19:54:00Z" w16du:dateUtc="2025-04-28T02:54:00Z">
        <w:r w:rsidR="00FC1111">
          <w:rPr>
            <w:rFonts w:ascii="Times New Roman" w:eastAsia="Batang" w:hAnsi="Times New Roman" w:cs="Times New Roman"/>
            <w:sz w:val="20"/>
            <w:szCs w:val="20"/>
            <w:lang w:val="en-GB"/>
          </w:rPr>
          <w:t>,</w:t>
        </w:r>
      </w:ins>
      <w:ins w:id="353" w:author="binitag" w:date="2025-04-27T19:52:00Z" w16du:dateUtc="2025-04-28T02:52:00Z">
        <w:r w:rsidR="00A401AA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an AP </w:t>
        </w:r>
      </w:ins>
      <w:ins w:id="354" w:author="binitag" w:date="2025-04-27T19:53:00Z" w16du:dateUtc="2025-04-28T02:53:00Z">
        <w:r w:rsidR="001D1AD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shall announce </w:t>
        </w:r>
      </w:ins>
      <w:ins w:id="355" w:author="binitag" w:date="2025-04-27T20:01:00Z" w16du:dateUtc="2025-04-28T03:01:00Z"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that the </w:t>
        </w:r>
      </w:ins>
      <w:ins w:id="356" w:author="binitag" w:date="2025-04-27T19:59:00Z" w16du:dateUtc="2025-04-28T02:59:00Z">
        <w:r w:rsidR="00C52BD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bandwidth </w:t>
        </w:r>
      </w:ins>
      <w:ins w:id="357" w:author="binitag" w:date="2025-04-27T20:01:00Z" w16du:dateUtc="2025-04-28T03:01:00Z"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is </w:t>
        </w:r>
      </w:ins>
      <w:ins w:id="358" w:author="binitag" w:date="2025-04-27T21:10:00Z" w16du:dateUtc="2025-04-28T04:10:00Z">
        <w:r w:rsidR="005F21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being </w:t>
        </w:r>
      </w:ins>
      <w:ins w:id="359" w:author="binitag" w:date="2025-04-27T20:05:00Z" w16du:dateUtc="2025-04-28T03:05:00Z">
        <w:r w:rsidR="001D57AD">
          <w:rPr>
            <w:rFonts w:ascii="Times New Roman" w:eastAsia="Batang" w:hAnsi="Times New Roman" w:cs="Times New Roman"/>
            <w:sz w:val="20"/>
            <w:szCs w:val="20"/>
            <w:lang w:val="en-GB"/>
          </w:rPr>
          <w:t>reset</w:t>
        </w:r>
      </w:ins>
      <w:ins w:id="360" w:author="binitag" w:date="2025-04-27T20:02:00Z" w16du:dateUtc="2025-04-28T03:02:00Z"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361" w:author="binitag" w:date="2025-04-27T19:59:00Z" w16du:dateUtc="2025-04-28T02:59:00Z">
        <w:r w:rsidR="00C52BD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to </w:t>
        </w:r>
      </w:ins>
      <w:ins w:id="362" w:author="binitag" w:date="2025-04-27T20:16:00Z" w16du:dateUtc="2025-04-28T03:16:00Z">
        <w:r w:rsidR="004F3D8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</w:t>
        </w:r>
      </w:ins>
      <w:ins w:id="363" w:author="binitag" w:date="2025-04-27T19:59:00Z" w16du:dateUtc="2025-04-28T02:59:00Z">
        <w:r w:rsidR="00C52BD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BSS bandwidth </w:t>
        </w:r>
      </w:ins>
      <w:ins w:id="364" w:author="binitag" w:date="2025-04-27T20:00:00Z" w16du:dateUtc="2025-04-28T03:00:00Z">
        <w:r w:rsidR="00C75AB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for </w:t>
        </w:r>
        <w:r w:rsidR="00C75AB7" w:rsidRPr="00241A68">
          <w:rPr>
            <w:rFonts w:ascii="Times New Roman" w:eastAsia="Batang" w:hAnsi="Times New Roman" w:cs="Times New Roman"/>
            <w:sz w:val="20"/>
            <w:szCs w:val="20"/>
            <w:lang w:val="en-GB"/>
          </w:rPr>
          <w:t>multiple beacon intervals</w:t>
        </w:r>
        <w:r w:rsidR="00C75AB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365" w:author="binitag" w:date="2025-04-27T20:05:00Z" w16du:dateUtc="2025-04-28T03:05:00Z">
        <w:r w:rsidR="007903C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before the bandwidth reset happens, </w:t>
        </w:r>
      </w:ins>
      <w:ins w:id="366" w:author="binitag" w:date="2025-04-27T20:02:00Z" w16du:dateUtc="2025-04-28T03:02:00Z"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using the same </w:t>
        </w:r>
        <w:proofErr w:type="spellStart"/>
        <w:r w:rsidR="007D10BF">
          <w:rPr>
            <w:rFonts w:ascii="Times New Roman" w:eastAsia="Batang" w:hAnsi="Times New Roman" w:cs="Times New Roman"/>
            <w:sz w:val="20"/>
            <w:szCs w:val="20"/>
            <w:lang w:val="en-GB"/>
          </w:rPr>
          <w:t>si</w:t>
        </w:r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>gnaling</w:t>
        </w:r>
        <w:proofErr w:type="spellEnd"/>
        <w:r w:rsidR="007C6EB9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as </w:t>
        </w:r>
        <w:r w:rsidR="007D10BF">
          <w:rPr>
            <w:rFonts w:ascii="Times New Roman" w:eastAsia="Batang" w:hAnsi="Times New Roman" w:cs="Times New Roman"/>
            <w:sz w:val="20"/>
            <w:szCs w:val="20"/>
            <w:lang w:val="en-GB"/>
          </w:rPr>
          <w:t>used for activatio</w:t>
        </w:r>
      </w:ins>
      <w:ins w:id="367" w:author="binitag" w:date="2025-04-27T20:03:00Z" w16du:dateUtc="2025-04-28T03:03:00Z">
        <w:r w:rsidR="007D10B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 </w:t>
        </w:r>
        <w:r w:rsidR="00D95451">
          <w:rPr>
            <w:rFonts w:ascii="Times New Roman" w:eastAsia="Batang" w:hAnsi="Times New Roman" w:cs="Times New Roman"/>
            <w:sz w:val="20"/>
            <w:szCs w:val="20"/>
            <w:lang w:val="en-GB"/>
          </w:rPr>
          <w:t>of DBE mode or change</w:t>
        </w:r>
      </w:ins>
      <w:ins w:id="368" w:author="binitag" w:date="2025-04-27T20:06:00Z" w16du:dateUtc="2025-04-28T03:06:00Z">
        <w:r w:rsidR="00AB3902">
          <w:rPr>
            <w:rFonts w:ascii="Times New Roman" w:eastAsia="Batang" w:hAnsi="Times New Roman" w:cs="Times New Roman"/>
            <w:sz w:val="20"/>
            <w:szCs w:val="20"/>
            <w:lang w:val="en-GB"/>
          </w:rPr>
          <w:t>s</w:t>
        </w:r>
      </w:ins>
      <w:ins w:id="369" w:author="binitag" w:date="2025-04-27T20:03:00Z" w16du:dateUtc="2025-04-28T03:03:00Z">
        <w:r w:rsidR="00D9545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to DBE bandwidth.</w:t>
        </w:r>
      </w:ins>
    </w:p>
    <w:p w14:paraId="59CEE104" w14:textId="13D4D058" w:rsidR="004835D5" w:rsidRPr="00241A68" w:rsidRDefault="004835D5" w:rsidP="002D4D61">
      <w:p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commentRangeStart w:id="370"/>
      <w:ins w:id="371" w:author="binitag" w:date="2025-04-11T14:00:00Z" w16du:dateUtc="2025-04-11T21:00:00Z">
        <w:r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NOTE: </w:t>
        </w:r>
      </w:ins>
      <w:ins w:id="372" w:author="binitag" w:date="2025-04-11T14:04:00Z" w16du:dateUtc="2025-04-11T21:04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</w:ins>
      <w:ins w:id="373" w:author="binitag" w:date="2025-04-27T20:09:00Z" w16du:dateUtc="2025-04-28T03:09:00Z">
        <w:r w:rsidR="005449B2">
          <w:rPr>
            <w:rFonts w:ascii="Times New Roman" w:eastAsia="Batang" w:hAnsi="Times New Roman" w:cs="Times New Roman"/>
            <w:sz w:val="20"/>
            <w:szCs w:val="20"/>
            <w:lang w:val="en-GB"/>
          </w:rPr>
          <w:t>mode a</w:t>
        </w:r>
      </w:ins>
      <w:ins w:id="374" w:author="binitag" w:date="2025-04-27T20:06:00Z" w16du:dateUtc="2025-04-28T03:06:00Z">
        <w:r w:rsidR="00332DC5">
          <w:rPr>
            <w:rFonts w:ascii="Times New Roman" w:eastAsia="Batang" w:hAnsi="Times New Roman" w:cs="Times New Roman"/>
            <w:sz w:val="20"/>
            <w:szCs w:val="20"/>
            <w:lang w:val="en-GB"/>
          </w:rPr>
          <w:t>ctivation, chan</w:t>
        </w:r>
      </w:ins>
      <w:ins w:id="375" w:author="binitag" w:date="2025-04-27T20:07:00Z" w16du:dateUtc="2025-04-28T03:07:00Z">
        <w:r w:rsidR="00332DC5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ge or </w:t>
        </w:r>
      </w:ins>
      <w:ins w:id="376" w:author="binitag" w:date="2025-04-27T20:08:00Z" w16du:dateUtc="2025-04-28T03:08:00Z">
        <w:r w:rsidR="0013085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reset </w:t>
        </w:r>
      </w:ins>
      <w:ins w:id="377" w:author="binitag" w:date="2025-04-11T14:04:00Z" w16du:dateUtc="2025-04-11T21:04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is announced </w:t>
        </w:r>
      </w:ins>
      <w:ins w:id="378" w:author="binitag" w:date="2025-04-11T14:07:00Z" w16du:dateUtc="2025-04-11T21:07:00Z">
        <w:r w:rsidR="0072231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in advance </w:t>
        </w:r>
      </w:ins>
      <w:ins w:id="379" w:author="binitag" w:date="2025-04-11T14:04:00Z" w16du:dateUtc="2025-04-11T21:04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for </w:t>
        </w:r>
      </w:ins>
      <w:ins w:id="380" w:author="binitag" w:date="2025-04-11T14:05:00Z" w16du:dateUtc="2025-04-11T21:05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multiple </w:t>
        </w:r>
      </w:ins>
      <w:ins w:id="381" w:author="binitag" w:date="2025-04-11T14:04:00Z" w16du:dateUtc="2025-04-11T21:04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beacon </w:t>
        </w:r>
        <w:proofErr w:type="gramStart"/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>int</w:t>
        </w:r>
      </w:ins>
      <w:ins w:id="382" w:author="binitag" w:date="2025-04-11T14:05:00Z" w16du:dateUtc="2025-04-11T21:05:00Z">
        <w:r w:rsidR="00517C1D">
          <w:rPr>
            <w:rFonts w:ascii="Times New Roman" w:eastAsia="Batang" w:hAnsi="Times New Roman" w:cs="Times New Roman"/>
            <w:sz w:val="20"/>
            <w:szCs w:val="20"/>
            <w:lang w:val="en-GB"/>
          </w:rPr>
          <w:t>ervals</w:t>
        </w:r>
      </w:ins>
      <w:proofErr w:type="gramEnd"/>
      <w:ins w:id="383" w:author="binitag" w:date="2025-04-11T14:09:00Z" w16du:dateUtc="2025-04-11T21:09:00Z"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384" w:author="binitag" w:date="2025-04-27T18:31:00Z" w16du:dateUtc="2025-04-28T01:31:00Z">
        <w:r w:rsidR="00721136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and it </w:t>
        </w:r>
        <w:r w:rsidR="00562C33">
          <w:rPr>
            <w:rFonts w:ascii="Times New Roman" w:eastAsia="Batang" w:hAnsi="Times New Roman" w:cs="Times New Roman"/>
            <w:sz w:val="20"/>
            <w:szCs w:val="20"/>
            <w:lang w:val="en-GB"/>
          </w:rPr>
          <w:t>is not</w:t>
        </w:r>
      </w:ins>
      <w:ins w:id="385" w:author="binitag" w:date="2025-04-11T14:09:00Z" w16du:dateUtc="2025-04-11T21:09:00Z"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386" w:author="binitag" w:date="2025-04-27T18:31:00Z" w16du:dateUtc="2025-04-28T01:31:00Z">
        <w:r w:rsidR="00562C33">
          <w:rPr>
            <w:rFonts w:ascii="Times New Roman" w:eastAsia="Batang" w:hAnsi="Times New Roman" w:cs="Times New Roman"/>
            <w:sz w:val="20"/>
            <w:szCs w:val="20"/>
            <w:lang w:val="en-GB"/>
          </w:rPr>
          <w:t>a</w:t>
        </w:r>
      </w:ins>
      <w:ins w:id="387" w:author="binitag" w:date="2025-04-11T14:09:00Z" w16du:dateUtc="2025-04-11T21:09:00Z"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  <w:proofErr w:type="spellStart"/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>TxOP</w:t>
        </w:r>
        <w:proofErr w:type="spellEnd"/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level</w:t>
        </w:r>
      </w:ins>
      <w:ins w:id="388" w:author="binitag" w:date="2025-04-27T18:31:00Z" w16du:dateUtc="2025-04-28T01:31:00Z">
        <w:r w:rsidR="00562C33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change</w:t>
        </w:r>
      </w:ins>
      <w:ins w:id="389" w:author="binitag" w:date="2025-04-11T14:09:00Z" w16du:dateUtc="2025-04-11T21:09:00Z">
        <w:r w:rsidR="00211A6F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. </w:t>
        </w:r>
      </w:ins>
      <w:commentRangeEnd w:id="370"/>
      <w:ins w:id="390" w:author="binitag" w:date="2025-04-11T14:11:00Z" w16du:dateUtc="2025-04-11T21:11:00Z">
        <w:r w:rsidR="00C45535">
          <w:rPr>
            <w:rStyle w:val="CommentReference"/>
          </w:rPr>
          <w:commentReference w:id="370"/>
        </w:r>
      </w:ins>
    </w:p>
    <w:p w14:paraId="1C79EC37" w14:textId="7EFF7C0B" w:rsidR="000713AF" w:rsidDel="00331FA4" w:rsidRDefault="00C452E7">
      <w:pPr>
        <w:rPr>
          <w:del w:id="391" w:author="binitag" w:date="2025-04-27T18:40:00Z" w16du:dateUtc="2025-04-28T01:40:00Z"/>
          <w:rFonts w:ascii="Times New Roman" w:hAnsi="Times New Roman" w:cs="Times New Roman"/>
          <w:bCs/>
          <w:sz w:val="20"/>
          <w:szCs w:val="20"/>
        </w:rPr>
      </w:pPr>
      <w:commentRangeStart w:id="392"/>
      <w:ins w:id="393" w:author="binitag" w:date="2025-04-11T11:58:00Z" w16du:dateUtc="2025-04-11T18:58:00Z">
        <w:r>
          <w:rPr>
            <w:rFonts w:ascii="Times New Roman" w:hAnsi="Times New Roman" w:cs="Times New Roman"/>
            <w:bCs/>
            <w:sz w:val="20"/>
            <w:szCs w:val="20"/>
          </w:rPr>
          <w:t>When a D</w:t>
        </w:r>
      </w:ins>
      <w:ins w:id="394" w:author="binitag" w:date="2025-04-11T11:59:00Z" w16du:dateUtc="2025-04-11T18:59:00Z">
        <w:r>
          <w:rPr>
            <w:rFonts w:ascii="Times New Roman" w:hAnsi="Times New Roman" w:cs="Times New Roman"/>
            <w:bCs/>
            <w:sz w:val="20"/>
            <w:szCs w:val="20"/>
          </w:rPr>
          <w:t xml:space="preserve">BE </w:t>
        </w:r>
      </w:ins>
      <w:ins w:id="395" w:author="binitag" w:date="2025-04-11T11:58:00Z" w16du:dateUtc="2025-04-11T18:58:00Z">
        <w:r>
          <w:rPr>
            <w:rFonts w:ascii="Times New Roman" w:hAnsi="Times New Roman" w:cs="Times New Roman"/>
            <w:bCs/>
            <w:sz w:val="20"/>
            <w:szCs w:val="20"/>
          </w:rPr>
          <w:t>AP is operating with an expanded</w:t>
        </w:r>
        <w:r w:rsidR="00E47377">
          <w:rPr>
            <w:rFonts w:ascii="Times New Roman" w:hAnsi="Times New Roman" w:cs="Times New Roman"/>
            <w:bCs/>
            <w:sz w:val="20"/>
            <w:szCs w:val="20"/>
          </w:rPr>
          <w:t xml:space="preserve"> DBE bandwidth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, the AP </w:t>
        </w:r>
      </w:ins>
      <w:ins w:id="396" w:author="binitag" w:date="2025-04-11T11:59:00Z" w16du:dateUtc="2025-04-11T18:59:00Z">
        <w:r>
          <w:rPr>
            <w:rFonts w:ascii="Times New Roman" w:hAnsi="Times New Roman" w:cs="Times New Roman"/>
            <w:bCs/>
            <w:sz w:val="20"/>
            <w:szCs w:val="20"/>
          </w:rPr>
          <w:t xml:space="preserve">shall set the </w:t>
        </w:r>
        <w:r w:rsidRPr="00C45A58">
          <w:rPr>
            <w:rFonts w:ascii="Times New Roman" w:hAnsi="Times New Roman" w:cs="Times New Roman"/>
            <w:bCs/>
            <w:sz w:val="20"/>
            <w:szCs w:val="20"/>
          </w:rPr>
          <w:t xml:space="preserve">DBE </w:t>
        </w:r>
      </w:ins>
      <w:ins w:id="397" w:author="binitag" w:date="2025-04-27T20:17:00Z" w16du:dateUtc="2025-04-28T03:17:00Z">
        <w:r w:rsidR="00980FAB">
          <w:rPr>
            <w:rFonts w:ascii="Times New Roman" w:hAnsi="Times New Roman" w:cs="Times New Roman"/>
            <w:bCs/>
            <w:sz w:val="20"/>
            <w:szCs w:val="20"/>
          </w:rPr>
          <w:t xml:space="preserve">Mode </w:t>
        </w:r>
      </w:ins>
      <w:ins w:id="398" w:author="binitag" w:date="2025-04-11T11:59:00Z" w16du:dateUtc="2025-04-11T18:59:00Z">
        <w:r w:rsidRPr="00C45A58">
          <w:rPr>
            <w:rFonts w:ascii="Times New Roman" w:hAnsi="Times New Roman" w:cs="Times New Roman"/>
            <w:bCs/>
            <w:sz w:val="20"/>
            <w:szCs w:val="20"/>
          </w:rPr>
          <w:t>Activ</w:t>
        </w:r>
      </w:ins>
      <w:ins w:id="399" w:author="binitag" w:date="2025-04-27T18:40:00Z" w16du:dateUtc="2025-04-28T01:40:00Z">
        <w:r w:rsidR="00FD79F0">
          <w:rPr>
            <w:rFonts w:ascii="Times New Roman" w:hAnsi="Times New Roman" w:cs="Times New Roman"/>
            <w:bCs/>
            <w:sz w:val="20"/>
            <w:szCs w:val="20"/>
          </w:rPr>
          <w:t>e</w:t>
        </w:r>
      </w:ins>
      <w:ins w:id="400" w:author="binitag" w:date="2025-04-11T11:59:00Z" w16du:dateUtc="2025-04-11T18:59:00Z">
        <w:r w:rsidRPr="00C45A58">
          <w:rPr>
            <w:rFonts w:ascii="Times New Roman" w:hAnsi="Times New Roman" w:cs="Times New Roman"/>
            <w:bCs/>
            <w:sz w:val="20"/>
            <w:szCs w:val="20"/>
          </w:rPr>
          <w:t xml:space="preserve"> field</w:t>
        </w:r>
      </w:ins>
      <w:ins w:id="401" w:author="binitag" w:date="2025-04-11T12:00:00Z" w16du:dateUtc="2025-04-11T19:00:00Z">
        <w:r w:rsidR="005A314E" w:rsidRPr="00C45A5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ins>
      <w:ins w:id="402" w:author="binitag" w:date="2025-04-11T12:01:00Z" w16du:dateUtc="2025-04-11T19:01:00Z">
        <w:r w:rsidR="005A314E" w:rsidRPr="00C45A58">
          <w:rPr>
            <w:rFonts w:ascii="Times New Roman" w:hAnsi="Times New Roman" w:cs="Times New Roman"/>
            <w:bCs/>
            <w:sz w:val="20"/>
            <w:szCs w:val="20"/>
          </w:rPr>
          <w:t>to 1 in the UHR Operation Parameters field in the UHR Operation element</w:t>
        </w:r>
      </w:ins>
      <w:ins w:id="403" w:author="binitag" w:date="2025-04-11T12:03:00Z" w16du:dateUtc="2025-04-11T19:03:00Z">
        <w:r w:rsidR="000713AF">
          <w:rPr>
            <w:rFonts w:ascii="Times New Roman" w:hAnsi="Times New Roman" w:cs="Times New Roman"/>
            <w:bCs/>
            <w:sz w:val="20"/>
            <w:szCs w:val="20"/>
          </w:rPr>
          <w:t xml:space="preserve"> that </w:t>
        </w:r>
      </w:ins>
      <w:ins w:id="404" w:author="binitag" w:date="2025-04-27T19:36:00Z" w16du:dateUtc="2025-04-28T02:36:00Z">
        <w:r w:rsidR="008B28E7">
          <w:rPr>
            <w:rFonts w:ascii="Times New Roman" w:hAnsi="Times New Roman" w:cs="Times New Roman"/>
            <w:bCs/>
            <w:sz w:val="20"/>
            <w:szCs w:val="20"/>
          </w:rPr>
          <w:t xml:space="preserve">the AP </w:t>
        </w:r>
      </w:ins>
      <w:ins w:id="405" w:author="binitag" w:date="2025-04-11T12:03:00Z" w16du:dateUtc="2025-04-11T19:03:00Z">
        <w:r w:rsidR="000713AF">
          <w:rPr>
            <w:rFonts w:ascii="Times New Roman" w:hAnsi="Times New Roman" w:cs="Times New Roman"/>
            <w:bCs/>
            <w:sz w:val="20"/>
            <w:szCs w:val="20"/>
          </w:rPr>
          <w:t>transmits</w:t>
        </w:r>
      </w:ins>
      <w:ins w:id="406" w:author="binitag" w:date="2025-04-11T12:01:00Z" w16du:dateUtc="2025-04-11T19:01:00Z">
        <w:r w:rsidR="005A314E" w:rsidRPr="00C45A58">
          <w:rPr>
            <w:rFonts w:ascii="Times New Roman" w:hAnsi="Times New Roman" w:cs="Times New Roman"/>
            <w:bCs/>
            <w:sz w:val="20"/>
            <w:szCs w:val="20"/>
          </w:rPr>
          <w:t>.</w:t>
        </w:r>
      </w:ins>
      <w:commentRangeEnd w:id="392"/>
      <w:ins w:id="407" w:author="binitag" w:date="2025-04-11T13:04:00Z" w16du:dateUtc="2025-04-11T20:04:00Z">
        <w:r w:rsidR="00B51D7B">
          <w:rPr>
            <w:rStyle w:val="CommentReference"/>
          </w:rPr>
          <w:commentReference w:id="392"/>
        </w:r>
      </w:ins>
    </w:p>
    <w:p w14:paraId="4F2A5DA4" w14:textId="52CCD4B3" w:rsidR="00331FA4" w:rsidRDefault="00331FA4">
      <w:pPr>
        <w:rPr>
          <w:ins w:id="408" w:author="binitag" w:date="2025-04-27T19:35:00Z" w16du:dateUtc="2025-04-28T02:35:00Z"/>
          <w:rFonts w:ascii="Times New Roman" w:hAnsi="Times New Roman" w:cs="Times New Roman"/>
          <w:bCs/>
          <w:sz w:val="20"/>
          <w:szCs w:val="20"/>
        </w:rPr>
      </w:pPr>
    </w:p>
    <w:p w14:paraId="6D6F4DD9" w14:textId="77777777" w:rsidR="00FE0F29" w:rsidRPr="00241A68" w:rsidRDefault="00FE0F29">
      <w:pPr>
        <w:rPr>
          <w:ins w:id="409" w:author="binitag" w:date="2025-04-27T18:55:00Z" w16du:dateUtc="2025-04-28T01:55:00Z"/>
          <w:rFonts w:ascii="Times New Roman" w:hAnsi="Times New Roman" w:cs="Times New Roman"/>
          <w:bCs/>
          <w:sz w:val="20"/>
          <w:szCs w:val="20"/>
        </w:rPr>
      </w:pPr>
    </w:p>
    <w:p w14:paraId="0863858D" w14:textId="77777777" w:rsidR="0001753C" w:rsidRPr="0001753C" w:rsidRDefault="0001753C" w:rsidP="002D4D6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bCs/>
          <w:sz w:val="20"/>
          <w:szCs w:val="20"/>
        </w:rPr>
        <w:t>﻿</w:t>
      </w:r>
      <w:r w:rsidRPr="0001753C">
        <w:rPr>
          <w:rFonts w:ascii="Times New Roman" w:hAnsi="Times New Roman" w:cs="Times New Roman"/>
          <w:b/>
          <w:bCs/>
          <w:color w:val="000000"/>
        </w:rPr>
        <w:t>Annex C</w:t>
      </w:r>
    </w:p>
    <w:p w14:paraId="33A545E9" w14:textId="234423D7" w:rsidR="005F4083" w:rsidRPr="004733F1" w:rsidRDefault="0001753C">
      <w:pPr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rFonts w:ascii="Times New Roman" w:hAnsi="Times New Roman" w:cs="Times New Roman"/>
          <w:b/>
          <w:bCs/>
          <w:color w:val="000000"/>
        </w:rPr>
        <w:t>C.3 MIB Detail</w:t>
      </w:r>
    </w:p>
    <w:p w14:paraId="0A52029D" w14:textId="31562DD4" w:rsidR="0074057B" w:rsidRPr="00C72D79" w:rsidRDefault="004733F1">
      <w:pPr>
        <w:rPr>
          <w:ins w:id="410" w:author="binitag" w:date="2025-04-20T19:33:00Z" w16du:dateUtc="2025-04-21T02:33:00Z"/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</w:t>
      </w:r>
      <w:r w:rsidRPr="00E83125">
        <w:rPr>
          <w:b/>
          <w:i/>
          <w:iCs/>
          <w:highlight w:val="yellow"/>
        </w:rPr>
        <w:t>variable</w:t>
      </w:r>
      <w:r w:rsidR="00E83125" w:rsidRPr="00E83125">
        <w:rPr>
          <w:b/>
          <w:i/>
          <w:iCs/>
          <w:highlight w:val="yellow"/>
        </w:rPr>
        <w:t xml:space="preserve"> for DBE</w:t>
      </w:r>
    </w:p>
    <w:p w14:paraId="4CC55DDB" w14:textId="12BA3156" w:rsidR="002C12AF" w:rsidRPr="002C12AF" w:rsidRDefault="002C12AF" w:rsidP="002C12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12AF">
        <w:rPr>
          <w:rFonts w:ascii="Times New Roman" w:hAnsi="Times New Roman" w:cs="Times New Roman"/>
          <w:bCs/>
          <w:sz w:val="20"/>
          <w:szCs w:val="20"/>
        </w:rPr>
        <w:t>Dot11UHRStationConfigEntry ::=</w:t>
      </w:r>
    </w:p>
    <w:p w14:paraId="4AAE6603" w14:textId="5618A4B4" w:rsidR="002C12AF" w:rsidRPr="002C12AF" w:rsidRDefault="002C12AF" w:rsidP="002C12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E8312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2C12AF">
        <w:rPr>
          <w:rFonts w:ascii="Times New Roman" w:hAnsi="Times New Roman" w:cs="Times New Roman"/>
          <w:bCs/>
          <w:sz w:val="20"/>
          <w:szCs w:val="20"/>
        </w:rPr>
        <w:t>SEQUENCE {</w:t>
      </w:r>
    </w:p>
    <w:p w14:paraId="1F8C578F" w14:textId="7DCE7F3C" w:rsidR="002C12AF" w:rsidRPr="002C12AF" w:rsidRDefault="002C12AF" w:rsidP="002C12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C12AF">
        <w:rPr>
          <w:rFonts w:ascii="Times New Roman" w:hAnsi="Times New Roman" w:cs="Times New Roman"/>
          <w:bCs/>
          <w:sz w:val="20"/>
          <w:szCs w:val="20"/>
        </w:rPr>
        <w:t xml:space="preserve">dot11CoRTWTOptionImplemented </w:t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C12AF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  <w:r w:rsidRPr="002C12AF">
        <w:rPr>
          <w:rFonts w:ascii="Times New Roman" w:hAnsi="Times New Roman" w:cs="Times New Roman"/>
          <w:bCs/>
          <w:sz w:val="20"/>
          <w:szCs w:val="20"/>
        </w:rPr>
        <w:t>,</w:t>
      </w:r>
    </w:p>
    <w:p w14:paraId="6607D3F3" w14:textId="7F215102" w:rsidR="002C12AF" w:rsidRPr="002C12AF" w:rsidRDefault="002C12AF" w:rsidP="002C12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C12AF">
        <w:rPr>
          <w:rFonts w:ascii="Times New Roman" w:hAnsi="Times New Roman" w:cs="Times New Roman"/>
          <w:bCs/>
          <w:sz w:val="20"/>
          <w:szCs w:val="20"/>
        </w:rPr>
        <w:t xml:space="preserve">dot11NPCAOptionImplemented </w:t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C12AF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  <w:r w:rsidRPr="002C12AF">
        <w:rPr>
          <w:rFonts w:ascii="Times New Roman" w:hAnsi="Times New Roman" w:cs="Times New Roman"/>
          <w:bCs/>
          <w:sz w:val="20"/>
          <w:szCs w:val="20"/>
        </w:rPr>
        <w:t>,</w:t>
      </w:r>
    </w:p>
    <w:p w14:paraId="555B0AA9" w14:textId="01644B5F" w:rsidR="002C12AF" w:rsidRPr="002C12AF" w:rsidRDefault="002C12AF" w:rsidP="002C12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C12AF">
        <w:rPr>
          <w:rFonts w:ascii="Times New Roman" w:hAnsi="Times New Roman" w:cs="Times New Roman"/>
          <w:bCs/>
          <w:sz w:val="20"/>
          <w:szCs w:val="20"/>
        </w:rPr>
        <w:t xml:space="preserve">dot11DUOOptionImplemented </w:t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C12AF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  <w:r w:rsidRPr="002C12AF">
        <w:rPr>
          <w:rFonts w:ascii="Times New Roman" w:hAnsi="Times New Roman" w:cs="Times New Roman"/>
          <w:bCs/>
          <w:sz w:val="20"/>
          <w:szCs w:val="20"/>
        </w:rPr>
        <w:t>,</w:t>
      </w:r>
    </w:p>
    <w:p w14:paraId="20B4D920" w14:textId="3B2F3D9A" w:rsidR="002C12AF" w:rsidRDefault="002C12AF" w:rsidP="002C12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C12AF">
        <w:rPr>
          <w:rFonts w:ascii="Times New Roman" w:hAnsi="Times New Roman" w:cs="Times New Roman"/>
          <w:bCs/>
          <w:sz w:val="20"/>
          <w:szCs w:val="20"/>
        </w:rPr>
        <w:t xml:space="preserve">dot11UHRBSROptionImplemented </w:t>
      </w:r>
      <w:r w:rsidR="00E83125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C12AF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  <w:r w:rsidRPr="002C12AF">
        <w:rPr>
          <w:rFonts w:ascii="Times New Roman" w:hAnsi="Times New Roman" w:cs="Times New Roman"/>
          <w:bCs/>
          <w:sz w:val="20"/>
          <w:szCs w:val="20"/>
        </w:rPr>
        <w:t>,</w:t>
      </w:r>
    </w:p>
    <w:p w14:paraId="2D8BD447" w14:textId="715EEEB7" w:rsidR="00E83125" w:rsidRPr="002C12AF" w:rsidRDefault="00E83125" w:rsidP="002C12AF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ins w:id="411" w:author="binitag" w:date="2025-04-20T19:34:00Z" w16du:dateUtc="2025-04-21T02:34:00Z">
        <w:r w:rsidRPr="00241A68">
          <w:rPr>
            <w:rFonts w:ascii="Times New Roman" w:hAnsi="Times New Roman" w:cs="Times New Roman"/>
            <w:bCs/>
            <w:sz w:val="20"/>
            <w:szCs w:val="20"/>
          </w:rPr>
          <w:t>dot11DBEOption</w:t>
        </w:r>
      </w:ins>
      <w:ins w:id="412" w:author="binitag" w:date="2025-04-27T20:46:00Z" w16du:dateUtc="2025-04-28T03:46:00Z">
        <w:r w:rsidR="00FC7501">
          <w:rPr>
            <w:rFonts w:ascii="Times New Roman" w:hAnsi="Times New Roman" w:cs="Times New Roman"/>
            <w:bCs/>
            <w:sz w:val="20"/>
            <w:szCs w:val="20"/>
          </w:rPr>
          <w:t>Activated</w:t>
        </w:r>
      </w:ins>
      <w:ins w:id="413" w:author="binitag" w:date="2025-04-20T19:34:00Z" w16du:dateUtc="2025-04-21T02:34:00Z">
        <w:r>
          <w:rPr>
            <w:rFonts w:ascii="Times New Roman" w:hAnsi="Times New Roman" w:cs="Times New Roman"/>
            <w:bCs/>
            <w:sz w:val="20"/>
            <w:szCs w:val="20"/>
          </w:rPr>
          <w:tab/>
        </w:r>
        <w:r>
          <w:rPr>
            <w:rFonts w:ascii="Times New Roman" w:hAnsi="Times New Roman" w:cs="Times New Roman"/>
            <w:bCs/>
            <w:sz w:val="20"/>
            <w:szCs w:val="20"/>
          </w:rPr>
          <w:tab/>
        </w:r>
        <w:proofErr w:type="spellStart"/>
        <w:r w:rsidRPr="002C12AF">
          <w:rPr>
            <w:rFonts w:ascii="Times New Roman" w:hAnsi="Times New Roman" w:cs="Times New Roman"/>
            <w:bCs/>
            <w:sz w:val="20"/>
            <w:szCs w:val="20"/>
          </w:rPr>
          <w:t>TruthValue</w:t>
        </w:r>
        <w:proofErr w:type="spellEnd"/>
        <w:r w:rsidRPr="002C12AF">
          <w:rPr>
            <w:rFonts w:ascii="Times New Roman" w:hAnsi="Times New Roman" w:cs="Times New Roman"/>
            <w:bCs/>
            <w:sz w:val="20"/>
            <w:szCs w:val="20"/>
          </w:rPr>
          <w:t>,</w:t>
        </w:r>
      </w:ins>
    </w:p>
    <w:p w14:paraId="11EAD32B" w14:textId="7EACB92F" w:rsidR="00E83125" w:rsidRPr="00C72D79" w:rsidRDefault="002C12AF">
      <w:pPr>
        <w:rPr>
          <w:bCs/>
        </w:rPr>
      </w:pPr>
      <w:r w:rsidRPr="002C12AF">
        <w:rPr>
          <w:bCs/>
        </w:rPr>
        <w:t>}</w:t>
      </w:r>
    </w:p>
    <w:p w14:paraId="08FEAA0D" w14:textId="0A9857DF" w:rsidR="00DD31D0" w:rsidRPr="00241A68" w:rsidRDefault="00DD31D0" w:rsidP="00891CF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del w:id="414" w:author="binitag" w:date="2025-04-20T19:24:00Z" w16du:dateUtc="2025-04-21T02:24:00Z">
        <w:r w:rsidRPr="00241A68" w:rsidDel="007550EF">
          <w:rPr>
            <w:rFonts w:ascii="Times New Roman" w:hAnsi="Times New Roman" w:cs="Times New Roman"/>
            <w:bCs/>
            <w:sz w:val="20"/>
            <w:szCs w:val="20"/>
          </w:rPr>
          <w:delText xml:space="preserve">dot11DBEOptionImplemented </w:delText>
        </w:r>
      </w:del>
      <w:ins w:id="415" w:author="binitag" w:date="2025-04-20T19:24:00Z" w16du:dateUtc="2025-04-21T02:24:00Z">
        <w:r w:rsidR="007550EF" w:rsidRPr="00241A68">
          <w:rPr>
            <w:rFonts w:ascii="Times New Roman" w:hAnsi="Times New Roman" w:cs="Times New Roman"/>
            <w:bCs/>
            <w:sz w:val="20"/>
            <w:szCs w:val="20"/>
          </w:rPr>
          <w:t>dot11DBEOption</w:t>
        </w:r>
      </w:ins>
      <w:ins w:id="416" w:author="binitag" w:date="2025-04-27T20:45:00Z" w16du:dateUtc="2025-04-28T03:45:00Z">
        <w:r w:rsidR="00BC4377">
          <w:rPr>
            <w:rFonts w:ascii="Times New Roman" w:hAnsi="Times New Roman" w:cs="Times New Roman"/>
            <w:bCs/>
            <w:sz w:val="20"/>
            <w:szCs w:val="20"/>
          </w:rPr>
          <w:t>A</w:t>
        </w:r>
        <w:r w:rsidR="00FC7501">
          <w:rPr>
            <w:rFonts w:ascii="Times New Roman" w:hAnsi="Times New Roman" w:cs="Times New Roman"/>
            <w:bCs/>
            <w:sz w:val="20"/>
            <w:szCs w:val="20"/>
          </w:rPr>
          <w:t>ctiva</w:t>
        </w:r>
      </w:ins>
      <w:ins w:id="417" w:author="binitag" w:date="2025-04-27T20:46:00Z" w16du:dateUtc="2025-04-28T03:46:00Z">
        <w:r w:rsidR="00FC7501">
          <w:rPr>
            <w:rFonts w:ascii="Times New Roman" w:hAnsi="Times New Roman" w:cs="Times New Roman"/>
            <w:bCs/>
            <w:sz w:val="20"/>
            <w:szCs w:val="20"/>
          </w:rPr>
          <w:t>ted</w:t>
        </w:r>
      </w:ins>
      <w:ins w:id="418" w:author="binitag" w:date="2025-04-20T19:24:00Z" w16du:dateUtc="2025-04-21T02:24:00Z">
        <w:r w:rsidR="007550EF" w:rsidRPr="00241A6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>OBJECT-TYPE</w:t>
      </w:r>
    </w:p>
    <w:p w14:paraId="2CCE67E6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SYNTAX </w:t>
      </w:r>
      <w:proofErr w:type="spellStart"/>
      <w:r w:rsidRPr="00241A68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</w:p>
    <w:p w14:paraId="0574BEB8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MAX-ACCESS read-only</w:t>
      </w:r>
    </w:p>
    <w:p w14:paraId="6AC55C5A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STATUS current</w:t>
      </w:r>
    </w:p>
    <w:p w14:paraId="3074DBC9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DESCRIPTION</w:t>
      </w:r>
    </w:p>
    <w:p w14:paraId="0E2087DD" w14:textId="041FA0BF" w:rsidR="00DD31D0" w:rsidRDefault="00DD31D0" w:rsidP="00891CF5">
      <w:pPr>
        <w:spacing w:after="0"/>
        <w:ind w:left="720" w:firstLine="720"/>
        <w:rPr>
          <w:ins w:id="419" w:author="binitag" w:date="2025-04-20T19:26:00Z" w16du:dateUtc="2025-04-21T02:26:00Z"/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"This is a </w:t>
      </w:r>
      <w:del w:id="420" w:author="binitag" w:date="2025-04-20T19:25:00Z" w16du:dateUtc="2025-04-21T02:25:00Z">
        <w:r w:rsidRPr="00241A68" w:rsidDel="0010238F">
          <w:rPr>
            <w:rFonts w:ascii="Times New Roman" w:hAnsi="Times New Roman" w:cs="Times New Roman"/>
            <w:bCs/>
            <w:sz w:val="20"/>
            <w:szCs w:val="20"/>
          </w:rPr>
          <w:delText xml:space="preserve">capability </w:delText>
        </w:r>
      </w:del>
      <w:ins w:id="421" w:author="binitag" w:date="2025-04-20T19:25:00Z" w16du:dateUtc="2025-04-21T02:25:00Z">
        <w:r w:rsidR="0010238F">
          <w:rPr>
            <w:rFonts w:ascii="Times New Roman" w:hAnsi="Times New Roman" w:cs="Times New Roman"/>
            <w:bCs/>
            <w:sz w:val="20"/>
            <w:szCs w:val="20"/>
          </w:rPr>
          <w:t>control</w:t>
        </w:r>
        <w:r w:rsidR="0010238F" w:rsidRPr="00241A6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>variable.</w:t>
      </w:r>
    </w:p>
    <w:p w14:paraId="4581B904" w14:textId="77777777" w:rsidR="00105EEB" w:rsidRPr="00105EEB" w:rsidRDefault="00105EEB" w:rsidP="00105EEB">
      <w:pPr>
        <w:spacing w:after="0"/>
        <w:ind w:left="720" w:firstLine="720"/>
        <w:rPr>
          <w:ins w:id="422" w:author="binitag" w:date="2025-04-20T19:26:00Z" w16du:dateUtc="2025-04-21T02:26:00Z"/>
          <w:rFonts w:ascii="Times New Roman" w:hAnsi="Times New Roman" w:cs="Times New Roman"/>
          <w:bCs/>
          <w:sz w:val="20"/>
          <w:szCs w:val="20"/>
        </w:rPr>
      </w:pPr>
      <w:ins w:id="423" w:author="binitag" w:date="2025-04-20T19:26:00Z" w16du:dateUtc="2025-04-21T02:26:00Z">
        <w:r w:rsidRPr="00105EEB">
          <w:rPr>
            <w:bCs/>
            <w:sz w:val="20"/>
            <w:szCs w:val="20"/>
          </w:rPr>
          <w:t>﻿</w:t>
        </w:r>
        <w:r w:rsidRPr="00105EEB">
          <w:rPr>
            <w:rFonts w:ascii="Times New Roman" w:hAnsi="Times New Roman" w:cs="Times New Roman"/>
            <w:bCs/>
            <w:sz w:val="20"/>
            <w:szCs w:val="20"/>
          </w:rPr>
          <w:t>It is written by an external management entity or the SME. Changes take</w:t>
        </w:r>
      </w:ins>
    </w:p>
    <w:p w14:paraId="330C5D6D" w14:textId="1CA3B2B6" w:rsidR="003A2CD9" w:rsidRPr="00241A68" w:rsidRDefault="00105EEB" w:rsidP="00105EEB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ins w:id="424" w:author="binitag" w:date="2025-04-20T19:26:00Z" w16du:dateUtc="2025-04-21T02:26:00Z">
        <w:r w:rsidRPr="00105EEB">
          <w:rPr>
            <w:rFonts w:ascii="Times New Roman" w:hAnsi="Times New Roman" w:cs="Times New Roman"/>
            <w:bCs/>
            <w:sz w:val="20"/>
            <w:szCs w:val="20"/>
          </w:rPr>
          <w:t>effect as soon as practical in the implementation.</w:t>
        </w:r>
      </w:ins>
    </w:p>
    <w:p w14:paraId="48C32DD6" w14:textId="78F35A37" w:rsidR="00F545E0" w:rsidRDefault="00DD31D0" w:rsidP="00891CF5">
      <w:pPr>
        <w:spacing w:after="0"/>
        <w:ind w:left="720" w:firstLine="720"/>
        <w:rPr>
          <w:ins w:id="425" w:author="binitag" w:date="2025-04-20T19:26:00Z" w16du:dateUtc="2025-04-21T02:26:00Z"/>
          <w:rFonts w:ascii="Times New Roman" w:hAnsi="Times New Roman" w:cs="Times New Roman"/>
          <w:bCs/>
          <w:sz w:val="20"/>
          <w:szCs w:val="20"/>
        </w:rPr>
      </w:pPr>
      <w:del w:id="426" w:author="binitag" w:date="2025-04-20T19:26:00Z" w16du:dateUtc="2025-04-21T02:26:00Z">
        <w:r w:rsidRPr="00241A68" w:rsidDel="00105EEB">
          <w:rPr>
            <w:rFonts w:ascii="Times New Roman" w:hAnsi="Times New Roman" w:cs="Times New Roman"/>
            <w:bCs/>
            <w:sz w:val="20"/>
            <w:szCs w:val="20"/>
          </w:rPr>
          <w:delText>Its value is determined by device capabilities.</w:delText>
        </w:r>
      </w:del>
    </w:p>
    <w:p w14:paraId="4F7EEE0D" w14:textId="77777777" w:rsidR="00105EEB" w:rsidRPr="00241A68" w:rsidRDefault="00105EEB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</w:p>
    <w:p w14:paraId="1AD0A49C" w14:textId="6D2FC347" w:rsidR="00DD31D0" w:rsidRPr="00241A68" w:rsidRDefault="00DD31D0" w:rsidP="00AE28B0">
      <w:pPr>
        <w:spacing w:after="0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This attribute, when true,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 xml:space="preserve">indicates </w:t>
      </w: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that the </w:t>
      </w:r>
      <w:del w:id="427" w:author="binitag" w:date="2025-04-27T21:00:00Z" w16du:dateUtc="2025-04-28T04:00:00Z">
        <w:r w:rsidRPr="00241A68" w:rsidDel="007E69D2">
          <w:rPr>
            <w:rFonts w:ascii="Times New Roman" w:hAnsi="Times New Roman" w:cs="Times New Roman"/>
            <w:bCs/>
            <w:sz w:val="20"/>
            <w:szCs w:val="20"/>
          </w:rPr>
          <w:delText>STA</w:delText>
        </w:r>
      </w:del>
      <w:r w:rsidRPr="00241A68">
        <w:rPr>
          <w:rFonts w:ascii="Times New Roman" w:hAnsi="Times New Roman" w:cs="Times New Roman"/>
          <w:bCs/>
          <w:sz w:val="20"/>
          <w:szCs w:val="20"/>
        </w:rPr>
        <w:t xml:space="preserve"> </w:t>
      </w:r>
      <w:ins w:id="428" w:author="binitag" w:date="2025-04-27T21:00:00Z" w16du:dateUtc="2025-04-28T04:00:00Z">
        <w:r w:rsidR="007E69D2">
          <w:rPr>
            <w:rFonts w:ascii="Times New Roman" w:hAnsi="Times New Roman" w:cs="Times New Roman"/>
            <w:bCs/>
            <w:sz w:val="20"/>
            <w:szCs w:val="20"/>
          </w:rPr>
          <w:t xml:space="preserve">station </w:t>
        </w:r>
      </w:ins>
      <w:del w:id="429" w:author="binitag" w:date="2025-04-27T21:01:00Z" w16du:dateUtc="2025-04-28T04:01:00Z">
        <w:r w:rsidRPr="00241A68" w:rsidDel="00B610B0">
          <w:rPr>
            <w:rFonts w:ascii="Times New Roman" w:hAnsi="Times New Roman" w:cs="Times New Roman"/>
            <w:bCs/>
            <w:sz w:val="20"/>
            <w:szCs w:val="20"/>
          </w:rPr>
          <w:delText>implementation is capable of supporting</w:delText>
        </w:r>
      </w:del>
      <w:ins w:id="430" w:author="binitag" w:date="2025-04-27T21:01:00Z" w16du:dateUtc="2025-04-28T04:01:00Z">
        <w:r w:rsidR="00B610B0">
          <w:rPr>
            <w:rFonts w:ascii="Times New Roman" w:hAnsi="Times New Roman" w:cs="Times New Roman"/>
            <w:bCs/>
            <w:sz w:val="20"/>
            <w:szCs w:val="20"/>
          </w:rPr>
          <w:t>supports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>DBE</w:t>
      </w:r>
      <w:r w:rsidR="00874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1A68">
        <w:rPr>
          <w:rFonts w:ascii="Times New Roman" w:hAnsi="Times New Roman" w:cs="Times New Roman"/>
          <w:bCs/>
          <w:sz w:val="20"/>
          <w:szCs w:val="20"/>
        </w:rPr>
        <w:t>operation.</w:t>
      </w:r>
      <w:ins w:id="431" w:author="binitag" w:date="2025-03-31T11:47:00Z" w16du:dateUtc="2025-03-31T18:47:00Z">
        <w:r w:rsidR="00874A67">
          <w:rPr>
            <w:rFonts w:ascii="Times New Roman" w:hAnsi="Times New Roman" w:cs="Times New Roman"/>
            <w:bCs/>
            <w:sz w:val="20"/>
            <w:szCs w:val="20"/>
          </w:rPr>
          <w:t xml:space="preserve"> If th</w:t>
        </w:r>
      </w:ins>
      <w:ins w:id="432" w:author="binitag" w:date="2025-04-27T20:54:00Z" w16du:dateUtc="2025-04-28T03:54:00Z">
        <w:r w:rsidR="00403987">
          <w:rPr>
            <w:rFonts w:ascii="Times New Roman" w:hAnsi="Times New Roman" w:cs="Times New Roman"/>
            <w:bCs/>
            <w:sz w:val="20"/>
            <w:szCs w:val="20"/>
          </w:rPr>
          <w:t>is</w:t>
        </w:r>
      </w:ins>
      <w:ins w:id="433" w:author="binitag" w:date="2025-03-31T11:47:00Z" w16du:dateUtc="2025-03-31T18:47:00Z">
        <w:r w:rsidR="00874A67">
          <w:rPr>
            <w:rFonts w:ascii="Times New Roman" w:hAnsi="Times New Roman" w:cs="Times New Roman"/>
            <w:bCs/>
            <w:sz w:val="20"/>
            <w:szCs w:val="20"/>
          </w:rPr>
          <w:t xml:space="preserve"> attribute is </w:t>
        </w:r>
        <w:r w:rsidR="00AE28B0">
          <w:rPr>
            <w:rFonts w:ascii="Times New Roman" w:hAnsi="Times New Roman" w:cs="Times New Roman"/>
            <w:bCs/>
            <w:sz w:val="20"/>
            <w:szCs w:val="20"/>
          </w:rPr>
          <w:t xml:space="preserve">false, </w:t>
        </w:r>
      </w:ins>
      <w:ins w:id="434" w:author="binitag" w:date="2025-04-27T20:53:00Z" w16du:dateUtc="2025-04-28T03:53:00Z">
        <w:r w:rsidR="00403987">
          <w:rPr>
            <w:rFonts w:ascii="Times New Roman" w:hAnsi="Times New Roman" w:cs="Times New Roman"/>
            <w:bCs/>
            <w:sz w:val="20"/>
            <w:szCs w:val="20"/>
          </w:rPr>
          <w:t xml:space="preserve">it indicates that the </w:t>
        </w:r>
      </w:ins>
      <w:ins w:id="435" w:author="binitag" w:date="2025-04-20T19:30:00Z" w16du:dateUtc="2025-04-21T02:30:00Z">
        <w:r w:rsidR="00493D59">
          <w:rPr>
            <w:rFonts w:ascii="Times New Roman" w:hAnsi="Times New Roman" w:cs="Times New Roman"/>
            <w:bCs/>
            <w:sz w:val="20"/>
            <w:szCs w:val="20"/>
          </w:rPr>
          <w:t xml:space="preserve">station </w:t>
        </w:r>
      </w:ins>
      <w:ins w:id="436" w:author="binitag" w:date="2025-04-27T20:57:00Z" w16du:dateUtc="2025-04-28T03:57:00Z">
        <w:r w:rsidR="008B3D1C">
          <w:rPr>
            <w:rFonts w:ascii="Times New Roman" w:hAnsi="Times New Roman" w:cs="Times New Roman"/>
            <w:bCs/>
            <w:sz w:val="20"/>
            <w:szCs w:val="20"/>
          </w:rPr>
          <w:t>does not support</w:t>
        </w:r>
      </w:ins>
      <w:ins w:id="437" w:author="binitag" w:date="2025-03-31T11:50:00Z" w16du:dateUtc="2025-03-31T18:50:00Z">
        <w:r w:rsidR="008402A3">
          <w:rPr>
            <w:rFonts w:ascii="Times New Roman" w:hAnsi="Times New Roman" w:cs="Times New Roman"/>
            <w:bCs/>
            <w:sz w:val="20"/>
            <w:szCs w:val="20"/>
          </w:rPr>
          <w:t xml:space="preserve"> DBE operation</w:t>
        </w:r>
      </w:ins>
      <w:ins w:id="438" w:author="binitag" w:date="2025-04-20T19:30:00Z" w16du:dateUtc="2025-04-21T02:30:00Z">
        <w:r w:rsidR="00492820">
          <w:rPr>
            <w:rFonts w:ascii="Times New Roman" w:hAnsi="Times New Roman" w:cs="Times New Roman"/>
            <w:bCs/>
            <w:sz w:val="20"/>
            <w:szCs w:val="20"/>
          </w:rPr>
          <w:t>.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026DC7C8" w14:textId="5C1195A0" w:rsidR="005F4083" w:rsidRPr="00241A68" w:rsidRDefault="00DD31D0" w:rsidP="004733F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1A68">
        <w:rPr>
          <w:rFonts w:ascii="Times New Roman" w:hAnsi="Times New Roman" w:cs="Times New Roman"/>
          <w:bCs/>
          <w:sz w:val="20"/>
          <w:szCs w:val="20"/>
        </w:rPr>
        <w:t>::</w:t>
      </w:r>
      <w:proofErr w:type="gramEnd"/>
      <w:r w:rsidRPr="00241A68">
        <w:rPr>
          <w:rFonts w:ascii="Times New Roman" w:hAnsi="Times New Roman" w:cs="Times New Roman"/>
          <w:bCs/>
          <w:sz w:val="20"/>
          <w:szCs w:val="20"/>
        </w:rPr>
        <w:t xml:space="preserve">= { dot11UHRStationConfigEntry </w:t>
      </w:r>
      <w:r w:rsidR="00891CF5" w:rsidRPr="00241A68">
        <w:rPr>
          <w:rFonts w:ascii="Times New Roman" w:hAnsi="Times New Roman" w:cs="Times New Roman"/>
          <w:bCs/>
          <w:sz w:val="20"/>
          <w:szCs w:val="20"/>
        </w:rPr>
        <w:t xml:space="preserve">&lt;ana&gt; </w:t>
      </w:r>
      <w:r w:rsidRPr="00241A68">
        <w:rPr>
          <w:rFonts w:ascii="Times New Roman" w:hAnsi="Times New Roman" w:cs="Times New Roman"/>
          <w:bCs/>
          <w:sz w:val="20"/>
          <w:szCs w:val="20"/>
        </w:rPr>
        <w:t>}</w:t>
      </w:r>
    </w:p>
    <w:p w14:paraId="3D2AFA09" w14:textId="77777777" w:rsidR="005F4083" w:rsidRDefault="005F4083">
      <w:pPr>
        <w:rPr>
          <w:bCs/>
          <w:sz w:val="20"/>
          <w:szCs w:val="20"/>
        </w:rPr>
      </w:pPr>
    </w:p>
    <w:p w14:paraId="3CE133CA" w14:textId="0576B2A3" w:rsidR="00B91349" w:rsidRPr="00DB6E84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Default="00F82AB6" w:rsidP="0099191D">
      <w:pPr>
        <w:rPr>
          <w:b/>
          <w:sz w:val="24"/>
        </w:rPr>
      </w:pPr>
    </w:p>
    <w:p w14:paraId="7FB29DBE" w14:textId="77777777" w:rsidR="00F82AB6" w:rsidRDefault="00F82AB6" w:rsidP="0099191D">
      <w:pPr>
        <w:rPr>
          <w:b/>
          <w:sz w:val="24"/>
        </w:rPr>
      </w:pPr>
    </w:p>
    <w:p w14:paraId="1D0916CC" w14:textId="34AA2DFA" w:rsidR="0099191D" w:rsidRDefault="0099191D" w:rsidP="0099191D">
      <w:pPr>
        <w:rPr>
          <w:b/>
          <w:sz w:val="24"/>
        </w:rPr>
      </w:pPr>
      <w:r>
        <w:rPr>
          <w:b/>
          <w:sz w:val="24"/>
        </w:rPr>
        <w:t>References:</w:t>
      </w:r>
    </w:p>
    <w:p w14:paraId="5422E483" w14:textId="62D9D099" w:rsidR="0099191D" w:rsidRDefault="00B7126B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5" w:history="1">
        <w:r>
          <w:rPr>
            <w:rStyle w:val="Hyperlink"/>
          </w:rPr>
          <w:t>11-25-0014r13</w:t>
        </w:r>
      </w:hyperlink>
      <w:r w:rsidR="0099191D">
        <w:t>:</w:t>
      </w:r>
      <w:r w:rsidR="0099191D" w:rsidRPr="00711923">
        <w:t xml:space="preserve"> 11-25-0014-</w:t>
      </w:r>
      <w:r>
        <w:t>13</w:t>
      </w:r>
      <w:r w:rsidR="0099191D" w:rsidRPr="00711923">
        <w:t>-00bn-tgbn-motions-list-part-2</w:t>
      </w:r>
      <w:r w:rsidR="0099191D">
        <w:t xml:space="preserve">, </w:t>
      </w:r>
      <w:r w:rsidR="0099191D" w:rsidRPr="00BF1A06">
        <w:t xml:space="preserve">Alfred </w:t>
      </w:r>
      <w:proofErr w:type="spellStart"/>
      <w:r w:rsidR="0099191D" w:rsidRPr="00BF1A06">
        <w:t>Asterjadhi</w:t>
      </w:r>
      <w:proofErr w:type="spellEnd"/>
      <w:r w:rsidR="0099191D">
        <w:t xml:space="preserve"> (</w:t>
      </w:r>
      <w:r w:rsidR="0099191D" w:rsidRPr="00BF1A06">
        <w:t>Qualcomm Inc.</w:t>
      </w:r>
      <w:r w:rsidR="0099191D">
        <w:t>)</w:t>
      </w:r>
    </w:p>
    <w:p w14:paraId="12AF237C" w14:textId="1D7882FD" w:rsidR="00D601C8" w:rsidRDefault="00F62DC6" w:rsidP="00F62DC6">
      <w:pPr>
        <w:pStyle w:val="ListParagraph"/>
        <w:numPr>
          <w:ilvl w:val="0"/>
          <w:numId w:val="4"/>
        </w:numPr>
        <w:spacing w:after="0" w:line="240" w:lineRule="auto"/>
      </w:pPr>
      <w:hyperlink r:id="rId16" w:history="1">
        <w:r w:rsidRPr="00F62DC6">
          <w:rPr>
            <w:rStyle w:val="Hyperlink"/>
          </w:rPr>
          <w:t>11-24/0209</w:t>
        </w:r>
      </w:hyperlink>
      <w:r w:rsidRPr="00F62DC6">
        <w:t xml:space="preserve"> “Specification Framework for </w:t>
      </w:r>
      <w:proofErr w:type="spellStart"/>
      <w:r w:rsidRPr="00F62DC6">
        <w:t>TGbn</w:t>
      </w:r>
      <w:proofErr w:type="spellEnd"/>
      <w:r w:rsidRPr="00F62DC6">
        <w:t>”</w:t>
      </w:r>
      <w:r w:rsidR="00835C5E">
        <w:t>, Ross Jian Yu (Huawei)</w:t>
      </w:r>
    </w:p>
    <w:p w14:paraId="60058792" w14:textId="3C33482A" w:rsidR="00B02562" w:rsidRDefault="00B02562" w:rsidP="00F44A59">
      <w:pPr>
        <w:pStyle w:val="ListParagraph"/>
        <w:numPr>
          <w:ilvl w:val="0"/>
          <w:numId w:val="4"/>
        </w:numPr>
        <w:spacing w:after="0" w:line="240" w:lineRule="auto"/>
      </w:pPr>
      <w:hyperlink r:id="rId17" w:history="1">
        <w:r w:rsidRPr="00216385">
          <w:rPr>
            <w:rStyle w:val="Hyperlink"/>
          </w:rPr>
          <w:t>11-24-0088</w:t>
        </w:r>
        <w:r w:rsidR="00216385" w:rsidRPr="00216385">
          <w:rPr>
            <w:rStyle w:val="Hyperlink"/>
          </w:rPr>
          <w:t>r1</w:t>
        </w:r>
      </w:hyperlink>
      <w:r w:rsidR="002B30B6">
        <w:t xml:space="preserve">: </w:t>
      </w:r>
      <w:r w:rsidR="00FF77F4">
        <w:t>“</w:t>
      </w:r>
      <w:r w:rsidR="002B30B6" w:rsidRPr="0086366C">
        <w:t>Maximizing channel bandwidth in dense AP deployments</w:t>
      </w:r>
      <w:r w:rsidR="00FF77F4">
        <w:t>”</w:t>
      </w:r>
      <w:r w:rsidR="002B30B6" w:rsidRPr="0086366C">
        <w:t>,</w:t>
      </w:r>
      <w:r w:rsidR="002B30B6">
        <w:rPr>
          <w:b/>
          <w:bCs/>
        </w:rPr>
        <w:t xml:space="preserve"> </w:t>
      </w:r>
      <w:r w:rsidR="00746EF5">
        <w:t xml:space="preserve">Malcolm Smith </w:t>
      </w:r>
      <w:r w:rsidR="00F44A59" w:rsidRPr="00F44A59">
        <w:rPr>
          <w:i/>
          <w:iCs/>
        </w:rPr>
        <w:t>et al</w:t>
      </w:r>
      <w:r w:rsidR="00746EF5">
        <w:t xml:space="preserve"> (</w:t>
      </w:r>
      <w:r w:rsidR="00F44A59">
        <w:t>Cisco Systems</w:t>
      </w:r>
      <w:r w:rsidR="00746EF5">
        <w:t>)</w:t>
      </w:r>
    </w:p>
    <w:p w14:paraId="3F8C4A3E" w14:textId="0737DFA8" w:rsidR="00CF2D05" w:rsidRPr="00DD0344" w:rsidRDefault="00CF2D05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8" w:history="1">
        <w:r w:rsidRPr="00B91349">
          <w:rPr>
            <w:rStyle w:val="Hyperlink"/>
          </w:rPr>
          <w:t>11-24-0</w:t>
        </w:r>
        <w:r w:rsidR="00B02562" w:rsidRPr="00B91349">
          <w:rPr>
            <w:rStyle w:val="Hyperlink"/>
          </w:rPr>
          <w:t>815</w:t>
        </w:r>
        <w:r w:rsidR="00B91349" w:rsidRPr="00B91349">
          <w:rPr>
            <w:rStyle w:val="Hyperlink"/>
          </w:rPr>
          <w:t>r1</w:t>
        </w:r>
      </w:hyperlink>
      <w:r w:rsidR="006639C1">
        <w:t xml:space="preserve">: </w:t>
      </w:r>
      <w:r w:rsidR="00FF77F4">
        <w:t>“</w:t>
      </w:r>
      <w:r w:rsidR="0086366C" w:rsidRPr="0086366C">
        <w:t>Dynamic Bandwidth Selection Signaling Details</w:t>
      </w:r>
      <w:r w:rsidR="00FF77F4">
        <w:t>”</w:t>
      </w:r>
      <w:r w:rsidR="0086366C" w:rsidRPr="0086366C">
        <w:t xml:space="preserve">, </w:t>
      </w:r>
      <w:r w:rsidR="0086366C">
        <w:t xml:space="preserve">Binita Gupta </w:t>
      </w:r>
      <w:r w:rsidR="0086366C" w:rsidRPr="00F44A59">
        <w:rPr>
          <w:i/>
          <w:iCs/>
        </w:rPr>
        <w:t>et al</w:t>
      </w:r>
      <w:r w:rsidR="0086366C">
        <w:t xml:space="preserve"> (Cisco Systems)</w:t>
      </w:r>
    </w:p>
    <w:p w14:paraId="1C0B2EB5" w14:textId="77777777" w:rsidR="00FB2073" w:rsidRPr="0088189C" w:rsidRDefault="00FB2073">
      <w:pPr>
        <w:rPr>
          <w:bCs/>
          <w:sz w:val="20"/>
          <w:szCs w:val="20"/>
        </w:rPr>
      </w:pPr>
    </w:p>
    <w:sectPr w:rsidR="00FB2073" w:rsidRPr="0088189C" w:rsidSect="000E1B42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3" w:author="binitag" w:date="2025-04-11T14:02:00Z" w:initials="b">
    <w:p w14:paraId="2966CCC0" w14:textId="15CE817D" w:rsidR="00517A05" w:rsidRDefault="00517A05">
      <w:pPr>
        <w:pStyle w:val="CommentText"/>
      </w:pPr>
      <w:r>
        <w:rPr>
          <w:rStyle w:val="CommentReference"/>
        </w:rPr>
        <w:annotationRef/>
      </w:r>
      <w:r>
        <w:t xml:space="preserve">This text is to address comments received in the </w:t>
      </w:r>
      <w:proofErr w:type="spellStart"/>
      <w:r>
        <w:t>TGbn</w:t>
      </w:r>
      <w:proofErr w:type="spellEnd"/>
      <w:r>
        <w:t xml:space="preserve"> call to clarify that DBE bandwidth is greater than BSS bandwidth and DBE bandwidth can be modified </w:t>
      </w:r>
      <w:r w:rsidR="00C04C22">
        <w:t xml:space="preserve">from </w:t>
      </w:r>
      <w:r>
        <w:t>one value to another value that is greater than the BSS bandwidth.</w:t>
      </w:r>
    </w:p>
  </w:comment>
  <w:comment w:id="370" w:author="binitag" w:date="2025-04-11T14:11:00Z" w:initials="b">
    <w:p w14:paraId="36E8110F" w14:textId="545FDCD5" w:rsidR="00C45535" w:rsidRDefault="00C45535">
      <w:pPr>
        <w:pStyle w:val="CommentText"/>
      </w:pPr>
      <w:r>
        <w:rPr>
          <w:rStyle w:val="CommentReference"/>
        </w:rPr>
        <w:annotationRef/>
      </w:r>
      <w:r>
        <w:t xml:space="preserve">Added this NOTE to clarify that DBE bandwidth change is not per </w:t>
      </w:r>
      <w:proofErr w:type="spellStart"/>
      <w:r>
        <w:t>TxOP</w:t>
      </w:r>
      <w:proofErr w:type="spellEnd"/>
      <w:r>
        <w:t xml:space="preserve"> level based on comments and discussions in </w:t>
      </w:r>
      <w:proofErr w:type="spellStart"/>
      <w:r>
        <w:t>TGbn</w:t>
      </w:r>
      <w:proofErr w:type="spellEnd"/>
      <w:r>
        <w:t xml:space="preserve"> call to clarify this point. </w:t>
      </w:r>
    </w:p>
  </w:comment>
  <w:comment w:id="392" w:author="binitag" w:date="2025-04-11T13:04:00Z" w:initials="b">
    <w:p w14:paraId="3DBA7C41" w14:textId="4F203DA4" w:rsidR="00B51D7B" w:rsidRDefault="00B51D7B">
      <w:pPr>
        <w:pStyle w:val="CommentText"/>
      </w:pPr>
      <w:r>
        <w:rPr>
          <w:rStyle w:val="CommentReference"/>
        </w:rPr>
        <w:annotationRef/>
      </w:r>
      <w:r w:rsidR="00A17664">
        <w:t>Text to indicate</w:t>
      </w:r>
      <w:r w:rsidR="00714B8A">
        <w:t xml:space="preserve"> DBE mode</w:t>
      </w:r>
      <w:r w:rsidR="00A17664">
        <w:t xml:space="preserve"> is </w:t>
      </w:r>
      <w:r w:rsidR="00254FE3">
        <w:t xml:space="preserve">currently </w:t>
      </w:r>
      <w:r w:rsidR="00A17664">
        <w:t>activ</w:t>
      </w:r>
      <w:r w:rsidR="00C72D79">
        <w:t>e</w:t>
      </w:r>
      <w:r w:rsidR="00714B8A">
        <w:t xml:space="preserve"> in </w:t>
      </w:r>
      <w:r w:rsidR="00254FE3">
        <w:t xml:space="preserve">the </w:t>
      </w:r>
      <w:r w:rsidR="00714B8A">
        <w:t>UHR Operation</w:t>
      </w:r>
      <w:r w:rsidR="00C778C2">
        <w:t xml:space="preserve"> element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66CCC0" w15:done="0"/>
  <w15:commentEx w15:paraId="36E8110F" w15:done="0"/>
  <w15:commentEx w15:paraId="3DBA7C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B523AB" w16cex:dateUtc="2025-04-11T21:02:00Z"/>
  <w16cex:commentExtensible w16cex:durableId="15488715" w16cex:dateUtc="2025-04-11T21:11:00Z"/>
  <w16cex:commentExtensible w16cex:durableId="5F541D25" w16cex:dateUtc="2025-04-11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66CCC0" w16cid:durableId="06B523AB"/>
  <w16cid:commentId w16cid:paraId="36E8110F" w16cid:durableId="15488715"/>
  <w16cid:commentId w16cid:paraId="3DBA7C41" w16cid:durableId="5F541D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5D28" w14:textId="77777777" w:rsidR="007E0D6F" w:rsidRDefault="007E0D6F">
      <w:pPr>
        <w:spacing w:line="240" w:lineRule="auto"/>
      </w:pPr>
      <w:r>
        <w:separator/>
      </w:r>
    </w:p>
  </w:endnote>
  <w:endnote w:type="continuationSeparator" w:id="0">
    <w:p w14:paraId="6C26521C" w14:textId="77777777" w:rsidR="007E0D6F" w:rsidRDefault="007E0D6F">
      <w:pPr>
        <w:spacing w:line="240" w:lineRule="auto"/>
      </w:pPr>
      <w:r>
        <w:continuationSeparator/>
      </w:r>
    </w:p>
  </w:endnote>
  <w:endnote w:type="continuationNotice" w:id="1">
    <w:p w14:paraId="5C814D6C" w14:textId="77777777" w:rsidR="007E0D6F" w:rsidRDefault="007E0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1051" w14:textId="77777777" w:rsidR="007E0D6F" w:rsidRDefault="007E0D6F">
      <w:pPr>
        <w:spacing w:after="0"/>
      </w:pPr>
      <w:r>
        <w:separator/>
      </w:r>
    </w:p>
  </w:footnote>
  <w:footnote w:type="continuationSeparator" w:id="0">
    <w:p w14:paraId="21EC8BD1" w14:textId="77777777" w:rsidR="007E0D6F" w:rsidRDefault="007E0D6F">
      <w:pPr>
        <w:spacing w:after="0"/>
      </w:pPr>
      <w:r>
        <w:continuationSeparator/>
      </w:r>
    </w:p>
  </w:footnote>
  <w:footnote w:type="continuationNotice" w:id="1">
    <w:p w14:paraId="01D07FD0" w14:textId="77777777" w:rsidR="007E0D6F" w:rsidRDefault="007E0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65ABAD14" w:rsidR="0043619E" w:rsidRDefault="00B23403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March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F04217">
      <w:rPr>
        <w:rFonts w:ascii="Times New Roman" w:eastAsia="Times New Roman" w:hAnsi="Times New Roman" w:cs="Times New Roman"/>
        <w:b/>
        <w:sz w:val="28"/>
        <w:szCs w:val="28"/>
      </w:rPr>
      <w:t>0503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F82AB6">
      <w:rPr>
        <w:rFonts w:ascii="Times New Roman" w:eastAsia="SimSun" w:hAnsi="Times New Roman" w:cs="Times New Roman"/>
        <w:b/>
        <w:sz w:val="28"/>
        <w:szCs w:val="28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4679">
    <w:abstractNumId w:val="4"/>
  </w:num>
  <w:num w:numId="2" w16cid:durableId="1700348729">
    <w:abstractNumId w:val="5"/>
  </w:num>
  <w:num w:numId="3" w16cid:durableId="1350180045">
    <w:abstractNumId w:val="1"/>
  </w:num>
  <w:num w:numId="4" w16cid:durableId="1849052763">
    <w:abstractNumId w:val="3"/>
  </w:num>
  <w:num w:numId="5" w16cid:durableId="362633385">
    <w:abstractNumId w:val="2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4972"/>
    <w:rsid w:val="00004A4A"/>
    <w:rsid w:val="0000688B"/>
    <w:rsid w:val="0001753C"/>
    <w:rsid w:val="00017FE7"/>
    <w:rsid w:val="000209C2"/>
    <w:rsid w:val="000219FD"/>
    <w:rsid w:val="00025274"/>
    <w:rsid w:val="00040A60"/>
    <w:rsid w:val="000431DD"/>
    <w:rsid w:val="000432D9"/>
    <w:rsid w:val="00046C48"/>
    <w:rsid w:val="00047A89"/>
    <w:rsid w:val="0005269B"/>
    <w:rsid w:val="00052CC7"/>
    <w:rsid w:val="000565E0"/>
    <w:rsid w:val="000610AB"/>
    <w:rsid w:val="00063461"/>
    <w:rsid w:val="00064C81"/>
    <w:rsid w:val="0006720C"/>
    <w:rsid w:val="00070537"/>
    <w:rsid w:val="000713AF"/>
    <w:rsid w:val="000770CD"/>
    <w:rsid w:val="00082FC4"/>
    <w:rsid w:val="000868DB"/>
    <w:rsid w:val="00092D3D"/>
    <w:rsid w:val="0009791D"/>
    <w:rsid w:val="000A07D2"/>
    <w:rsid w:val="000A33B4"/>
    <w:rsid w:val="000A54E1"/>
    <w:rsid w:val="000A5A7C"/>
    <w:rsid w:val="000A7A9D"/>
    <w:rsid w:val="000B1EF5"/>
    <w:rsid w:val="000C3E4A"/>
    <w:rsid w:val="000C59D1"/>
    <w:rsid w:val="000C5ED7"/>
    <w:rsid w:val="000C7581"/>
    <w:rsid w:val="000D41F7"/>
    <w:rsid w:val="000D4322"/>
    <w:rsid w:val="000E1108"/>
    <w:rsid w:val="000E1784"/>
    <w:rsid w:val="000E1B42"/>
    <w:rsid w:val="000F0FC4"/>
    <w:rsid w:val="000F1CBA"/>
    <w:rsid w:val="000F4114"/>
    <w:rsid w:val="0010238F"/>
    <w:rsid w:val="00102F7E"/>
    <w:rsid w:val="00105EEB"/>
    <w:rsid w:val="001073CC"/>
    <w:rsid w:val="00110FA1"/>
    <w:rsid w:val="00111C97"/>
    <w:rsid w:val="001240A8"/>
    <w:rsid w:val="0013041D"/>
    <w:rsid w:val="0013085C"/>
    <w:rsid w:val="00131445"/>
    <w:rsid w:val="00133798"/>
    <w:rsid w:val="0014371C"/>
    <w:rsid w:val="001460E9"/>
    <w:rsid w:val="00146C7D"/>
    <w:rsid w:val="00147F9D"/>
    <w:rsid w:val="00153F85"/>
    <w:rsid w:val="001540E9"/>
    <w:rsid w:val="00156954"/>
    <w:rsid w:val="00161A40"/>
    <w:rsid w:val="001710CA"/>
    <w:rsid w:val="00172A27"/>
    <w:rsid w:val="00175738"/>
    <w:rsid w:val="0018038F"/>
    <w:rsid w:val="00183B05"/>
    <w:rsid w:val="001861D7"/>
    <w:rsid w:val="0019150C"/>
    <w:rsid w:val="001936C0"/>
    <w:rsid w:val="00195E42"/>
    <w:rsid w:val="00195E87"/>
    <w:rsid w:val="001A0092"/>
    <w:rsid w:val="001A24F1"/>
    <w:rsid w:val="001A465E"/>
    <w:rsid w:val="001B0488"/>
    <w:rsid w:val="001B1CEB"/>
    <w:rsid w:val="001B61C2"/>
    <w:rsid w:val="001C061F"/>
    <w:rsid w:val="001C0BA8"/>
    <w:rsid w:val="001C2FD8"/>
    <w:rsid w:val="001C6513"/>
    <w:rsid w:val="001C6BAB"/>
    <w:rsid w:val="001D1AD2"/>
    <w:rsid w:val="001D225D"/>
    <w:rsid w:val="001D32CF"/>
    <w:rsid w:val="001D57AD"/>
    <w:rsid w:val="001D6C92"/>
    <w:rsid w:val="001D76FD"/>
    <w:rsid w:val="001E09BC"/>
    <w:rsid w:val="001E4B8A"/>
    <w:rsid w:val="001F1EF2"/>
    <w:rsid w:val="001F3945"/>
    <w:rsid w:val="001F50CE"/>
    <w:rsid w:val="002019B4"/>
    <w:rsid w:val="00204FF3"/>
    <w:rsid w:val="00206C9A"/>
    <w:rsid w:val="00207B36"/>
    <w:rsid w:val="00210DE5"/>
    <w:rsid w:val="00210EC6"/>
    <w:rsid w:val="00211A6F"/>
    <w:rsid w:val="00211C15"/>
    <w:rsid w:val="00213CBE"/>
    <w:rsid w:val="00216385"/>
    <w:rsid w:val="002229B5"/>
    <w:rsid w:val="00225C22"/>
    <w:rsid w:val="00233070"/>
    <w:rsid w:val="00241A68"/>
    <w:rsid w:val="00245D12"/>
    <w:rsid w:val="002463D5"/>
    <w:rsid w:val="00250F7B"/>
    <w:rsid w:val="00251316"/>
    <w:rsid w:val="00254515"/>
    <w:rsid w:val="00254C91"/>
    <w:rsid w:val="00254FE3"/>
    <w:rsid w:val="00256CA7"/>
    <w:rsid w:val="00257AFC"/>
    <w:rsid w:val="00262467"/>
    <w:rsid w:val="00265B79"/>
    <w:rsid w:val="00271C9E"/>
    <w:rsid w:val="002726EF"/>
    <w:rsid w:val="00274904"/>
    <w:rsid w:val="00274F78"/>
    <w:rsid w:val="00276FCD"/>
    <w:rsid w:val="0027700A"/>
    <w:rsid w:val="0027701A"/>
    <w:rsid w:val="00280D74"/>
    <w:rsid w:val="002841AB"/>
    <w:rsid w:val="002875AC"/>
    <w:rsid w:val="00297853"/>
    <w:rsid w:val="002A3D2F"/>
    <w:rsid w:val="002A4265"/>
    <w:rsid w:val="002A79B4"/>
    <w:rsid w:val="002B1637"/>
    <w:rsid w:val="002B30B6"/>
    <w:rsid w:val="002B3924"/>
    <w:rsid w:val="002B48EA"/>
    <w:rsid w:val="002C12AF"/>
    <w:rsid w:val="002C1375"/>
    <w:rsid w:val="002C1A8A"/>
    <w:rsid w:val="002C1EDC"/>
    <w:rsid w:val="002C6BC2"/>
    <w:rsid w:val="002D06DC"/>
    <w:rsid w:val="002D0919"/>
    <w:rsid w:val="002D4D61"/>
    <w:rsid w:val="002D5629"/>
    <w:rsid w:val="002D5F34"/>
    <w:rsid w:val="002D6DE0"/>
    <w:rsid w:val="002E65A7"/>
    <w:rsid w:val="002E6DA8"/>
    <w:rsid w:val="002E7985"/>
    <w:rsid w:val="002F0185"/>
    <w:rsid w:val="002F47DE"/>
    <w:rsid w:val="002F764A"/>
    <w:rsid w:val="00300BB3"/>
    <w:rsid w:val="0030238E"/>
    <w:rsid w:val="00302D54"/>
    <w:rsid w:val="003037AB"/>
    <w:rsid w:val="00306C40"/>
    <w:rsid w:val="003159AC"/>
    <w:rsid w:val="003161B2"/>
    <w:rsid w:val="0031777F"/>
    <w:rsid w:val="00323445"/>
    <w:rsid w:val="003314D0"/>
    <w:rsid w:val="0033184C"/>
    <w:rsid w:val="00331FA4"/>
    <w:rsid w:val="00332DC5"/>
    <w:rsid w:val="00335327"/>
    <w:rsid w:val="00341E3A"/>
    <w:rsid w:val="003447C8"/>
    <w:rsid w:val="00346562"/>
    <w:rsid w:val="003475DA"/>
    <w:rsid w:val="003475FD"/>
    <w:rsid w:val="0035754A"/>
    <w:rsid w:val="003626E7"/>
    <w:rsid w:val="003636CC"/>
    <w:rsid w:val="0036794B"/>
    <w:rsid w:val="00371E07"/>
    <w:rsid w:val="003760E4"/>
    <w:rsid w:val="003812D8"/>
    <w:rsid w:val="00385779"/>
    <w:rsid w:val="00386BB4"/>
    <w:rsid w:val="00392954"/>
    <w:rsid w:val="00394A12"/>
    <w:rsid w:val="00395BD7"/>
    <w:rsid w:val="00397F1F"/>
    <w:rsid w:val="003A1108"/>
    <w:rsid w:val="003A17E5"/>
    <w:rsid w:val="003A2408"/>
    <w:rsid w:val="003A2CD9"/>
    <w:rsid w:val="003A584C"/>
    <w:rsid w:val="003A5B20"/>
    <w:rsid w:val="003A6462"/>
    <w:rsid w:val="003B0060"/>
    <w:rsid w:val="003B3B1F"/>
    <w:rsid w:val="003B5CAD"/>
    <w:rsid w:val="003B775F"/>
    <w:rsid w:val="003C2357"/>
    <w:rsid w:val="003C37A4"/>
    <w:rsid w:val="003C43BF"/>
    <w:rsid w:val="003C50FB"/>
    <w:rsid w:val="003D15A7"/>
    <w:rsid w:val="003D2B12"/>
    <w:rsid w:val="003E0559"/>
    <w:rsid w:val="003E2CAD"/>
    <w:rsid w:val="003E391E"/>
    <w:rsid w:val="003E54AC"/>
    <w:rsid w:val="003E75C1"/>
    <w:rsid w:val="003F338E"/>
    <w:rsid w:val="00402EFC"/>
    <w:rsid w:val="00403987"/>
    <w:rsid w:val="00403D73"/>
    <w:rsid w:val="0040755D"/>
    <w:rsid w:val="00412F71"/>
    <w:rsid w:val="00417918"/>
    <w:rsid w:val="00421A30"/>
    <w:rsid w:val="00424FB8"/>
    <w:rsid w:val="004278EC"/>
    <w:rsid w:val="00430975"/>
    <w:rsid w:val="004357F3"/>
    <w:rsid w:val="00435B4D"/>
    <w:rsid w:val="00435F1A"/>
    <w:rsid w:val="0043619E"/>
    <w:rsid w:val="00440F52"/>
    <w:rsid w:val="00442B59"/>
    <w:rsid w:val="0045259F"/>
    <w:rsid w:val="00455D82"/>
    <w:rsid w:val="00471483"/>
    <w:rsid w:val="004722FD"/>
    <w:rsid w:val="004733F1"/>
    <w:rsid w:val="00473599"/>
    <w:rsid w:val="004835D5"/>
    <w:rsid w:val="004839D5"/>
    <w:rsid w:val="00486128"/>
    <w:rsid w:val="00492820"/>
    <w:rsid w:val="00492A4D"/>
    <w:rsid w:val="00492FF9"/>
    <w:rsid w:val="00493329"/>
    <w:rsid w:val="00493D59"/>
    <w:rsid w:val="00494BC7"/>
    <w:rsid w:val="00495AD6"/>
    <w:rsid w:val="004977BC"/>
    <w:rsid w:val="00497F0D"/>
    <w:rsid w:val="004A0232"/>
    <w:rsid w:val="004A5687"/>
    <w:rsid w:val="004A6787"/>
    <w:rsid w:val="004A7846"/>
    <w:rsid w:val="004B100B"/>
    <w:rsid w:val="004B1574"/>
    <w:rsid w:val="004B32B4"/>
    <w:rsid w:val="004B6023"/>
    <w:rsid w:val="004D7B8E"/>
    <w:rsid w:val="004E6ADB"/>
    <w:rsid w:val="004E7F0F"/>
    <w:rsid w:val="004F12EF"/>
    <w:rsid w:val="004F2C35"/>
    <w:rsid w:val="004F3D8D"/>
    <w:rsid w:val="004F4D86"/>
    <w:rsid w:val="0050322A"/>
    <w:rsid w:val="00511136"/>
    <w:rsid w:val="00513A6F"/>
    <w:rsid w:val="0051765A"/>
    <w:rsid w:val="00517A05"/>
    <w:rsid w:val="00517C1D"/>
    <w:rsid w:val="00517D0A"/>
    <w:rsid w:val="0052217C"/>
    <w:rsid w:val="0052268C"/>
    <w:rsid w:val="00525AFC"/>
    <w:rsid w:val="00526878"/>
    <w:rsid w:val="00531EBF"/>
    <w:rsid w:val="00535750"/>
    <w:rsid w:val="005403A8"/>
    <w:rsid w:val="00541F60"/>
    <w:rsid w:val="0054321A"/>
    <w:rsid w:val="0054426A"/>
    <w:rsid w:val="005449B2"/>
    <w:rsid w:val="00544B5B"/>
    <w:rsid w:val="00545F24"/>
    <w:rsid w:val="005462D7"/>
    <w:rsid w:val="00552014"/>
    <w:rsid w:val="00552166"/>
    <w:rsid w:val="0055504D"/>
    <w:rsid w:val="0055750B"/>
    <w:rsid w:val="00562C33"/>
    <w:rsid w:val="00563B2F"/>
    <w:rsid w:val="00570092"/>
    <w:rsid w:val="00575204"/>
    <w:rsid w:val="0057725E"/>
    <w:rsid w:val="00581030"/>
    <w:rsid w:val="005829F3"/>
    <w:rsid w:val="00583510"/>
    <w:rsid w:val="0058522B"/>
    <w:rsid w:val="00586D07"/>
    <w:rsid w:val="00592D2E"/>
    <w:rsid w:val="00594162"/>
    <w:rsid w:val="0059660A"/>
    <w:rsid w:val="005A0F9A"/>
    <w:rsid w:val="005A1331"/>
    <w:rsid w:val="005A314E"/>
    <w:rsid w:val="005B2A02"/>
    <w:rsid w:val="005B7E0F"/>
    <w:rsid w:val="005C38E5"/>
    <w:rsid w:val="005C3BE3"/>
    <w:rsid w:val="005D0C4F"/>
    <w:rsid w:val="005D23D6"/>
    <w:rsid w:val="005D3FEE"/>
    <w:rsid w:val="005D43AF"/>
    <w:rsid w:val="005D59A1"/>
    <w:rsid w:val="005D7204"/>
    <w:rsid w:val="005E7AD4"/>
    <w:rsid w:val="005F211D"/>
    <w:rsid w:val="005F4083"/>
    <w:rsid w:val="005F70E7"/>
    <w:rsid w:val="006039E1"/>
    <w:rsid w:val="00604E29"/>
    <w:rsid w:val="00614E5D"/>
    <w:rsid w:val="00620B08"/>
    <w:rsid w:val="00620EA0"/>
    <w:rsid w:val="006217A5"/>
    <w:rsid w:val="00625C06"/>
    <w:rsid w:val="00626BB9"/>
    <w:rsid w:val="006301BE"/>
    <w:rsid w:val="00633BCB"/>
    <w:rsid w:val="00635F45"/>
    <w:rsid w:val="00636E63"/>
    <w:rsid w:val="00640231"/>
    <w:rsid w:val="00640F34"/>
    <w:rsid w:val="006461E8"/>
    <w:rsid w:val="00646609"/>
    <w:rsid w:val="00651AE1"/>
    <w:rsid w:val="00654606"/>
    <w:rsid w:val="00657EB6"/>
    <w:rsid w:val="006610B7"/>
    <w:rsid w:val="006639C1"/>
    <w:rsid w:val="00671947"/>
    <w:rsid w:val="006749B8"/>
    <w:rsid w:val="00675366"/>
    <w:rsid w:val="00676EB0"/>
    <w:rsid w:val="006801A7"/>
    <w:rsid w:val="00681790"/>
    <w:rsid w:val="00683E62"/>
    <w:rsid w:val="00684984"/>
    <w:rsid w:val="00685B1F"/>
    <w:rsid w:val="006878DE"/>
    <w:rsid w:val="00687E88"/>
    <w:rsid w:val="00690D5F"/>
    <w:rsid w:val="00690F5C"/>
    <w:rsid w:val="0069371D"/>
    <w:rsid w:val="00693F32"/>
    <w:rsid w:val="006969B6"/>
    <w:rsid w:val="006A5C49"/>
    <w:rsid w:val="006A67AB"/>
    <w:rsid w:val="006B3581"/>
    <w:rsid w:val="006B3E1B"/>
    <w:rsid w:val="006B5876"/>
    <w:rsid w:val="006B659B"/>
    <w:rsid w:val="006B7023"/>
    <w:rsid w:val="006C3331"/>
    <w:rsid w:val="006C3998"/>
    <w:rsid w:val="006C3CDA"/>
    <w:rsid w:val="006D0E68"/>
    <w:rsid w:val="006D36FF"/>
    <w:rsid w:val="006D3BA4"/>
    <w:rsid w:val="006D62B4"/>
    <w:rsid w:val="006D776A"/>
    <w:rsid w:val="006D77B5"/>
    <w:rsid w:val="006E042F"/>
    <w:rsid w:val="006E0472"/>
    <w:rsid w:val="006E600F"/>
    <w:rsid w:val="006F69F0"/>
    <w:rsid w:val="006F7E35"/>
    <w:rsid w:val="00702A0B"/>
    <w:rsid w:val="00702A17"/>
    <w:rsid w:val="007078BE"/>
    <w:rsid w:val="00710741"/>
    <w:rsid w:val="007143BE"/>
    <w:rsid w:val="007144C8"/>
    <w:rsid w:val="00714B8A"/>
    <w:rsid w:val="00721136"/>
    <w:rsid w:val="00722311"/>
    <w:rsid w:val="00724C5F"/>
    <w:rsid w:val="00724DEB"/>
    <w:rsid w:val="00726678"/>
    <w:rsid w:val="0073305A"/>
    <w:rsid w:val="0073354F"/>
    <w:rsid w:val="00734E93"/>
    <w:rsid w:val="0074057B"/>
    <w:rsid w:val="007429B1"/>
    <w:rsid w:val="00743BE6"/>
    <w:rsid w:val="00743D77"/>
    <w:rsid w:val="00746EF5"/>
    <w:rsid w:val="007508DF"/>
    <w:rsid w:val="00753657"/>
    <w:rsid w:val="007550EF"/>
    <w:rsid w:val="00756ED3"/>
    <w:rsid w:val="00760C37"/>
    <w:rsid w:val="00761A96"/>
    <w:rsid w:val="00770FEF"/>
    <w:rsid w:val="007735A7"/>
    <w:rsid w:val="00782A39"/>
    <w:rsid w:val="00783DC1"/>
    <w:rsid w:val="007858D3"/>
    <w:rsid w:val="007903CC"/>
    <w:rsid w:val="00794637"/>
    <w:rsid w:val="007972CA"/>
    <w:rsid w:val="007A168C"/>
    <w:rsid w:val="007A3421"/>
    <w:rsid w:val="007A3F9A"/>
    <w:rsid w:val="007A4E7B"/>
    <w:rsid w:val="007A635C"/>
    <w:rsid w:val="007B028B"/>
    <w:rsid w:val="007B5C08"/>
    <w:rsid w:val="007B7264"/>
    <w:rsid w:val="007B744B"/>
    <w:rsid w:val="007C1BF1"/>
    <w:rsid w:val="007C3617"/>
    <w:rsid w:val="007C3CE1"/>
    <w:rsid w:val="007C6EB9"/>
    <w:rsid w:val="007D10BF"/>
    <w:rsid w:val="007D256B"/>
    <w:rsid w:val="007D3D5D"/>
    <w:rsid w:val="007D43C0"/>
    <w:rsid w:val="007D4E3A"/>
    <w:rsid w:val="007E0D6F"/>
    <w:rsid w:val="007E1BA7"/>
    <w:rsid w:val="007E5C1F"/>
    <w:rsid w:val="007E69D2"/>
    <w:rsid w:val="00800887"/>
    <w:rsid w:val="00801905"/>
    <w:rsid w:val="008051F8"/>
    <w:rsid w:val="0081125D"/>
    <w:rsid w:val="00820D40"/>
    <w:rsid w:val="0082223E"/>
    <w:rsid w:val="00822E11"/>
    <w:rsid w:val="008267F5"/>
    <w:rsid w:val="00830A73"/>
    <w:rsid w:val="008313D5"/>
    <w:rsid w:val="008313DC"/>
    <w:rsid w:val="008322B4"/>
    <w:rsid w:val="00832A5F"/>
    <w:rsid w:val="008334F3"/>
    <w:rsid w:val="0083416E"/>
    <w:rsid w:val="00835C5E"/>
    <w:rsid w:val="008368DE"/>
    <w:rsid w:val="008402A3"/>
    <w:rsid w:val="00840A98"/>
    <w:rsid w:val="008414EC"/>
    <w:rsid w:val="0084562A"/>
    <w:rsid w:val="00851593"/>
    <w:rsid w:val="0085269C"/>
    <w:rsid w:val="00852C86"/>
    <w:rsid w:val="008537F4"/>
    <w:rsid w:val="00854D98"/>
    <w:rsid w:val="00862BAA"/>
    <w:rsid w:val="0086366C"/>
    <w:rsid w:val="00863A22"/>
    <w:rsid w:val="00863B46"/>
    <w:rsid w:val="0087216B"/>
    <w:rsid w:val="008740C5"/>
    <w:rsid w:val="00874183"/>
    <w:rsid w:val="00874A67"/>
    <w:rsid w:val="00874C08"/>
    <w:rsid w:val="0087666F"/>
    <w:rsid w:val="00877CF0"/>
    <w:rsid w:val="008812C7"/>
    <w:rsid w:val="0088189C"/>
    <w:rsid w:val="0088239C"/>
    <w:rsid w:val="008860C6"/>
    <w:rsid w:val="0088697B"/>
    <w:rsid w:val="00887898"/>
    <w:rsid w:val="008905C1"/>
    <w:rsid w:val="00891B18"/>
    <w:rsid w:val="00891CF5"/>
    <w:rsid w:val="0089374E"/>
    <w:rsid w:val="008939C3"/>
    <w:rsid w:val="008943B1"/>
    <w:rsid w:val="00897539"/>
    <w:rsid w:val="008A3B66"/>
    <w:rsid w:val="008A4C22"/>
    <w:rsid w:val="008B02DB"/>
    <w:rsid w:val="008B28E7"/>
    <w:rsid w:val="008B3D1C"/>
    <w:rsid w:val="008B5684"/>
    <w:rsid w:val="008B5F62"/>
    <w:rsid w:val="008C6009"/>
    <w:rsid w:val="008D526B"/>
    <w:rsid w:val="008D6999"/>
    <w:rsid w:val="008E41BA"/>
    <w:rsid w:val="008E51EF"/>
    <w:rsid w:val="008E74FB"/>
    <w:rsid w:val="008F5498"/>
    <w:rsid w:val="009007FD"/>
    <w:rsid w:val="00901A09"/>
    <w:rsid w:val="0090270E"/>
    <w:rsid w:val="00904E39"/>
    <w:rsid w:val="00907A1F"/>
    <w:rsid w:val="00916B12"/>
    <w:rsid w:val="00917476"/>
    <w:rsid w:val="0092147C"/>
    <w:rsid w:val="00921569"/>
    <w:rsid w:val="00922612"/>
    <w:rsid w:val="009256E5"/>
    <w:rsid w:val="00926ABB"/>
    <w:rsid w:val="00932979"/>
    <w:rsid w:val="00935901"/>
    <w:rsid w:val="009404AD"/>
    <w:rsid w:val="00950D7C"/>
    <w:rsid w:val="00952797"/>
    <w:rsid w:val="00953B67"/>
    <w:rsid w:val="009551EC"/>
    <w:rsid w:val="009646C0"/>
    <w:rsid w:val="00967587"/>
    <w:rsid w:val="009709A1"/>
    <w:rsid w:val="0097335A"/>
    <w:rsid w:val="00975E1F"/>
    <w:rsid w:val="00976AF3"/>
    <w:rsid w:val="009773CB"/>
    <w:rsid w:val="00977B4C"/>
    <w:rsid w:val="00980058"/>
    <w:rsid w:val="00980FAB"/>
    <w:rsid w:val="00982EF5"/>
    <w:rsid w:val="00982F2D"/>
    <w:rsid w:val="00990168"/>
    <w:rsid w:val="0099191D"/>
    <w:rsid w:val="00991952"/>
    <w:rsid w:val="00994EAD"/>
    <w:rsid w:val="009965F4"/>
    <w:rsid w:val="009A0258"/>
    <w:rsid w:val="009A218A"/>
    <w:rsid w:val="009B0A3D"/>
    <w:rsid w:val="009B35C5"/>
    <w:rsid w:val="009B4D10"/>
    <w:rsid w:val="009B6047"/>
    <w:rsid w:val="009B7A51"/>
    <w:rsid w:val="009C06F6"/>
    <w:rsid w:val="009C45F8"/>
    <w:rsid w:val="009C577D"/>
    <w:rsid w:val="009D310B"/>
    <w:rsid w:val="009D3F91"/>
    <w:rsid w:val="009D4683"/>
    <w:rsid w:val="009D798D"/>
    <w:rsid w:val="009E2A44"/>
    <w:rsid w:val="009E42C2"/>
    <w:rsid w:val="009E6D9B"/>
    <w:rsid w:val="009E73AC"/>
    <w:rsid w:val="009E76BC"/>
    <w:rsid w:val="009F1B71"/>
    <w:rsid w:val="009F1FAF"/>
    <w:rsid w:val="009F2F0C"/>
    <w:rsid w:val="009F53FE"/>
    <w:rsid w:val="009F7915"/>
    <w:rsid w:val="009F7DBD"/>
    <w:rsid w:val="00A015BF"/>
    <w:rsid w:val="00A05526"/>
    <w:rsid w:val="00A07322"/>
    <w:rsid w:val="00A117B5"/>
    <w:rsid w:val="00A13476"/>
    <w:rsid w:val="00A13F46"/>
    <w:rsid w:val="00A14722"/>
    <w:rsid w:val="00A14C66"/>
    <w:rsid w:val="00A17664"/>
    <w:rsid w:val="00A23051"/>
    <w:rsid w:val="00A232EF"/>
    <w:rsid w:val="00A25E2A"/>
    <w:rsid w:val="00A269A2"/>
    <w:rsid w:val="00A3085B"/>
    <w:rsid w:val="00A30D9B"/>
    <w:rsid w:val="00A32E07"/>
    <w:rsid w:val="00A337E9"/>
    <w:rsid w:val="00A401AA"/>
    <w:rsid w:val="00A453FD"/>
    <w:rsid w:val="00A52145"/>
    <w:rsid w:val="00A53A08"/>
    <w:rsid w:val="00A55174"/>
    <w:rsid w:val="00A55A20"/>
    <w:rsid w:val="00A631D4"/>
    <w:rsid w:val="00A638A3"/>
    <w:rsid w:val="00A65FA0"/>
    <w:rsid w:val="00A72CD9"/>
    <w:rsid w:val="00A74DE6"/>
    <w:rsid w:val="00A772A7"/>
    <w:rsid w:val="00A81BD3"/>
    <w:rsid w:val="00A82935"/>
    <w:rsid w:val="00A82B3A"/>
    <w:rsid w:val="00A846A2"/>
    <w:rsid w:val="00A92418"/>
    <w:rsid w:val="00A92D8A"/>
    <w:rsid w:val="00A93332"/>
    <w:rsid w:val="00A94A0D"/>
    <w:rsid w:val="00A972E0"/>
    <w:rsid w:val="00AA0B8F"/>
    <w:rsid w:val="00AA3FF9"/>
    <w:rsid w:val="00AA4C26"/>
    <w:rsid w:val="00AA5A4D"/>
    <w:rsid w:val="00AA6AE4"/>
    <w:rsid w:val="00AA6F8B"/>
    <w:rsid w:val="00AA7A2F"/>
    <w:rsid w:val="00AB28DF"/>
    <w:rsid w:val="00AB3902"/>
    <w:rsid w:val="00AB500C"/>
    <w:rsid w:val="00AC0DEA"/>
    <w:rsid w:val="00AC355E"/>
    <w:rsid w:val="00AC3C69"/>
    <w:rsid w:val="00AC5EB8"/>
    <w:rsid w:val="00AD20F4"/>
    <w:rsid w:val="00AD4D97"/>
    <w:rsid w:val="00AD4ED1"/>
    <w:rsid w:val="00AD51AD"/>
    <w:rsid w:val="00AD7036"/>
    <w:rsid w:val="00AE12BD"/>
    <w:rsid w:val="00AE1597"/>
    <w:rsid w:val="00AE1E37"/>
    <w:rsid w:val="00AE28B0"/>
    <w:rsid w:val="00AE43C7"/>
    <w:rsid w:val="00AE7DC6"/>
    <w:rsid w:val="00AF07E0"/>
    <w:rsid w:val="00AF3025"/>
    <w:rsid w:val="00AF3755"/>
    <w:rsid w:val="00AF605A"/>
    <w:rsid w:val="00AF7005"/>
    <w:rsid w:val="00B02562"/>
    <w:rsid w:val="00B02979"/>
    <w:rsid w:val="00B041AD"/>
    <w:rsid w:val="00B12F4B"/>
    <w:rsid w:val="00B16738"/>
    <w:rsid w:val="00B2061C"/>
    <w:rsid w:val="00B2097D"/>
    <w:rsid w:val="00B23403"/>
    <w:rsid w:val="00B26A8A"/>
    <w:rsid w:val="00B31029"/>
    <w:rsid w:val="00B3337B"/>
    <w:rsid w:val="00B34041"/>
    <w:rsid w:val="00B351C0"/>
    <w:rsid w:val="00B37FCC"/>
    <w:rsid w:val="00B402E0"/>
    <w:rsid w:val="00B4242C"/>
    <w:rsid w:val="00B43865"/>
    <w:rsid w:val="00B44B35"/>
    <w:rsid w:val="00B44CBE"/>
    <w:rsid w:val="00B47258"/>
    <w:rsid w:val="00B47782"/>
    <w:rsid w:val="00B50CEF"/>
    <w:rsid w:val="00B51D7B"/>
    <w:rsid w:val="00B53B05"/>
    <w:rsid w:val="00B548F9"/>
    <w:rsid w:val="00B57FA5"/>
    <w:rsid w:val="00B601D7"/>
    <w:rsid w:val="00B610B0"/>
    <w:rsid w:val="00B64F20"/>
    <w:rsid w:val="00B65388"/>
    <w:rsid w:val="00B66134"/>
    <w:rsid w:val="00B67A68"/>
    <w:rsid w:val="00B7126B"/>
    <w:rsid w:val="00B7319C"/>
    <w:rsid w:val="00B74EFA"/>
    <w:rsid w:val="00B77109"/>
    <w:rsid w:val="00B84008"/>
    <w:rsid w:val="00B84F85"/>
    <w:rsid w:val="00B853B9"/>
    <w:rsid w:val="00B85ADB"/>
    <w:rsid w:val="00B90BC7"/>
    <w:rsid w:val="00B91349"/>
    <w:rsid w:val="00B9450F"/>
    <w:rsid w:val="00B974C9"/>
    <w:rsid w:val="00BA2C68"/>
    <w:rsid w:val="00BA3681"/>
    <w:rsid w:val="00BA392E"/>
    <w:rsid w:val="00BA405D"/>
    <w:rsid w:val="00BA4305"/>
    <w:rsid w:val="00BA4436"/>
    <w:rsid w:val="00BB0B8C"/>
    <w:rsid w:val="00BB124E"/>
    <w:rsid w:val="00BB1B67"/>
    <w:rsid w:val="00BB4BAB"/>
    <w:rsid w:val="00BC387A"/>
    <w:rsid w:val="00BC4230"/>
    <w:rsid w:val="00BC4377"/>
    <w:rsid w:val="00BC4B6F"/>
    <w:rsid w:val="00BC69D0"/>
    <w:rsid w:val="00BC6A79"/>
    <w:rsid w:val="00BC6D32"/>
    <w:rsid w:val="00BC7494"/>
    <w:rsid w:val="00BD2437"/>
    <w:rsid w:val="00BD3054"/>
    <w:rsid w:val="00BD4F52"/>
    <w:rsid w:val="00BD548C"/>
    <w:rsid w:val="00BD6621"/>
    <w:rsid w:val="00BE1627"/>
    <w:rsid w:val="00BE2372"/>
    <w:rsid w:val="00BE486A"/>
    <w:rsid w:val="00BE517F"/>
    <w:rsid w:val="00BF0111"/>
    <w:rsid w:val="00BF1100"/>
    <w:rsid w:val="00BF329C"/>
    <w:rsid w:val="00BF349B"/>
    <w:rsid w:val="00C01985"/>
    <w:rsid w:val="00C04C22"/>
    <w:rsid w:val="00C05049"/>
    <w:rsid w:val="00C10D67"/>
    <w:rsid w:val="00C11155"/>
    <w:rsid w:val="00C11A2F"/>
    <w:rsid w:val="00C1223A"/>
    <w:rsid w:val="00C14A46"/>
    <w:rsid w:val="00C14B6C"/>
    <w:rsid w:val="00C17AFE"/>
    <w:rsid w:val="00C20CD3"/>
    <w:rsid w:val="00C23B6D"/>
    <w:rsid w:val="00C27791"/>
    <w:rsid w:val="00C36EA6"/>
    <w:rsid w:val="00C4469A"/>
    <w:rsid w:val="00C446AA"/>
    <w:rsid w:val="00C452E7"/>
    <w:rsid w:val="00C45535"/>
    <w:rsid w:val="00C45A58"/>
    <w:rsid w:val="00C47283"/>
    <w:rsid w:val="00C52789"/>
    <w:rsid w:val="00C52BD2"/>
    <w:rsid w:val="00C53B29"/>
    <w:rsid w:val="00C54494"/>
    <w:rsid w:val="00C5516B"/>
    <w:rsid w:val="00C625B3"/>
    <w:rsid w:val="00C67963"/>
    <w:rsid w:val="00C70725"/>
    <w:rsid w:val="00C71111"/>
    <w:rsid w:val="00C72A3E"/>
    <w:rsid w:val="00C72D79"/>
    <w:rsid w:val="00C75AB7"/>
    <w:rsid w:val="00C778C2"/>
    <w:rsid w:val="00C77A96"/>
    <w:rsid w:val="00C83732"/>
    <w:rsid w:val="00C9044F"/>
    <w:rsid w:val="00C9265E"/>
    <w:rsid w:val="00C95D73"/>
    <w:rsid w:val="00C974B6"/>
    <w:rsid w:val="00C9764F"/>
    <w:rsid w:val="00CA27F8"/>
    <w:rsid w:val="00CA3D87"/>
    <w:rsid w:val="00CA6A7A"/>
    <w:rsid w:val="00CB19C0"/>
    <w:rsid w:val="00CB588C"/>
    <w:rsid w:val="00CB73EF"/>
    <w:rsid w:val="00CC2461"/>
    <w:rsid w:val="00CC657B"/>
    <w:rsid w:val="00CC672C"/>
    <w:rsid w:val="00CD15A4"/>
    <w:rsid w:val="00CD2CB5"/>
    <w:rsid w:val="00CD3BC8"/>
    <w:rsid w:val="00CD79FC"/>
    <w:rsid w:val="00CE3A21"/>
    <w:rsid w:val="00CE666D"/>
    <w:rsid w:val="00CF0B9A"/>
    <w:rsid w:val="00CF1CE4"/>
    <w:rsid w:val="00CF209D"/>
    <w:rsid w:val="00CF28B8"/>
    <w:rsid w:val="00CF2D05"/>
    <w:rsid w:val="00CF6E3A"/>
    <w:rsid w:val="00CF6E61"/>
    <w:rsid w:val="00CF7774"/>
    <w:rsid w:val="00D01335"/>
    <w:rsid w:val="00D019CF"/>
    <w:rsid w:val="00D01A01"/>
    <w:rsid w:val="00D03125"/>
    <w:rsid w:val="00D04DF4"/>
    <w:rsid w:val="00D05101"/>
    <w:rsid w:val="00D07E17"/>
    <w:rsid w:val="00D11EB2"/>
    <w:rsid w:val="00D21BD5"/>
    <w:rsid w:val="00D239EE"/>
    <w:rsid w:val="00D2543A"/>
    <w:rsid w:val="00D31366"/>
    <w:rsid w:val="00D35632"/>
    <w:rsid w:val="00D35E75"/>
    <w:rsid w:val="00D37195"/>
    <w:rsid w:val="00D4544C"/>
    <w:rsid w:val="00D45BAB"/>
    <w:rsid w:val="00D46EA2"/>
    <w:rsid w:val="00D4705B"/>
    <w:rsid w:val="00D55E07"/>
    <w:rsid w:val="00D5713D"/>
    <w:rsid w:val="00D601C8"/>
    <w:rsid w:val="00D65398"/>
    <w:rsid w:val="00D7592B"/>
    <w:rsid w:val="00D75FEA"/>
    <w:rsid w:val="00D76F92"/>
    <w:rsid w:val="00D80264"/>
    <w:rsid w:val="00D82414"/>
    <w:rsid w:val="00D93799"/>
    <w:rsid w:val="00D93DAF"/>
    <w:rsid w:val="00D94AE2"/>
    <w:rsid w:val="00D95451"/>
    <w:rsid w:val="00D966B2"/>
    <w:rsid w:val="00D96AA8"/>
    <w:rsid w:val="00DA1E36"/>
    <w:rsid w:val="00DA2D60"/>
    <w:rsid w:val="00DA306C"/>
    <w:rsid w:val="00DA37E2"/>
    <w:rsid w:val="00DA3863"/>
    <w:rsid w:val="00DA411B"/>
    <w:rsid w:val="00DA62D4"/>
    <w:rsid w:val="00DA6C59"/>
    <w:rsid w:val="00DB0225"/>
    <w:rsid w:val="00DB3D3A"/>
    <w:rsid w:val="00DB6E84"/>
    <w:rsid w:val="00DB784C"/>
    <w:rsid w:val="00DD31D0"/>
    <w:rsid w:val="00DE0D6D"/>
    <w:rsid w:val="00DE29B5"/>
    <w:rsid w:val="00DE649F"/>
    <w:rsid w:val="00DF37CC"/>
    <w:rsid w:val="00E02F2E"/>
    <w:rsid w:val="00E046FD"/>
    <w:rsid w:val="00E102BA"/>
    <w:rsid w:val="00E203E5"/>
    <w:rsid w:val="00E21553"/>
    <w:rsid w:val="00E26458"/>
    <w:rsid w:val="00E30399"/>
    <w:rsid w:val="00E31AE7"/>
    <w:rsid w:val="00E35195"/>
    <w:rsid w:val="00E40D6E"/>
    <w:rsid w:val="00E4315F"/>
    <w:rsid w:val="00E46E57"/>
    <w:rsid w:val="00E47377"/>
    <w:rsid w:val="00E47B3A"/>
    <w:rsid w:val="00E53FFC"/>
    <w:rsid w:val="00E57DB5"/>
    <w:rsid w:val="00E61342"/>
    <w:rsid w:val="00E66C6C"/>
    <w:rsid w:val="00E67851"/>
    <w:rsid w:val="00E71AE3"/>
    <w:rsid w:val="00E71AF5"/>
    <w:rsid w:val="00E72A64"/>
    <w:rsid w:val="00E72BCE"/>
    <w:rsid w:val="00E72C8A"/>
    <w:rsid w:val="00E73A9E"/>
    <w:rsid w:val="00E76B02"/>
    <w:rsid w:val="00E777C6"/>
    <w:rsid w:val="00E816C7"/>
    <w:rsid w:val="00E83125"/>
    <w:rsid w:val="00E834D6"/>
    <w:rsid w:val="00E85A48"/>
    <w:rsid w:val="00E901F2"/>
    <w:rsid w:val="00E91121"/>
    <w:rsid w:val="00E9264F"/>
    <w:rsid w:val="00E9329F"/>
    <w:rsid w:val="00E94894"/>
    <w:rsid w:val="00E96E98"/>
    <w:rsid w:val="00EA063F"/>
    <w:rsid w:val="00EA1245"/>
    <w:rsid w:val="00EA2457"/>
    <w:rsid w:val="00EA399B"/>
    <w:rsid w:val="00EA6648"/>
    <w:rsid w:val="00EB335D"/>
    <w:rsid w:val="00EB42B2"/>
    <w:rsid w:val="00EB6763"/>
    <w:rsid w:val="00EC08F5"/>
    <w:rsid w:val="00EC4C7D"/>
    <w:rsid w:val="00EC61BE"/>
    <w:rsid w:val="00EC691E"/>
    <w:rsid w:val="00ED26CD"/>
    <w:rsid w:val="00ED31A5"/>
    <w:rsid w:val="00ED4984"/>
    <w:rsid w:val="00ED653C"/>
    <w:rsid w:val="00EE03E7"/>
    <w:rsid w:val="00EE0727"/>
    <w:rsid w:val="00EE2CB8"/>
    <w:rsid w:val="00EE4070"/>
    <w:rsid w:val="00EE72C2"/>
    <w:rsid w:val="00EF06F2"/>
    <w:rsid w:val="00EF2160"/>
    <w:rsid w:val="00EF2C3B"/>
    <w:rsid w:val="00EF2E20"/>
    <w:rsid w:val="00EF33A1"/>
    <w:rsid w:val="00EF4CAA"/>
    <w:rsid w:val="00EF6DDE"/>
    <w:rsid w:val="00F03643"/>
    <w:rsid w:val="00F03CA1"/>
    <w:rsid w:val="00F040D4"/>
    <w:rsid w:val="00F04217"/>
    <w:rsid w:val="00F06234"/>
    <w:rsid w:val="00F107F9"/>
    <w:rsid w:val="00F13FE4"/>
    <w:rsid w:val="00F144A8"/>
    <w:rsid w:val="00F14AB7"/>
    <w:rsid w:val="00F15D38"/>
    <w:rsid w:val="00F17498"/>
    <w:rsid w:val="00F240C9"/>
    <w:rsid w:val="00F30BB5"/>
    <w:rsid w:val="00F312F7"/>
    <w:rsid w:val="00F328DF"/>
    <w:rsid w:val="00F35DB9"/>
    <w:rsid w:val="00F408A6"/>
    <w:rsid w:val="00F429D8"/>
    <w:rsid w:val="00F43387"/>
    <w:rsid w:val="00F438FE"/>
    <w:rsid w:val="00F444D3"/>
    <w:rsid w:val="00F44A59"/>
    <w:rsid w:val="00F456E5"/>
    <w:rsid w:val="00F47C2F"/>
    <w:rsid w:val="00F5068B"/>
    <w:rsid w:val="00F50F03"/>
    <w:rsid w:val="00F545E0"/>
    <w:rsid w:val="00F548DF"/>
    <w:rsid w:val="00F5500C"/>
    <w:rsid w:val="00F57A48"/>
    <w:rsid w:val="00F62DC6"/>
    <w:rsid w:val="00F63261"/>
    <w:rsid w:val="00F64D78"/>
    <w:rsid w:val="00F70FD9"/>
    <w:rsid w:val="00F73FEA"/>
    <w:rsid w:val="00F7543E"/>
    <w:rsid w:val="00F75ADC"/>
    <w:rsid w:val="00F82AB6"/>
    <w:rsid w:val="00F82DA3"/>
    <w:rsid w:val="00F977D7"/>
    <w:rsid w:val="00FA6900"/>
    <w:rsid w:val="00FA76C0"/>
    <w:rsid w:val="00FA7A50"/>
    <w:rsid w:val="00FB2073"/>
    <w:rsid w:val="00FB7159"/>
    <w:rsid w:val="00FC1111"/>
    <w:rsid w:val="00FC2D07"/>
    <w:rsid w:val="00FC455A"/>
    <w:rsid w:val="00FC4CA4"/>
    <w:rsid w:val="00FC6F0D"/>
    <w:rsid w:val="00FC7501"/>
    <w:rsid w:val="00FD0F36"/>
    <w:rsid w:val="00FD55F5"/>
    <w:rsid w:val="00FD5FE1"/>
    <w:rsid w:val="00FD79F0"/>
    <w:rsid w:val="00FE0DC7"/>
    <w:rsid w:val="00FE0F29"/>
    <w:rsid w:val="00FE1CDF"/>
    <w:rsid w:val="00FE3A25"/>
    <w:rsid w:val="00FE75D9"/>
    <w:rsid w:val="00FF2623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mentor.ieee.org/802.11/dcn/24/11-24-0815-01-00bn-dynamic-bandwidth-selection-signaling-details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mentor.ieee.org/802.11/dcn/24/11-24-0088-01-00bn-maximizing-channel-bandwidth-in-dense-ap-deployments.ppt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209-14-00bn-specification-framework-for-tgbn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0014-13-00bn-tgbn-motions-list-part-2.pptx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434</cp:revision>
  <dcterms:created xsi:type="dcterms:W3CDTF">2025-04-01T00:04:00Z</dcterms:created>
  <dcterms:modified xsi:type="dcterms:W3CDTF">2025-04-30T17:48:00Z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