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0" w:author="Domenico Ficara (dficara)" w:date="2025-04-08T15:18:00Z" w16du:dateUtc="2025-04-08T13:18:00Z"/>
                                <w:sz w:val="18"/>
                                <w:szCs w:val="18"/>
                              </w:rPr>
                            </w:pPr>
                            <w:r>
                              <w:rPr>
                                <w:sz w:val="18"/>
                                <w:szCs w:val="18"/>
                              </w:rPr>
                              <w:t>Rev 2: fixed document reference</w:t>
                            </w:r>
                          </w:p>
                          <w:p w14:paraId="61539D60" w14:textId="4BB3396D" w:rsidR="00B63BBF"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p w14:paraId="630AAAF0" w14:textId="77777777" w:rsidR="00FE21B5" w:rsidRPr="005105CE" w:rsidRDefault="00FE21B5" w:rsidP="00FE21B5">
                            <w:pPr>
                              <w:numPr>
                                <w:ilvl w:val="0"/>
                                <w:numId w:val="1"/>
                              </w:numPr>
                              <w:jc w:val="both"/>
                              <w:rPr>
                                <w:sz w:val="18"/>
                                <w:szCs w:val="18"/>
                              </w:rPr>
                            </w:pPr>
                            <w:r>
                              <w:rPr>
                                <w:sz w:val="18"/>
                                <w:szCs w:val="18"/>
                              </w:rPr>
                              <w:t>Rev 4: Further improvements (following baseline examples) for AID List Value with inputs from Po-Kai</w:t>
                            </w:r>
                          </w:p>
                          <w:p w14:paraId="47780954" w14:textId="77777777" w:rsidR="00FE21B5" w:rsidRPr="005105CE" w:rsidRDefault="00FE21B5" w:rsidP="00FE21B5">
                            <w:pPr>
                              <w:ind w:left="7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1" w:author="Domenico Ficara (dficara)" w:date="2025-04-08T15:18:00Z" w16du:dateUtc="2025-04-08T13:18:00Z"/>
                          <w:sz w:val="18"/>
                          <w:szCs w:val="18"/>
                        </w:rPr>
                      </w:pPr>
                      <w:r>
                        <w:rPr>
                          <w:sz w:val="18"/>
                          <w:szCs w:val="18"/>
                        </w:rPr>
                        <w:t>Rev 2: fixed document reference</w:t>
                      </w:r>
                    </w:p>
                    <w:p w14:paraId="61539D60" w14:textId="4BB3396D" w:rsidR="00B63BBF"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p w14:paraId="630AAAF0" w14:textId="77777777" w:rsidR="00FE21B5" w:rsidRPr="005105CE" w:rsidRDefault="00FE21B5" w:rsidP="00FE21B5">
                      <w:pPr>
                        <w:numPr>
                          <w:ilvl w:val="0"/>
                          <w:numId w:val="1"/>
                        </w:numPr>
                        <w:jc w:val="both"/>
                        <w:rPr>
                          <w:sz w:val="18"/>
                          <w:szCs w:val="18"/>
                        </w:rPr>
                      </w:pPr>
                      <w:r>
                        <w:rPr>
                          <w:sz w:val="18"/>
                          <w:szCs w:val="18"/>
                        </w:rPr>
                        <w:t>Rev 4: Further improvements (following baseline examples) for AID List Value with inputs from Po-Kai</w:t>
                      </w:r>
                    </w:p>
                    <w:p w14:paraId="47780954" w14:textId="77777777" w:rsidR="00FE21B5" w:rsidRPr="005105CE" w:rsidRDefault="00FE21B5" w:rsidP="00FE21B5">
                      <w:pPr>
                        <w:ind w:left="720"/>
                        <w:jc w:val="both"/>
                        <w:rPr>
                          <w:sz w:val="18"/>
                          <w:szCs w:val="18"/>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 xml:space="preserve">"When transmitted by a CPE AP, the AID Storage Size field indicates the minimum number of AID values..."  "indicates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EDE78" w14:textId="57B0CFFF" w:rsidR="00AB5773" w:rsidRDefault="00AB5773" w:rsidP="00EB4ED5">
            <w:pPr>
              <w:rPr>
                <w:rFonts w:eastAsia="Malgun Gothic"/>
                <w:sz w:val="18"/>
                <w:szCs w:val="18"/>
              </w:rPr>
            </w:pPr>
            <w:r>
              <w:rPr>
                <w:rFonts w:eastAsia="Malgun Gothic"/>
                <w:sz w:val="18"/>
                <w:szCs w:val="18"/>
              </w:rPr>
              <w:t xml:space="preserve">Rejected </w:t>
            </w:r>
            <w:r w:rsidR="00D26A5B">
              <w:rPr>
                <w:rFonts w:eastAsia="Malgun Gothic"/>
                <w:sz w:val="18"/>
                <w:szCs w:val="18"/>
              </w:rPr>
              <w:t>–</w:t>
            </w:r>
          </w:p>
          <w:p w14:paraId="70D52C43" w14:textId="2941B7D0" w:rsidR="00EB4ED5" w:rsidRPr="00356DC1" w:rsidRDefault="00AB5773" w:rsidP="00EB4ED5">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r w:rsidR="00D26A5B">
              <w:rPr>
                <w:rFonts w:eastAsia="Malgun Gothic"/>
                <w:sz w:val="18"/>
                <w:szCs w:val="18"/>
              </w:rPr>
              <w:t xml:space="preserve"> </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1F1BF" w14:textId="6C56457A" w:rsidR="002176AD" w:rsidRDefault="00AB5773" w:rsidP="002176AD">
            <w:pPr>
              <w:rPr>
                <w:rFonts w:eastAsia="Malgun Gothic"/>
                <w:sz w:val="18"/>
                <w:szCs w:val="18"/>
              </w:rPr>
            </w:pPr>
            <w:r>
              <w:rPr>
                <w:rFonts w:eastAsia="Malgun Gothic"/>
                <w:sz w:val="18"/>
                <w:szCs w:val="18"/>
              </w:rPr>
              <w:t>Rejected</w:t>
            </w:r>
            <w:r w:rsidR="00357B85">
              <w:rPr>
                <w:rFonts w:eastAsia="Malgun Gothic"/>
                <w:sz w:val="18"/>
                <w:szCs w:val="18"/>
              </w:rPr>
              <w:t xml:space="preserve"> </w:t>
            </w:r>
            <w:r>
              <w:rPr>
                <w:rFonts w:eastAsia="Malgun Gothic"/>
                <w:sz w:val="18"/>
                <w:szCs w:val="18"/>
              </w:rPr>
              <w:t>–</w:t>
            </w:r>
          </w:p>
          <w:p w14:paraId="44C070D7" w14:textId="474235FF" w:rsidR="00AB5773" w:rsidRPr="00356DC1" w:rsidRDefault="00AB5773" w:rsidP="002176AD">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489FBD99"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w:t>
            </w:r>
            <w:r w:rsidR="00852EF8">
              <w:rPr>
                <w:rFonts w:eastAsia="Malgun Gothic"/>
                <w:sz w:val="18"/>
                <w:szCs w:val="18"/>
              </w:rPr>
              <w:t>477</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0CDC9095" w:rsidR="00C52762" w:rsidRPr="00356DC1" w:rsidRDefault="00BE75BF" w:rsidP="002176AD">
            <w:pPr>
              <w:rPr>
                <w:rFonts w:eastAsia="Malgun Gothic"/>
                <w:sz w:val="18"/>
                <w:szCs w:val="18"/>
              </w:rPr>
            </w:pPr>
            <w:r>
              <w:rPr>
                <w:rFonts w:eastAsia="Malgun Gothic"/>
                <w:sz w:val="18"/>
                <w:szCs w:val="18"/>
              </w:rPr>
              <w:t xml:space="preserve">Accepted -  </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format  is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04A36AF1"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69652E3B"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9B916" w14:textId="77777777" w:rsidR="00C7216B" w:rsidRDefault="00C7216B" w:rsidP="00C7216B">
            <w:pPr>
              <w:rPr>
                <w:rFonts w:eastAsia="Malgun Gothic"/>
                <w:sz w:val="18"/>
                <w:szCs w:val="18"/>
              </w:rPr>
            </w:pPr>
            <w:r>
              <w:rPr>
                <w:rFonts w:eastAsia="Malgun Gothic"/>
                <w:sz w:val="18"/>
                <w:szCs w:val="18"/>
              </w:rPr>
              <w:t>Rejected –</w:t>
            </w:r>
          </w:p>
          <w:p w14:paraId="3852D23F" w14:textId="72A4107F" w:rsidR="002176AD" w:rsidRPr="00356DC1" w:rsidRDefault="00C7216B" w:rsidP="00C7216B">
            <w:pPr>
              <w:rPr>
                <w:rFonts w:eastAsia="Malgun Gothic"/>
                <w:sz w:val="18"/>
                <w:szCs w:val="18"/>
              </w:rPr>
            </w:pPr>
            <w:r>
              <w:rPr>
                <w:rFonts w:eastAsia="Malgun Gothic"/>
                <w:sz w:val="18"/>
                <w:szCs w:val="18"/>
              </w:rPr>
              <w:t xml:space="preserve">We note that in the baseline we have 672 instances of “field indicates”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6AFA5C48" w14:textId="6D759642" w:rsidR="007A0BB3" w:rsidRPr="00356DC1" w:rsidRDefault="007A0BB3" w:rsidP="002176AD">
            <w:pPr>
              <w:rPr>
                <w:rFonts w:eastAsia="Malgun Gothic"/>
                <w:sz w:val="18"/>
                <w:szCs w:val="18"/>
              </w:rPr>
            </w:pP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AB60F" w14:textId="77777777" w:rsidR="002176AD"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p w14:paraId="58282FFD" w14:textId="381C75D0" w:rsidR="00C7216B" w:rsidRPr="00356DC1" w:rsidRDefault="00C7216B"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#488, #333, #487 and #485 in 11-25-477.</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5A6DB167" w:rsidR="002176AD" w:rsidRDefault="00C7216B" w:rsidP="002176AD">
            <w:pPr>
              <w:rPr>
                <w:rFonts w:eastAsia="Malgun Gothic"/>
                <w:sz w:val="18"/>
                <w:szCs w:val="18"/>
              </w:rPr>
            </w:pPr>
            <w:r>
              <w:rPr>
                <w:rFonts w:eastAsia="Malgun Gothic"/>
                <w:sz w:val="18"/>
                <w:szCs w:val="18"/>
              </w:rPr>
              <w:t xml:space="preserve">Revised </w:t>
            </w:r>
            <w:r w:rsidR="00DE157F">
              <w:rPr>
                <w:rFonts w:eastAsia="Malgun Gothic"/>
                <w:sz w:val="18"/>
                <w:szCs w:val="18"/>
              </w:rPr>
              <w:t xml:space="preserve">–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084FAB44"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w:t>
            </w:r>
            <w:r w:rsidR="00852EF8">
              <w:rPr>
                <w:rFonts w:eastAsia="Malgun Gothic"/>
                <w:sz w:val="18"/>
                <w:szCs w:val="18"/>
              </w:rPr>
              <w:t>477</w:t>
            </w:r>
            <w:r>
              <w:rPr>
                <w:rFonts w:eastAsia="Malgun Gothic"/>
                <w:sz w:val="18"/>
                <w:szCs w:val="18"/>
              </w:rPr>
              <w:t>.</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2826DB34" w:rsidR="00244CA0" w:rsidRDefault="00AB5773" w:rsidP="00244CA0">
            <w:pPr>
              <w:rPr>
                <w:rFonts w:eastAsia="Malgun Gothic"/>
                <w:sz w:val="18"/>
                <w:szCs w:val="18"/>
              </w:rPr>
            </w:pPr>
            <w:proofErr w:type="gramStart"/>
            <w:r>
              <w:rPr>
                <w:rFonts w:eastAsia="Malgun Gothic"/>
                <w:sz w:val="18"/>
                <w:szCs w:val="18"/>
              </w:rPr>
              <w:t xml:space="preserve">Revised </w:t>
            </w:r>
            <w:r w:rsidR="007F3A82">
              <w:rPr>
                <w:rFonts w:eastAsia="Malgun Gothic"/>
                <w:sz w:val="18"/>
                <w:szCs w:val="18"/>
              </w:rPr>
              <w:t xml:space="preserve"> –</w:t>
            </w:r>
            <w:proofErr w:type="gramEnd"/>
            <w:r w:rsidR="007F3A82">
              <w:rPr>
                <w:rFonts w:eastAsia="Malgun Gothic"/>
                <w:sz w:val="18"/>
                <w:szCs w:val="18"/>
              </w:rPr>
              <w:t xml:space="preserve">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454DCA47"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w:t>
            </w:r>
            <w:r w:rsidR="00852EF8">
              <w:rPr>
                <w:rFonts w:eastAsia="Malgun Gothic"/>
                <w:sz w:val="18"/>
                <w:szCs w:val="18"/>
              </w:rPr>
              <w:t>477</w:t>
            </w:r>
            <w:r w:rsidR="00C4547F">
              <w:rPr>
                <w:rFonts w:eastAsia="Malgun Gothic"/>
                <w:sz w:val="18"/>
                <w:szCs w:val="18"/>
              </w:rPr>
              <w:t>.</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75B41B3A"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198568E6"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lastRenderedPageBreak/>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2E15F787"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1BC5C3D2"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and also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0CF61799"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16ECE" w14:textId="51667766" w:rsidR="00244CA0" w:rsidRDefault="00FE21B5" w:rsidP="00244CA0">
            <w:pPr>
              <w:rPr>
                <w:rFonts w:eastAsia="Malgun Gothic"/>
                <w:sz w:val="18"/>
                <w:szCs w:val="18"/>
              </w:rPr>
            </w:pPr>
            <w:r>
              <w:rPr>
                <w:rFonts w:eastAsia="Malgun Gothic"/>
                <w:sz w:val="18"/>
                <w:szCs w:val="18"/>
              </w:rPr>
              <w:t>Revised</w:t>
            </w:r>
            <w:r>
              <w:rPr>
                <w:rFonts w:eastAsia="Malgun Gothic"/>
                <w:sz w:val="18"/>
                <w:szCs w:val="18"/>
              </w:rPr>
              <w:t xml:space="preserve"> </w:t>
            </w:r>
            <w:r w:rsidR="00707D7E">
              <w:rPr>
                <w:rFonts w:eastAsia="Malgun Gothic"/>
                <w:sz w:val="18"/>
                <w:szCs w:val="18"/>
              </w:rPr>
              <w:t xml:space="preserve">– </w:t>
            </w:r>
          </w:p>
          <w:p w14:paraId="25362125" w14:textId="77777777" w:rsidR="00FE21B5" w:rsidRDefault="00FE21B5" w:rsidP="00244CA0">
            <w:pPr>
              <w:rPr>
                <w:rFonts w:eastAsia="Malgun Gothic"/>
                <w:sz w:val="18"/>
                <w:szCs w:val="18"/>
              </w:rPr>
            </w:pPr>
            <w:r>
              <w:rPr>
                <w:rFonts w:eastAsia="Malgun Gothic"/>
                <w:sz w:val="18"/>
                <w:szCs w:val="18"/>
              </w:rPr>
              <w:t>Agree in principle with the reviewer. In fact, it’s simpler and in line with baseline to simply have a n x 12bits column named “AID12s”.</w:t>
            </w:r>
          </w:p>
          <w:p w14:paraId="35E3FED0" w14:textId="2EAA025F" w:rsidR="00FE21B5" w:rsidRDefault="00FE21B5"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485</w:t>
            </w:r>
            <w:r>
              <w:rPr>
                <w:rFonts w:eastAsia="Malgun Gothic"/>
                <w:sz w:val="18"/>
                <w:szCs w:val="18"/>
              </w:rPr>
              <w:t xml:space="preserve"> in document 11-25-477.</w:t>
            </w:r>
          </w:p>
          <w:p w14:paraId="050D85EA" w14:textId="54C57EA6" w:rsidR="00FE21B5" w:rsidRPr="00356DC1" w:rsidRDefault="00FE21B5" w:rsidP="00244CA0">
            <w:pPr>
              <w:rPr>
                <w:rFonts w:eastAsia="Malgun Gothic"/>
                <w:sz w:val="18"/>
                <w:szCs w:val="18"/>
              </w:rPr>
            </w:pP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3DF39343" w14:textId="77777777" w:rsidR="00244CA0" w:rsidRDefault="000E79D5" w:rsidP="000E79D5">
            <w:pPr>
              <w:rPr>
                <w:rFonts w:eastAsia="Malgun Gothic"/>
                <w:sz w:val="18"/>
                <w:szCs w:val="18"/>
              </w:rPr>
            </w:pPr>
            <w:r>
              <w:rPr>
                <w:rFonts w:eastAsia="Malgun Gothic"/>
                <w:sz w:val="18"/>
                <w:szCs w:val="18"/>
              </w:rPr>
              <w:t>As per resolution of CID #215, the Group ID is redundant and can hence be removed.</w:t>
            </w:r>
          </w:p>
          <w:p w14:paraId="2217B48C" w14:textId="638AF736" w:rsidR="00AB5773" w:rsidRPr="00356DC1" w:rsidRDefault="00AB5773" w:rsidP="000E79D5">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#215 in document 11-25-477.</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59FE1A8B" w:rsidR="00ED10F8" w:rsidRPr="00356DC1" w:rsidRDefault="00AB5773" w:rsidP="00244CA0">
            <w:pPr>
              <w:rPr>
                <w:rFonts w:eastAsia="Malgun Gothic"/>
                <w:sz w:val="18"/>
                <w:szCs w:val="18"/>
              </w:rPr>
            </w:pPr>
            <w:r>
              <w:rPr>
                <w:rFonts w:eastAsia="Malgun Gothic"/>
                <w:sz w:val="18"/>
                <w:szCs w:val="18"/>
              </w:rPr>
              <w:t>Revised</w:t>
            </w:r>
            <w:r w:rsidR="00ED10F8">
              <w:rPr>
                <w:rFonts w:eastAsia="Malgun Gothic"/>
                <w:sz w:val="18"/>
                <w:szCs w:val="18"/>
              </w:rPr>
              <w:t xml:space="preserve">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852EF8">
              <w:rPr>
                <w:rFonts w:eastAsia="Malgun Gothic"/>
                <w:sz w:val="18"/>
                <w:szCs w:val="18"/>
              </w:rPr>
              <w:t>477</w:t>
            </w:r>
            <w:r w:rsidR="00AA55F0">
              <w:rPr>
                <w:rFonts w:eastAsia="Malgun Gothic"/>
                <w:sz w:val="18"/>
                <w:szCs w:val="18"/>
              </w:rPr>
              <w:t xml:space="preserve">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92128" w14:textId="15FE693F" w:rsidR="00244CA0" w:rsidRDefault="00AB5773" w:rsidP="00244CA0">
            <w:pPr>
              <w:rPr>
                <w:rFonts w:eastAsia="Malgun Gothic"/>
                <w:sz w:val="18"/>
                <w:szCs w:val="18"/>
              </w:rPr>
            </w:pPr>
            <w:r>
              <w:rPr>
                <w:rFonts w:eastAsia="Malgun Gothic"/>
                <w:sz w:val="18"/>
                <w:szCs w:val="18"/>
              </w:rPr>
              <w:t xml:space="preserve">Revised </w:t>
            </w:r>
            <w:r w:rsidR="0036406E">
              <w:rPr>
                <w:rFonts w:eastAsia="Malgun Gothic"/>
                <w:sz w:val="18"/>
                <w:szCs w:val="18"/>
              </w:rPr>
              <w:t>–</w:t>
            </w:r>
            <w:r w:rsidR="00ED10F8">
              <w:rPr>
                <w:rFonts w:eastAsia="Malgun Gothic"/>
                <w:sz w:val="18"/>
                <w:szCs w:val="18"/>
              </w:rPr>
              <w:t xml:space="preserve"> </w:t>
            </w:r>
          </w:p>
          <w:p w14:paraId="151A97AA" w14:textId="2F496E66" w:rsidR="00AB5773" w:rsidRPr="00356DC1" w:rsidRDefault="00AB5773" w:rsidP="00244CA0">
            <w:pPr>
              <w:rPr>
                <w:rFonts w:eastAsia="Malgun Gothic"/>
                <w:sz w:val="18"/>
                <w:szCs w:val="18"/>
              </w:rPr>
            </w:pPr>
            <w:r>
              <w:rPr>
                <w:rFonts w:eastAsia="Malgun Gothic"/>
                <w:sz w:val="18"/>
                <w:szCs w:val="18"/>
              </w:rPr>
              <w:t>Using the proposed sentence and extended with additional details.</w:t>
            </w:r>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B92AA77" w14:textId="49322043" w:rsidR="00724ACF" w:rsidRDefault="00724ACF" w:rsidP="00AE11A4">
            <w:pPr>
              <w:rPr>
                <w:rFonts w:eastAsia="Malgun Gothic"/>
                <w:sz w:val="18"/>
                <w:szCs w:val="18"/>
              </w:rPr>
            </w:pP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 xml:space="preserve">"The Number of Stored AIDs field is defined in 9.4.1.85 (Number of Stored AIDs field) and is present if the Status Code field is equal to SUCCESS_AID_LIST_PARTIALLY_STORED, to indicate the </w:t>
            </w:r>
            <w:r w:rsidRPr="006D2DC8">
              <w:rPr>
                <w:sz w:val="20"/>
                <w:szCs w:val="20"/>
              </w:rPr>
              <w:lastRenderedPageBreak/>
              <w:t>number of AIDs that the CPE 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230C75F2"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seems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t xml:space="preserve">Revise text to indicate the specific parameter that the Start Epoch refers to. (Epoch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301582F5"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444DB3C4"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6E5C4BE4"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w:t>
            </w:r>
            <w:r w:rsidR="00852EF8">
              <w:rPr>
                <w:sz w:val="20"/>
                <w:szCs w:val="20"/>
              </w:rPr>
              <w:t>477</w:t>
            </w:r>
            <w:r w:rsidR="00D0457C">
              <w:rPr>
                <w:sz w:val="20"/>
                <w:szCs w:val="20"/>
              </w:rPr>
              <w:t>.</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2"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3"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4" w:name="RTF32313537373a2048342c312e"/>
      <w:r>
        <w:rPr>
          <w:w w:val="100"/>
        </w:rPr>
        <w:t>Status code field</w:t>
      </w:r>
      <w:bookmarkEnd w:id="4"/>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5" w:name="RTF31343539303a205461626c65"/>
      <w:r>
        <w:rPr>
          <w:w w:val="100"/>
        </w:rPr>
        <w:t>Status codes</w:t>
      </w:r>
      <w:bookmarkEnd w:id="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6" w:author="Domenico Ficara (dficara)" w:date="2025-03-10T14:58:00Z" w16du:dateUtc="2025-03-10T13:58:00Z">
              <w:r>
                <w:rPr>
                  <w:w w:val="100"/>
                  <w:u w:val="thick"/>
                </w:rPr>
                <w:t>(#</w:t>
              </w:r>
              <w:proofErr w:type="gramStart"/>
              <w:r>
                <w:rPr>
                  <w:w w:val="100"/>
                  <w:u w:val="thick"/>
                </w:rPr>
                <w:t>420)</w:t>
              </w:r>
            </w:ins>
            <w:ins w:id="7" w:author="Domenico Ficara (dficara)" w:date="2025-03-10T14:57:00Z" w16du:dateUtc="2025-03-10T13:57:00Z">
              <w:r>
                <w:rPr>
                  <w:w w:val="100"/>
                  <w:u w:val="thick"/>
                </w:rPr>
                <w:t>The</w:t>
              </w:r>
              <w:proofErr w:type="gramEnd"/>
              <w:r>
                <w:rPr>
                  <w:w w:val="100"/>
                  <w:u w:val="thick"/>
                </w:rPr>
                <w:t xml:space="preserve"> AID assignme</w:t>
              </w:r>
            </w:ins>
            <w:ins w:id="8" w:author="Domenico Ficara (dficara)" w:date="2025-03-10T14:58:00Z" w16du:dateUtc="2025-03-10T13:58:00Z">
              <w:r>
                <w:rPr>
                  <w:w w:val="100"/>
                  <w:u w:val="thick"/>
                </w:rPr>
                <w:t xml:space="preserve">nt operation is successful but </w:t>
              </w:r>
            </w:ins>
            <w:del w:id="9" w:author="Domenico Ficara (dficara)" w:date="2025-03-10T14:58:00Z" w16du:dateUtc="2025-03-10T13:58:00Z">
              <w:r w:rsidR="00EF3F42" w:rsidDel="00EF7613">
                <w:rPr>
                  <w:w w:val="100"/>
                  <w:u w:val="thick"/>
                </w:rPr>
                <w:delText>T</w:delText>
              </w:r>
            </w:del>
            <w:ins w:id="10" w:author="Domenico Ficara (dficara)" w:date="2025-03-10T14:58:00Z" w16du:dateUtc="2025-03-10T13:58:00Z">
              <w:r>
                <w:rPr>
                  <w:w w:val="100"/>
                  <w:u w:val="thick"/>
                </w:rPr>
                <w:t>t</w:t>
              </w:r>
            </w:ins>
            <w:r w:rsidR="00EF3F42">
              <w:rPr>
                <w:w w:val="100"/>
                <w:u w:val="thick"/>
              </w:rPr>
              <w:t xml:space="preserve">he AID List is too large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11" w:author="Domenico Ficara (dficara)" w:date="2025-03-10T14:50:00Z" w16du:dateUtc="2025-03-10T13:50:00Z">
              <w:r>
                <w:rPr>
                  <w:w w:val="100"/>
                  <w:u w:val="thick"/>
                </w:rPr>
                <w:t xml:space="preserve">The AID assignment operation has </w:t>
              </w:r>
              <w:proofErr w:type="gramStart"/>
              <w:r>
                <w:rPr>
                  <w:w w:val="100"/>
                  <w:u w:val="thick"/>
                </w:rPr>
                <w:t>failed</w:t>
              </w:r>
            </w:ins>
            <w:ins w:id="12" w:author="Domenico Ficara (dficara)" w:date="2025-03-10T14:52:00Z" w16du:dateUtc="2025-03-10T13:52:00Z">
              <w:r w:rsidR="007C480C">
                <w:rPr>
                  <w:w w:val="100"/>
                  <w:u w:val="thick"/>
                </w:rPr>
                <w:t>(</w:t>
              </w:r>
              <w:proofErr w:type="gramEnd"/>
              <w:r w:rsidR="007C480C">
                <w:rPr>
                  <w:w w:val="100"/>
                  <w:u w:val="thick"/>
                </w:rPr>
                <w:t>#307).</w:t>
              </w:r>
            </w:ins>
            <w:ins w:id="13"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4"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5" w:name="RTF31353339323a2048332c312e"/>
      <w:r>
        <w:rPr>
          <w:w w:val="100"/>
        </w:rPr>
        <w:t xml:space="preserve">Number </w:t>
      </w:r>
      <w:ins w:id="16" w:author="Domenico Ficara (dficara)" w:date="2025-03-10T15:02:00Z" w16du:dateUtc="2025-03-10T14:02:00Z">
        <w:r>
          <w:rPr>
            <w:w w:val="100"/>
          </w:rPr>
          <w:t>O</w:t>
        </w:r>
      </w:ins>
      <w:del w:id="17"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5"/>
      <w:ins w:id="18"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19" w:author="Domenico Ficara (dficara)" w:date="2025-03-10T15:02:00Z" w16du:dateUtc="2025-03-10T14:02:00Z">
        <w:r>
          <w:rPr>
            <w:w w:val="100"/>
          </w:rPr>
          <w:t>O</w:t>
        </w:r>
      </w:ins>
      <w:del w:id="20" w:author="Domenico Ficara (dficara)" w:date="2025-03-10T15:02:00Z" w16du:dateUtc="2025-03-10T14:02:00Z">
        <w:r w:rsidDel="007F3A82">
          <w:rPr>
            <w:w w:val="100"/>
          </w:rPr>
          <w:delText>o</w:delText>
        </w:r>
      </w:del>
      <w:r>
        <w:rPr>
          <w:w w:val="100"/>
        </w:rPr>
        <w:t xml:space="preserve">f Stored </w:t>
      </w:r>
      <w:ins w:id="21"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2" w:author="Domenico Ficara (dficara)" w:date="2025-03-10T15:03:00Z" w16du:dateUtc="2025-03-10T14:03:00Z">
        <w:r w:rsidDel="00AA3C2E">
          <w:rPr>
            <w:w w:val="100"/>
          </w:rPr>
          <w:delText>from the AID List Value field</w:delText>
        </w:r>
      </w:del>
      <w:ins w:id="23" w:author="Domenico Ficara (dficara)" w:date="2025-03-10T15:03:00Z" w16du:dateUtc="2025-03-10T14:03:00Z">
        <w:r w:rsidR="00AA3C2E">
          <w:rPr>
            <w:w w:val="100"/>
          </w:rPr>
          <w:t>(#454)</w:t>
        </w:r>
      </w:ins>
      <w:del w:id="24"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5" w:author="Domenico Ficara (dficara)" w:date="2025-03-10T15:02:00Z" w16du:dateUtc="2025-03-10T14:02:00Z">
        <w:r>
          <w:rPr>
            <w:w w:val="100"/>
          </w:rPr>
          <w:t>O</w:t>
        </w:r>
      </w:ins>
      <w:del w:id="26"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27" w:author="Domenico Ficara (dficara)" w:date="2025-03-10T15:02:00Z" w16du:dateUtc="2025-03-10T14:02:00Z">
        <w:r>
          <w:rPr>
            <w:w w:val="100"/>
          </w:rPr>
          <w:t>O</w:t>
        </w:r>
      </w:ins>
      <w:del w:id="28" w:author="Domenico Ficara (dficara)" w:date="2025-03-10T15:02:00Z" w16du:dateUtc="2025-03-10T14:02:00Z">
        <w:r w:rsidDel="007F3A82">
          <w:rPr>
            <w:w w:val="100"/>
          </w:rPr>
          <w:delText>o</w:delText>
        </w:r>
      </w:del>
      <w:r>
        <w:rPr>
          <w:w w:val="100"/>
        </w:rPr>
        <w:t>f Stored AIDs field format)</w:t>
      </w:r>
      <w:r>
        <w:rPr>
          <w:w w:val="100"/>
        </w:rPr>
        <w:fldChar w:fldCharType="end"/>
      </w:r>
      <w:ins w:id="29"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0" w:author="Domenico Ficara (dficara)" w:date="2025-03-10T15:01:00Z" w16du:dateUtc="2025-03-10T14:01:00Z">
              <w:r>
                <w:rPr>
                  <w:rFonts w:ascii="Times New Roman" w:hAnsi="Times New Roman" w:cs="Times New Roman"/>
                  <w:b w:val="0"/>
                  <w:bCs w:val="0"/>
                  <w:w w:val="100"/>
                  <w:sz w:val="18"/>
                  <w:szCs w:val="18"/>
                </w:rPr>
                <w:t>O</w:t>
              </w:r>
            </w:ins>
            <w:del w:id="31"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2"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lastRenderedPageBreak/>
        <w:t>.</w:t>
      </w:r>
    </w:p>
    <w:p w14:paraId="1345CD15" w14:textId="046C27A1" w:rsidR="007F3A82" w:rsidRDefault="007F3A82" w:rsidP="006D0FB4">
      <w:pPr>
        <w:pStyle w:val="FigTitle"/>
        <w:numPr>
          <w:ilvl w:val="0"/>
          <w:numId w:val="6"/>
        </w:numPr>
        <w:rPr>
          <w:w w:val="100"/>
        </w:rPr>
      </w:pPr>
      <w:bookmarkStart w:id="33" w:name="RTF32313238353a204669675469"/>
      <w:r>
        <w:rPr>
          <w:w w:val="100"/>
        </w:rPr>
        <w:t xml:space="preserve">Number </w:t>
      </w:r>
      <w:del w:id="34" w:author="Domenico Ficara (dficara)" w:date="2025-03-10T15:02:00Z" w16du:dateUtc="2025-03-10T14:02:00Z">
        <w:r w:rsidDel="007F3A82">
          <w:rPr>
            <w:w w:val="100"/>
          </w:rPr>
          <w:delText>o</w:delText>
        </w:r>
      </w:del>
      <w:ins w:id="35" w:author="Domenico Ficara (dficara)" w:date="2025-03-10T15:02:00Z" w16du:dateUtc="2025-03-10T14:02:00Z">
        <w:r>
          <w:rPr>
            <w:w w:val="100"/>
          </w:rPr>
          <w:t>O</w:t>
        </w:r>
      </w:ins>
      <w:r>
        <w:rPr>
          <w:w w:val="100"/>
        </w:rPr>
        <w:t xml:space="preserve">f Stored AIDs field </w:t>
      </w:r>
      <w:proofErr w:type="gramStart"/>
      <w:r>
        <w:rPr>
          <w:w w:val="100"/>
        </w:rPr>
        <w:t>format</w:t>
      </w:r>
      <w:bookmarkEnd w:id="33"/>
      <w:ins w:id="36"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37" w:name="RTF37363538393a2048342c312e"/>
      <w:r>
        <w:rPr>
          <w:w w:val="100"/>
        </w:rPr>
        <w:t>AID List element</w:t>
      </w:r>
      <w:bookmarkEnd w:id="37"/>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38"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39"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0" w:author="Domenico Ficara (dficara)" w:date="2025-03-10T15:30:00Z" w16du:dateUtc="2025-03-10T14:30:00Z">
        <w:r w:rsidR="001F65F3">
          <w:rPr>
            <w:w w:val="100"/>
          </w:rPr>
          <w:t>e</w:t>
        </w:r>
      </w:ins>
      <w:del w:id="41" w:author="Domenico Ficara (dficara)" w:date="2025-03-10T15:30:00Z" w16du:dateUtc="2025-03-10T14:30:00Z">
        <w:r w:rsidDel="001F65F3">
          <w:rPr>
            <w:w w:val="100"/>
          </w:rPr>
          <w:delText>E</w:delText>
        </w:r>
      </w:del>
      <w:proofErr w:type="gramStart"/>
      <w:r>
        <w:rPr>
          <w:w w:val="100"/>
        </w:rPr>
        <w:t>lement</w:t>
      </w:r>
      <w:ins w:id="42"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3" w:author="Domenico Ficara (dficara)" w:date="2025-03-10T15:55:00Z" w16du:dateUtc="2025-03-10T14:55:00Z">
              <w:r w:rsidDel="00063206">
                <w:rPr>
                  <w:b w:val="0"/>
                  <w:bCs w:val="0"/>
                  <w:w w:val="100"/>
                  <w:sz w:val="16"/>
                  <w:szCs w:val="16"/>
                </w:rPr>
                <w:delText xml:space="preserve"> (SE)</w:delText>
              </w:r>
            </w:del>
            <w:ins w:id="44"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5"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6" w:author="Domenico Ficara (dficara)" w:date="2025-03-10T16:05:00Z" w16du:dateUtc="2025-03-10T15:05:00Z">
              <w:r>
                <w:rPr>
                  <w:b w:val="0"/>
                  <w:bCs w:val="0"/>
                  <w:w w:val="100"/>
                  <w:sz w:val="16"/>
                  <w:szCs w:val="16"/>
                </w:rPr>
                <w:t>, #487</w:t>
              </w:r>
            </w:ins>
            <w:ins w:id="47"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48"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49" w:name="RTF38373534343a204669675469"/>
      <w:r>
        <w:rPr>
          <w:w w:val="100"/>
        </w:rPr>
        <w:t xml:space="preserve">AID List </w:t>
      </w:r>
      <w:proofErr w:type="gramStart"/>
      <w:r>
        <w:rPr>
          <w:w w:val="100"/>
        </w:rPr>
        <w:t>element</w:t>
      </w:r>
      <w:bookmarkEnd w:id="49"/>
      <w:ins w:id="50"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1" w:author="Domenico Ficara (dficara)" w:date="2025-03-10T15:54:00Z" w16du:dateUtc="2025-03-10T14:54:00Z">
        <w:r w:rsidDel="00063206">
          <w:rPr>
            <w:w w:val="100"/>
          </w:rPr>
          <w:delText xml:space="preserve">The Group ID field </w:delText>
        </w:r>
      </w:del>
      <w:del w:id="52" w:author="Domenico Ficara (dficara)" w:date="2025-03-10T15:10:00Z" w16du:dateUtc="2025-03-10T14:10:00Z">
        <w:r w:rsidDel="00D35A41">
          <w:rPr>
            <w:w w:val="100"/>
          </w:rPr>
          <w:delText xml:space="preserve">signals </w:delText>
        </w:r>
      </w:del>
      <w:del w:id="53" w:author="Domenico Ficara (dficara)" w:date="2025-03-10T15:54:00Z" w16du:dateUtc="2025-03-10T14:54:00Z">
        <w:r w:rsidDel="00063206">
          <w:rPr>
            <w:w w:val="100"/>
          </w:rPr>
          <w:delText>an identifier of the EDP group.</w:delText>
        </w:r>
      </w:del>
      <w:ins w:id="54" w:author="Domenico Ficara (dficara)" w:date="2025-03-10T15:54:00Z" w16du:dateUtc="2025-03-10T14:54:00Z">
        <w:r w:rsidR="00063206">
          <w:rPr>
            <w:w w:val="100"/>
          </w:rPr>
          <w:t>(#215)</w:t>
        </w:r>
      </w:ins>
    </w:p>
    <w:p w14:paraId="0D16570F" w14:textId="2B3AF962" w:rsidR="00D35A41" w:rsidRDefault="00D35A41" w:rsidP="00D35A41">
      <w:pPr>
        <w:pStyle w:val="T"/>
        <w:rPr>
          <w:ins w:id="55" w:author="Domenico Ficara (dficara)" w:date="2025-03-10T16:06:00Z" w16du:dateUtc="2025-03-10T15:06:00Z"/>
          <w:w w:val="100"/>
        </w:rPr>
      </w:pPr>
      <w:r>
        <w:rPr>
          <w:w w:val="100"/>
        </w:rPr>
        <w:t>The Start Epoch</w:t>
      </w:r>
      <w:del w:id="56" w:author="Domenico Ficara (dficara)" w:date="2025-03-10T15:56:00Z" w16du:dateUtc="2025-03-10T14:56:00Z">
        <w:r w:rsidDel="00063206">
          <w:rPr>
            <w:w w:val="100"/>
          </w:rPr>
          <w:delText xml:space="preserve"> (SE)</w:delText>
        </w:r>
      </w:del>
      <w:ins w:id="57" w:author="Domenico Ficara (dficara)" w:date="2025-03-10T15:56:00Z" w16du:dateUtc="2025-03-10T14:56:00Z">
        <w:r w:rsidR="00063206">
          <w:rPr>
            <w:w w:val="100"/>
          </w:rPr>
          <w:t>(#482)</w:t>
        </w:r>
      </w:ins>
      <w:r>
        <w:rPr>
          <w:w w:val="100"/>
        </w:rPr>
        <w:t xml:space="preserve"> field is the 2 least significant octets of the EDP epoch </w:t>
      </w:r>
      <w:del w:id="58" w:author="Domenico Ficara (dficara)" w:date="2025-03-10T15:12:00Z" w16du:dateUtc="2025-03-10T14:12:00Z">
        <w:r w:rsidDel="00D35A41">
          <w:rPr>
            <w:w w:val="100"/>
          </w:rPr>
          <w:delText xml:space="preserve">iteration </w:delText>
        </w:r>
      </w:del>
      <w:ins w:id="59" w:author="Domenico Ficara (dficara)" w:date="2025-03-10T15:13:00Z" w16du:dateUtc="2025-03-10T14:13:00Z">
        <w:r w:rsidR="00BE75BF">
          <w:rPr>
            <w:w w:val="100"/>
          </w:rPr>
          <w:t>corresponding to the AID for S</w:t>
        </w:r>
      </w:ins>
      <w:ins w:id="60" w:author="Domenico Ficara (dficara)" w:date="2025-04-08T12:07:00Z" w16du:dateUtc="2025-04-08T10:07:00Z">
        <w:r w:rsidR="00AB5773">
          <w:rPr>
            <w:w w:val="100"/>
          </w:rPr>
          <w:t>tart Epoch</w:t>
        </w:r>
      </w:ins>
      <w:ins w:id="61" w:author="Domenico Ficara (dficara)" w:date="2025-03-10T15:13:00Z" w16du:dateUtc="2025-03-10T14:13:00Z">
        <w:r w:rsidR="00BE75BF">
          <w:rPr>
            <w:w w:val="100"/>
          </w:rPr>
          <w:t xml:space="preserve"> field in the AID List V</w:t>
        </w:r>
      </w:ins>
      <w:ins w:id="62" w:author="Domenico Ficara (dficara)" w:date="2025-03-10T16:00:00Z" w16du:dateUtc="2025-03-10T15:00:00Z">
        <w:r w:rsidR="00063206">
          <w:rPr>
            <w:w w:val="100"/>
          </w:rPr>
          <w:t>a</w:t>
        </w:r>
      </w:ins>
      <w:ins w:id="63" w:author="Domenico Ficara (dficara)" w:date="2025-03-10T15:13:00Z" w16du:dateUtc="2025-03-10T14:13:00Z">
        <w:r w:rsidR="00BE75BF">
          <w:rPr>
            <w:w w:val="100"/>
          </w:rPr>
          <w:t xml:space="preserve">lue field. </w:t>
        </w:r>
      </w:ins>
      <w:del w:id="64" w:author="Domenico Ficara (dficara)" w:date="2025-03-10T15:13:00Z" w16du:dateUtc="2025-03-10T14:13:00Z">
        <w:r w:rsidDel="00BE75BF">
          <w:rPr>
            <w:w w:val="100"/>
          </w:rPr>
          <w:delText>in which the first AID of the AID List Value field is used.</w:delText>
        </w:r>
      </w:del>
      <w:ins w:id="65" w:author="Domenico Ficara (dficara)" w:date="2025-03-10T15:14:00Z" w16du:dateUtc="2025-03-10T14:14:00Z">
        <w:r w:rsidR="00BE75BF">
          <w:rPr>
            <w:w w:val="100"/>
          </w:rPr>
          <w:t>(#57)</w:t>
        </w:r>
      </w:ins>
      <w:del w:id="66" w:author="Domenico Ficara (dficara)" w:date="2025-03-10T15:13:00Z" w16du:dateUtc="2025-03-10T14:13:00Z">
        <w:r w:rsidDel="00BE75BF">
          <w:rPr>
            <w:w w:val="100"/>
          </w:rPr>
          <w:delText xml:space="preserve"> </w:delText>
        </w:r>
      </w:del>
      <w:del w:id="67" w:author="Domenico Ficara (dficara)" w:date="2025-03-10T16:03:00Z" w16du:dateUtc="2025-03-10T15:03:00Z">
        <w:r w:rsidDel="000E79D5">
          <w:rPr>
            <w:w w:val="100"/>
          </w:rPr>
          <w:delText xml:space="preserve">Such EDP epoch </w:delText>
        </w:r>
      </w:del>
      <w:del w:id="68" w:author="Domenico Ficara (dficara)" w:date="2025-03-10T15:12:00Z" w16du:dateUtc="2025-03-10T14:12:00Z">
        <w:r w:rsidDel="00D35A41">
          <w:rPr>
            <w:w w:val="100"/>
          </w:rPr>
          <w:delText xml:space="preserve">iteration </w:delText>
        </w:r>
      </w:del>
      <w:del w:id="69" w:author="Domenico Ficara (dficara)" w:date="2025-03-10T16:03:00Z" w16du:dateUtc="2025-03-10T15:03:00Z">
        <w:r w:rsidDel="000E79D5">
          <w:rPr>
            <w:w w:val="100"/>
          </w:rPr>
          <w:delText>is relative to the EDP group identified by the Group ID field.</w:delText>
        </w:r>
      </w:del>
      <w:ins w:id="70" w:author="Domenico Ficara (dficara)" w:date="2025-03-10T16:03:00Z" w16du:dateUtc="2025-03-10T15:03:00Z">
        <w:r w:rsidR="000E79D5">
          <w:rPr>
            <w:w w:val="100"/>
          </w:rPr>
          <w:t>(#</w:t>
        </w:r>
      </w:ins>
      <w:ins w:id="71" w:author="Domenico Ficara (dficara)" w:date="2025-03-10T16:01:00Z" w16du:dateUtc="2025-03-10T15:01:00Z">
        <w:r w:rsidR="00063206">
          <w:rPr>
            <w:w w:val="100"/>
          </w:rPr>
          <w:t>215)</w:t>
        </w:r>
      </w:ins>
    </w:p>
    <w:p w14:paraId="341EBB47" w14:textId="6C11CA4E" w:rsidR="00ED10F8" w:rsidRDefault="00ED10F8" w:rsidP="00D35A41">
      <w:pPr>
        <w:pStyle w:val="T"/>
        <w:rPr>
          <w:ins w:id="72" w:author="Domenico Ficara (dficara)" w:date="2025-03-10T15:16:00Z" w16du:dateUtc="2025-03-10T14:16:00Z"/>
          <w:w w:val="100"/>
        </w:rPr>
      </w:pPr>
      <w:ins w:id="73" w:author="Domenico Ficara (dficara)" w:date="2025-03-10T16:06:00Z" w16du:dateUtc="2025-03-10T15:06:00Z">
        <w:r>
          <w:rPr>
            <w:w w:val="100"/>
          </w:rPr>
          <w:t xml:space="preserve">The Number Of </w:t>
        </w:r>
        <w:proofErr w:type="gramStart"/>
        <w:r>
          <w:rPr>
            <w:w w:val="100"/>
          </w:rPr>
          <w:t>Epochs(</w:t>
        </w:r>
        <w:proofErr w:type="gramEnd"/>
        <w:r>
          <w:rPr>
            <w:w w:val="100"/>
          </w:rPr>
          <w:t>#484) field (#60) indicates the number</w:t>
        </w:r>
      </w:ins>
      <w:ins w:id="74" w:author="Domenico Ficara (dficara)" w:date="2025-04-09T10:19:00Z" w16du:dateUtc="2025-04-09T08:19:00Z">
        <w:r w:rsidR="005A47EA">
          <w:rPr>
            <w:w w:val="100"/>
          </w:rPr>
          <w:t xml:space="preserve">, n, </w:t>
        </w:r>
      </w:ins>
      <w:ins w:id="75" w:author="Domenico Ficara (dficara)" w:date="2025-03-10T16:06:00Z" w16du:dateUtc="2025-03-10T15:06:00Z">
        <w:r>
          <w:rPr>
            <w:w w:val="100"/>
          </w:rPr>
          <w:t xml:space="preserve"> of consecutive epochs for which AID fields are provided.</w:t>
        </w:r>
      </w:ins>
    </w:p>
    <w:p w14:paraId="343CB657" w14:textId="782BE3DA" w:rsidR="00BE75BF" w:rsidRDefault="00BE75BF" w:rsidP="00BE75BF">
      <w:pPr>
        <w:pStyle w:val="T"/>
        <w:rPr>
          <w:ins w:id="76" w:author="Domenico Ficara (dficara)" w:date="2025-03-10T15:16:00Z" w16du:dateUtc="2025-03-10T14:16:00Z"/>
          <w:w w:val="100"/>
        </w:rPr>
      </w:pPr>
      <w:ins w:id="77" w:author="Domenico Ficara (dficara)" w:date="2025-03-10T15:16:00Z" w16du:dateUtc="2025-03-10T14:16:00Z">
        <w:r>
          <w:rPr>
            <w:w w:val="100"/>
          </w:rPr>
          <w:t xml:space="preserve">The AID List Value </w:t>
        </w:r>
      </w:ins>
      <w:ins w:id="78" w:author="Domenico Ficara (dficara)" w:date="2025-04-09T11:58:00Z" w16du:dateUtc="2025-04-09T09:58:00Z">
        <w:r w:rsidR="00FE21B5">
          <w:rPr>
            <w:w w:val="100"/>
          </w:rPr>
          <w:t>f</w:t>
        </w:r>
      </w:ins>
      <w:ins w:id="79" w:author="Domenico Ficara (dficara)" w:date="2025-03-10T15:16:00Z" w16du:dateUtc="2025-03-10T14:16:00Z">
        <w:r>
          <w:rPr>
            <w:w w:val="100"/>
          </w:rPr>
          <w:t xml:space="preserve">ield format is shown in Figure </w:t>
        </w:r>
        <w:r>
          <w:rPr>
            <w:w w:val="100"/>
          </w:rPr>
          <w:fldChar w:fldCharType="begin"/>
        </w:r>
        <w:r>
          <w:rPr>
            <w:w w:val="100"/>
          </w:rPr>
          <w:instrText xml:space="preserve"> REF  RTF31313731393a204669675469 \h</w:instrText>
        </w:r>
      </w:ins>
      <w:r>
        <w:rPr>
          <w:w w:val="100"/>
        </w:rPr>
      </w:r>
      <w:ins w:id="80" w:author="Domenico Ficara (dficara)" w:date="2025-03-10T15:16:00Z" w16du:dateUtc="2025-03-10T14:16:00Z">
        <w:r>
          <w:rPr>
            <w:w w:val="100"/>
          </w:rPr>
          <w:fldChar w:fldCharType="separate"/>
        </w:r>
        <w:r>
          <w:rPr>
            <w:w w:val="100"/>
          </w:rPr>
          <w:t>9-1074dt (AID List Value field)</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1340"/>
      </w:tblGrid>
      <w:tr w:rsidR="00F70876" w14:paraId="45D595AC" w14:textId="77777777" w:rsidTr="00567ABF">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F70876" w:rsidRDefault="00F70876"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27DF73A4" w:rsidR="00F70876" w:rsidRDefault="00F70876" w:rsidP="00B555BA">
            <w:pPr>
              <w:pStyle w:val="A1FigTitle"/>
              <w:suppressAutoHyphens/>
              <w:spacing w:before="0" w:line="160" w:lineRule="atLeast"/>
              <w:rPr>
                <w:b w:val="0"/>
                <w:bCs w:val="0"/>
                <w:sz w:val="16"/>
                <w:szCs w:val="16"/>
              </w:rPr>
            </w:pPr>
            <w:r>
              <w:rPr>
                <w:b w:val="0"/>
                <w:bCs w:val="0"/>
                <w:w w:val="100"/>
                <w:sz w:val="16"/>
                <w:szCs w:val="16"/>
              </w:rPr>
              <w:t>AID</w:t>
            </w:r>
            <w:ins w:id="81" w:author="Domenico Ficara (dficara)" w:date="2025-04-09T10:12:00Z" w16du:dateUtc="2025-04-09T08:12:00Z">
              <w:r>
                <w:rPr>
                  <w:b w:val="0"/>
                  <w:bCs w:val="0"/>
                  <w:w w:val="100"/>
                  <w:sz w:val="16"/>
                  <w:szCs w:val="16"/>
                </w:rPr>
                <w:t>12</w:t>
              </w:r>
            </w:ins>
            <w:ins w:id="82" w:author="Domenico Ficara (dficara)" w:date="2025-04-09T10:18:00Z" w16du:dateUtc="2025-04-09T08:18:00Z">
              <w:r w:rsidR="005A47EA">
                <w:rPr>
                  <w:b w:val="0"/>
                  <w:bCs w:val="0"/>
                  <w:w w:val="100"/>
                  <w:sz w:val="16"/>
                  <w:szCs w:val="16"/>
                </w:rPr>
                <w:t>s</w:t>
              </w:r>
            </w:ins>
            <w:del w:id="83" w:author="Domenico Ficara (dficara)" w:date="2025-04-09T10:19:00Z" w16du:dateUtc="2025-04-09T08:19:00Z">
              <w:r w:rsidDel="005A47EA">
                <w:rPr>
                  <w:b w:val="0"/>
                  <w:bCs w:val="0"/>
                  <w:w w:val="100"/>
                  <w:sz w:val="16"/>
                  <w:szCs w:val="16"/>
                </w:rPr>
                <w:delText xml:space="preserve"> </w:delText>
              </w:r>
            </w:del>
            <w:del w:id="84" w:author="Domenico Ficara (dficara)" w:date="2025-03-10T15:58:00Z" w16du:dateUtc="2025-03-10T14:58:00Z">
              <w:r w:rsidDel="00063206">
                <w:rPr>
                  <w:b w:val="0"/>
                  <w:bCs w:val="0"/>
                  <w:w w:val="100"/>
                  <w:sz w:val="16"/>
                  <w:szCs w:val="16"/>
                </w:rPr>
                <w:delText>f</w:delText>
              </w:r>
            </w:del>
            <w:del w:id="85" w:author="Domenico Ficara (dficara)" w:date="2025-04-09T10:19:00Z" w16du:dateUtc="2025-04-09T08:19:00Z">
              <w:r w:rsidDel="005A47EA">
                <w:rPr>
                  <w:b w:val="0"/>
                  <w:bCs w:val="0"/>
                  <w:w w:val="100"/>
                  <w:sz w:val="16"/>
                  <w:szCs w:val="16"/>
                </w:rPr>
                <w:delText>or S</w:delText>
              </w:r>
            </w:del>
            <w:del w:id="86" w:author="Domenico Ficara (dficara)" w:date="2025-03-10T15:58:00Z" w16du:dateUtc="2025-03-10T14:58:00Z">
              <w:r w:rsidDel="00063206">
                <w:rPr>
                  <w:b w:val="0"/>
                  <w:bCs w:val="0"/>
                  <w:w w:val="100"/>
                  <w:sz w:val="16"/>
                  <w:szCs w:val="16"/>
                </w:rPr>
                <w:delText>E</w:delText>
              </w:r>
            </w:del>
            <w:ins w:id="87" w:author="Domenico Ficara (dficara)" w:date="2025-03-10T15:58:00Z" w16du:dateUtc="2025-03-10T14:58:00Z">
              <w:r>
                <w:rPr>
                  <w:b w:val="0"/>
                  <w:bCs w:val="0"/>
                  <w:w w:val="100"/>
                  <w:sz w:val="16"/>
                  <w:szCs w:val="16"/>
                </w:rPr>
                <w:t>(#485)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Padding</w:t>
            </w:r>
          </w:p>
        </w:tc>
      </w:tr>
      <w:tr w:rsidR="00F70876" w14:paraId="11A1D9FB" w14:textId="77777777" w:rsidTr="00567ABF">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4709D41B" w:rsidR="00F70876" w:rsidRDefault="005A47EA" w:rsidP="00B555BA">
            <w:pPr>
              <w:pStyle w:val="A1FigTitle"/>
              <w:suppressAutoHyphens/>
              <w:spacing w:before="0" w:line="160" w:lineRule="atLeast"/>
              <w:rPr>
                <w:b w:val="0"/>
                <w:bCs w:val="0"/>
                <w:sz w:val="16"/>
                <w:szCs w:val="16"/>
              </w:rPr>
            </w:pPr>
            <w:ins w:id="88" w:author="Domenico Ficara (dficara)" w:date="2025-04-09T10:18:00Z" w16du:dateUtc="2025-04-09T08:18:00Z">
              <w:r>
                <w:rPr>
                  <w:b w:val="0"/>
                  <w:bCs w:val="0"/>
                  <w:w w:val="100"/>
                  <w:sz w:val="16"/>
                  <w:szCs w:val="16"/>
                </w:rPr>
                <w:t xml:space="preserve">n x </w:t>
              </w:r>
            </w:ins>
            <w:r w:rsidR="00F70876">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89"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90" w:name="RTF31313731393a204669675469"/>
      <w:r>
        <w:rPr>
          <w:w w:val="100"/>
        </w:rPr>
        <w:t>AID List Value field</w:t>
      </w:r>
      <w:bookmarkEnd w:id="90"/>
      <w:ins w:id="91" w:author="Domenico Ficara (dficara)" w:date="2025-03-10T15:17:00Z" w16du:dateUtc="2025-03-10T14:17:00Z">
        <w:r w:rsidR="00BE75BF">
          <w:rPr>
            <w:w w:val="100"/>
          </w:rPr>
          <w:t xml:space="preserve"> format (</w:t>
        </w:r>
      </w:ins>
      <w:ins w:id="92" w:author="Domenico Ficara (dficara)" w:date="2025-03-10T15:59:00Z" w16du:dateUtc="2025-03-10T14:59:00Z">
        <w:r w:rsidR="00063206">
          <w:rPr>
            <w:w w:val="100"/>
          </w:rPr>
          <w:t>#</w:t>
        </w:r>
      </w:ins>
      <w:ins w:id="93" w:author="Domenico Ficara (dficara)" w:date="2025-03-10T15:17:00Z" w16du:dateUtc="2025-03-10T14:17:00Z">
        <w:r w:rsidR="00BE75BF">
          <w:rPr>
            <w:w w:val="100"/>
          </w:rPr>
          <w:t>59</w:t>
        </w:r>
      </w:ins>
      <w:ins w:id="94" w:author="Domenico Ficara (dficara)" w:date="2025-03-10T15:59:00Z" w16du:dateUtc="2025-03-10T14:59:00Z">
        <w:r w:rsidR="00063206">
          <w:rPr>
            <w:w w:val="100"/>
          </w:rPr>
          <w:t>, #485</w:t>
        </w:r>
      </w:ins>
      <w:ins w:id="95" w:author="Domenico Ficara (dficara)" w:date="2025-03-10T15:17:00Z" w16du:dateUtc="2025-03-10T14:17:00Z">
        <w:r w:rsidR="00BE75BF">
          <w:rPr>
            <w:w w:val="100"/>
          </w:rPr>
          <w:t>)</w:t>
        </w:r>
      </w:ins>
    </w:p>
    <w:p w14:paraId="28F0C1D5" w14:textId="780E6B0E" w:rsidR="00D35A41" w:rsidDel="00BE75BF" w:rsidRDefault="00D35A41" w:rsidP="00D35A41">
      <w:pPr>
        <w:pStyle w:val="T"/>
        <w:rPr>
          <w:del w:id="96" w:author="Domenico Ficara (dficara)" w:date="2025-03-10T15:16:00Z" w16du:dateUtc="2025-03-10T14:16:00Z"/>
          <w:w w:val="100"/>
        </w:rPr>
      </w:pPr>
      <w:del w:id="97"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98" w:author="Domenico Ficara (dficara)" w:date="2025-03-10T16:06:00Z" w16du:dateUtc="2025-03-10T15:06:00Z"/>
          <w:w w:val="100"/>
        </w:rPr>
      </w:pPr>
      <w:del w:id="99" w:author="Domenico Ficara (dficara)" w:date="2025-03-10T16:06:00Z" w16du:dateUtc="2025-03-10T15:06:00Z">
        <w:r w:rsidDel="00ED10F8">
          <w:rPr>
            <w:w w:val="100"/>
          </w:rPr>
          <w:delText xml:space="preserve">The Number </w:delText>
        </w:r>
      </w:del>
      <w:del w:id="100" w:author="Domenico Ficara (dficara)" w:date="2025-03-10T15:57:00Z" w16du:dateUtc="2025-03-10T14:57:00Z">
        <w:r w:rsidDel="00063206">
          <w:rPr>
            <w:w w:val="100"/>
          </w:rPr>
          <w:delText>o</w:delText>
        </w:r>
      </w:del>
      <w:del w:id="101" w:author="Domenico Ficara (dficara)" w:date="2025-03-10T16:06:00Z" w16du:dateUtc="2025-03-10T15:06:00Z">
        <w:r w:rsidDel="00ED10F8">
          <w:rPr>
            <w:w w:val="100"/>
          </w:rPr>
          <w:delText>f Epochs</w:delText>
        </w:r>
      </w:del>
      <w:del w:id="102" w:author="Domenico Ficara (dficara)" w:date="2025-03-10T15:57:00Z" w16du:dateUtc="2025-03-10T14:57:00Z">
        <w:r w:rsidDel="00063206">
          <w:rPr>
            <w:w w:val="100"/>
          </w:rPr>
          <w:delText xml:space="preserve"> (NE)</w:delText>
        </w:r>
      </w:del>
      <w:del w:id="103"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125689CD" w:rsidR="00D35A41" w:rsidRDefault="00D35A41" w:rsidP="00D35A41">
      <w:pPr>
        <w:pStyle w:val="T"/>
        <w:rPr>
          <w:ins w:id="104" w:author="Domenico Ficara (dficara)" w:date="2025-04-09T10:20:00Z" w16du:dateUtc="2025-04-09T08:20:00Z"/>
          <w:w w:val="100"/>
        </w:rPr>
      </w:pPr>
      <w:del w:id="105" w:author="Domenico Ficara (dficara)" w:date="2025-03-10T15:28:00Z" w16du:dateUtc="2025-03-10T14:28:00Z">
        <w:r w:rsidDel="001F65F3">
          <w:rPr>
            <w:w w:val="100"/>
          </w:rPr>
          <w:delText>The AID field is present for the Number of Epochs (NE).</w:delText>
        </w:r>
      </w:del>
      <w:ins w:id="106" w:author="Domenico Ficara (dficara)" w:date="2025-03-10T16:07:00Z" w16du:dateUtc="2025-03-10T15:07:00Z">
        <w:del w:id="107" w:author="Ugo Campiglio (ucampigl)" w:date="2025-03-12T01:55:00Z" w16du:dateUtc="2025-03-12T00:55:00Z">
          <w:r w:rsidR="00ED10F8" w:rsidDel="00A12056">
            <w:rPr>
              <w:w w:val="100"/>
            </w:rPr>
            <w:delText xml:space="preserve"> </w:delText>
          </w:r>
        </w:del>
        <w:r w:rsidR="00ED10F8">
          <w:rPr>
            <w:w w:val="100"/>
          </w:rPr>
          <w:t xml:space="preserve">There are Number </w:t>
        </w:r>
        <w:proofErr w:type="gramStart"/>
        <w:r w:rsidR="00ED10F8">
          <w:rPr>
            <w:w w:val="100"/>
          </w:rPr>
          <w:t>Of</w:t>
        </w:r>
        <w:proofErr w:type="gramEnd"/>
        <w:r w:rsidR="00ED10F8">
          <w:rPr>
            <w:w w:val="100"/>
          </w:rPr>
          <w:t xml:space="preserve"> Epochs AID</w:t>
        </w:r>
      </w:ins>
      <w:ins w:id="108" w:author="Domenico Ficara (dficara)" w:date="2025-04-09T10:20:00Z" w16du:dateUtc="2025-04-09T08:20:00Z">
        <w:r w:rsidR="005A47EA">
          <w:rPr>
            <w:w w:val="100"/>
          </w:rPr>
          <w:t>12</w:t>
        </w:r>
      </w:ins>
      <w:ins w:id="109" w:author="Domenico Ficara (dficara)" w:date="2025-03-10T16:07:00Z" w16du:dateUtc="2025-03-10T15:07:00Z">
        <w:r w:rsidR="00ED10F8">
          <w:rPr>
            <w:w w:val="100"/>
          </w:rPr>
          <w:t xml:space="preserve"> fie</w:t>
        </w:r>
      </w:ins>
      <w:ins w:id="110" w:author="Domenico Ficara (dficara)" w:date="2025-03-10T16:08:00Z" w16du:dateUtc="2025-03-10T15:08:00Z">
        <w:r w:rsidR="00ED10F8">
          <w:rPr>
            <w:w w:val="100"/>
          </w:rPr>
          <w:t>lds (#488</w:t>
        </w:r>
        <w:del w:id="111" w:author="Ugo Campiglio (ucampigl)" w:date="2025-03-12T01:59:00Z" w16du:dateUtc="2025-03-12T00:59:00Z">
          <w:r w:rsidR="00ED10F8" w:rsidDel="00F11EE1">
            <w:rPr>
              <w:w w:val="100"/>
            </w:rPr>
            <w:delText>, 2</w:delText>
          </w:r>
        </w:del>
        <w:del w:id="112" w:author="Ugo Campiglio (ucampigl)" w:date="2025-03-12T01:58:00Z" w16du:dateUtc="2025-03-12T00:58:00Z">
          <w:r w:rsidR="00ED10F8" w:rsidDel="00F11EE1">
            <w:rPr>
              <w:w w:val="100"/>
            </w:rPr>
            <w:delText>16</w:delText>
          </w:r>
        </w:del>
        <w:del w:id="113" w:author="Ugo Campiglio (ucampigl)" w:date="2025-03-12T02:03:00Z" w16du:dateUtc="2025-03-12T01:03:00Z">
          <w:r w:rsidR="00ED10F8" w:rsidDel="008E7DC7">
            <w:rPr>
              <w:w w:val="100"/>
            </w:rPr>
            <w:delText>, #333</w:delText>
          </w:r>
        </w:del>
        <w:r w:rsidR="00ED10F8">
          <w:rPr>
            <w:w w:val="100"/>
          </w:rPr>
          <w:t xml:space="preserve">) </w:t>
        </w:r>
      </w:ins>
      <w:del w:id="114" w:author="Domenico Ficara (dficara)" w:date="2025-03-10T16:08:00Z" w16du:dateUtc="2025-03-10T15:08:00Z">
        <w:r w:rsidDel="00ED10F8">
          <w:rPr>
            <w:w w:val="100"/>
          </w:rPr>
          <w:delText xml:space="preserve"> </w:delText>
        </w:r>
      </w:del>
    </w:p>
    <w:p w14:paraId="3985B2C2" w14:textId="59277C50" w:rsidR="005A47EA" w:rsidRDefault="005A47EA" w:rsidP="00D35A41">
      <w:pPr>
        <w:pStyle w:val="T"/>
        <w:rPr>
          <w:w w:val="100"/>
        </w:rPr>
      </w:pPr>
      <w:ins w:id="115" w:author="Domenico Ficara (dficara)" w:date="2025-04-09T10:20:00Z" w16du:dateUtc="2025-04-09T08:20:00Z">
        <w:r w:rsidRPr="00A61F8C">
          <w:t xml:space="preserve">Each </w:t>
        </w:r>
        <w:r>
          <w:t>AID12</w:t>
        </w:r>
        <w:r w:rsidRPr="00A61F8C">
          <w:t xml:space="preserve"> field is </w:t>
        </w:r>
        <w:r>
          <w:t>12</w:t>
        </w:r>
        <w:r w:rsidRPr="00A61F8C">
          <w:t xml:space="preserve"> bits and indicat</w:t>
        </w:r>
        <w:r>
          <w:t xml:space="preserve">es </w:t>
        </w:r>
        <w:r>
          <w:rPr>
            <w:w w:val="100"/>
          </w:rPr>
          <w:t>the 12 LSBs of an AID</w:t>
        </w:r>
        <w:r>
          <w:t xml:space="preserve"> assigned to an epoch. </w:t>
        </w:r>
        <w:r>
          <w:rPr>
            <w:w w:val="100"/>
          </w:rPr>
          <w:t xml:space="preserve">The </w:t>
        </w:r>
        <w:proofErr w:type="spellStart"/>
        <w:r>
          <w:rPr>
            <w:w w:val="100"/>
          </w:rPr>
          <w:t>i</w:t>
        </w:r>
        <w:r w:rsidRPr="00673F2E">
          <w:rPr>
            <w:w w:val="100"/>
            <w:vertAlign w:val="superscript"/>
          </w:rPr>
          <w:t>th</w:t>
        </w:r>
        <w:proofErr w:type="spellEnd"/>
        <w:r>
          <w:rPr>
            <w:w w:val="100"/>
          </w:rPr>
          <w:t xml:space="preserve"> AID12 field is the AID for the </w:t>
        </w:r>
        <w:proofErr w:type="spellStart"/>
        <w:r>
          <w:rPr>
            <w:w w:val="100"/>
          </w:rPr>
          <w:t>i</w:t>
        </w:r>
        <w:r w:rsidRPr="00673F2E">
          <w:rPr>
            <w:w w:val="100"/>
            <w:vertAlign w:val="superscript"/>
          </w:rPr>
          <w:t>th</w:t>
        </w:r>
        <w:proofErr w:type="spellEnd"/>
        <w:r>
          <w:rPr>
            <w:w w:val="100"/>
          </w:rPr>
          <w:t xml:space="preserve"> epoch of the consecutive epochs.</w:t>
        </w:r>
      </w:ins>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7A4226" w:rsidR="00C81B2B" w:rsidRDefault="00C81B2B" w:rsidP="006D0FB4">
      <w:pPr>
        <w:pStyle w:val="H4"/>
        <w:numPr>
          <w:ilvl w:val="0"/>
          <w:numId w:val="12"/>
        </w:numPr>
        <w:rPr>
          <w:w w:val="100"/>
        </w:rPr>
      </w:pPr>
      <w:r>
        <w:rPr>
          <w:w w:val="100"/>
        </w:rPr>
        <w:t xml:space="preserve">AID Assignment </w:t>
      </w:r>
      <w:ins w:id="116"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17"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18" w:author="Domenico Ficara (dficara)" w:date="2025-03-10T16:23:00Z" w16du:dateUtc="2025-03-10T15:23:00Z">
        <w:r w:rsidDel="003B7629">
          <w:rPr>
            <w:w w:val="100"/>
          </w:rPr>
          <w:delText xml:space="preserve"> as a protected management frame </w:delText>
        </w:r>
      </w:del>
      <w:ins w:id="119" w:author="Domenico Ficara (dficara)" w:date="2025-03-10T16:23:00Z" w16du:dateUtc="2025-03-10T15:23:00Z">
        <w:r w:rsidR="003B7629">
          <w:rPr>
            <w:w w:val="100"/>
          </w:rPr>
          <w:t xml:space="preserve">(#507) </w:t>
        </w:r>
      </w:ins>
      <w:r>
        <w:rPr>
          <w:w w:val="100"/>
        </w:rPr>
        <w:t xml:space="preserve">by a </w:t>
      </w:r>
      <w:del w:id="120" w:author="Domenico Ficara (dficara)" w:date="2025-03-10T16:27:00Z" w16du:dateUtc="2025-03-10T15:27:00Z">
        <w:r w:rsidDel="00AB2696">
          <w:rPr>
            <w:w w:val="100"/>
          </w:rPr>
          <w:delText xml:space="preserve">CPE </w:delText>
        </w:r>
      </w:del>
      <w:ins w:id="121" w:author="Domenico Ficara (dficara)" w:date="2025-03-10T16:27:00Z" w16du:dateUtc="2025-03-10T15:27:00Z">
        <w:r w:rsidR="00AB2696">
          <w:rPr>
            <w:w w:val="100"/>
          </w:rPr>
          <w:t>non-AP MLD as part of setting up frame anonymization (#1022)</w:t>
        </w:r>
      </w:ins>
      <w:del w:id="122"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45BE1225" w:rsidR="00C81B2B" w:rsidRDefault="00C81B2B" w:rsidP="006D0FB4">
      <w:pPr>
        <w:pStyle w:val="TableTitle"/>
        <w:numPr>
          <w:ilvl w:val="0"/>
          <w:numId w:val="13"/>
        </w:numPr>
        <w:rPr>
          <w:w w:val="100"/>
        </w:rPr>
      </w:pPr>
      <w:r>
        <w:rPr>
          <w:w w:val="100"/>
        </w:rPr>
        <w:t xml:space="preserve">AID Assignment </w:t>
      </w:r>
      <w:ins w:id="123"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24"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25"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26" w:author="Domenico Ficara (dficara)" w:date="2025-03-10T15:06:00Z" w16du:dateUtc="2025-03-10T14:06:00Z">
              <w:r>
                <w:rPr>
                  <w:w w:val="100"/>
                </w:rPr>
                <w:t>O</w:t>
              </w:r>
            </w:ins>
            <w:del w:id="127" w:author="Domenico Ficara (dficara)" w:date="2025-03-10T15:06:00Z" w16du:dateUtc="2025-03-10T14:06:00Z">
              <w:r w:rsidDel="00AA3C2E">
                <w:rPr>
                  <w:w w:val="100"/>
                </w:rPr>
                <w:delText>o</w:delText>
              </w:r>
            </w:del>
            <w:r>
              <w:rPr>
                <w:w w:val="100"/>
              </w:rPr>
              <w:t xml:space="preserve">f Stored </w:t>
            </w:r>
            <w:proofErr w:type="gramStart"/>
            <w:r>
              <w:rPr>
                <w:w w:val="100"/>
              </w:rPr>
              <w:t>AIDs</w:t>
            </w:r>
            <w:ins w:id="128"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25"/>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29" w:author="Domenico Ficara (dficara)" w:date="2025-03-10T15:06:00Z" w16du:dateUtc="2025-03-10T14:06:00Z">
        <w:r>
          <w:rPr>
            <w:w w:val="100"/>
          </w:rPr>
          <w:t>O</w:t>
        </w:r>
      </w:ins>
      <w:del w:id="130" w:author="Domenico Ficara (dficara)" w:date="2025-03-10T15:06:00Z" w16du:dateUtc="2025-03-10T14:06:00Z">
        <w:r w:rsidDel="00AA3C2E">
          <w:rPr>
            <w:w w:val="100"/>
          </w:rPr>
          <w:delText>o</w:delText>
        </w:r>
      </w:del>
      <w:r>
        <w:rPr>
          <w:w w:val="100"/>
        </w:rPr>
        <w:t>f Stored AIDs</w:t>
      </w:r>
      <w:ins w:id="131"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32" w:author="Domenico Ficara (dficara)" w:date="2025-03-10T15:06:00Z" w16du:dateUtc="2025-03-10T14:06:00Z">
        <w:r>
          <w:rPr>
            <w:w w:val="100"/>
          </w:rPr>
          <w:t>O</w:t>
        </w:r>
      </w:ins>
      <w:del w:id="133" w:author="Domenico Ficara (dficara)" w:date="2025-03-10T15:06:00Z" w16du:dateUtc="2025-03-10T14:06:00Z">
        <w:r w:rsidDel="00AA3C2E">
          <w:rPr>
            <w:w w:val="100"/>
          </w:rPr>
          <w:delText>o</w:delText>
        </w:r>
      </w:del>
      <w:r>
        <w:rPr>
          <w:w w:val="100"/>
        </w:rPr>
        <w:t>f Stored AIDs</w:t>
      </w:r>
      <w:ins w:id="134"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35" w:author="Domenico Ficara (dficara)" w:date="2025-03-10T15:07:00Z" w16du:dateUtc="2025-03-10T14:07:00Z">
        <w:del w:id="136" w:author="Ugo Campiglio (ucampigl)" w:date="2025-03-12T02:07:00Z" w16du:dateUtc="2025-03-12T01:07:00Z">
          <w:r w:rsidDel="006F2C84">
            <w:rPr>
              <w:w w:val="100"/>
            </w:rPr>
            <w:delText>(#452)</w:delText>
          </w:r>
        </w:del>
      </w:ins>
      <w:ins w:id="137" w:author="Domenico Ficara (dficara)" w:date="2025-03-10T16:23:00Z" w16du:dateUtc="2025-03-10T15:23:00Z">
        <w:r w:rsidR="00372BA0">
          <w:rPr>
            <w:w w:val="100"/>
          </w:rPr>
          <w:t>; otherwise not present (#509)</w:t>
        </w:r>
      </w:ins>
      <w:del w:id="138"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6091" w14:textId="77777777" w:rsidR="009613B9" w:rsidRDefault="009613B9">
      <w:r>
        <w:separator/>
      </w:r>
    </w:p>
  </w:endnote>
  <w:endnote w:type="continuationSeparator" w:id="0">
    <w:p w14:paraId="255E15BD" w14:textId="77777777" w:rsidR="009613B9" w:rsidRDefault="009613B9">
      <w:r>
        <w:continuationSeparator/>
      </w:r>
    </w:p>
  </w:endnote>
  <w:endnote w:type="continuationNotice" w:id="1">
    <w:p w14:paraId="09C09E6C" w14:textId="77777777" w:rsidR="009613B9" w:rsidRDefault="00961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9" w:author="Domenico Ficara (dficara)" w:date="2025-03-10T16:11:00Z" w16du:dateUtc="2025-03-10T15:11:00Z">
          <w:rPr/>
        </w:rPrChange>
      </w:rPr>
    </w:pPr>
    <w:del w:id="140"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1"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2" w:author="Domenico Ficara (dficara)" w:date="2025-03-10T16:11:00Z" w16du:dateUtc="2025-03-10T15:11:00Z">
          <w:rPr/>
        </w:rPrChange>
      </w:rPr>
      <w:t>Submission</w:t>
    </w:r>
    <w:r w:rsidR="003C45AF">
      <w:fldChar w:fldCharType="end"/>
    </w:r>
    <w:r w:rsidR="00494F5D" w:rsidRPr="008C6981">
      <w:rPr>
        <w:lang w:val="it-CH"/>
        <w:rPrChange w:id="143" w:author="Domenico Ficara (dficara)" w:date="2025-03-10T16:11:00Z" w16du:dateUtc="2025-03-10T15:11:00Z">
          <w:rPr/>
        </w:rPrChange>
      </w:rPr>
      <w:tab/>
      <w:t xml:space="preserve">page </w:t>
    </w:r>
    <w:r w:rsidR="00494F5D">
      <w:fldChar w:fldCharType="begin"/>
    </w:r>
    <w:r w:rsidR="00494F5D" w:rsidRPr="008C6981">
      <w:rPr>
        <w:lang w:val="it-CH"/>
        <w:rPrChange w:id="144"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5" w:author="Domenico Ficara (dficara)" w:date="2025-03-10T16:11:00Z" w16du:dateUtc="2025-03-10T15:11:00Z">
          <w:rPr>
            <w:noProof/>
          </w:rPr>
        </w:rPrChange>
      </w:rPr>
      <w:t>1</w:t>
    </w:r>
    <w:r w:rsidR="00494F5D">
      <w:rPr>
        <w:noProof/>
      </w:rPr>
      <w:fldChar w:fldCharType="end"/>
    </w:r>
    <w:r w:rsidR="00494F5D" w:rsidRPr="008C6981">
      <w:rPr>
        <w:lang w:val="it-CH"/>
        <w:rPrChange w:id="146" w:author="Domenico Ficara (dficara)" w:date="2025-03-10T16:11:00Z" w16du:dateUtc="2025-03-10T15:11:00Z">
          <w:rPr/>
        </w:rPrChange>
      </w:rPr>
      <w:tab/>
    </w:r>
    <w:r w:rsidR="008C6981" w:rsidRPr="008C6981">
      <w:rPr>
        <w:lang w:val="it-CH" w:eastAsia="ko-KR"/>
        <w:rPrChange w:id="147"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8" w:author="Domenico Ficara (dficara)" w:date="2025-03-10T16:11:00Z" w16du:dateUtc="2025-03-10T15:11:00Z">
          <w:rPr/>
        </w:rPrChange>
      </w:rPr>
    </w:pPr>
  </w:p>
  <w:p w14:paraId="37DE985A" w14:textId="77777777" w:rsidR="00281977" w:rsidRPr="008C6981" w:rsidRDefault="00281977">
    <w:pPr>
      <w:rPr>
        <w:lang w:val="it-CH"/>
        <w:rPrChange w:id="149" w:author="Domenico Ficara (dficara)" w:date="2025-03-10T16:11:00Z" w16du:dateUtc="2025-03-10T15:11:00Z">
          <w:rPr/>
        </w:rPrChange>
      </w:rPr>
    </w:pPr>
  </w:p>
  <w:p w14:paraId="5E305C3F" w14:textId="77777777" w:rsidR="00A42096" w:rsidRPr="008C6981" w:rsidRDefault="00A42096">
    <w:pPr>
      <w:rPr>
        <w:lang w:val="it-CH"/>
        <w:rPrChange w:id="150" w:author="Domenico Ficara (dficara)" w:date="2025-03-10T16:11:00Z" w16du:dateUtc="2025-03-10T15:11:00Z">
          <w:rPr/>
        </w:rPrChange>
      </w:rPr>
    </w:pPr>
  </w:p>
  <w:p w14:paraId="0DB3EC2E" w14:textId="77777777" w:rsidR="00F62549" w:rsidRPr="008C6981" w:rsidRDefault="00F62549">
    <w:pPr>
      <w:rPr>
        <w:lang w:val="it-CH"/>
        <w:rPrChange w:id="151"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E944" w14:textId="77777777" w:rsidR="009613B9" w:rsidRDefault="009613B9">
      <w:r>
        <w:separator/>
      </w:r>
    </w:p>
  </w:footnote>
  <w:footnote w:type="continuationSeparator" w:id="0">
    <w:p w14:paraId="43C04180" w14:textId="77777777" w:rsidR="009613B9" w:rsidRDefault="009613B9">
      <w:r>
        <w:continuationSeparator/>
      </w:r>
    </w:p>
  </w:footnote>
  <w:footnote w:type="continuationNotice" w:id="1">
    <w:p w14:paraId="59C2966C" w14:textId="77777777" w:rsidR="009613B9" w:rsidRDefault="00961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6EFC06E"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5105CE">
      <w:t>/</w:t>
    </w:r>
    <w:r w:rsidR="00F521BC">
      <w:t>477</w:t>
    </w:r>
    <w:r w:rsidR="00EB4ED5">
      <w:t>r</w:t>
    </w:r>
    <w:r w:rsidR="00FE21B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5A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5E7F"/>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7EA"/>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3628"/>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2EF8"/>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17C34"/>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3B9"/>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2D1E"/>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0CD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773"/>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BBF"/>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16B"/>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2E55"/>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5A6F"/>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2C1"/>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876"/>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1B5"/>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2025-04-09T09:58:00Z</dcterms:created>
  <dcterms:modified xsi:type="dcterms:W3CDTF">2025-04-09T09:58:00Z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