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92E5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AA083F8" w14:textId="77777777" w:rsidTr="0054412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231319" w14:textId="1B6132D6" w:rsidR="00CA09B2" w:rsidRDefault="009A79ED" w:rsidP="004F2EE0">
            <w:pPr>
              <w:pStyle w:val="T2"/>
            </w:pPr>
            <w:r>
              <w:t>PDT</w:t>
            </w:r>
            <w:r w:rsidR="003E1422">
              <w:t xml:space="preserve"> for Low Latency Indication</w:t>
            </w:r>
          </w:p>
        </w:tc>
      </w:tr>
      <w:tr w:rsidR="00CA09B2" w14:paraId="3C388F44" w14:textId="77777777" w:rsidTr="0054412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F38B6D" w14:textId="7AB7D71F"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045D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4F045D">
              <w:rPr>
                <w:b w:val="0"/>
                <w:sz w:val="20"/>
              </w:rPr>
              <w:t>0</w:t>
            </w:r>
            <w:r w:rsidR="008064F6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54412F">
              <w:rPr>
                <w:b w:val="0"/>
                <w:sz w:val="20"/>
              </w:rPr>
              <w:t>1</w:t>
            </w:r>
            <w:r w:rsidR="008064F6">
              <w:rPr>
                <w:b w:val="0"/>
                <w:sz w:val="20"/>
              </w:rPr>
              <w:t>0</w:t>
            </w:r>
          </w:p>
        </w:tc>
      </w:tr>
      <w:tr w:rsidR="00CA09B2" w14:paraId="1A42204C" w14:textId="77777777" w:rsidTr="0054412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0DD062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225DD3E" w14:textId="77777777" w:rsidTr="0054412F">
        <w:trPr>
          <w:jc w:val="center"/>
        </w:trPr>
        <w:tc>
          <w:tcPr>
            <w:tcW w:w="1336" w:type="dxa"/>
            <w:vAlign w:val="center"/>
          </w:tcPr>
          <w:p w14:paraId="75DDCF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96BCEA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7E2F9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991B0C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53876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219D3" w14:paraId="0450886D" w14:textId="77777777" w:rsidTr="0054412F">
        <w:trPr>
          <w:jc w:val="center"/>
        </w:trPr>
        <w:tc>
          <w:tcPr>
            <w:tcW w:w="1336" w:type="dxa"/>
            <w:vAlign w:val="center"/>
          </w:tcPr>
          <w:p w14:paraId="42830E09" w14:textId="1CD4E588" w:rsidR="009219D3" w:rsidRDefault="00BA008E" w:rsidP="00DD73E5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Mohamed Abouelseoud</w:t>
            </w:r>
          </w:p>
        </w:tc>
        <w:tc>
          <w:tcPr>
            <w:tcW w:w="2064" w:type="dxa"/>
            <w:vAlign w:val="center"/>
          </w:tcPr>
          <w:p w14:paraId="38BE56AC" w14:textId="4A8CAD9B" w:rsidR="009219D3" w:rsidRDefault="00BA008E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Apple</w:t>
            </w:r>
          </w:p>
        </w:tc>
        <w:tc>
          <w:tcPr>
            <w:tcW w:w="2814" w:type="dxa"/>
            <w:vAlign w:val="center"/>
          </w:tcPr>
          <w:p w14:paraId="790FD16F" w14:textId="77777777" w:rsidR="009219D3" w:rsidRDefault="009219D3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E27E11" w14:textId="77777777" w:rsidR="009219D3" w:rsidRDefault="009219D3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20B3DDA" w14:textId="77777777" w:rsidR="009219D3" w:rsidRDefault="009219D3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512F0" w14:paraId="3D02D92C" w14:textId="77777777" w:rsidTr="0054412F">
        <w:trPr>
          <w:jc w:val="center"/>
        </w:trPr>
        <w:tc>
          <w:tcPr>
            <w:tcW w:w="1336" w:type="dxa"/>
            <w:vAlign w:val="center"/>
          </w:tcPr>
          <w:p w14:paraId="7C895EF6" w14:textId="585AFB7C" w:rsidR="00C512F0" w:rsidRDefault="00C512F0" w:rsidP="00DD73E5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Reza </w:t>
            </w:r>
            <w:proofErr w:type="spellStart"/>
            <w:r>
              <w:rPr>
                <w:color w:val="000000"/>
                <w:sz w:val="20"/>
                <w:lang w:val="en-US"/>
              </w:rPr>
              <w:t>Hedayat</w:t>
            </w:r>
            <w:proofErr w:type="spellEnd"/>
          </w:p>
        </w:tc>
        <w:tc>
          <w:tcPr>
            <w:tcW w:w="2064" w:type="dxa"/>
            <w:vAlign w:val="center"/>
          </w:tcPr>
          <w:p w14:paraId="3D0CFF86" w14:textId="0B0BD146" w:rsidR="00C512F0" w:rsidRDefault="00C512F0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Apple</w:t>
            </w:r>
          </w:p>
        </w:tc>
        <w:tc>
          <w:tcPr>
            <w:tcW w:w="2814" w:type="dxa"/>
            <w:vAlign w:val="center"/>
          </w:tcPr>
          <w:p w14:paraId="36B390C5" w14:textId="77777777" w:rsidR="00C512F0" w:rsidRDefault="00C512F0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1C5AE49" w14:textId="77777777" w:rsidR="00C512F0" w:rsidRDefault="00C512F0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7BBDC65" w14:textId="77777777" w:rsidR="00C512F0" w:rsidRDefault="00C512F0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67C261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A611728" wp14:editId="39C23F9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CEABA" w14:textId="77777777" w:rsidR="00D523EF" w:rsidRDefault="00D523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8ACB9B8" w14:textId="6622281D" w:rsidR="003E1422" w:rsidRDefault="004F045D" w:rsidP="003E1422">
                            <w:pPr>
                              <w:jc w:val="both"/>
                            </w:pPr>
                            <w:r>
                              <w:t xml:space="preserve">This document contains Proposed Draft Text (PDT) for the LL Indication topic of the proposed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(UHR, Ultra High Reliability) amendment to the 802.11 standard</w:t>
                            </w:r>
                          </w:p>
                          <w:p w14:paraId="78C5D34F" w14:textId="7E37B438" w:rsidR="00D523EF" w:rsidRDefault="00D523EF" w:rsidP="003E142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3A6117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63FCEABA" w14:textId="77777777" w:rsidR="00D523EF" w:rsidRDefault="00D523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8ACB9B8" w14:textId="6622281D" w:rsidR="003E1422" w:rsidRDefault="004F045D" w:rsidP="003E1422">
                      <w:pPr>
                        <w:jc w:val="both"/>
                      </w:pPr>
                      <w:r>
                        <w:t xml:space="preserve">This document contains Proposed Draft Text (PDT) for the LL Indication topic of the proposed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(UHR, Ultra High Reliability) amendment to the 802.11 standard</w:t>
                      </w:r>
                    </w:p>
                    <w:p w14:paraId="78C5D34F" w14:textId="7E37B438" w:rsidR="00D523EF" w:rsidRDefault="00D523EF" w:rsidP="003E142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3CEDE6F" w14:textId="77777777" w:rsidR="00CA09B2" w:rsidRDefault="00CA09B2" w:rsidP="00F01403">
      <w:pPr>
        <w:pStyle w:val="Heading1"/>
      </w:pPr>
      <w:r>
        <w:br w:type="page"/>
      </w:r>
    </w:p>
    <w:p w14:paraId="22380F22" w14:textId="77777777" w:rsidR="0015421A" w:rsidRDefault="0015421A" w:rsidP="0015421A">
      <w:pPr>
        <w:pStyle w:val="Heading1"/>
      </w:pPr>
      <w:r>
        <w:lastRenderedPageBreak/>
        <w:t>Revision information</w:t>
      </w:r>
    </w:p>
    <w:p w14:paraId="5BA957C7" w14:textId="77777777" w:rsidR="0015421A" w:rsidRPr="00380AFF" w:rsidRDefault="0015421A" w:rsidP="0015421A">
      <w:pPr>
        <w:rPr>
          <w:szCs w:val="22"/>
        </w:rPr>
      </w:pPr>
    </w:p>
    <w:p w14:paraId="0A9951A0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36DD22EB" w14:textId="77777777"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84BD71E" w14:textId="77777777" w:rsidTr="009219D3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C916943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1800BA7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1509126F" w14:textId="77777777" w:rsidTr="009219D3">
        <w:tc>
          <w:tcPr>
            <w:tcW w:w="1023" w:type="dxa"/>
            <w:tcBorders>
              <w:top w:val="single" w:sz="4" w:space="0" w:color="auto"/>
            </w:tcBorders>
          </w:tcPr>
          <w:p w14:paraId="50885E62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</w:tcBorders>
          </w:tcPr>
          <w:p w14:paraId="1A99B031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3E1422" w14:paraId="24129BCD" w14:textId="77777777" w:rsidTr="009219D3">
        <w:tc>
          <w:tcPr>
            <w:tcW w:w="1023" w:type="dxa"/>
          </w:tcPr>
          <w:p w14:paraId="1E46F9C2" w14:textId="5E03FA8A" w:rsidR="003E1422" w:rsidRDefault="003E1422" w:rsidP="003E1422">
            <w:pPr>
              <w:jc w:val="right"/>
              <w:rPr>
                <w:szCs w:val="22"/>
              </w:rPr>
            </w:pPr>
          </w:p>
        </w:tc>
        <w:tc>
          <w:tcPr>
            <w:tcW w:w="9047" w:type="dxa"/>
          </w:tcPr>
          <w:p w14:paraId="23E85BB3" w14:textId="59AF661C" w:rsidR="003E1422" w:rsidRDefault="003E1422" w:rsidP="003E1422">
            <w:pPr>
              <w:rPr>
                <w:szCs w:val="22"/>
              </w:rPr>
            </w:pPr>
          </w:p>
        </w:tc>
      </w:tr>
      <w:tr w:rsidR="003E1422" w14:paraId="69B4403A" w14:textId="77777777" w:rsidTr="008B0667">
        <w:trPr>
          <w:trHeight w:val="611"/>
        </w:trPr>
        <w:tc>
          <w:tcPr>
            <w:tcW w:w="1023" w:type="dxa"/>
          </w:tcPr>
          <w:p w14:paraId="78EFBCAB" w14:textId="38ED222E" w:rsidR="003E1422" w:rsidRDefault="003E1422" w:rsidP="003E1422">
            <w:pPr>
              <w:jc w:val="right"/>
              <w:rPr>
                <w:szCs w:val="22"/>
              </w:rPr>
            </w:pPr>
          </w:p>
        </w:tc>
        <w:tc>
          <w:tcPr>
            <w:tcW w:w="9047" w:type="dxa"/>
          </w:tcPr>
          <w:p w14:paraId="2025EAFA" w14:textId="5BB97371" w:rsidR="003E1422" w:rsidRDefault="003E1422" w:rsidP="003E1422">
            <w:pPr>
              <w:rPr>
                <w:szCs w:val="22"/>
              </w:rPr>
            </w:pPr>
          </w:p>
        </w:tc>
      </w:tr>
      <w:tr w:rsidR="003E1422" w14:paraId="293CCF06" w14:textId="77777777" w:rsidTr="009219D3">
        <w:tc>
          <w:tcPr>
            <w:tcW w:w="1023" w:type="dxa"/>
          </w:tcPr>
          <w:p w14:paraId="4310CEE1" w14:textId="748E9A74" w:rsidR="003E1422" w:rsidRDefault="003E1422" w:rsidP="003E1422">
            <w:pPr>
              <w:jc w:val="right"/>
              <w:rPr>
                <w:szCs w:val="22"/>
              </w:rPr>
            </w:pPr>
          </w:p>
        </w:tc>
        <w:tc>
          <w:tcPr>
            <w:tcW w:w="9047" w:type="dxa"/>
          </w:tcPr>
          <w:p w14:paraId="76DD7776" w14:textId="0B99C519" w:rsidR="003E1422" w:rsidRDefault="003E1422" w:rsidP="003E1422">
            <w:pPr>
              <w:rPr>
                <w:szCs w:val="22"/>
              </w:rPr>
            </w:pPr>
          </w:p>
        </w:tc>
      </w:tr>
      <w:tr w:rsidR="003E1422" w14:paraId="5974C4C0" w14:textId="77777777" w:rsidTr="009219D3">
        <w:tc>
          <w:tcPr>
            <w:tcW w:w="1023" w:type="dxa"/>
          </w:tcPr>
          <w:p w14:paraId="1CDED4E6" w14:textId="77777777" w:rsidR="003E1422" w:rsidRDefault="003E1422" w:rsidP="003E1422">
            <w:pPr>
              <w:jc w:val="right"/>
              <w:rPr>
                <w:szCs w:val="22"/>
              </w:rPr>
            </w:pPr>
          </w:p>
        </w:tc>
        <w:tc>
          <w:tcPr>
            <w:tcW w:w="9047" w:type="dxa"/>
          </w:tcPr>
          <w:p w14:paraId="2B9A4C7B" w14:textId="77777777" w:rsidR="003E1422" w:rsidRDefault="003E1422" w:rsidP="003E1422">
            <w:pPr>
              <w:rPr>
                <w:szCs w:val="22"/>
              </w:rPr>
            </w:pPr>
          </w:p>
        </w:tc>
      </w:tr>
    </w:tbl>
    <w:p w14:paraId="6FACF12F" w14:textId="77777777" w:rsidR="00F07428" w:rsidRDefault="00F07428" w:rsidP="0015421A">
      <w:pPr>
        <w:rPr>
          <w:szCs w:val="22"/>
        </w:rPr>
      </w:pPr>
    </w:p>
    <w:p w14:paraId="58AD8671" w14:textId="77777777" w:rsidR="00F07428" w:rsidRDefault="00F07428" w:rsidP="0015421A">
      <w:pPr>
        <w:rPr>
          <w:szCs w:val="22"/>
        </w:rPr>
      </w:pPr>
    </w:p>
    <w:p w14:paraId="140B8C53" w14:textId="77777777" w:rsidR="00380AFF" w:rsidRDefault="00380AFF" w:rsidP="00380AFF">
      <w:pPr>
        <w:pStyle w:val="Heading1"/>
      </w:pPr>
      <w:r>
        <w:t>Introduction</w:t>
      </w:r>
    </w:p>
    <w:p w14:paraId="7DF7F051" w14:textId="77777777" w:rsidR="0003156B" w:rsidRDefault="0003156B" w:rsidP="0003156B"/>
    <w:p w14:paraId="0B3174CA" w14:textId="77777777" w:rsidR="003E1422" w:rsidRDefault="003E1422" w:rsidP="003E1422">
      <w:pPr>
        <w:rPr>
          <w:lang w:val="en-US"/>
        </w:rPr>
      </w:pPr>
    </w:p>
    <w:p w14:paraId="34F3F882" w14:textId="5F7272E2" w:rsidR="003E1422" w:rsidRDefault="00032785" w:rsidP="003E1422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</w:t>
      </w:r>
      <w:r w:rsidR="008B0667">
        <w:rPr>
          <w:szCs w:val="22"/>
          <w:lang w:eastAsia="ko-KR"/>
        </w:rPr>
        <w:t xml:space="preserve">0.1 </w:t>
      </w:r>
      <w:r>
        <w:rPr>
          <w:szCs w:val="22"/>
          <w:lang w:eastAsia="ko-KR"/>
        </w:rPr>
        <w:t xml:space="preserve">within this document are based on the following </w:t>
      </w:r>
    </w:p>
    <w:p w14:paraId="4EEF9BDD" w14:textId="2E8D147C" w:rsidR="00032785" w:rsidRDefault="003E1422" w:rsidP="003E1422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SP </w:t>
      </w:r>
      <w:r w:rsidR="00032785">
        <w:rPr>
          <w:szCs w:val="22"/>
          <w:lang w:eastAsia="ko-KR"/>
        </w:rPr>
        <w:t xml:space="preserve">by the </w:t>
      </w:r>
      <w:proofErr w:type="spellStart"/>
      <w:r w:rsidR="00032785">
        <w:rPr>
          <w:szCs w:val="22"/>
          <w:lang w:eastAsia="ko-KR"/>
        </w:rPr>
        <w:t>TGbn</w:t>
      </w:r>
      <w:proofErr w:type="spellEnd"/>
      <w:r w:rsidR="00032785">
        <w:rPr>
          <w:szCs w:val="22"/>
          <w:lang w:eastAsia="ko-KR"/>
        </w:rPr>
        <w:t xml:space="preserve"> task group:</w:t>
      </w:r>
    </w:p>
    <w:p w14:paraId="30B949B2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4F4D0C8D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59E763B9" w14:textId="5E89DF04" w:rsidR="00032785" w:rsidRDefault="00032785" w:rsidP="00032785">
      <w:pPr>
        <w:pStyle w:val="ListParagraph"/>
        <w:numPr>
          <w:ilvl w:val="0"/>
          <w:numId w:val="2"/>
        </w:numPr>
        <w:jc w:val="left"/>
        <w:rPr>
          <w:lang w:eastAsia="zh-CN"/>
        </w:rPr>
      </w:pPr>
      <w:r>
        <w:rPr>
          <w:lang w:eastAsia="zh-CN"/>
        </w:rPr>
        <w:t>[</w:t>
      </w:r>
      <w:proofErr w:type="gramStart"/>
      <w:r w:rsidR="003E1422">
        <w:rPr>
          <w:lang w:eastAsia="zh-CN"/>
        </w:rPr>
        <w:t xml:space="preserve">SP </w:t>
      </w:r>
      <w:r>
        <w:rPr>
          <w:lang w:eastAsia="zh-CN"/>
        </w:rPr>
        <w:t>]</w:t>
      </w:r>
      <w:proofErr w:type="gramEnd"/>
    </w:p>
    <w:p w14:paraId="0F489E0B" w14:textId="77777777" w:rsidR="008B0667" w:rsidRPr="003E0CB0" w:rsidRDefault="008B0667" w:rsidP="008B0667">
      <w:pPr>
        <w:numPr>
          <w:ilvl w:val="0"/>
          <w:numId w:val="13"/>
        </w:numPr>
        <w:spacing w:after="160" w:line="259" w:lineRule="auto"/>
        <w:rPr>
          <w:b/>
          <w:bCs/>
        </w:rPr>
      </w:pPr>
      <w:r w:rsidRPr="003E0CB0">
        <w:rPr>
          <w:b/>
          <w:bCs/>
        </w:rPr>
        <w:t xml:space="preserve">Define or improve an existing mechanism so that a non-AP STA that is a TXOP responder can indicate its low latency needs (for traffic between the </w:t>
      </w:r>
      <w:proofErr w:type="spellStart"/>
      <w:r w:rsidRPr="003E0CB0">
        <w:rPr>
          <w:b/>
          <w:bCs/>
        </w:rPr>
        <w:t>TxOP</w:t>
      </w:r>
      <w:proofErr w:type="spellEnd"/>
      <w:r w:rsidRPr="003E0CB0">
        <w:rPr>
          <w:b/>
          <w:bCs/>
        </w:rPr>
        <w:t xml:space="preserve"> responder and the </w:t>
      </w:r>
      <w:proofErr w:type="spellStart"/>
      <w:r w:rsidRPr="003E0CB0">
        <w:rPr>
          <w:b/>
          <w:bCs/>
        </w:rPr>
        <w:t>TxOP</w:t>
      </w:r>
      <w:proofErr w:type="spellEnd"/>
      <w:r w:rsidRPr="003E0CB0">
        <w:rPr>
          <w:b/>
          <w:bCs/>
        </w:rPr>
        <w:t xml:space="preserve"> Holder) in a control response </w:t>
      </w:r>
      <w:r w:rsidRPr="008B0667">
        <w:rPr>
          <w:b/>
          <w:bCs/>
        </w:rPr>
        <w:t>frame</w:t>
      </w:r>
      <w:r w:rsidRPr="005F46FB">
        <w:rPr>
          <w:b/>
          <w:bCs/>
        </w:rPr>
        <w:t> that is an M-BA frame</w:t>
      </w:r>
      <w:r w:rsidRPr="008B0667">
        <w:rPr>
          <w:b/>
          <w:bCs/>
        </w:rPr>
        <w:t>. The</w:t>
      </w:r>
      <w:r w:rsidRPr="003E0CB0">
        <w:rPr>
          <w:b/>
          <w:bCs/>
        </w:rPr>
        <w:t xml:space="preserve"> TXOP holder should consider the indication in determining subsequent actions. Subsequent actions related to this indication are out of the scope of the standard.</w:t>
      </w:r>
    </w:p>
    <w:p w14:paraId="6FE3C6BD" w14:textId="77777777" w:rsidR="008B0667" w:rsidRPr="003E0CB0" w:rsidRDefault="008B0667" w:rsidP="008B0667">
      <w:pPr>
        <w:numPr>
          <w:ilvl w:val="1"/>
          <w:numId w:val="14"/>
        </w:numPr>
        <w:spacing w:after="160" w:line="259" w:lineRule="auto"/>
        <w:rPr>
          <w:b/>
          <w:bCs/>
        </w:rPr>
      </w:pPr>
      <w:r w:rsidRPr="003E0CB0">
        <w:rPr>
          <w:b/>
          <w:bCs/>
        </w:rPr>
        <w:t>Note: whether an AP can Indicate its Low latency needs is TBD</w:t>
      </w:r>
    </w:p>
    <w:p w14:paraId="104C2A16" w14:textId="77777777" w:rsidR="008B0667" w:rsidRPr="008B0667" w:rsidRDefault="008B0667" w:rsidP="008B0667">
      <w:pPr>
        <w:numPr>
          <w:ilvl w:val="1"/>
          <w:numId w:val="14"/>
        </w:numPr>
        <w:spacing w:after="160" w:line="259" w:lineRule="auto"/>
        <w:rPr>
          <w:b/>
          <w:bCs/>
        </w:rPr>
      </w:pPr>
      <w:r w:rsidRPr="00142355">
        <w:rPr>
          <w:b/>
          <w:bCs/>
        </w:rPr>
        <w:t>The Low Latency Indication is included in the Feedback field of the Feedback Per AID TID Info field (the one that carries control feedback).</w:t>
      </w:r>
    </w:p>
    <w:p w14:paraId="54F75759" w14:textId="6F6463DB" w:rsidR="008B0667" w:rsidRPr="008B0667" w:rsidRDefault="008B0667" w:rsidP="008B0667">
      <w:pPr>
        <w:numPr>
          <w:ilvl w:val="0"/>
          <w:numId w:val="15"/>
        </w:numPr>
        <w:spacing w:after="160" w:line="259" w:lineRule="auto"/>
        <w:rPr>
          <w:b/>
          <w:bCs/>
        </w:rPr>
      </w:pPr>
      <w:r w:rsidRPr="00142355">
        <w:rPr>
          <w:b/>
          <w:bCs/>
        </w:rPr>
        <w:t>The Feedback Type field is set to 1</w:t>
      </w:r>
    </w:p>
    <w:p w14:paraId="2FDEC481" w14:textId="77777777" w:rsidR="008B0667" w:rsidRPr="008B0667" w:rsidRDefault="008B0667" w:rsidP="008B0667">
      <w:pPr>
        <w:numPr>
          <w:ilvl w:val="1"/>
          <w:numId w:val="15"/>
        </w:numPr>
        <w:spacing w:after="160" w:line="259" w:lineRule="auto"/>
        <w:rPr>
          <w:b/>
          <w:bCs/>
        </w:rPr>
      </w:pPr>
      <w:r w:rsidRPr="00142355">
        <w:rPr>
          <w:b/>
          <w:bCs/>
        </w:rPr>
        <w:t>Note: Feedback Type field set to 0 is used for DUO feedback.</w:t>
      </w:r>
    </w:p>
    <w:p w14:paraId="1025542B" w14:textId="77777777" w:rsidR="008B0667" w:rsidRPr="003E0CB0" w:rsidRDefault="008B0667" w:rsidP="008B0667">
      <w:pPr>
        <w:numPr>
          <w:ilvl w:val="0"/>
          <w:numId w:val="15"/>
        </w:numPr>
        <w:spacing w:after="160" w:line="259" w:lineRule="auto"/>
        <w:rPr>
          <w:b/>
          <w:bCs/>
        </w:rPr>
      </w:pPr>
      <w:r w:rsidRPr="003E0CB0">
        <w:rPr>
          <w:b/>
          <w:bCs/>
        </w:rPr>
        <w:t>TBD bits in 4-octet Block Ack Bitmap field is defined to provide the low latency need.</w:t>
      </w:r>
    </w:p>
    <w:p w14:paraId="4ADB4ECB" w14:textId="39646E51" w:rsidR="00A658DF" w:rsidRDefault="004F045D" w:rsidP="004F045D">
      <w:pPr>
        <w:rPr>
          <w:lang w:val="en-US"/>
        </w:rPr>
      </w:pPr>
      <w:r>
        <w:rPr>
          <w:lang w:val="en-US"/>
        </w:rPr>
        <w:t>Example relevant IEEE documents:</w:t>
      </w:r>
    </w:p>
    <w:p w14:paraId="5B5A5D58" w14:textId="1D248754" w:rsidR="00A658DF" w:rsidRDefault="00A658DF" w:rsidP="004F045D">
      <w:pPr>
        <w:rPr>
          <w:lang w:val="en-US"/>
        </w:rPr>
      </w:pPr>
      <w:hyperlink r:id="rId7" w:history="1">
        <w:r w:rsidRPr="00A658DF">
          <w:rPr>
            <w:rStyle w:val="Hyperlink"/>
            <w:lang w:val="en-US"/>
          </w:rPr>
          <w:t>https://mentor.ieee.org/802.11/dcn/25/11-25-0439-00-00bn-further-details-on-uhr-low-latency.pptx</w:t>
        </w:r>
      </w:hyperlink>
    </w:p>
    <w:p w14:paraId="20A843C6" w14:textId="61B91073" w:rsidR="004F045D" w:rsidRDefault="004F045D" w:rsidP="004F045D">
      <w:pPr>
        <w:rPr>
          <w:i/>
          <w:iCs/>
          <w:lang w:val="en-US"/>
        </w:rPr>
      </w:pPr>
      <w:hyperlink r:id="rId8" w:history="1">
        <w:r w:rsidRPr="00387B7F">
          <w:rPr>
            <w:rStyle w:val="Hyperlink"/>
            <w:i/>
            <w:iCs/>
            <w:lang w:val="en-US"/>
          </w:rPr>
          <w:t>https://mentor.ieee.org/802.11/dcn/24/11-24-0389-00-00bn-preemption-for-low-latency.pptx</w:t>
        </w:r>
      </w:hyperlink>
    </w:p>
    <w:p w14:paraId="08F00295" w14:textId="1012D6F0" w:rsidR="004F045D" w:rsidRDefault="004F045D" w:rsidP="004F045D">
      <w:pPr>
        <w:rPr>
          <w:i/>
          <w:iCs/>
          <w:lang w:val="en-US"/>
        </w:rPr>
      </w:pPr>
      <w:hyperlink r:id="rId9" w:history="1">
        <w:r w:rsidRPr="0054412F">
          <w:rPr>
            <w:rStyle w:val="Hyperlink"/>
            <w:i/>
            <w:iCs/>
            <w:lang w:val="en-US"/>
          </w:rPr>
          <w:t>https://mentor.ieee.org/802.11/dcn/24/11-24-0168-00-00bn-txop-preemption-in-11bn.pptx</w:t>
        </w:r>
      </w:hyperlink>
    </w:p>
    <w:p w14:paraId="463B52E2" w14:textId="1FF5B11E" w:rsidR="004F045D" w:rsidRDefault="004F045D" w:rsidP="004F045D">
      <w:pPr>
        <w:rPr>
          <w:i/>
          <w:iCs/>
          <w:lang w:val="en-US"/>
        </w:rPr>
      </w:pPr>
      <w:hyperlink r:id="rId10" w:history="1">
        <w:r w:rsidRPr="0054412F">
          <w:rPr>
            <w:rStyle w:val="Hyperlink"/>
            <w:i/>
            <w:iCs/>
            <w:lang w:val="en-US"/>
          </w:rPr>
          <w:t>https://mentor.ieee.org/802.11/dcn/24/11-24-0416-01-00bn-target-sta-prioritization-in-edca-based-preemption-mechanisms-during-a-dl-txop.pptx</w:t>
        </w:r>
      </w:hyperlink>
      <w:r w:rsidRPr="008D4D76">
        <w:rPr>
          <w:i/>
          <w:iCs/>
          <w:lang w:val="en-US"/>
        </w:rPr>
        <w:t xml:space="preserve"> </w:t>
      </w:r>
    </w:p>
    <w:p w14:paraId="6363B289" w14:textId="36462C46" w:rsidR="004F045D" w:rsidRDefault="004F045D" w:rsidP="004F045D">
      <w:pPr>
        <w:rPr>
          <w:i/>
          <w:iCs/>
          <w:lang w:val="en-US"/>
        </w:rPr>
      </w:pPr>
      <w:hyperlink r:id="rId11" w:history="1">
        <w:r w:rsidRPr="00387B7F">
          <w:rPr>
            <w:rStyle w:val="Hyperlink"/>
            <w:i/>
            <w:iCs/>
            <w:lang w:val="en-US"/>
          </w:rPr>
          <w:t>https://mentor.ieee.org/802.11/dcn/24/11-24-0442-03-00bn-latency-reduction-for-immediate-real-time-application-traffic-transmission.pptx</w:t>
        </w:r>
      </w:hyperlink>
    </w:p>
    <w:p w14:paraId="186231FD" w14:textId="364821D4" w:rsidR="004F045D" w:rsidRDefault="004F045D" w:rsidP="004F045D">
      <w:pPr>
        <w:rPr>
          <w:i/>
          <w:iCs/>
          <w:lang w:val="en-US"/>
        </w:rPr>
      </w:pPr>
      <w:hyperlink r:id="rId12" w:history="1">
        <w:r w:rsidRPr="00387B7F">
          <w:rPr>
            <w:rStyle w:val="Hyperlink"/>
            <w:i/>
            <w:iCs/>
            <w:lang w:val="en-US"/>
          </w:rPr>
          <w:t>https://mentor.ieee.org/802.11/dcn/24/11-24-1195-01-00bn-indication-techniques-for-urgent-traffic.pptx</w:t>
        </w:r>
      </w:hyperlink>
    </w:p>
    <w:p w14:paraId="15B1EA96" w14:textId="3A044ABB" w:rsidR="004F045D" w:rsidRDefault="004F045D" w:rsidP="004F045D">
      <w:pPr>
        <w:rPr>
          <w:i/>
          <w:iCs/>
          <w:lang w:val="en-US"/>
        </w:rPr>
      </w:pPr>
      <w:hyperlink r:id="rId13" w:history="1">
        <w:r w:rsidRPr="00387B7F">
          <w:rPr>
            <w:rStyle w:val="Hyperlink"/>
            <w:i/>
            <w:iCs/>
            <w:lang w:val="en-US"/>
          </w:rPr>
          <w:t>https://mentor.ieee.org/802.11/dcn/24/11-24-0264-01-00bn-timing-information-sharing-for-next-generation-wlans.pptx</w:t>
        </w:r>
      </w:hyperlink>
    </w:p>
    <w:p w14:paraId="38B0A4A7" w14:textId="224BD4D2" w:rsidR="004F045D" w:rsidRDefault="004F045D" w:rsidP="004F045D">
      <w:pPr>
        <w:rPr>
          <w:i/>
          <w:iCs/>
          <w:lang w:val="en-US"/>
        </w:rPr>
      </w:pPr>
      <w:hyperlink r:id="rId14" w:history="1">
        <w:r w:rsidRPr="00387B7F">
          <w:rPr>
            <w:rStyle w:val="Hyperlink"/>
            <w:i/>
            <w:iCs/>
            <w:lang w:val="en-US"/>
          </w:rPr>
          <w:t>https://mentor.ieee.org/802.11/dcn/23/11-23-1886-03-00bn-preemption-techniques-to-meet-low-latency-ll-targets.pptx</w:t>
        </w:r>
      </w:hyperlink>
    </w:p>
    <w:p w14:paraId="01F3926F" w14:textId="056ECB99" w:rsidR="004F045D" w:rsidRDefault="004F045D" w:rsidP="004F045D">
      <w:pPr>
        <w:rPr>
          <w:lang w:val="en-US"/>
        </w:rPr>
      </w:pPr>
      <w:r w:rsidRPr="004F045D">
        <w:rPr>
          <w:lang w:val="en-US"/>
        </w:rPr>
        <w:t xml:space="preserve"> </w:t>
      </w:r>
      <w:hyperlink r:id="rId15" w:history="1">
        <w:r w:rsidRPr="00387B7F">
          <w:rPr>
            <w:rStyle w:val="Hyperlink"/>
            <w:lang w:val="en-US"/>
          </w:rPr>
          <w:t>https://mentor.ieee.org/802.11/dcn/24/11-24-1156-00-00bn-initial-control-frame-exchange-for-low-latency.pptx</w:t>
        </w:r>
      </w:hyperlink>
    </w:p>
    <w:p w14:paraId="1B837C9C" w14:textId="459393F0" w:rsidR="004F045D" w:rsidRDefault="004F045D" w:rsidP="004F045D">
      <w:pPr>
        <w:rPr>
          <w:lang w:val="en-US"/>
        </w:rPr>
      </w:pPr>
      <w:hyperlink r:id="rId16" w:history="1">
        <w:r w:rsidRPr="00387B7F">
          <w:rPr>
            <w:rStyle w:val="Hyperlink"/>
            <w:lang w:val="en-US"/>
          </w:rPr>
          <w:t>https://mentor.ieee.org/802.11/dcn/24/11-24-1871-03-00bn-erd-enhanced-reverse-direction-protocol-to-support-txop-sharing-and-low-latency-traffic-exchange.pptx</w:t>
        </w:r>
      </w:hyperlink>
    </w:p>
    <w:p w14:paraId="12C2FDB9" w14:textId="490BD482" w:rsidR="004F045D" w:rsidRDefault="004F045D" w:rsidP="004F045D">
      <w:pPr>
        <w:rPr>
          <w:lang w:val="en-US"/>
        </w:rPr>
      </w:pPr>
      <w:hyperlink r:id="rId17" w:history="1">
        <w:r w:rsidRPr="00387B7F">
          <w:rPr>
            <w:rStyle w:val="Hyperlink"/>
            <w:lang w:val="en-US"/>
          </w:rPr>
          <w:t>https://mentor.ieee.org/802.11/dcn/24/11-24-1074-00-00bn-preemption-txop.pptx</w:t>
        </w:r>
      </w:hyperlink>
    </w:p>
    <w:p w14:paraId="70D6F664" w14:textId="3914AD22" w:rsidR="004F045D" w:rsidRDefault="004F045D" w:rsidP="004F045D">
      <w:pPr>
        <w:rPr>
          <w:lang w:val="en-US"/>
        </w:rPr>
      </w:pPr>
      <w:hyperlink r:id="rId18" w:history="1">
        <w:r w:rsidRPr="00387B7F">
          <w:rPr>
            <w:rStyle w:val="Hyperlink"/>
            <w:lang w:val="en-US"/>
          </w:rPr>
          <w:t>https://mentor.ieee.org/802.11/dcn/23/11-23-1909-01-00bn-transmission-method-of-low-latency-traffic.pptx</w:t>
        </w:r>
      </w:hyperlink>
    </w:p>
    <w:p w14:paraId="2E475C2E" w14:textId="0F92060A" w:rsidR="004F045D" w:rsidRDefault="004F045D" w:rsidP="004F045D">
      <w:pPr>
        <w:rPr>
          <w:lang w:val="en-US"/>
        </w:rPr>
      </w:pPr>
      <w:hyperlink r:id="rId19" w:history="1">
        <w:r w:rsidRPr="00387B7F">
          <w:rPr>
            <w:rStyle w:val="Hyperlink"/>
            <w:lang w:val="en-US"/>
          </w:rPr>
          <w:t>https://mentor.ieee.org/802.11/dcn/24/11-24-0131-00-00bn-signaling-of-preemption.pptx</w:t>
        </w:r>
      </w:hyperlink>
    </w:p>
    <w:p w14:paraId="27F1FED5" w14:textId="76B0FD07" w:rsidR="00060BF2" w:rsidRDefault="00060BF2" w:rsidP="004F045D">
      <w:pPr>
        <w:rPr>
          <w:lang w:val="en-US"/>
        </w:rPr>
      </w:pPr>
      <w:hyperlink r:id="rId20" w:history="1">
        <w:r w:rsidRPr="0054412F">
          <w:rPr>
            <w:rStyle w:val="Hyperlink"/>
            <w:lang w:val="en-US"/>
          </w:rPr>
          <w:t>https://mentor.ieee.org/802.11/dcn/23/11-23-0045-01-0uhr-urgency-based-delivery-of-latency-sensitive-traffic.pptx</w:t>
        </w:r>
      </w:hyperlink>
    </w:p>
    <w:p w14:paraId="43E6ACBF" w14:textId="154DCD7E" w:rsidR="004F045D" w:rsidRDefault="00F25D31" w:rsidP="004F045D">
      <w:pPr>
        <w:rPr>
          <w:ins w:id="0" w:author="Reza Hedayat" w:date="2025-03-10T11:23:00Z" w16du:dateUtc="2025-03-10T15:23:00Z"/>
          <w:szCs w:val="22"/>
          <w:lang w:eastAsia="ko-KR"/>
        </w:rPr>
      </w:pPr>
      <w:ins w:id="1" w:author="Reza Hedayat" w:date="2025-03-10T11:23:00Z" w16du:dateUtc="2025-03-10T15:23:00Z">
        <w:r>
          <w:rPr>
            <w:szCs w:val="22"/>
            <w:lang w:eastAsia="ko-KR"/>
          </w:rPr>
          <w:fldChar w:fldCharType="begin"/>
        </w:r>
        <w:r>
          <w:rPr>
            <w:szCs w:val="22"/>
            <w:lang w:eastAsia="ko-KR"/>
          </w:rPr>
          <w:instrText>HYPERLINK "</w:instrText>
        </w:r>
        <w:r w:rsidRPr="00F25D31">
          <w:rPr>
            <w:szCs w:val="22"/>
            <w:lang w:eastAsia="ko-KR"/>
          </w:rPr>
          <w:instrText>https://mentor.ieee.org/802.11/dcn/25/11-25-0439-00-00bn-further-details-on-uhr-low-latency.pptx</w:instrText>
        </w:r>
        <w:r>
          <w:rPr>
            <w:szCs w:val="22"/>
            <w:lang w:eastAsia="ko-KR"/>
          </w:rPr>
          <w:instrText>"</w:instrText>
        </w:r>
        <w:r>
          <w:rPr>
            <w:szCs w:val="22"/>
            <w:lang w:eastAsia="ko-KR"/>
          </w:rPr>
        </w:r>
        <w:r>
          <w:rPr>
            <w:szCs w:val="22"/>
            <w:lang w:eastAsia="ko-KR"/>
          </w:rPr>
          <w:fldChar w:fldCharType="separate"/>
        </w:r>
        <w:r w:rsidRPr="00052C8E">
          <w:rPr>
            <w:rStyle w:val="Hyperlink"/>
            <w:szCs w:val="22"/>
            <w:lang w:eastAsia="ko-KR"/>
          </w:rPr>
          <w:t>https://mentor.ieee.org/802.11/dcn/25/11-25-0439-00-00bn-further-details-on-uhr-low-latency.pptx</w:t>
        </w:r>
        <w:r>
          <w:rPr>
            <w:szCs w:val="22"/>
            <w:lang w:eastAsia="ko-KR"/>
          </w:rPr>
          <w:fldChar w:fldCharType="end"/>
        </w:r>
      </w:ins>
    </w:p>
    <w:p w14:paraId="73FA7CF1" w14:textId="77777777" w:rsidR="00F25D31" w:rsidRPr="00380AFF" w:rsidRDefault="00F25D31" w:rsidP="004F045D">
      <w:pPr>
        <w:rPr>
          <w:szCs w:val="22"/>
          <w:lang w:eastAsia="ko-KR"/>
        </w:rPr>
      </w:pPr>
    </w:p>
    <w:p w14:paraId="037DE5A5" w14:textId="77777777" w:rsidR="004F045D" w:rsidRPr="00380AFF" w:rsidRDefault="004F045D" w:rsidP="004F045D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TGbe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4ECE6B09" w14:textId="77777777" w:rsidR="004F045D" w:rsidRDefault="004F045D" w:rsidP="004F045D">
      <w:pPr>
        <w:spacing w:after="160" w:line="214" w:lineRule="atLeast"/>
      </w:pPr>
    </w:p>
    <w:p w14:paraId="262A79EB" w14:textId="77777777" w:rsidR="00380AFF" w:rsidRDefault="00380AFF"/>
    <w:p w14:paraId="4693E205" w14:textId="77777777" w:rsidR="00380AFF" w:rsidRDefault="00380AFF" w:rsidP="00380AFF">
      <w:pPr>
        <w:pStyle w:val="Heading1"/>
      </w:pPr>
      <w:r>
        <w:t>Text to be adopted begins here:</w:t>
      </w:r>
    </w:p>
    <w:p w14:paraId="3252B5C1" w14:textId="77777777" w:rsidR="00380AFF" w:rsidRDefault="00380AFF" w:rsidP="00380AFF">
      <w:pPr>
        <w:rPr>
          <w:szCs w:val="22"/>
        </w:rPr>
      </w:pPr>
    </w:p>
    <w:p w14:paraId="2784E2B2" w14:textId="77777777" w:rsidR="005561F3" w:rsidRPr="001D3AE4" w:rsidRDefault="005561F3" w:rsidP="005561F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1D3AE4">
        <w:rPr>
          <w:rFonts w:asciiTheme="minorHAnsi" w:hAnsiTheme="minorHAnsi" w:cstheme="minorHAnsi"/>
          <w:b/>
          <w:bCs/>
          <w:sz w:val="20"/>
          <w:szCs w:val="20"/>
        </w:rPr>
        <w:t xml:space="preserve">9.3.1.8 </w:t>
      </w:r>
      <w:proofErr w:type="spellStart"/>
      <w:r w:rsidRPr="001D3AE4">
        <w:rPr>
          <w:rFonts w:asciiTheme="minorHAnsi" w:hAnsiTheme="minorHAnsi" w:cstheme="minorHAnsi"/>
          <w:b/>
          <w:bCs/>
          <w:sz w:val="20"/>
          <w:szCs w:val="20"/>
        </w:rPr>
        <w:t>BlockAck</w:t>
      </w:r>
      <w:proofErr w:type="spellEnd"/>
      <w:r w:rsidRPr="001D3AE4">
        <w:rPr>
          <w:rFonts w:asciiTheme="minorHAnsi" w:hAnsiTheme="minorHAnsi" w:cstheme="minorHAnsi"/>
          <w:b/>
          <w:bCs/>
          <w:sz w:val="20"/>
          <w:szCs w:val="20"/>
        </w:rPr>
        <w:t xml:space="preserve"> frame format</w:t>
      </w:r>
    </w:p>
    <w:p w14:paraId="2FF98588" w14:textId="77777777" w:rsidR="005561F3" w:rsidRPr="001D3AE4" w:rsidRDefault="005561F3" w:rsidP="005561F3">
      <w:pPr>
        <w:pStyle w:val="Default"/>
        <w:rPr>
          <w:rFonts w:asciiTheme="minorHAnsi" w:hAnsiTheme="minorHAnsi" w:cstheme="minorHAnsi"/>
        </w:rPr>
      </w:pPr>
    </w:p>
    <w:p w14:paraId="12847518" w14:textId="77777777" w:rsidR="005561F3" w:rsidRDefault="005561F3" w:rsidP="005561F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1D3AE4">
        <w:rPr>
          <w:rFonts w:asciiTheme="minorHAnsi" w:hAnsiTheme="minorHAnsi" w:cstheme="minorHAnsi"/>
          <w:b/>
          <w:bCs/>
          <w:sz w:val="20"/>
          <w:szCs w:val="20"/>
        </w:rPr>
        <w:t xml:space="preserve">9.3.1.8.6 </w:t>
      </w:r>
      <w:proofErr w:type="gramStart"/>
      <w:r w:rsidRPr="001D3AE4">
        <w:rPr>
          <w:rFonts w:asciiTheme="minorHAnsi" w:hAnsiTheme="minorHAnsi" w:cstheme="minorHAnsi"/>
          <w:b/>
          <w:bCs/>
          <w:sz w:val="20"/>
          <w:szCs w:val="20"/>
        </w:rPr>
        <w:t xml:space="preserve">Multi-STA </w:t>
      </w:r>
      <w:proofErr w:type="spellStart"/>
      <w:r w:rsidRPr="001D3AE4">
        <w:rPr>
          <w:rFonts w:asciiTheme="minorHAnsi" w:hAnsiTheme="minorHAnsi" w:cstheme="minorHAnsi"/>
          <w:b/>
          <w:bCs/>
          <w:sz w:val="20"/>
          <w:szCs w:val="20"/>
        </w:rPr>
        <w:t>BlockAck</w:t>
      </w:r>
      <w:proofErr w:type="spellEnd"/>
      <w:proofErr w:type="gramEnd"/>
      <w:r w:rsidRPr="001D3AE4">
        <w:rPr>
          <w:rFonts w:asciiTheme="minorHAnsi" w:hAnsiTheme="minorHAnsi" w:cstheme="minorHAnsi"/>
          <w:b/>
          <w:bCs/>
          <w:sz w:val="20"/>
          <w:szCs w:val="20"/>
        </w:rPr>
        <w:t xml:space="preserve"> variant</w:t>
      </w:r>
    </w:p>
    <w:p w14:paraId="7E8CE684" w14:textId="77777777" w:rsidR="005561F3" w:rsidRPr="00064757" w:rsidRDefault="005561F3" w:rsidP="005561F3">
      <w:pPr>
        <w:pStyle w:val="Defaul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proofErr w:type="spellStart"/>
      <w:r w:rsidRPr="00764988">
        <w:rPr>
          <w:rFonts w:asciiTheme="minorHAnsi" w:hAnsiTheme="minorHAnsi" w:cstheme="minorHAnsi"/>
          <w:b/>
          <w:bCs/>
          <w:i/>
          <w:iCs/>
          <w:sz w:val="20"/>
          <w:szCs w:val="20"/>
          <w:highlight w:val="yellow"/>
        </w:rPr>
        <w:t>TGbn</w:t>
      </w:r>
      <w:proofErr w:type="spellEnd"/>
      <w:r w:rsidRPr="00764988">
        <w:rPr>
          <w:rFonts w:asciiTheme="minorHAnsi" w:hAnsiTheme="minorHAnsi" w:cstheme="minorHAnsi"/>
          <w:b/>
          <w:bCs/>
          <w:i/>
          <w:iCs/>
          <w:sz w:val="20"/>
          <w:szCs w:val="20"/>
          <w:highlight w:val="yellow"/>
        </w:rPr>
        <w:t xml:space="preserve"> editor: please change subclause 9.3.1.8.6 as follows</w:t>
      </w:r>
    </w:p>
    <w:p w14:paraId="55469F4D" w14:textId="77777777" w:rsidR="005561F3" w:rsidRDefault="005561F3" w:rsidP="00380AFF">
      <w:pPr>
        <w:rPr>
          <w:szCs w:val="22"/>
        </w:rPr>
      </w:pPr>
    </w:p>
    <w:p w14:paraId="262518A3" w14:textId="77777777" w:rsidR="005561F3" w:rsidRPr="005B1E79" w:rsidRDefault="005561F3" w:rsidP="005561F3">
      <w:pPr>
        <w:pStyle w:val="T"/>
        <w:rPr>
          <w:color w:val="000000" w:themeColor="text1"/>
          <w:w w:val="100"/>
          <w:u w:val="single"/>
          <w:rPrChange w:id="2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</w:pPr>
      <w:r w:rsidRPr="005B1E79">
        <w:rPr>
          <w:rFonts w:asciiTheme="minorHAnsi" w:eastAsia="TimesNewRoman" w:hAnsiTheme="minorHAnsi" w:cstheme="minorHAnsi"/>
          <w:i/>
          <w:iCs/>
          <w:color w:val="000000" w:themeColor="text1"/>
          <w:highlight w:val="yellow"/>
          <w:u w:val="single"/>
          <w:rPrChange w:id="3" w:author="Mohamed Abouelseoud" w:date="2025-03-10T23:44:00Z" w16du:dateUtc="2025-03-11T03:44:00Z">
            <w:rPr>
              <w:rFonts w:asciiTheme="minorHAnsi" w:eastAsia="TimesNewRoman" w:hAnsiTheme="minorHAnsi" w:cstheme="minorHAnsi"/>
              <w:i/>
              <w:iCs/>
              <w:color w:val="ED7D31" w:themeColor="accent2"/>
              <w:highlight w:val="yellow"/>
              <w:u w:val="single"/>
            </w:rPr>
          </w:rPrChange>
        </w:rPr>
        <w:t>[#M141, 151]</w:t>
      </w:r>
      <w:r w:rsidRPr="005B1E79">
        <w:rPr>
          <w:rFonts w:asciiTheme="minorHAnsi" w:eastAsia="TimesNewRoman" w:hAnsiTheme="minorHAnsi" w:cstheme="minorHAnsi"/>
          <w:i/>
          <w:iCs/>
          <w:color w:val="000000" w:themeColor="text1"/>
          <w:u w:val="single"/>
          <w:rPrChange w:id="4" w:author="Mohamed Abouelseoud" w:date="2025-03-10T23:44:00Z" w16du:dateUtc="2025-03-11T03:44:00Z">
            <w:rPr>
              <w:rFonts w:asciiTheme="minorHAnsi" w:eastAsia="TimesNewRoman" w:hAnsiTheme="minorHAnsi" w:cstheme="minorHAnsi"/>
              <w:i/>
              <w:iCs/>
              <w:color w:val="ED7D31" w:themeColor="accent2"/>
              <w:u w:val="single"/>
            </w:rPr>
          </w:rPrChange>
        </w:rPr>
        <w:t xml:space="preserve"> </w:t>
      </w:r>
      <w:r w:rsidRPr="005B1E79">
        <w:rPr>
          <w:color w:val="000000" w:themeColor="text1"/>
          <w:w w:val="100"/>
          <w:u w:val="single"/>
          <w:rPrChange w:id="5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  <w:t>If a Per AID TID Info field has the Ack Type subfield equal to 0 and the TID subfield equal to 13 then:</w:t>
      </w:r>
    </w:p>
    <w:p w14:paraId="782EEDAB" w14:textId="77777777" w:rsidR="005561F3" w:rsidRPr="005B1E79" w:rsidRDefault="005561F3" w:rsidP="005561F3">
      <w:pPr>
        <w:pStyle w:val="T"/>
        <w:numPr>
          <w:ilvl w:val="0"/>
          <w:numId w:val="10"/>
        </w:numPr>
        <w:rPr>
          <w:color w:val="000000" w:themeColor="text1"/>
          <w:w w:val="100"/>
          <w:u w:val="single"/>
          <w:rPrChange w:id="6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</w:pPr>
      <w:r w:rsidRPr="005B1E79">
        <w:rPr>
          <w:color w:val="000000" w:themeColor="text1"/>
          <w:w w:val="100"/>
          <w:u w:val="single"/>
          <w:rPrChange w:id="7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  <w:t>It includes feedback information instead of Acknowledgement status (see Table 9-39 (Context of the Per AID TID Info subfield and presence of optional subfields if the AID11 subfield is not 2045) ).</w:t>
      </w:r>
    </w:p>
    <w:p w14:paraId="3B60ABC3" w14:textId="77777777" w:rsidR="005561F3" w:rsidRPr="005B1E79" w:rsidRDefault="005561F3" w:rsidP="005561F3">
      <w:pPr>
        <w:pStyle w:val="T"/>
        <w:numPr>
          <w:ilvl w:val="0"/>
          <w:numId w:val="10"/>
        </w:numPr>
        <w:rPr>
          <w:color w:val="000000" w:themeColor="text1"/>
          <w:w w:val="100"/>
          <w:u w:val="single"/>
          <w:lang w:val="en-GB"/>
          <w:rPrChange w:id="8" w:author="Mohamed Abouelseoud" w:date="2025-03-10T23:44:00Z" w16du:dateUtc="2025-03-11T03:44:00Z">
            <w:rPr>
              <w:color w:val="ED7D31" w:themeColor="accent2"/>
              <w:w w:val="100"/>
              <w:u w:val="single"/>
              <w:lang w:val="en-GB"/>
            </w:rPr>
          </w:rPrChange>
        </w:rPr>
      </w:pPr>
      <w:r w:rsidRPr="005B1E79">
        <w:rPr>
          <w:color w:val="000000" w:themeColor="text1"/>
          <w:w w:val="100"/>
          <w:u w:val="single"/>
          <w:rPrChange w:id="9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  <w:t xml:space="preserve">The AID11 subfield of the AID TID Info subfield is set to the AID of a UHR STA that is the intended receiver of the feedback information or to 2008 if the feedback information is intended for all receiving UHR STAs. </w:t>
      </w:r>
    </w:p>
    <w:p w14:paraId="70644968" w14:textId="75020C88" w:rsidR="005561F3" w:rsidRPr="005B1E79" w:rsidRDefault="005561F3" w:rsidP="005561F3">
      <w:pPr>
        <w:pStyle w:val="T"/>
        <w:numPr>
          <w:ilvl w:val="0"/>
          <w:numId w:val="10"/>
        </w:numPr>
        <w:rPr>
          <w:ins w:id="10" w:author="Mohamed Abouelseoud" w:date="2025-01-30T11:22:00Z" w16du:dateUtc="2025-01-30T19:22:00Z"/>
          <w:color w:val="000000" w:themeColor="text1"/>
          <w:w w:val="100"/>
          <w:u w:val="single"/>
          <w:rPrChange w:id="11" w:author="Mohamed Abouelseoud" w:date="2025-03-10T23:44:00Z" w16du:dateUtc="2025-03-11T03:44:00Z">
            <w:rPr>
              <w:ins w:id="12" w:author="Mohamed Abouelseoud" w:date="2025-01-30T11:22:00Z" w16du:dateUtc="2025-01-30T19:22:00Z"/>
              <w:color w:val="ED7D31" w:themeColor="accent2"/>
              <w:w w:val="100"/>
              <w:u w:val="single"/>
            </w:rPr>
          </w:rPrChange>
        </w:rPr>
      </w:pPr>
      <w:bookmarkStart w:id="13" w:name="_Hlk184837053"/>
      <w:r w:rsidRPr="005B1E79">
        <w:rPr>
          <w:color w:val="000000" w:themeColor="text1"/>
          <w:w w:val="100"/>
          <w:u w:val="single"/>
          <w:rPrChange w:id="14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  <w:t xml:space="preserve">A Feedback subfield is included in the Per AID TID Info field instead of a Block Ack Bitmap subfield and the Feedback subfield </w:t>
      </w:r>
      <w:bookmarkEnd w:id="13"/>
      <w:r w:rsidRPr="005B1E79">
        <w:rPr>
          <w:color w:val="000000" w:themeColor="text1"/>
          <w:w w:val="100"/>
          <w:u w:val="single"/>
          <w:rPrChange w:id="15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  <w:t xml:space="preserve">has a length defined in Table 9-40 (Fragment Number subfield encoding for the Multi-STA </w:t>
      </w:r>
      <w:proofErr w:type="spellStart"/>
      <w:r w:rsidRPr="005B1E79">
        <w:rPr>
          <w:color w:val="000000" w:themeColor="text1"/>
          <w:w w:val="100"/>
          <w:u w:val="single"/>
          <w:rPrChange w:id="16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  <w:t>BlockAck</w:t>
      </w:r>
      <w:proofErr w:type="spellEnd"/>
      <w:r w:rsidRPr="005B1E79">
        <w:rPr>
          <w:color w:val="000000" w:themeColor="text1"/>
          <w:w w:val="100"/>
          <w:u w:val="single"/>
          <w:rPrChange w:id="17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  <w:t xml:space="preserve"> variant)</w:t>
      </w:r>
      <w:ins w:id="18" w:author="Mohamed Abouelseoud" w:date="2025-03-10T23:44:00Z" w16du:dateUtc="2025-03-11T03:44:00Z">
        <w:r w:rsidR="005B1E79">
          <w:rPr>
            <w:color w:val="000000" w:themeColor="text1"/>
            <w:w w:val="100"/>
            <w:u w:val="single"/>
          </w:rPr>
          <w:t>.</w:t>
        </w:r>
      </w:ins>
      <w:ins w:id="19" w:author="Mohamed Abouelseoud" w:date="2025-03-10T23:45:00Z" w16du:dateUtc="2025-03-11T03:45:00Z">
        <w:r w:rsidR="005B1E79" w:rsidRPr="005B1E79" w:rsidDel="005B1E79">
          <w:rPr>
            <w:color w:val="000000" w:themeColor="text1"/>
            <w:w w:val="100"/>
            <w:u w:val="single"/>
          </w:rPr>
          <w:t xml:space="preserve"> </w:t>
        </w:r>
      </w:ins>
      <w:del w:id="20" w:author="Mohamed Abouelseoud" w:date="2025-03-10T23:45:00Z" w16du:dateUtc="2025-03-11T03:45:00Z">
        <w:r w:rsidR="000263AB" w:rsidRPr="005B1E79" w:rsidDel="005B1E79">
          <w:rPr>
            <w:color w:val="000000" w:themeColor="text1"/>
            <w:w w:val="100"/>
            <w:u w:val="single"/>
          </w:rPr>
          <w:delText>, has the format defined in Figure 9-60b (Feedback subfield format) and includes feedback information instead of Acknowledgment status (see Table 9- 39 (Context of the Per AID TID Info subfield and presence of optional subfields if the AID11 sub- field is not 2045)). The Unavailability Target Start Time subfield indicates the value of TSF[15:7] at the time when the STA transmitting the Multi-STA BlockAck frame becomes unavailable (see 11.2.1 (General)). The Unavailability Duration subfield indicates the duration in units of 64 μs over which the STA transmitting the Multi-STA BA is not available.</w:delText>
        </w:r>
        <w:r w:rsidRPr="005B1E79" w:rsidDel="005B1E79">
          <w:rPr>
            <w:color w:val="000000" w:themeColor="text1"/>
            <w:w w:val="100"/>
            <w:u w:val="single"/>
          </w:rPr>
          <w:delText xml:space="preserve"> </w:delText>
        </w:r>
      </w:del>
    </w:p>
    <w:p w14:paraId="4FA840CD" w14:textId="2D9C3659" w:rsidR="00142355" w:rsidRPr="00F25D31" w:rsidRDefault="003C2BE2" w:rsidP="003C2BE2">
      <w:pPr>
        <w:pStyle w:val="T"/>
        <w:numPr>
          <w:ilvl w:val="0"/>
          <w:numId w:val="10"/>
        </w:numPr>
        <w:rPr>
          <w:ins w:id="21" w:author="Mohamed Abouelseoud" w:date="2025-03-09T23:44:00Z" w16du:dateUtc="2025-03-10T03:44:00Z"/>
          <w:color w:val="ED7D31" w:themeColor="accent2"/>
          <w:u w:val="single"/>
          <w:rPrChange w:id="22" w:author="Reza Hedayat" w:date="2025-03-10T16:36:00Z" w16du:dateUtc="2025-03-10T20:36:00Z">
            <w:rPr>
              <w:ins w:id="23" w:author="Mohamed Abouelseoud" w:date="2025-03-09T23:44:00Z" w16du:dateUtc="2025-03-10T03:44:00Z"/>
              <w:i/>
              <w:iCs/>
              <w:color w:val="ED7D31" w:themeColor="accent2"/>
              <w:u w:val="single"/>
              <w:lang w:val="en-GB"/>
            </w:rPr>
          </w:rPrChange>
        </w:rPr>
      </w:pPr>
      <w:ins w:id="24" w:author="Mohamed Abouelseoud" w:date="2025-03-09T23:57:00Z" w16du:dateUtc="2025-03-10T03:57:00Z">
        <w:r w:rsidRPr="00F25D31">
          <w:rPr>
            <w:color w:val="ED7D31" w:themeColor="accent2"/>
            <w:u w:val="single"/>
            <w:rPrChange w:id="25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T</w:t>
        </w:r>
      </w:ins>
      <w:ins w:id="26" w:author="Mohamed Abouelseoud" w:date="2025-03-09T23:56:00Z">
        <w:r w:rsidRPr="00F25D31">
          <w:rPr>
            <w:color w:val="ED7D31" w:themeColor="accent2"/>
            <w:u w:val="single"/>
            <w:rPrChange w:id="27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he </w:t>
        </w:r>
      </w:ins>
      <w:ins w:id="28" w:author="Mohamed Abouelseoud" w:date="2025-03-09T23:57:00Z" w16du:dateUtc="2025-03-10T03:57:00Z">
        <w:r w:rsidRPr="00F25D31">
          <w:rPr>
            <w:color w:val="ED7D31" w:themeColor="accent2"/>
            <w:u w:val="single"/>
            <w:lang w:val="en-GB"/>
            <w:rPrChange w:id="29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  <w:lang w:val="en-GB"/>
              </w:rPr>
            </w:rPrChange>
          </w:rPr>
          <w:t xml:space="preserve">Starting Sequence Control subfield </w:t>
        </w:r>
      </w:ins>
      <w:ins w:id="30" w:author="Mohamed Abouelseoud" w:date="2025-03-09T23:56:00Z">
        <w:r w:rsidRPr="00F25D31">
          <w:rPr>
            <w:color w:val="ED7D31" w:themeColor="accent2"/>
            <w:u w:val="single"/>
            <w:rPrChange w:id="31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has the</w:t>
        </w:r>
      </w:ins>
      <w:ins w:id="32" w:author="Mohamed Abouelseoud" w:date="2025-03-09T23:57:00Z" w16du:dateUtc="2025-03-10T03:57:00Z">
        <w:r w:rsidRPr="00F25D31">
          <w:rPr>
            <w:color w:val="ED7D31" w:themeColor="accent2"/>
            <w:u w:val="single"/>
            <w:rPrChange w:id="33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</w:t>
        </w:r>
      </w:ins>
      <w:ins w:id="34" w:author="Mohamed Abouelseoud" w:date="2025-03-09T23:56:00Z">
        <w:r w:rsidRPr="00F25D31">
          <w:rPr>
            <w:color w:val="ED7D31" w:themeColor="accent2"/>
            <w:u w:val="single"/>
            <w:rPrChange w:id="35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format shown in Figure 9-</w:t>
        </w:r>
      </w:ins>
      <w:ins w:id="36" w:author="Mohamed Abouelseoud" w:date="2025-03-09T23:57:00Z" w16du:dateUtc="2025-03-10T03:57:00Z">
        <w:r w:rsidRPr="00F25D31">
          <w:rPr>
            <w:color w:val="ED7D31" w:themeColor="accent2"/>
            <w:u w:val="single"/>
            <w:rPrChange w:id="37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xx </w:t>
        </w:r>
      </w:ins>
      <w:ins w:id="38" w:author="Mohamed Abouelseoud" w:date="2025-03-09T23:56:00Z">
        <w:r w:rsidRPr="00F25D31">
          <w:rPr>
            <w:color w:val="ED7D31" w:themeColor="accent2"/>
            <w:u w:val="single"/>
            <w:rPrChange w:id="39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(</w:t>
        </w:r>
      </w:ins>
      <w:ins w:id="40" w:author="Mohamed Abouelseoud" w:date="2025-03-09T23:57:00Z" w16du:dateUtc="2025-03-10T03:57:00Z">
        <w:r w:rsidRPr="00F25D31">
          <w:rPr>
            <w:color w:val="ED7D31" w:themeColor="accent2"/>
            <w:u w:val="single"/>
            <w:lang w:val="en-GB"/>
            <w:rPrChange w:id="41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  <w:lang w:val="en-GB"/>
              </w:rPr>
            </w:rPrChange>
          </w:rPr>
          <w:t xml:space="preserve">Starting Sequence Control subfield format </w:t>
        </w:r>
        <w:r w:rsidRPr="00F25D31">
          <w:rPr>
            <w:color w:val="ED7D31" w:themeColor="accent2"/>
            <w:u w:val="single"/>
            <w:rPrChange w:id="42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for the Multi-STA </w:t>
        </w:r>
        <w:proofErr w:type="spellStart"/>
        <w:r w:rsidRPr="00F25D31">
          <w:rPr>
            <w:color w:val="ED7D31" w:themeColor="accent2"/>
            <w:u w:val="single"/>
            <w:rPrChange w:id="43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BlockAck</w:t>
        </w:r>
        <w:proofErr w:type="spellEnd"/>
        <w:r w:rsidRPr="00F25D31">
          <w:rPr>
            <w:color w:val="ED7D31" w:themeColor="accent2"/>
            <w:u w:val="single"/>
            <w:rPrChange w:id="44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variant </w:t>
        </w:r>
        <w:r w:rsidRPr="00F25D31">
          <w:rPr>
            <w:color w:val="ED7D31" w:themeColor="accent2"/>
            <w:w w:val="100"/>
            <w:u w:val="single"/>
          </w:rPr>
          <w:t xml:space="preserve">if the AID11 subfield is not 2045 and if the </w:t>
        </w:r>
      </w:ins>
      <w:ins w:id="45" w:author="Reza Hedayat" w:date="2025-03-10T16:34:00Z" w16du:dateUtc="2025-03-10T20:34:00Z">
        <w:r w:rsidR="00F25D31" w:rsidRPr="00F25D31">
          <w:rPr>
            <w:color w:val="ED7D31" w:themeColor="accent2"/>
            <w:w w:val="100"/>
            <w:u w:val="single"/>
          </w:rPr>
          <w:t xml:space="preserve">combination of the </w:t>
        </w:r>
      </w:ins>
      <w:ins w:id="46" w:author="Mohamed Abouelseoud" w:date="2025-03-09T23:57:00Z" w16du:dateUtc="2025-03-10T03:57:00Z">
        <w:r w:rsidRPr="00F25D31">
          <w:rPr>
            <w:color w:val="ED7D31" w:themeColor="accent2"/>
            <w:w w:val="100"/>
            <w:u w:val="single"/>
          </w:rPr>
          <w:t>Ack Type subfield is equal to 0 and the TID subfield is equal to 13</w:t>
        </w:r>
      </w:ins>
      <w:ins w:id="47" w:author="Reza Hedayat" w:date="2025-03-10T16:35:00Z" w16du:dateUtc="2025-03-10T20:35:00Z">
        <w:r w:rsidR="00F25D31" w:rsidRPr="00F25D31">
          <w:rPr>
            <w:color w:val="ED7D31" w:themeColor="accent2"/>
            <w:w w:val="100"/>
            <w:u w:val="single"/>
          </w:rPr>
          <w:t xml:space="preserve"> respectively</w:t>
        </w:r>
      </w:ins>
      <w:ins w:id="48" w:author="Mohamed Abouelseoud" w:date="2025-03-09T23:56:00Z">
        <w:r w:rsidRPr="00F25D31">
          <w:rPr>
            <w:color w:val="ED7D31" w:themeColor="accent2"/>
            <w:u w:val="single"/>
            <w:rPrChange w:id="49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), where</w:t>
        </w:r>
      </w:ins>
      <w:ins w:id="50" w:author="Mohamed Abouelseoud" w:date="2025-03-09T23:58:00Z" w16du:dateUtc="2025-03-10T03:58:00Z">
        <w:r w:rsidRPr="00F25D31">
          <w:rPr>
            <w:color w:val="ED7D31" w:themeColor="accent2"/>
            <w:u w:val="single"/>
            <w:rPrChange w:id="51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</w:t>
        </w:r>
      </w:ins>
      <w:ins w:id="52" w:author="Mohamed Abouelseoud" w:date="2025-03-09T23:56:00Z">
        <w:r w:rsidRPr="00F25D31">
          <w:rPr>
            <w:color w:val="ED7D31" w:themeColor="accent2"/>
            <w:u w:val="single"/>
            <w:rPrChange w:id="53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the </w:t>
        </w:r>
      </w:ins>
      <w:ins w:id="54" w:author="Mohamed Abouelseoud" w:date="2025-03-09T23:58:00Z" w16du:dateUtc="2025-03-10T03:58:00Z">
        <w:r w:rsidRPr="00F25D31">
          <w:rPr>
            <w:color w:val="ED7D31" w:themeColor="accent2"/>
            <w:u w:val="single"/>
            <w:rPrChange w:id="55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Feedback Type</w:t>
        </w:r>
        <w:del w:id="56" w:author="Reza Hedayat" w:date="2025-03-10T16:35:00Z" w16du:dateUtc="2025-03-10T20:35:00Z">
          <w:r w:rsidRPr="00F25D31" w:rsidDel="00F25D31">
            <w:rPr>
              <w:color w:val="ED7D31" w:themeColor="accent2"/>
              <w:u w:val="single"/>
              <w:rPrChange w:id="57" w:author="Reza Hedayat" w:date="2025-03-10T16:36:00Z" w16du:dateUtc="2025-03-10T20:36:00Z">
                <w:rPr>
                  <w:i/>
                  <w:iCs/>
                  <w:color w:val="ED7D31" w:themeColor="accent2"/>
                  <w:u w:val="single"/>
                </w:rPr>
              </w:rPrChange>
            </w:rPr>
            <w:delText xml:space="preserve"> </w:delText>
          </w:r>
        </w:del>
      </w:ins>
      <w:ins w:id="58" w:author="Mohamed Abouelseoud" w:date="2025-03-09T23:56:00Z">
        <w:r w:rsidRPr="00F25D31">
          <w:rPr>
            <w:color w:val="ED7D31" w:themeColor="accent2"/>
            <w:u w:val="single"/>
            <w:rPrChange w:id="59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subfield indicates the </w:t>
        </w:r>
      </w:ins>
      <w:ins w:id="60" w:author="Mohamed Abouelseoud" w:date="2025-03-09T23:59:00Z" w16du:dateUtc="2025-03-10T03:59:00Z">
        <w:r w:rsidRPr="00F25D31">
          <w:rPr>
            <w:color w:val="ED7D31" w:themeColor="accent2"/>
            <w:u w:val="single"/>
            <w:rPrChange w:id="61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t</w:t>
        </w:r>
      </w:ins>
      <w:ins w:id="62" w:author="Mohamed Abouelseoud" w:date="2025-03-09T23:58:00Z" w16du:dateUtc="2025-03-10T03:58:00Z">
        <w:r w:rsidRPr="00F25D31">
          <w:rPr>
            <w:color w:val="ED7D31" w:themeColor="accent2"/>
            <w:u w:val="single"/>
            <w:rPrChange w:id="63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ype</w:t>
        </w:r>
      </w:ins>
      <w:ins w:id="64" w:author="Mohamed Abouelseoud" w:date="2025-03-09T23:59:00Z" w16du:dateUtc="2025-03-10T03:59:00Z">
        <w:r w:rsidRPr="00F25D31">
          <w:rPr>
            <w:color w:val="ED7D31" w:themeColor="accent2"/>
            <w:u w:val="single"/>
            <w:rPrChange w:id="65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and format</w:t>
        </w:r>
      </w:ins>
      <w:ins w:id="66" w:author="Mohamed Abouelseoud" w:date="2025-03-09T23:58:00Z" w16du:dateUtc="2025-03-10T03:58:00Z">
        <w:r w:rsidRPr="00F25D31">
          <w:rPr>
            <w:color w:val="ED7D31" w:themeColor="accent2"/>
            <w:u w:val="single"/>
            <w:rPrChange w:id="67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of feedback carried in the Feedback subfield</w:t>
        </w:r>
      </w:ins>
      <w:ins w:id="68" w:author="Mohamed Abouelseoud" w:date="2025-03-10T00:00:00Z" w16du:dateUtc="2025-03-10T04:00:00Z">
        <w:r w:rsidRPr="00F25D31">
          <w:rPr>
            <w:color w:val="ED7D31" w:themeColor="accent2"/>
            <w:u w:val="single"/>
            <w:rPrChange w:id="69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as defined in </w:t>
        </w:r>
        <w:proofErr w:type="spellStart"/>
        <w:r w:rsidRPr="00F25D31">
          <w:rPr>
            <w:color w:val="ED7D31" w:themeColor="accent2"/>
            <w:u w:val="single"/>
            <w:rPrChange w:id="70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Tabe</w:t>
        </w:r>
        <w:proofErr w:type="spellEnd"/>
        <w:r w:rsidRPr="00F25D31">
          <w:rPr>
            <w:color w:val="ED7D31" w:themeColor="accent2"/>
            <w:u w:val="single"/>
            <w:rPrChange w:id="71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9-xx (Feedback field Type subfield encoding for the Multi-STA </w:t>
        </w:r>
        <w:proofErr w:type="spellStart"/>
        <w:r w:rsidRPr="00F25D31">
          <w:rPr>
            <w:color w:val="ED7D31" w:themeColor="accent2"/>
            <w:u w:val="single"/>
            <w:rPrChange w:id="72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BlockAck</w:t>
        </w:r>
        <w:proofErr w:type="spellEnd"/>
        <w:r w:rsidRPr="00F25D31">
          <w:rPr>
            <w:color w:val="ED7D31" w:themeColor="accent2"/>
            <w:u w:val="single"/>
            <w:rPrChange w:id="73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variant </w:t>
        </w:r>
        <w:r w:rsidRPr="00F25D31">
          <w:rPr>
            <w:color w:val="ED7D31" w:themeColor="accent2"/>
            <w:w w:val="100"/>
            <w:u w:val="single"/>
          </w:rPr>
          <w:t xml:space="preserve">if the AID11 subfield is not 2045 and if the </w:t>
        </w:r>
      </w:ins>
      <w:proofErr w:type="spellStart"/>
      <w:ins w:id="74" w:author="Reza Hedayat" w:date="2025-03-10T16:36:00Z" w16du:dateUtc="2025-03-10T20:36:00Z">
        <w:r w:rsidR="00F25D31" w:rsidRPr="00F25D31">
          <w:rPr>
            <w:color w:val="ED7D31" w:themeColor="accent2"/>
            <w:w w:val="100"/>
            <w:u w:val="single"/>
          </w:rPr>
          <w:t>combinatiuon</w:t>
        </w:r>
        <w:proofErr w:type="spellEnd"/>
        <w:r w:rsidR="00F25D31" w:rsidRPr="00F25D31">
          <w:rPr>
            <w:color w:val="ED7D31" w:themeColor="accent2"/>
            <w:w w:val="100"/>
            <w:u w:val="single"/>
          </w:rPr>
          <w:t xml:space="preserve"> of the </w:t>
        </w:r>
      </w:ins>
      <w:ins w:id="75" w:author="Mohamed Abouelseoud" w:date="2025-03-10T00:00:00Z" w16du:dateUtc="2025-03-10T04:00:00Z">
        <w:r w:rsidRPr="00F25D31">
          <w:rPr>
            <w:color w:val="ED7D31" w:themeColor="accent2"/>
            <w:w w:val="100"/>
            <w:u w:val="single"/>
          </w:rPr>
          <w:t>Ack Type subfield is equal to 0 and the TID subfield is equal to 13</w:t>
        </w:r>
      </w:ins>
      <w:ins w:id="76" w:author="Reza Hedayat" w:date="2025-03-10T16:36:00Z" w16du:dateUtc="2025-03-10T20:36:00Z">
        <w:r w:rsidR="00F25D31" w:rsidRPr="00F25D31">
          <w:rPr>
            <w:color w:val="ED7D31" w:themeColor="accent2"/>
            <w:w w:val="100"/>
            <w:u w:val="single"/>
          </w:rPr>
          <w:t xml:space="preserve"> respectively</w:t>
        </w:r>
      </w:ins>
      <w:ins w:id="77" w:author="Mohamed Abouelseoud" w:date="2025-03-10T00:00:00Z" w16du:dateUtc="2025-03-10T04:00:00Z">
        <w:r w:rsidRPr="00F25D31">
          <w:rPr>
            <w:color w:val="ED7D31" w:themeColor="accent2"/>
            <w:w w:val="100"/>
            <w:u w:val="single"/>
          </w:rPr>
          <w:t>)</w:t>
        </w:r>
        <w:r w:rsidRPr="00F25D31">
          <w:rPr>
            <w:color w:val="ED7D31" w:themeColor="accent2"/>
            <w:u w:val="single"/>
            <w:rPrChange w:id="78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1380"/>
        <w:gridCol w:w="1380"/>
        <w:gridCol w:w="1520"/>
        <w:gridCol w:w="1520"/>
      </w:tblGrid>
      <w:tr w:rsidR="0087384D" w:rsidRPr="00D70C34" w14:paraId="1276CE67" w14:textId="5614DB88" w:rsidTr="00DA57C2">
        <w:trPr>
          <w:trHeight w:val="320"/>
          <w:jc w:val="center"/>
          <w:ins w:id="79" w:author="Mohamed Abouelseoud" w:date="2025-03-09T23:44:00Z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DE89206" w14:textId="77777777" w:rsidR="0087384D" w:rsidRPr="00D70C34" w:rsidRDefault="0087384D" w:rsidP="0027071E">
            <w:pPr>
              <w:pStyle w:val="Body"/>
              <w:widowControl/>
              <w:tabs>
                <w:tab w:val="left" w:pos="72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ins w:id="80" w:author="Mohamed Abouelseoud" w:date="2025-03-09T23:44:00Z" w16du:dateUtc="2025-03-10T03:44:00Z"/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336105FE" w14:textId="09759BA9" w:rsidR="0087384D" w:rsidRPr="00D70C34" w:rsidRDefault="0087384D" w:rsidP="0027071E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ins w:id="81" w:author="Mohamed Abouelseoud" w:date="2025-03-13T10:02:00Z" w16du:dateUtc="2025-03-13T14:02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82" w:author="Mohamed Abouelseoud" w:date="2025-03-13T10:02:00Z" w16du:dateUtc="2025-03-13T14:02:00Z">
              <w:r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B0             B3</w:t>
              </w:r>
            </w:ins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E36C752" w14:textId="008DB556" w:rsidR="0087384D" w:rsidRPr="00D70C34" w:rsidRDefault="0087384D" w:rsidP="0027071E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ins w:id="83" w:author="Mohamed Abouelseoud" w:date="2025-03-09T23:44:00Z" w16du:dateUtc="2025-03-10T03:44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84" w:author="Mohamed Abouelseoud" w:date="2025-03-09T23:44:00Z" w16du:dateUtc="2025-03-10T03:44:00Z">
              <w:r w:rsidRPr="00D70C34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B</w:t>
              </w:r>
            </w:ins>
            <w:ins w:id="85" w:author="Mohamed Abouelseoud" w:date="2025-03-13T10:02:00Z" w16du:dateUtc="2025-03-13T14:02:00Z">
              <w:r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4</w:t>
              </w:r>
            </w:ins>
            <w:ins w:id="86" w:author="Mohamed Abouelseoud" w:date="2025-03-09T23:44:00Z" w16du:dateUtc="2025-03-10T03:44:00Z">
              <w:r w:rsidRPr="00D70C34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 xml:space="preserve">           B</w:t>
              </w:r>
            </w:ins>
            <w:ins w:id="87" w:author="Mohamed Abouelseoud" w:date="2025-03-13T09:13:00Z" w16du:dateUtc="2025-03-13T13:13:00Z">
              <w:r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x-1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6897825" w14:textId="681742FB" w:rsidR="0087384D" w:rsidRPr="00D70C34" w:rsidRDefault="0087384D" w:rsidP="0027071E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ins w:id="88" w:author="Mohamed Abouelseoud" w:date="2025-03-09T23:44:00Z" w16du:dateUtc="2025-03-10T03:44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89" w:author="Mohamed Abouelseoud" w:date="2025-03-09T23:44:00Z" w16du:dateUtc="2025-03-10T03:44:00Z">
              <w:r w:rsidRPr="00D70C34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B</w:t>
              </w:r>
            </w:ins>
            <w:ins w:id="90" w:author="Mohamed Abouelseoud" w:date="2025-03-13T09:13:00Z" w16du:dateUtc="2025-03-13T13:13:00Z">
              <w:r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x</w:t>
              </w:r>
            </w:ins>
            <w:ins w:id="91" w:author="Mohamed Abouelseoud" w:date="2025-03-09T23:44:00Z" w16du:dateUtc="2025-03-10T03:44:00Z">
              <w:r w:rsidRPr="00D70C34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 xml:space="preserve">             B</w:t>
              </w:r>
            </w:ins>
            <w:ins w:id="92" w:author="Mohamed Abouelseoud" w:date="2025-03-13T09:13:00Z" w16du:dateUtc="2025-03-13T13:13:00Z">
              <w:r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y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7936C36C" w14:textId="2CB44A9E" w:rsidR="0087384D" w:rsidRPr="00D70C34" w:rsidRDefault="0087384D" w:rsidP="0027071E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ins w:id="93" w:author="Mohamed Abouelseoud" w:date="2025-03-13T09:14:00Z" w16du:dateUtc="2025-03-13T13:14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94" w:author="Mohamed Abouelseoud" w:date="2025-03-13T09:15:00Z" w16du:dateUtc="2025-03-13T13:15:00Z">
              <w:r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By+1          16</w:t>
              </w:r>
            </w:ins>
          </w:p>
        </w:tc>
      </w:tr>
      <w:tr w:rsidR="0087384D" w:rsidRPr="00D70C34" w14:paraId="62A0B8D8" w14:textId="44F41054" w:rsidTr="00DA57C2">
        <w:trPr>
          <w:trHeight w:val="480"/>
          <w:jc w:val="center"/>
          <w:ins w:id="95" w:author="Mohamed Abouelseoud" w:date="2025-03-09T23:44:00Z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D8F67E" w14:textId="77777777" w:rsidR="0087384D" w:rsidRPr="00D70C34" w:rsidRDefault="0087384D" w:rsidP="0027071E">
            <w:pPr>
              <w:pStyle w:val="CellBody"/>
              <w:spacing w:line="160" w:lineRule="atLeast"/>
              <w:jc w:val="center"/>
              <w:rPr>
                <w:ins w:id="96" w:author="Mohamed Abouelseoud" w:date="2025-03-09T23:44:00Z" w16du:dateUtc="2025-03-10T03:44:00Z"/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911D304" w14:textId="77777777" w:rsidR="0087384D" w:rsidRPr="0087384D" w:rsidRDefault="0087384D" w:rsidP="0087384D">
            <w:pPr>
              <w:pStyle w:val="CellBody"/>
              <w:spacing w:line="160" w:lineRule="atLeast"/>
              <w:jc w:val="center"/>
              <w:rPr>
                <w:ins w:id="97" w:author="Mohamed Abouelseoud" w:date="2025-03-13T10:02:00Z"/>
                <w:i/>
                <w:iCs/>
                <w:color w:val="ED7D31" w:themeColor="accent2"/>
              </w:rPr>
            </w:pPr>
            <w:ins w:id="98" w:author="Mohamed Abouelseoud" w:date="2025-03-13T10:02:00Z">
              <w:r w:rsidRPr="0087384D">
                <w:rPr>
                  <w:i/>
                  <w:iCs/>
                  <w:color w:val="ED7D31" w:themeColor="accent2"/>
                </w:rPr>
                <w:t>Fragment</w:t>
              </w:r>
            </w:ins>
          </w:p>
          <w:p w14:paraId="3ECB11F7" w14:textId="0BF30457" w:rsidR="0087384D" w:rsidRPr="00AF0FA0" w:rsidRDefault="0087384D" w:rsidP="00AF0FA0">
            <w:pPr>
              <w:pStyle w:val="CellBody"/>
              <w:spacing w:line="160" w:lineRule="atLeast"/>
              <w:jc w:val="center"/>
              <w:rPr>
                <w:ins w:id="99" w:author="Mohamed Abouelseoud" w:date="2025-03-13T10:02:00Z" w16du:dateUtc="2025-03-13T14:02:00Z"/>
                <w:i/>
                <w:iCs/>
                <w:color w:val="ED7D31" w:themeColor="accent2"/>
                <w:rPrChange w:id="100" w:author="Mohamed Abouelseoud" w:date="2025-03-13T11:57:00Z" w16du:dateUtc="2025-03-13T15:57:00Z">
                  <w:rPr>
                    <w:ins w:id="101" w:author="Mohamed Abouelseoud" w:date="2025-03-13T10:02:00Z" w16du:dateUtc="2025-03-13T14:02:00Z"/>
                    <w:color w:val="ED7D31" w:themeColor="accent2"/>
                  </w:rPr>
                </w:rPrChange>
              </w:rPr>
            </w:pPr>
            <w:ins w:id="102" w:author="Mohamed Abouelseoud" w:date="2025-03-13T10:02:00Z">
              <w:r w:rsidRPr="0087384D">
                <w:rPr>
                  <w:i/>
                  <w:iCs/>
                  <w:color w:val="ED7D31" w:themeColor="accent2"/>
                </w:rPr>
                <w:t>Number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753F01" w14:textId="2C2FBF4F" w:rsidR="0087384D" w:rsidRPr="00D70C34" w:rsidRDefault="0087384D" w:rsidP="00675CFC">
            <w:pPr>
              <w:pStyle w:val="CellBody"/>
              <w:spacing w:line="160" w:lineRule="atLeast"/>
              <w:jc w:val="center"/>
              <w:rPr>
                <w:ins w:id="103" w:author="Mohamed Abouelseoud" w:date="2025-03-09T23:44:00Z" w16du:dateUtc="2025-03-10T03:44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104" w:author="Mohamed Abouelseoud" w:date="2025-03-09T23:44:00Z" w16du:dateUtc="2025-03-10T03:44:00Z">
              <w:r>
                <w:rPr>
                  <w:color w:val="ED7D31" w:themeColor="accent2"/>
                </w:rPr>
                <w:t>Reserved</w:t>
              </w:r>
            </w:ins>
          </w:p>
        </w:tc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FECD2D" w14:textId="2306AB8B" w:rsidR="0087384D" w:rsidRPr="00675CFC" w:rsidRDefault="0087384D" w:rsidP="00675CFC">
            <w:pPr>
              <w:pStyle w:val="CellBody"/>
              <w:spacing w:line="160" w:lineRule="atLeast"/>
              <w:jc w:val="center"/>
              <w:rPr>
                <w:ins w:id="105" w:author="Mohamed Abouelseoud" w:date="2025-03-09T23:44:00Z" w16du:dateUtc="2025-03-10T03:44:00Z"/>
                <w:color w:val="ED7D31" w:themeColor="accent2"/>
                <w:rPrChange w:id="106" w:author="Mohamed Abouelseoud" w:date="2025-03-13T09:14:00Z" w16du:dateUtc="2025-03-13T13:14:00Z">
                  <w:rPr>
                    <w:ins w:id="107" w:author="Mohamed Abouelseoud" w:date="2025-03-09T23:44:00Z" w16du:dateUtc="2025-03-10T03:44:00Z"/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ins w:id="108" w:author="Mohamed Abouelseoud" w:date="2025-03-09T23:45:00Z" w16du:dateUtc="2025-03-10T03:45:00Z">
              <w:r>
                <w:rPr>
                  <w:color w:val="ED7D31" w:themeColor="accent2"/>
                </w:rPr>
                <w:t>Feedback Type</w:t>
              </w:r>
            </w:ins>
          </w:p>
        </w:tc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223375D" w14:textId="02409385" w:rsidR="0087384D" w:rsidRPr="00675CFC" w:rsidRDefault="0087384D" w:rsidP="00675CFC">
            <w:pPr>
              <w:pStyle w:val="CellBody"/>
              <w:spacing w:line="160" w:lineRule="atLeast"/>
              <w:jc w:val="center"/>
              <w:rPr>
                <w:ins w:id="109" w:author="Mohamed Abouelseoud" w:date="2025-03-13T09:14:00Z" w16du:dateUtc="2025-03-13T13:14:00Z"/>
                <w:color w:val="ED7D31" w:themeColor="accent2"/>
              </w:rPr>
            </w:pPr>
            <w:ins w:id="110" w:author="Mohamed Abouelseoud" w:date="2025-03-13T09:14:00Z" w16du:dateUtc="2025-03-13T13:14:00Z">
              <w:r w:rsidRPr="00675CFC">
                <w:rPr>
                  <w:color w:val="ED7D31" w:themeColor="accent2"/>
                  <w:rPrChange w:id="111" w:author="Mohamed Abouelseoud" w:date="2025-03-13T09:14:00Z" w16du:dateUtc="2025-03-13T13:14:00Z">
                    <w:rPr/>
                  </w:rPrChange>
                </w:rPr>
                <w:t>Reserved</w:t>
              </w:r>
            </w:ins>
          </w:p>
        </w:tc>
      </w:tr>
      <w:tr w:rsidR="0087384D" w:rsidRPr="00D70C34" w14:paraId="74F5455A" w14:textId="7C0FC43F" w:rsidTr="00DA57C2">
        <w:trPr>
          <w:trHeight w:val="320"/>
          <w:jc w:val="center"/>
          <w:ins w:id="112" w:author="Mohamed Abouelseoud" w:date="2025-03-09T23:44:00Z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E03001" w14:textId="77777777" w:rsidR="0087384D" w:rsidRPr="00D70C34" w:rsidRDefault="0087384D" w:rsidP="0027071E">
            <w:pPr>
              <w:pStyle w:val="CellBody"/>
              <w:spacing w:line="160" w:lineRule="atLeast"/>
              <w:jc w:val="center"/>
              <w:rPr>
                <w:ins w:id="113" w:author="Mohamed Abouelseoud" w:date="2025-03-09T23:44:00Z" w16du:dateUtc="2025-03-10T03:44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114" w:author="Mohamed Abouelseoud" w:date="2025-03-09T23:44:00Z" w16du:dateUtc="2025-03-10T03:44:00Z">
              <w:r w:rsidRPr="00D70C34">
                <w:rPr>
                  <w:rFonts w:ascii="Arial" w:hAnsi="Arial" w:cs="Arial"/>
                  <w:color w:val="ED7D31" w:themeColor="accent2"/>
                  <w:w w:val="100"/>
                  <w:sz w:val="16"/>
                  <w:szCs w:val="16"/>
                </w:rPr>
                <w:t>bits:</w:t>
              </w:r>
            </w:ins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AE31685" w14:textId="79E3C1FB" w:rsidR="0087384D" w:rsidRDefault="0087384D" w:rsidP="0027071E">
            <w:pPr>
              <w:pStyle w:val="CellBody"/>
              <w:spacing w:line="160" w:lineRule="atLeast"/>
              <w:jc w:val="center"/>
              <w:rPr>
                <w:ins w:id="115" w:author="Mohamed Abouelseoud" w:date="2025-03-13T10:02:00Z" w16du:dateUtc="2025-03-13T14:02:00Z"/>
                <w:rFonts w:ascii="Arial" w:hAnsi="Arial" w:cs="Arial"/>
                <w:color w:val="ED7D31" w:themeColor="accent2"/>
                <w:w w:val="100"/>
                <w:sz w:val="16"/>
                <w:szCs w:val="16"/>
              </w:rPr>
            </w:pPr>
            <w:ins w:id="116" w:author="Mohamed Abouelseoud" w:date="2025-03-13T10:02:00Z" w16du:dateUtc="2025-03-13T14:02:00Z">
              <w:r>
                <w:rPr>
                  <w:rFonts w:ascii="Arial" w:hAnsi="Arial" w:cs="Arial"/>
                  <w:color w:val="ED7D31" w:themeColor="accent2"/>
                  <w:w w:val="100"/>
                  <w:sz w:val="16"/>
                  <w:szCs w:val="16"/>
                </w:rPr>
                <w:t>4</w:t>
              </w:r>
            </w:ins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9E61AB" w14:textId="0F7D0986" w:rsidR="0087384D" w:rsidRPr="00D70C34" w:rsidRDefault="0087384D" w:rsidP="0027071E">
            <w:pPr>
              <w:pStyle w:val="CellBody"/>
              <w:spacing w:line="160" w:lineRule="atLeast"/>
              <w:jc w:val="center"/>
              <w:rPr>
                <w:ins w:id="117" w:author="Mohamed Abouelseoud" w:date="2025-03-09T23:44:00Z" w16du:dateUtc="2025-03-10T03:44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118" w:author="Mohamed Abouelseoud" w:date="2025-03-13T09:13:00Z" w16du:dateUtc="2025-03-13T13:13:00Z">
              <w:r>
                <w:rPr>
                  <w:rFonts w:ascii="Arial" w:hAnsi="Arial" w:cs="Arial"/>
                  <w:color w:val="ED7D31" w:themeColor="accent2"/>
                  <w:w w:val="100"/>
                  <w:sz w:val="16"/>
                  <w:szCs w:val="16"/>
                </w:rPr>
                <w:t>TBD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15A5A6" w14:textId="4937B7E9" w:rsidR="0087384D" w:rsidRPr="00D70C34" w:rsidRDefault="0087384D" w:rsidP="0027071E">
            <w:pPr>
              <w:pStyle w:val="CellBody"/>
              <w:spacing w:line="160" w:lineRule="atLeast"/>
              <w:jc w:val="center"/>
              <w:rPr>
                <w:ins w:id="119" w:author="Mohamed Abouelseoud" w:date="2025-03-09T23:44:00Z" w16du:dateUtc="2025-03-10T03:44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120" w:author="Mohamed Abouelseoud" w:date="2025-03-13T09:13:00Z" w16du:dateUtc="2025-03-13T13:13:00Z">
              <w:r>
                <w:rPr>
                  <w:rFonts w:ascii="Arial" w:hAnsi="Arial" w:cs="Arial"/>
                  <w:color w:val="ED7D31" w:themeColor="accent2"/>
                  <w:w w:val="100"/>
                  <w:sz w:val="16"/>
                  <w:szCs w:val="16"/>
                </w:rPr>
                <w:t>TBD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03E8A073" w14:textId="6F21349D" w:rsidR="0087384D" w:rsidRDefault="0087384D" w:rsidP="0027071E">
            <w:pPr>
              <w:pStyle w:val="CellBody"/>
              <w:spacing w:line="160" w:lineRule="atLeast"/>
              <w:jc w:val="center"/>
              <w:rPr>
                <w:ins w:id="121" w:author="Mohamed Abouelseoud" w:date="2025-03-13T09:14:00Z" w16du:dateUtc="2025-03-13T13:14:00Z"/>
                <w:rFonts w:ascii="Arial" w:hAnsi="Arial" w:cs="Arial"/>
                <w:color w:val="ED7D31" w:themeColor="accent2"/>
                <w:w w:val="100"/>
                <w:sz w:val="16"/>
                <w:szCs w:val="16"/>
              </w:rPr>
            </w:pPr>
            <w:ins w:id="122" w:author="Mohamed Abouelseoud" w:date="2025-03-13T09:14:00Z" w16du:dateUtc="2025-03-13T13:14:00Z">
              <w:r>
                <w:rPr>
                  <w:rFonts w:ascii="Arial" w:hAnsi="Arial" w:cs="Arial"/>
                  <w:color w:val="ED7D31" w:themeColor="accent2"/>
                  <w:w w:val="100"/>
                  <w:sz w:val="16"/>
                  <w:szCs w:val="16"/>
                </w:rPr>
                <w:t>TBD</w:t>
              </w:r>
            </w:ins>
          </w:p>
        </w:tc>
      </w:tr>
    </w:tbl>
    <w:p w14:paraId="0AB233C4" w14:textId="23DC7710" w:rsidR="0054744E" w:rsidRPr="00F25D31" w:rsidRDefault="00C57D49" w:rsidP="005B1E79">
      <w:pPr>
        <w:pStyle w:val="T"/>
        <w:ind w:left="360"/>
        <w:jc w:val="center"/>
        <w:rPr>
          <w:ins w:id="123" w:author="Mohamed Abouelseoud" w:date="2025-03-09T23:29:00Z" w16du:dateUtc="2025-03-10T03:29:00Z"/>
          <w:color w:val="ED7D31" w:themeColor="accent2"/>
          <w:u w:val="single"/>
          <w:rPrChange w:id="124" w:author="Reza Hedayat" w:date="2025-03-10T16:37:00Z" w16du:dateUtc="2025-03-10T20:37:00Z">
            <w:rPr>
              <w:ins w:id="125" w:author="Mohamed Abouelseoud" w:date="2025-03-09T23:29:00Z" w16du:dateUtc="2025-03-10T03:29:00Z"/>
              <w:i/>
              <w:iCs/>
              <w:color w:val="ED7D31" w:themeColor="accent2"/>
              <w:u w:val="single"/>
            </w:rPr>
          </w:rPrChange>
        </w:rPr>
      </w:pPr>
      <w:ins w:id="126" w:author="Mohamed Abouelseoud" w:date="2025-03-09T23:46:00Z">
        <w:r w:rsidRPr="00F25D31">
          <w:rPr>
            <w:color w:val="ED7D31" w:themeColor="accent2"/>
            <w:u w:val="single"/>
            <w:lang w:val="en-GB"/>
            <w:rPrChange w:id="127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  <w:lang w:val="en-GB"/>
              </w:rPr>
            </w:rPrChange>
          </w:rPr>
          <w:t>Figure 9-</w:t>
        </w:r>
      </w:ins>
      <w:ins w:id="128" w:author="Mohamed Abouelseoud" w:date="2025-03-09T23:59:00Z" w16du:dateUtc="2025-03-10T03:59:00Z">
        <w:r w:rsidR="003C2BE2" w:rsidRPr="00F25D31">
          <w:rPr>
            <w:color w:val="ED7D31" w:themeColor="accent2"/>
            <w:u w:val="single"/>
            <w:lang w:val="en-GB"/>
            <w:rPrChange w:id="129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  <w:lang w:val="en-GB"/>
              </w:rPr>
            </w:rPrChange>
          </w:rPr>
          <w:t>xx</w:t>
        </w:r>
      </w:ins>
      <w:ins w:id="130" w:author="Mohamed Abouelseoud" w:date="2025-03-09T23:46:00Z">
        <w:r w:rsidRPr="00F25D31">
          <w:rPr>
            <w:color w:val="ED7D31" w:themeColor="accent2"/>
            <w:u w:val="single"/>
            <w:lang w:val="en-GB"/>
            <w:rPrChange w:id="131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  <w:lang w:val="en-GB"/>
              </w:rPr>
            </w:rPrChange>
          </w:rPr>
          <w:t>—Starting Sequence Control subfield format</w:t>
        </w:r>
      </w:ins>
      <w:ins w:id="132" w:author="Mohamed Abouelseoud" w:date="2025-03-09T23:47:00Z" w16du:dateUtc="2025-03-10T03:47:00Z">
        <w:r w:rsidRPr="00F25D31">
          <w:rPr>
            <w:color w:val="ED7D31" w:themeColor="accent2"/>
            <w:u w:val="single"/>
            <w:lang w:val="en-GB"/>
            <w:rPrChange w:id="133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  <w:lang w:val="en-GB"/>
              </w:rPr>
            </w:rPrChange>
          </w:rPr>
          <w:t xml:space="preserve"> </w:t>
        </w:r>
        <w:r w:rsidRPr="00F25D31">
          <w:rPr>
            <w:color w:val="ED7D31" w:themeColor="accent2"/>
            <w:u w:val="single"/>
            <w:rPrChange w:id="134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for the </w:t>
        </w:r>
        <w:proofErr w:type="gramStart"/>
        <w:r w:rsidRPr="00F25D31">
          <w:rPr>
            <w:color w:val="ED7D31" w:themeColor="accent2"/>
            <w:u w:val="single"/>
            <w:rPrChange w:id="135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Multi-STA </w:t>
        </w:r>
        <w:proofErr w:type="spellStart"/>
        <w:r w:rsidRPr="00F25D31">
          <w:rPr>
            <w:color w:val="ED7D31" w:themeColor="accent2"/>
            <w:u w:val="single"/>
            <w:rPrChange w:id="136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>BlockAck</w:t>
        </w:r>
        <w:proofErr w:type="spellEnd"/>
        <w:proofErr w:type="gramEnd"/>
        <w:r w:rsidRPr="00F25D31">
          <w:rPr>
            <w:color w:val="ED7D31" w:themeColor="accent2"/>
            <w:u w:val="single"/>
            <w:rPrChange w:id="137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variant </w:t>
        </w:r>
        <w:r w:rsidRPr="00F25D31">
          <w:rPr>
            <w:color w:val="ED7D31" w:themeColor="accent2"/>
            <w:w w:val="100"/>
            <w:u w:val="single"/>
          </w:rPr>
          <w:t xml:space="preserve">if the AID11 subfield is not 2045 and if the </w:t>
        </w:r>
      </w:ins>
      <w:ins w:id="138" w:author="Mohamed Abouelseoud" w:date="2025-03-10T23:52:00Z" w16du:dateUtc="2025-03-11T03:52:00Z">
        <w:r w:rsidR="005B1E79">
          <w:rPr>
            <w:color w:val="ED7D31" w:themeColor="accent2"/>
            <w:w w:val="100"/>
            <w:u w:val="single"/>
          </w:rPr>
          <w:t xml:space="preserve">combination of the </w:t>
        </w:r>
      </w:ins>
      <w:ins w:id="139" w:author="Mohamed Abouelseoud" w:date="2025-03-09T23:47:00Z" w16du:dateUtc="2025-03-10T03:47:00Z">
        <w:r w:rsidRPr="00F25D31">
          <w:rPr>
            <w:color w:val="ED7D31" w:themeColor="accent2"/>
            <w:w w:val="100"/>
            <w:u w:val="single"/>
          </w:rPr>
          <w:t>Ack Type subfield is equal to 0 and the TID subfield is equal to 13</w:t>
        </w:r>
      </w:ins>
      <w:ins w:id="140" w:author="Mohamed Abouelseoud" w:date="2025-03-10T23:52:00Z" w16du:dateUtc="2025-03-11T03:52:00Z">
        <w:r w:rsidR="005B1E79">
          <w:rPr>
            <w:color w:val="ED7D31" w:themeColor="accent2"/>
            <w:w w:val="100"/>
            <w:u w:val="single"/>
          </w:rPr>
          <w:t>, re</w:t>
        </w:r>
      </w:ins>
      <w:ins w:id="141" w:author="Mohamed Abouelseoud" w:date="2025-03-10T23:53:00Z" w16du:dateUtc="2025-03-11T03:53:00Z">
        <w:r w:rsidR="005B1E79">
          <w:rPr>
            <w:color w:val="ED7D31" w:themeColor="accent2"/>
            <w:w w:val="100"/>
            <w:u w:val="single"/>
          </w:rPr>
          <w:t>s</w:t>
        </w:r>
      </w:ins>
      <w:ins w:id="142" w:author="Mohamed Abouelseoud" w:date="2025-03-10T23:52:00Z" w16du:dateUtc="2025-03-11T03:52:00Z">
        <w:r w:rsidR="005B1E79">
          <w:rPr>
            <w:color w:val="ED7D31" w:themeColor="accent2"/>
            <w:w w:val="100"/>
            <w:u w:val="single"/>
          </w:rPr>
          <w:t>pectively</w:t>
        </w:r>
      </w:ins>
      <w:r w:rsidR="00F25D31" w:rsidRPr="00F25D31">
        <w:rPr>
          <w:color w:val="ED7D31" w:themeColor="accent2"/>
          <w:w w:val="100"/>
          <w:u w:val="single"/>
        </w:rPr>
        <w:t xml:space="preserve"> </w:t>
      </w:r>
    </w:p>
    <w:p w14:paraId="345EE65C" w14:textId="5870B8EE" w:rsidR="00ED4962" w:rsidRDefault="00ED4962" w:rsidP="00ED4962">
      <w:pPr>
        <w:pStyle w:val="T"/>
        <w:ind w:left="720"/>
        <w:jc w:val="center"/>
        <w:rPr>
          <w:ins w:id="143" w:author="Mohamed Abouelseoud" w:date="2025-01-30T11:33:00Z" w16du:dateUtc="2025-01-30T19:33:00Z"/>
          <w:b/>
          <w:bCs/>
          <w:color w:val="ED7D31" w:themeColor="accent2"/>
          <w:w w:val="100"/>
          <w:u w:val="single"/>
        </w:rPr>
      </w:pPr>
      <w:ins w:id="144" w:author="Mohamed Abouelseoud" w:date="2025-01-30T11:32:00Z" w16du:dateUtc="2025-01-30T19:32:00Z">
        <w:r w:rsidRPr="00F25D31">
          <w:rPr>
            <w:b/>
            <w:bCs/>
            <w:color w:val="ED7D31" w:themeColor="accent2"/>
            <w:u w:val="single"/>
            <w:rPrChange w:id="145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>Table 9-xx</w:t>
        </w:r>
      </w:ins>
      <w:ins w:id="146" w:author="Mohamed Abouelseoud" w:date="2025-01-30T11:33:00Z" w16du:dateUtc="2025-01-30T19:33:00Z">
        <w:r w:rsidRPr="00F25D31">
          <w:rPr>
            <w:b/>
            <w:bCs/>
            <w:color w:val="ED7D31" w:themeColor="accent2"/>
            <w:u w:val="single"/>
            <w:rPrChange w:id="147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– </w:t>
        </w:r>
      </w:ins>
      <w:ins w:id="148" w:author="Mohamed Abouelseoud" w:date="2025-03-09T23:30:00Z" w16du:dateUtc="2025-03-10T03:30:00Z">
        <w:r w:rsidR="00142355" w:rsidRPr="00F25D31">
          <w:rPr>
            <w:b/>
            <w:bCs/>
            <w:color w:val="ED7D31" w:themeColor="accent2"/>
            <w:u w:val="single"/>
            <w:rPrChange w:id="149" w:author="Reza Hedayat" w:date="2025-03-10T16:37:00Z" w16du:dateUtc="2025-03-10T20:37:00Z">
              <w:rPr>
                <w:b/>
                <w:bCs/>
                <w:i/>
                <w:iCs/>
                <w:color w:val="ED7D31" w:themeColor="accent2"/>
                <w:u w:val="single"/>
              </w:rPr>
            </w:rPrChange>
          </w:rPr>
          <w:t xml:space="preserve">Feedback </w:t>
        </w:r>
        <w:proofErr w:type="gramStart"/>
        <w:r w:rsidR="00142355" w:rsidRPr="00F25D31">
          <w:rPr>
            <w:b/>
            <w:bCs/>
            <w:color w:val="ED7D31" w:themeColor="accent2"/>
            <w:u w:val="single"/>
            <w:rPrChange w:id="150" w:author="Reza Hedayat" w:date="2025-03-10T16:37:00Z" w16du:dateUtc="2025-03-10T20:37:00Z">
              <w:rPr>
                <w:b/>
                <w:bCs/>
                <w:i/>
                <w:iCs/>
                <w:color w:val="ED7D31" w:themeColor="accent2"/>
                <w:u w:val="single"/>
              </w:rPr>
            </w:rPrChange>
          </w:rPr>
          <w:t xml:space="preserve">Type </w:t>
        </w:r>
      </w:ins>
      <w:ins w:id="151" w:author="Mohamed Abouelseoud" w:date="2025-01-30T11:33:00Z" w16du:dateUtc="2025-01-30T19:33:00Z">
        <w:r w:rsidRPr="00F25D31">
          <w:rPr>
            <w:b/>
            <w:bCs/>
            <w:color w:val="ED7D31" w:themeColor="accent2"/>
            <w:u w:val="single"/>
            <w:rPrChange w:id="152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subfield</w:t>
        </w:r>
        <w:proofErr w:type="gramEnd"/>
        <w:r w:rsidRPr="00F25D31">
          <w:rPr>
            <w:b/>
            <w:bCs/>
            <w:color w:val="ED7D31" w:themeColor="accent2"/>
            <w:u w:val="single"/>
            <w:rPrChange w:id="153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encoding for the Multi-STA </w:t>
        </w:r>
        <w:proofErr w:type="spellStart"/>
        <w:r w:rsidRPr="00F25D31">
          <w:rPr>
            <w:b/>
            <w:bCs/>
            <w:color w:val="ED7D31" w:themeColor="accent2"/>
            <w:u w:val="single"/>
            <w:rPrChange w:id="154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>BlockAck</w:t>
        </w:r>
        <w:proofErr w:type="spellEnd"/>
        <w:r w:rsidRPr="00F25D31">
          <w:rPr>
            <w:b/>
            <w:bCs/>
            <w:color w:val="ED7D31" w:themeColor="accent2"/>
            <w:u w:val="single"/>
            <w:rPrChange w:id="155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variant </w:t>
        </w:r>
        <w:r w:rsidRPr="00F25D31">
          <w:rPr>
            <w:b/>
            <w:bCs/>
            <w:color w:val="ED7D31" w:themeColor="accent2"/>
            <w:w w:val="100"/>
            <w:u w:val="single"/>
            <w:rPrChange w:id="156" w:author="Reza Hedayat" w:date="2025-03-10T16:37:00Z" w16du:dateUtc="2025-03-10T20:37:00Z">
              <w:rPr>
                <w:color w:val="ED7D31" w:themeColor="accent2"/>
                <w:w w:val="100"/>
                <w:u w:val="single"/>
              </w:rPr>
            </w:rPrChange>
          </w:rPr>
          <w:t xml:space="preserve">if the AID11 subfield is not 2045 and if the </w:t>
        </w:r>
      </w:ins>
      <w:ins w:id="157" w:author="Mohamed Abouelseoud" w:date="2025-03-10T23:54:00Z" w16du:dateUtc="2025-03-11T03:54:00Z">
        <w:r w:rsidR="005B1E79">
          <w:rPr>
            <w:b/>
            <w:bCs/>
            <w:color w:val="ED7D31" w:themeColor="accent2"/>
            <w:w w:val="100"/>
            <w:u w:val="single"/>
          </w:rPr>
          <w:t xml:space="preserve">combination of the </w:t>
        </w:r>
      </w:ins>
      <w:ins w:id="158" w:author="Mohamed Abouelseoud" w:date="2025-01-30T11:33:00Z" w16du:dateUtc="2025-01-30T19:33:00Z">
        <w:r w:rsidRPr="00F25D31">
          <w:rPr>
            <w:b/>
            <w:bCs/>
            <w:color w:val="ED7D31" w:themeColor="accent2"/>
            <w:w w:val="100"/>
            <w:u w:val="single"/>
            <w:rPrChange w:id="159" w:author="Reza Hedayat" w:date="2025-03-10T16:37:00Z" w16du:dateUtc="2025-03-10T20:37:00Z">
              <w:rPr>
                <w:color w:val="ED7D31" w:themeColor="accent2"/>
                <w:w w:val="100"/>
                <w:u w:val="single"/>
              </w:rPr>
            </w:rPrChange>
          </w:rPr>
          <w:t>Ack Type subfield is equal to 0 and the TID subfield is equal to 13</w:t>
        </w:r>
      </w:ins>
      <w:ins w:id="160" w:author="Mohamed Abouelseoud" w:date="2025-03-10T23:52:00Z" w16du:dateUtc="2025-03-11T03:52:00Z">
        <w:r w:rsidR="005B1E79">
          <w:rPr>
            <w:b/>
            <w:bCs/>
            <w:color w:val="ED7D31" w:themeColor="accent2"/>
            <w:w w:val="100"/>
            <w:u w:val="single"/>
          </w:rPr>
          <w:t>, res</w:t>
        </w:r>
      </w:ins>
      <w:ins w:id="161" w:author="Mohamed Abouelseoud" w:date="2025-03-10T23:53:00Z" w16du:dateUtc="2025-03-11T03:53:00Z">
        <w:r w:rsidR="005B1E79">
          <w:rPr>
            <w:b/>
            <w:bCs/>
            <w:color w:val="ED7D31" w:themeColor="accent2"/>
            <w:w w:val="100"/>
            <w:u w:val="single"/>
          </w:rPr>
          <w:t>pectively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PrChange w:id="162" w:author="Mohamed Abouelseoud" w:date="2025-01-30T13:57:00Z" w16du:dateUtc="2025-01-30T21:57:00Z">
          <w:tblPr>
            <w:tblStyle w:val="TableGrid"/>
            <w:tblW w:w="0" w:type="auto"/>
            <w:tblInd w:w="720" w:type="dxa"/>
            <w:tblLook w:val="04A0" w:firstRow="1" w:lastRow="0" w:firstColumn="1" w:lastColumn="0" w:noHBand="0" w:noVBand="1"/>
          </w:tblPr>
        </w:tblPrChange>
      </w:tblPr>
      <w:tblGrid>
        <w:gridCol w:w="3928"/>
        <w:gridCol w:w="3959"/>
        <w:tblGridChange w:id="163">
          <w:tblGrid>
            <w:gridCol w:w="3928"/>
            <w:gridCol w:w="3959"/>
            <w:gridCol w:w="753"/>
            <w:gridCol w:w="3928"/>
            <w:gridCol w:w="3959"/>
          </w:tblGrid>
        </w:tblGridChange>
      </w:tblGrid>
      <w:tr w:rsidR="00BF48C2" w14:paraId="4A9217F8" w14:textId="77777777" w:rsidTr="00BF48C2">
        <w:trPr>
          <w:trHeight w:val="557"/>
          <w:jc w:val="center"/>
          <w:ins w:id="164" w:author="Mohamed Abouelseoud" w:date="2025-01-30T11:39:00Z"/>
          <w:trPrChange w:id="165" w:author="Mohamed Abouelseoud" w:date="2025-01-30T13:57:00Z" w16du:dateUtc="2025-01-30T21:57:00Z">
            <w:trPr>
              <w:gridBefore w:val="3"/>
              <w:trHeight w:val="784"/>
            </w:trPr>
          </w:trPrChange>
        </w:trPr>
        <w:tc>
          <w:tcPr>
            <w:tcW w:w="3928" w:type="dxa"/>
            <w:shd w:val="clear" w:color="auto" w:fill="auto"/>
            <w:tcPrChange w:id="166" w:author="Mohamed Abouelseoud" w:date="2025-01-30T13:57:00Z" w16du:dateUtc="2025-01-30T21:57:00Z">
              <w:tcPr>
                <w:tcW w:w="3928" w:type="dxa"/>
                <w:shd w:val="clear" w:color="auto" w:fill="auto"/>
              </w:tcPr>
            </w:tcPrChange>
          </w:tcPr>
          <w:p w14:paraId="25F9CA44" w14:textId="5A75F2A5" w:rsidR="00B574E3" w:rsidRPr="00F25D31" w:rsidRDefault="00862308" w:rsidP="00ED4962">
            <w:pPr>
              <w:pStyle w:val="T"/>
              <w:jc w:val="center"/>
              <w:rPr>
                <w:ins w:id="167" w:author="Mohamed Abouelseoud" w:date="2025-01-30T11:39:00Z" w16du:dateUtc="2025-01-30T19:39:00Z"/>
                <w:b/>
                <w:bCs/>
                <w:color w:val="ED7D31" w:themeColor="accent2"/>
                <w:u w:val="single"/>
                <w:rPrChange w:id="168" w:author="Reza Hedayat" w:date="2025-03-10T16:34:00Z" w16du:dateUtc="2025-03-10T20:34:00Z">
                  <w:rPr>
                    <w:ins w:id="169" w:author="Mohamed Abouelseoud" w:date="2025-01-30T11:39:00Z" w16du:dateUtc="2025-01-30T19:39:00Z"/>
                    <w:b/>
                    <w:bCs/>
                    <w:i/>
                    <w:iCs/>
                    <w:color w:val="ED7D31" w:themeColor="accent2"/>
                    <w:u w:val="single"/>
                  </w:rPr>
                </w:rPrChange>
              </w:rPr>
            </w:pPr>
            <w:ins w:id="170" w:author="Mohamed Abouelseoud" w:date="2025-03-13T14:09:00Z" w16du:dateUtc="2025-03-13T18:09:00Z">
              <w:r>
                <w:rPr>
                  <w:b/>
                  <w:bCs/>
                  <w:color w:val="ED7D31" w:themeColor="accent2"/>
                  <w:u w:val="single"/>
                </w:rPr>
                <w:t>Feedback Type</w:t>
              </w:r>
            </w:ins>
          </w:p>
        </w:tc>
        <w:tc>
          <w:tcPr>
            <w:tcW w:w="3959" w:type="dxa"/>
            <w:tcBorders>
              <w:right w:val="single" w:sz="8" w:space="0" w:color="auto"/>
            </w:tcBorders>
            <w:shd w:val="clear" w:color="auto" w:fill="auto"/>
            <w:tcPrChange w:id="171" w:author="Mohamed Abouelseoud" w:date="2025-01-30T13:57:00Z" w16du:dateUtc="2025-01-30T21:57:00Z">
              <w:tcPr>
                <w:tcW w:w="3959" w:type="dxa"/>
                <w:tcBorders>
                  <w:right w:val="single" w:sz="8" w:space="0" w:color="auto"/>
                </w:tcBorders>
                <w:shd w:val="clear" w:color="auto" w:fill="auto"/>
              </w:tcPr>
            </w:tcPrChange>
          </w:tcPr>
          <w:p w14:paraId="7AD14D5E" w14:textId="1706DFEF" w:rsidR="00B574E3" w:rsidRPr="00F25D31" w:rsidRDefault="00B574E3" w:rsidP="00ED4962">
            <w:pPr>
              <w:pStyle w:val="T"/>
              <w:jc w:val="center"/>
              <w:rPr>
                <w:ins w:id="172" w:author="Mohamed Abouelseoud" w:date="2025-01-30T11:39:00Z" w16du:dateUtc="2025-01-30T19:39:00Z"/>
                <w:b/>
                <w:bCs/>
                <w:color w:val="ED7D31" w:themeColor="accent2"/>
                <w:u w:val="single"/>
                <w:rPrChange w:id="173" w:author="Reza Hedayat" w:date="2025-03-10T16:34:00Z" w16du:dateUtc="2025-03-10T20:34:00Z">
                  <w:rPr>
                    <w:ins w:id="174" w:author="Mohamed Abouelseoud" w:date="2025-01-30T11:39:00Z" w16du:dateUtc="2025-01-30T19:39:00Z"/>
                    <w:b/>
                    <w:bCs/>
                    <w:i/>
                    <w:iCs/>
                    <w:color w:val="ED7D31" w:themeColor="accent2"/>
                    <w:u w:val="single"/>
                  </w:rPr>
                </w:rPrChange>
              </w:rPr>
            </w:pPr>
            <w:ins w:id="175" w:author="Mohamed Abouelseoud" w:date="2025-01-30T11:40:00Z" w16du:dateUtc="2025-01-30T19:40:00Z">
              <w:r w:rsidRPr="00F25D31">
                <w:rPr>
                  <w:b/>
                  <w:bCs/>
                  <w:color w:val="ED7D31" w:themeColor="accent2"/>
                  <w:u w:val="single"/>
                  <w:rPrChange w:id="176" w:author="Reza Hedayat" w:date="2025-03-10T16:34:00Z" w16du:dateUtc="2025-03-10T20:34:00Z">
                    <w:rPr>
                      <w:b/>
                      <w:bCs/>
                      <w:i/>
                      <w:iCs/>
                      <w:color w:val="ED7D31" w:themeColor="accent2"/>
                      <w:u w:val="single"/>
                    </w:rPr>
                  </w:rPrChange>
                </w:rPr>
                <w:t>Feedback subfield type</w:t>
              </w:r>
            </w:ins>
          </w:p>
        </w:tc>
      </w:tr>
      <w:tr w:rsidR="00BF48C2" w14:paraId="417BDFAD" w14:textId="77777777" w:rsidTr="00BF48C2">
        <w:trPr>
          <w:trHeight w:val="386"/>
          <w:jc w:val="center"/>
          <w:ins w:id="177" w:author="Mohamed Abouelseoud" w:date="2025-01-30T11:39:00Z"/>
          <w:trPrChange w:id="178" w:author="Mohamed Abouelseoud" w:date="2025-01-30T13:57:00Z" w16du:dateUtc="2025-01-30T21:57:00Z">
            <w:trPr>
              <w:gridBefore w:val="3"/>
              <w:trHeight w:val="762"/>
            </w:trPr>
          </w:trPrChange>
        </w:trPr>
        <w:tc>
          <w:tcPr>
            <w:tcW w:w="3928" w:type="dxa"/>
            <w:shd w:val="clear" w:color="auto" w:fill="auto"/>
            <w:tcPrChange w:id="179" w:author="Mohamed Abouelseoud" w:date="2025-01-30T13:57:00Z" w16du:dateUtc="2025-01-30T21:57:00Z">
              <w:tcPr>
                <w:tcW w:w="3928" w:type="dxa"/>
                <w:shd w:val="clear" w:color="auto" w:fill="auto"/>
              </w:tcPr>
            </w:tcPrChange>
          </w:tcPr>
          <w:p w14:paraId="61AE527E" w14:textId="5B8B3BCA" w:rsidR="00B574E3" w:rsidRPr="00F25D31" w:rsidRDefault="00B574E3" w:rsidP="00ED4962">
            <w:pPr>
              <w:pStyle w:val="T"/>
              <w:jc w:val="center"/>
              <w:rPr>
                <w:ins w:id="180" w:author="Mohamed Abouelseoud" w:date="2025-01-30T11:39:00Z" w16du:dateUtc="2025-01-30T19:39:00Z"/>
                <w:color w:val="ED7D31" w:themeColor="accent2"/>
                <w:u w:val="single"/>
                <w:rPrChange w:id="181" w:author="Reza Hedayat" w:date="2025-03-10T16:34:00Z" w16du:dateUtc="2025-03-10T20:34:00Z">
                  <w:rPr>
                    <w:ins w:id="182" w:author="Mohamed Abouelseoud" w:date="2025-01-30T11:39:00Z" w16du:dateUtc="2025-01-30T19:39:00Z"/>
                    <w:b/>
                    <w:bCs/>
                    <w:i/>
                    <w:iCs/>
                    <w:color w:val="ED7D31" w:themeColor="accent2"/>
                    <w:u w:val="single"/>
                  </w:rPr>
                </w:rPrChange>
              </w:rPr>
            </w:pPr>
            <w:ins w:id="183" w:author="Mohamed Abouelseoud" w:date="2025-01-30T11:41:00Z" w16du:dateUtc="2025-01-30T19:41:00Z">
              <w:r w:rsidRPr="00F25D31">
                <w:rPr>
                  <w:color w:val="ED7D31" w:themeColor="accent2"/>
                  <w:u w:val="single"/>
                  <w:rPrChange w:id="184" w:author="Reza Hedayat" w:date="2025-03-10T16:34:00Z" w16du:dateUtc="2025-03-10T20:34:00Z">
                    <w:rPr>
                      <w:b/>
                      <w:bCs/>
                      <w:i/>
                      <w:iCs/>
                      <w:color w:val="ED7D31" w:themeColor="accent2"/>
                      <w:u w:val="single"/>
                    </w:rPr>
                  </w:rPrChange>
                </w:rPr>
                <w:t>0</w:t>
              </w:r>
            </w:ins>
          </w:p>
        </w:tc>
        <w:tc>
          <w:tcPr>
            <w:tcW w:w="3959" w:type="dxa"/>
            <w:shd w:val="clear" w:color="auto" w:fill="auto"/>
            <w:tcPrChange w:id="185" w:author="Mohamed Abouelseoud" w:date="2025-01-30T13:57:00Z" w16du:dateUtc="2025-01-30T21:57:00Z">
              <w:tcPr>
                <w:tcW w:w="3959" w:type="dxa"/>
                <w:shd w:val="clear" w:color="auto" w:fill="auto"/>
              </w:tcPr>
            </w:tcPrChange>
          </w:tcPr>
          <w:p w14:paraId="779F9DF6" w14:textId="6E741118" w:rsidR="00B574E3" w:rsidRPr="00F25D31" w:rsidRDefault="00B574E3" w:rsidP="00ED4962">
            <w:pPr>
              <w:pStyle w:val="T"/>
              <w:jc w:val="center"/>
              <w:rPr>
                <w:ins w:id="186" w:author="Mohamed Abouelseoud" w:date="2025-01-30T11:39:00Z" w16du:dateUtc="2025-01-30T19:39:00Z"/>
                <w:color w:val="ED7D31" w:themeColor="accent2"/>
                <w:u w:val="single"/>
                <w:rPrChange w:id="187" w:author="Reza Hedayat" w:date="2025-03-10T16:34:00Z" w16du:dateUtc="2025-03-10T20:34:00Z">
                  <w:rPr>
                    <w:ins w:id="188" w:author="Mohamed Abouelseoud" w:date="2025-01-30T11:39:00Z" w16du:dateUtc="2025-01-30T19:39:00Z"/>
                    <w:b/>
                    <w:bCs/>
                    <w:i/>
                    <w:iCs/>
                    <w:color w:val="ED7D31" w:themeColor="accent2"/>
                    <w:u w:val="single"/>
                  </w:rPr>
                </w:rPrChange>
              </w:rPr>
            </w:pPr>
            <w:ins w:id="189" w:author="Mohamed Abouelseoud" w:date="2025-01-30T11:42:00Z" w16du:dateUtc="2025-01-30T19:42:00Z">
              <w:r w:rsidRPr="00F25D31">
                <w:rPr>
                  <w:color w:val="ED7D31" w:themeColor="accent2"/>
                  <w:u w:val="single"/>
                  <w:rPrChange w:id="190" w:author="Reza Hedayat" w:date="2025-03-10T16:34:00Z" w16du:dateUtc="2025-03-10T20:34:00Z">
                    <w:rPr>
                      <w:b/>
                      <w:bCs/>
                      <w:i/>
                      <w:iCs/>
                      <w:color w:val="ED7D31" w:themeColor="accent2"/>
                      <w:u w:val="single"/>
                    </w:rPr>
                  </w:rPrChange>
                </w:rPr>
                <w:t>Unavailability feedback</w:t>
              </w:r>
            </w:ins>
          </w:p>
        </w:tc>
      </w:tr>
      <w:tr w:rsidR="00BF48C2" w14:paraId="0AEA63B1" w14:textId="77777777" w:rsidTr="00BF48C2">
        <w:trPr>
          <w:trHeight w:val="260"/>
          <w:jc w:val="center"/>
          <w:ins w:id="191" w:author="Mohamed Abouelseoud" w:date="2025-01-30T11:39:00Z"/>
          <w:trPrChange w:id="192" w:author="Mohamed Abouelseoud" w:date="2025-01-30T13:57:00Z" w16du:dateUtc="2025-01-30T21:57:00Z">
            <w:trPr>
              <w:gridBefore w:val="3"/>
              <w:trHeight w:val="784"/>
            </w:trPr>
          </w:trPrChange>
        </w:trPr>
        <w:tc>
          <w:tcPr>
            <w:tcW w:w="3928" w:type="dxa"/>
            <w:shd w:val="clear" w:color="auto" w:fill="auto"/>
            <w:tcPrChange w:id="193" w:author="Mohamed Abouelseoud" w:date="2025-01-30T13:57:00Z" w16du:dateUtc="2025-01-30T21:57:00Z">
              <w:tcPr>
                <w:tcW w:w="3928" w:type="dxa"/>
                <w:shd w:val="clear" w:color="auto" w:fill="auto"/>
              </w:tcPr>
            </w:tcPrChange>
          </w:tcPr>
          <w:p w14:paraId="4840CCAF" w14:textId="132E08C0" w:rsidR="00B574E3" w:rsidRPr="00F25D31" w:rsidRDefault="00B574E3" w:rsidP="00ED4962">
            <w:pPr>
              <w:pStyle w:val="T"/>
              <w:jc w:val="center"/>
              <w:rPr>
                <w:ins w:id="194" w:author="Mohamed Abouelseoud" w:date="2025-01-30T11:39:00Z" w16du:dateUtc="2025-01-30T19:39:00Z"/>
                <w:color w:val="ED7D31" w:themeColor="accent2"/>
                <w:u w:val="single"/>
                <w:rPrChange w:id="195" w:author="Reza Hedayat" w:date="2025-03-10T16:34:00Z" w16du:dateUtc="2025-03-10T20:34:00Z">
                  <w:rPr>
                    <w:ins w:id="196" w:author="Mohamed Abouelseoud" w:date="2025-01-30T11:39:00Z" w16du:dateUtc="2025-01-30T19:39:00Z"/>
                    <w:b/>
                    <w:bCs/>
                    <w:i/>
                    <w:iCs/>
                    <w:color w:val="ED7D31" w:themeColor="accent2"/>
                    <w:u w:val="single"/>
                  </w:rPr>
                </w:rPrChange>
              </w:rPr>
            </w:pPr>
            <w:ins w:id="197" w:author="Mohamed Abouelseoud" w:date="2025-01-30T11:41:00Z" w16du:dateUtc="2025-01-30T19:41:00Z">
              <w:r w:rsidRPr="00F25D31">
                <w:rPr>
                  <w:color w:val="ED7D31" w:themeColor="accent2"/>
                  <w:u w:val="single"/>
                  <w:rPrChange w:id="198" w:author="Reza Hedayat" w:date="2025-03-10T16:34:00Z" w16du:dateUtc="2025-03-10T20:34:00Z">
                    <w:rPr>
                      <w:b/>
                      <w:bCs/>
                      <w:i/>
                      <w:iCs/>
                      <w:color w:val="ED7D31" w:themeColor="accent2"/>
                      <w:u w:val="single"/>
                    </w:rPr>
                  </w:rPrChange>
                </w:rPr>
                <w:t>1</w:t>
              </w:r>
            </w:ins>
          </w:p>
        </w:tc>
        <w:tc>
          <w:tcPr>
            <w:tcW w:w="3959" w:type="dxa"/>
            <w:shd w:val="clear" w:color="auto" w:fill="auto"/>
            <w:tcPrChange w:id="199" w:author="Mohamed Abouelseoud" w:date="2025-01-30T13:57:00Z" w16du:dateUtc="2025-01-30T21:57:00Z">
              <w:tcPr>
                <w:tcW w:w="3959" w:type="dxa"/>
                <w:shd w:val="clear" w:color="auto" w:fill="auto"/>
              </w:tcPr>
            </w:tcPrChange>
          </w:tcPr>
          <w:p w14:paraId="78F9316F" w14:textId="4B0DBF53" w:rsidR="00B574E3" w:rsidRPr="00F25D31" w:rsidRDefault="00B574E3" w:rsidP="00ED4962">
            <w:pPr>
              <w:pStyle w:val="T"/>
              <w:jc w:val="center"/>
              <w:rPr>
                <w:ins w:id="200" w:author="Mohamed Abouelseoud" w:date="2025-01-30T11:39:00Z" w16du:dateUtc="2025-01-30T19:39:00Z"/>
                <w:color w:val="ED7D31" w:themeColor="accent2"/>
                <w:u w:val="single"/>
                <w:rPrChange w:id="201" w:author="Reza Hedayat" w:date="2025-03-10T16:34:00Z" w16du:dateUtc="2025-03-10T20:34:00Z">
                  <w:rPr>
                    <w:ins w:id="202" w:author="Mohamed Abouelseoud" w:date="2025-01-30T11:39:00Z" w16du:dateUtc="2025-01-30T19:39:00Z"/>
                    <w:b/>
                    <w:bCs/>
                    <w:i/>
                    <w:iCs/>
                    <w:color w:val="ED7D31" w:themeColor="accent2"/>
                    <w:u w:val="single"/>
                  </w:rPr>
                </w:rPrChange>
              </w:rPr>
            </w:pPr>
            <w:ins w:id="203" w:author="Mohamed Abouelseoud" w:date="2025-01-30T11:42:00Z" w16du:dateUtc="2025-01-30T19:42:00Z">
              <w:r w:rsidRPr="00F25D31">
                <w:rPr>
                  <w:color w:val="ED7D31" w:themeColor="accent2"/>
                  <w:u w:val="single"/>
                  <w:rPrChange w:id="204" w:author="Reza Hedayat" w:date="2025-03-10T16:34:00Z" w16du:dateUtc="2025-03-10T20:34:00Z">
                    <w:rPr>
                      <w:b/>
                      <w:bCs/>
                      <w:i/>
                      <w:iCs/>
                      <w:color w:val="ED7D31" w:themeColor="accent2"/>
                      <w:u w:val="single"/>
                    </w:rPr>
                  </w:rPrChange>
                </w:rPr>
                <w:t>Low latency feedback</w:t>
              </w:r>
            </w:ins>
          </w:p>
        </w:tc>
      </w:tr>
      <w:tr w:rsidR="00BF48C2" w14:paraId="5954CB17" w14:textId="77777777" w:rsidTr="00BF48C2">
        <w:trPr>
          <w:trHeight w:val="449"/>
          <w:jc w:val="center"/>
          <w:ins w:id="205" w:author="Mohamed Abouelseoud" w:date="2025-01-30T11:39:00Z"/>
          <w:trPrChange w:id="206" w:author="Mohamed Abouelseoud" w:date="2025-01-30T13:57:00Z" w16du:dateUtc="2025-01-30T21:57:00Z">
            <w:trPr>
              <w:gridBefore w:val="3"/>
              <w:trHeight w:val="762"/>
            </w:trPr>
          </w:trPrChange>
        </w:trPr>
        <w:tc>
          <w:tcPr>
            <w:tcW w:w="3928" w:type="dxa"/>
            <w:shd w:val="clear" w:color="auto" w:fill="auto"/>
            <w:tcPrChange w:id="207" w:author="Mohamed Abouelseoud" w:date="2025-01-30T13:57:00Z" w16du:dateUtc="2025-01-30T21:57:00Z">
              <w:tcPr>
                <w:tcW w:w="3928" w:type="dxa"/>
                <w:shd w:val="clear" w:color="auto" w:fill="auto"/>
              </w:tcPr>
            </w:tcPrChange>
          </w:tcPr>
          <w:p w14:paraId="5CFF3439" w14:textId="2AA11AFF" w:rsidR="00B574E3" w:rsidRPr="00F25D31" w:rsidRDefault="00903E83" w:rsidP="00ED4962">
            <w:pPr>
              <w:pStyle w:val="T"/>
              <w:jc w:val="center"/>
              <w:rPr>
                <w:ins w:id="208" w:author="Mohamed Abouelseoud" w:date="2025-01-30T11:39:00Z" w16du:dateUtc="2025-01-30T19:39:00Z"/>
                <w:color w:val="ED7D31" w:themeColor="accent2"/>
                <w:u w:val="single"/>
                <w:rPrChange w:id="209" w:author="Reza Hedayat" w:date="2025-03-10T16:34:00Z" w16du:dateUtc="2025-03-10T20:34:00Z">
                  <w:rPr>
                    <w:ins w:id="210" w:author="Mohamed Abouelseoud" w:date="2025-01-30T11:39:00Z" w16du:dateUtc="2025-01-30T19:39:00Z"/>
                    <w:b/>
                    <w:bCs/>
                    <w:i/>
                    <w:iCs/>
                    <w:color w:val="ED7D31" w:themeColor="accent2"/>
                    <w:u w:val="single"/>
                  </w:rPr>
                </w:rPrChange>
              </w:rPr>
            </w:pPr>
            <w:ins w:id="211" w:author="Mohamed Abouelseoud" w:date="2025-03-11T11:55:00Z" w16du:dateUtc="2025-03-11T15:55:00Z">
              <w:r>
                <w:rPr>
                  <w:color w:val="ED7D31" w:themeColor="accent2"/>
                  <w:u w:val="single"/>
                </w:rPr>
                <w:t>2-</w:t>
              </w:r>
            </w:ins>
            <w:ins w:id="212" w:author="Mohamed Abouelseoud" w:date="2025-03-13T11:57:00Z" w16du:dateUtc="2025-03-13T15:57:00Z">
              <w:r w:rsidR="00AF0FA0">
                <w:rPr>
                  <w:color w:val="ED7D31" w:themeColor="accent2"/>
                  <w:u w:val="single"/>
                </w:rPr>
                <w:t>TBD</w:t>
              </w:r>
            </w:ins>
          </w:p>
        </w:tc>
        <w:tc>
          <w:tcPr>
            <w:tcW w:w="3959" w:type="dxa"/>
            <w:shd w:val="clear" w:color="auto" w:fill="auto"/>
            <w:tcPrChange w:id="213" w:author="Mohamed Abouelseoud" w:date="2025-01-30T13:57:00Z" w16du:dateUtc="2025-01-30T21:57:00Z">
              <w:tcPr>
                <w:tcW w:w="3959" w:type="dxa"/>
                <w:shd w:val="clear" w:color="auto" w:fill="auto"/>
              </w:tcPr>
            </w:tcPrChange>
          </w:tcPr>
          <w:p w14:paraId="45834E04" w14:textId="41F5C253" w:rsidR="00B574E3" w:rsidRPr="00F25D31" w:rsidRDefault="00B574E3" w:rsidP="00ED4962">
            <w:pPr>
              <w:pStyle w:val="T"/>
              <w:jc w:val="center"/>
              <w:rPr>
                <w:ins w:id="214" w:author="Mohamed Abouelseoud" w:date="2025-01-30T11:39:00Z" w16du:dateUtc="2025-01-30T19:39:00Z"/>
                <w:color w:val="ED7D31" w:themeColor="accent2"/>
                <w:u w:val="single"/>
                <w:rPrChange w:id="215" w:author="Reza Hedayat" w:date="2025-03-10T16:34:00Z" w16du:dateUtc="2025-03-10T20:34:00Z">
                  <w:rPr>
                    <w:ins w:id="216" w:author="Mohamed Abouelseoud" w:date="2025-01-30T11:39:00Z" w16du:dateUtc="2025-01-30T19:39:00Z"/>
                    <w:b/>
                    <w:bCs/>
                    <w:i/>
                    <w:iCs/>
                    <w:color w:val="ED7D31" w:themeColor="accent2"/>
                    <w:u w:val="single"/>
                  </w:rPr>
                </w:rPrChange>
              </w:rPr>
            </w:pPr>
            <w:ins w:id="217" w:author="Mohamed Abouelseoud" w:date="2025-01-30T11:41:00Z" w16du:dateUtc="2025-01-30T19:41:00Z">
              <w:r w:rsidRPr="00F25D31">
                <w:rPr>
                  <w:color w:val="ED7D31" w:themeColor="accent2"/>
                  <w:u w:val="single"/>
                  <w:rPrChange w:id="218" w:author="Reza Hedayat" w:date="2025-03-10T16:34:00Z" w16du:dateUtc="2025-03-10T20:34:00Z">
                    <w:rPr>
                      <w:b/>
                      <w:bCs/>
                      <w:i/>
                      <w:iCs/>
                      <w:color w:val="ED7D31" w:themeColor="accent2"/>
                      <w:u w:val="single"/>
                    </w:rPr>
                  </w:rPrChange>
                </w:rPr>
                <w:t>reserved</w:t>
              </w:r>
            </w:ins>
          </w:p>
        </w:tc>
      </w:tr>
    </w:tbl>
    <w:p w14:paraId="63FFC709" w14:textId="77777777" w:rsidR="00ED4962" w:rsidRPr="00ED4962" w:rsidRDefault="00ED4962">
      <w:pPr>
        <w:pStyle w:val="T"/>
        <w:ind w:left="720"/>
        <w:jc w:val="center"/>
        <w:rPr>
          <w:ins w:id="219" w:author="Mohamed Abouelseoud" w:date="2025-01-30T11:27:00Z" w16du:dateUtc="2025-01-30T19:27:00Z"/>
          <w:b/>
          <w:bCs/>
          <w:i/>
          <w:iCs/>
          <w:color w:val="ED7D31" w:themeColor="accent2"/>
          <w:u w:val="single"/>
          <w:rPrChange w:id="220" w:author="Mohamed Abouelseoud" w:date="2025-01-30T11:33:00Z" w16du:dateUtc="2025-01-30T19:33:00Z">
            <w:rPr>
              <w:ins w:id="221" w:author="Mohamed Abouelseoud" w:date="2025-01-30T11:27:00Z" w16du:dateUtc="2025-01-30T19:27:00Z"/>
              <w:color w:val="ED7D31" w:themeColor="accent2"/>
              <w:w w:val="100"/>
              <w:u w:val="single"/>
              <w:lang w:val="en-GB"/>
            </w:rPr>
          </w:rPrChange>
        </w:rPr>
        <w:pPrChange w:id="222" w:author="Mohamed Abouelseoud" w:date="2025-01-30T11:33:00Z" w16du:dateUtc="2025-01-30T19:33:00Z">
          <w:pPr>
            <w:pStyle w:val="T"/>
            <w:numPr>
              <w:numId w:val="10"/>
            </w:numPr>
            <w:ind w:left="720" w:hanging="360"/>
          </w:pPr>
        </w:pPrChange>
      </w:pPr>
    </w:p>
    <w:p w14:paraId="06AA2E3C" w14:textId="22E387DE" w:rsidR="005561F3" w:rsidRPr="005B1E79" w:rsidRDefault="00B574E3" w:rsidP="005561F3">
      <w:pPr>
        <w:pStyle w:val="T"/>
        <w:numPr>
          <w:ilvl w:val="0"/>
          <w:numId w:val="10"/>
        </w:numPr>
        <w:rPr>
          <w:i/>
          <w:iCs/>
          <w:color w:val="000000" w:themeColor="text1"/>
          <w:u w:val="single"/>
          <w:rPrChange w:id="223" w:author="Mohamed Abouelseoud" w:date="2025-03-10T23:46:00Z" w16du:dateUtc="2025-03-11T03:46:00Z">
            <w:rPr>
              <w:color w:val="ED7D31" w:themeColor="accent2"/>
              <w:w w:val="100"/>
              <w:u w:val="single"/>
            </w:rPr>
          </w:rPrChange>
        </w:rPr>
      </w:pPr>
      <w:ins w:id="224" w:author="Mohamed Abouelseoud" w:date="2025-01-30T11:44:00Z" w16du:dateUtc="2025-01-30T19:44:00Z">
        <w:r w:rsidRPr="00F25D31">
          <w:rPr>
            <w:color w:val="ED7D31" w:themeColor="accent2"/>
            <w:w w:val="100"/>
            <w:u w:val="single"/>
            <w:lang w:val="en-GB"/>
          </w:rPr>
          <w:t xml:space="preserve">If </w:t>
        </w:r>
      </w:ins>
      <w:ins w:id="225" w:author="Mohamed Abouelseoud" w:date="2025-01-30T11:23:00Z" w16du:dateUtc="2025-01-30T19:23:00Z">
        <w:r w:rsidR="005561F3" w:rsidRPr="00F25D31">
          <w:rPr>
            <w:color w:val="ED7D31" w:themeColor="accent2"/>
            <w:w w:val="100"/>
            <w:u w:val="single"/>
          </w:rPr>
          <w:t xml:space="preserve">the </w:t>
        </w:r>
      </w:ins>
      <w:ins w:id="226" w:author="Mohamed Abouelseoud" w:date="2025-03-09T23:30:00Z" w16du:dateUtc="2025-03-10T03:30:00Z">
        <w:r w:rsidR="00142355" w:rsidRPr="00F25D31">
          <w:rPr>
            <w:color w:val="ED7D31" w:themeColor="accent2"/>
            <w:u w:val="single"/>
            <w:rPrChange w:id="227" w:author="Reza Hedayat" w:date="2025-03-10T16:38:00Z" w16du:dateUtc="2025-03-10T20:38:00Z">
              <w:rPr>
                <w:i/>
                <w:iCs/>
                <w:color w:val="ED7D31" w:themeColor="accent2"/>
                <w:u w:val="single"/>
              </w:rPr>
            </w:rPrChange>
          </w:rPr>
          <w:t>Feedback</w:t>
        </w:r>
      </w:ins>
      <w:ins w:id="228" w:author="Mohamed Abouelseoud" w:date="2025-01-30T11:44:00Z" w16du:dateUtc="2025-01-30T19:44:00Z">
        <w:r w:rsidRPr="00F25D31">
          <w:rPr>
            <w:color w:val="ED7D31" w:themeColor="accent2"/>
            <w:w w:val="100"/>
            <w:u w:val="single"/>
            <w:lang w:val="en-GB"/>
            <w:rPrChange w:id="229" w:author="Reza Hedayat" w:date="2025-03-10T16:38:00Z" w16du:dateUtc="2025-03-10T20:38:00Z">
              <w:rPr>
                <w:i/>
                <w:iCs/>
                <w:color w:val="ED7D31" w:themeColor="accent2"/>
                <w:w w:val="100"/>
                <w:u w:val="single"/>
                <w:lang w:val="en-GB"/>
              </w:rPr>
            </w:rPrChange>
          </w:rPr>
          <w:t xml:space="preserve"> </w:t>
        </w:r>
      </w:ins>
      <w:ins w:id="230" w:author="Mohamed Abouelseoud" w:date="2025-03-09T23:31:00Z" w16du:dateUtc="2025-03-10T03:31:00Z">
        <w:r w:rsidR="00142355" w:rsidRPr="00F25D31">
          <w:rPr>
            <w:color w:val="ED7D31" w:themeColor="accent2"/>
            <w:w w:val="100"/>
            <w:u w:val="single"/>
            <w:lang w:val="en-GB"/>
            <w:rPrChange w:id="231" w:author="Reza Hedayat" w:date="2025-03-10T16:38:00Z" w16du:dateUtc="2025-03-10T20:38:00Z">
              <w:rPr>
                <w:i/>
                <w:iCs/>
                <w:color w:val="ED7D31" w:themeColor="accent2"/>
                <w:w w:val="100"/>
                <w:u w:val="single"/>
                <w:lang w:val="en-GB"/>
              </w:rPr>
            </w:rPrChange>
          </w:rPr>
          <w:t xml:space="preserve">Type </w:t>
        </w:r>
      </w:ins>
      <w:ins w:id="232" w:author="Mohamed Abouelseoud" w:date="2025-01-30T11:44:00Z" w16du:dateUtc="2025-01-30T19:44:00Z">
        <w:r w:rsidRPr="00F25D31">
          <w:rPr>
            <w:color w:val="ED7D31" w:themeColor="accent2"/>
            <w:w w:val="100"/>
            <w:u w:val="single"/>
            <w:lang w:val="en-GB"/>
            <w:rPrChange w:id="233" w:author="Reza Hedayat" w:date="2025-03-10T16:38:00Z" w16du:dateUtc="2025-03-10T20:38:00Z">
              <w:rPr>
                <w:i/>
                <w:iCs/>
                <w:color w:val="ED7D31" w:themeColor="accent2"/>
                <w:w w:val="100"/>
                <w:u w:val="single"/>
                <w:lang w:val="en-GB"/>
              </w:rPr>
            </w:rPrChange>
          </w:rPr>
          <w:t>subfield is 0,</w:t>
        </w:r>
      </w:ins>
      <w:ins w:id="234" w:author="Mohamed Abouelseoud" w:date="2025-01-30T11:45:00Z" w16du:dateUtc="2025-01-30T19:45:00Z">
        <w:r w:rsidRPr="00F25D31">
          <w:rPr>
            <w:color w:val="ED7D31" w:themeColor="accent2"/>
            <w:w w:val="100"/>
            <w:u w:val="single"/>
            <w:lang w:val="en-GB"/>
            <w:rPrChange w:id="235" w:author="Reza Hedayat" w:date="2025-03-10T16:38:00Z" w16du:dateUtc="2025-03-10T20:38:00Z">
              <w:rPr>
                <w:i/>
                <w:iCs/>
                <w:color w:val="ED7D31" w:themeColor="accent2"/>
                <w:w w:val="100"/>
                <w:u w:val="single"/>
                <w:lang w:val="en-GB"/>
              </w:rPr>
            </w:rPrChange>
          </w:rPr>
          <w:t xml:space="preserve"> the Feedback subfield</w:t>
        </w:r>
      </w:ins>
      <w:ins w:id="236" w:author="Mohamed Abouelseoud" w:date="2025-01-30T11:26:00Z">
        <w:r w:rsidR="005561F3" w:rsidRPr="005561F3">
          <w:rPr>
            <w:color w:val="ED7D31" w:themeColor="accent2"/>
            <w:w w:val="100"/>
            <w:u w:val="single"/>
            <w:lang w:val="en-GB"/>
          </w:rPr>
          <w:t xml:space="preserve"> </w:t>
        </w:r>
      </w:ins>
      <w:r w:rsidR="005561F3" w:rsidRPr="005B1E79">
        <w:rPr>
          <w:color w:val="000000" w:themeColor="text1"/>
          <w:w w:val="100"/>
          <w:u w:val="single"/>
          <w:lang w:val="en-GB"/>
          <w:rPrChange w:id="237" w:author="Mohamed Abouelseoud" w:date="2025-03-10T23:45:00Z" w16du:dateUtc="2025-03-11T03:45:00Z">
            <w:rPr>
              <w:color w:val="ED7D31" w:themeColor="accent2"/>
              <w:w w:val="100"/>
              <w:u w:val="single"/>
              <w:lang w:val="en-GB"/>
            </w:rPr>
          </w:rPrChange>
        </w:rPr>
        <w:t>has the format defined in Figure 9-xx (Feedback subfield format</w:t>
      </w:r>
      <w:ins w:id="238" w:author="Mohamed Abouelseoud" w:date="2025-01-30T11:45:00Z" w16du:dateUtc="2025-01-30T19:45:00Z">
        <w:r>
          <w:rPr>
            <w:color w:val="ED7D31" w:themeColor="accent2"/>
            <w:w w:val="100"/>
            <w:u w:val="single"/>
            <w:lang w:val="en-GB"/>
          </w:rPr>
          <w:t xml:space="preserve"> for unavailability feedback</w:t>
        </w:r>
      </w:ins>
      <w:r w:rsidR="005561F3" w:rsidRPr="005B1E79">
        <w:rPr>
          <w:color w:val="000000" w:themeColor="text1"/>
          <w:w w:val="100"/>
          <w:u w:val="single"/>
          <w:lang w:val="en-GB"/>
          <w:rPrChange w:id="239" w:author="Mohamed Abouelseoud" w:date="2025-03-10T23:45:00Z" w16du:dateUtc="2025-03-11T03:45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) and includes </w:t>
      </w:r>
      <w:ins w:id="240" w:author="Mohamed Abouelseoud" w:date="2025-01-30T13:59:00Z" w16du:dateUtc="2025-01-30T21:59:00Z">
        <w:r w:rsidR="00BF48C2">
          <w:rPr>
            <w:color w:val="ED7D31" w:themeColor="accent2"/>
            <w:w w:val="100"/>
            <w:u w:val="single"/>
            <w:lang w:val="en-GB"/>
          </w:rPr>
          <w:t xml:space="preserve">unavailability </w:t>
        </w:r>
      </w:ins>
      <w:r w:rsidR="005561F3" w:rsidRPr="005B1E79">
        <w:rPr>
          <w:color w:val="000000" w:themeColor="text1"/>
          <w:w w:val="100"/>
          <w:u w:val="single"/>
          <w:lang w:val="en-GB"/>
          <w:rPrChange w:id="241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feedback information instead of Acknowledgement status (see </w:t>
      </w:r>
      <w:r w:rsidR="005561F3" w:rsidRPr="005B1E79">
        <w:rPr>
          <w:color w:val="000000" w:themeColor="text1"/>
          <w:w w:val="100"/>
          <w:u w:val="single"/>
          <w:rPrChange w:id="242" w:author="Mohamed Abouelseoud" w:date="2025-03-10T23:46:00Z" w16du:dateUtc="2025-03-11T03:46:00Z">
            <w:rPr>
              <w:color w:val="ED7D31" w:themeColor="accent2"/>
              <w:w w:val="100"/>
              <w:u w:val="single"/>
            </w:rPr>
          </w:rPrChange>
        </w:rPr>
        <w:t>Table 9-39 (Context of the Per AID TID Info subfield and presence of optional subfields if the AID11 subfield is not 2045)).</w:t>
      </w:r>
      <w:r w:rsidR="005561F3" w:rsidRPr="005B1E79">
        <w:rPr>
          <w:color w:val="000000" w:themeColor="text1"/>
          <w:w w:val="100"/>
          <w:u w:val="single"/>
          <w:lang w:val="en-GB"/>
          <w:rPrChange w:id="243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 </w:t>
      </w:r>
      <w:r w:rsidR="005561F3" w:rsidRPr="005B1E79">
        <w:rPr>
          <w:color w:val="000000" w:themeColor="text1"/>
          <w:w w:val="100"/>
          <w:highlight w:val="yellow"/>
          <w:u w:val="single"/>
          <w:rPrChange w:id="244" w:author="Mohamed Abouelseoud" w:date="2025-03-10T23:46:00Z" w16du:dateUtc="2025-03-11T03:46:00Z">
            <w:rPr>
              <w:color w:val="ED7D31" w:themeColor="accent2"/>
              <w:w w:val="100"/>
              <w:highlight w:val="yellow"/>
              <w:u w:val="single"/>
            </w:rPr>
          </w:rPrChange>
        </w:rPr>
        <w:t>[M140, 142]</w:t>
      </w:r>
      <w:r w:rsidR="005561F3" w:rsidRPr="005B1E79">
        <w:rPr>
          <w:color w:val="000000" w:themeColor="text1"/>
          <w:w w:val="100"/>
          <w:u w:val="single"/>
          <w:rPrChange w:id="245" w:author="Mohamed Abouelseoud" w:date="2025-03-10T23:46:00Z" w16du:dateUtc="2025-03-11T03:46:00Z">
            <w:rPr>
              <w:color w:val="ED7D31" w:themeColor="accent2"/>
              <w:w w:val="100"/>
              <w:u w:val="single"/>
            </w:rPr>
          </w:rPrChange>
        </w:rPr>
        <w:t xml:space="preserve"> </w:t>
      </w:r>
      <w:r w:rsidR="005561F3" w:rsidRPr="005B1E79">
        <w:rPr>
          <w:color w:val="000000" w:themeColor="text1"/>
          <w:w w:val="100"/>
          <w:u w:val="single"/>
          <w:lang w:val="en-GB"/>
          <w:rPrChange w:id="246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The Unavailability Target Start Time subfield indicates the value of </w:t>
      </w:r>
      <w:proofErr w:type="gramStart"/>
      <w:r w:rsidR="005561F3" w:rsidRPr="005B1E79">
        <w:rPr>
          <w:color w:val="000000" w:themeColor="text1"/>
          <w:w w:val="100"/>
          <w:u w:val="single"/>
          <w:lang w:val="en-GB"/>
          <w:rPrChange w:id="247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>TSF[</w:t>
      </w:r>
      <w:proofErr w:type="gramEnd"/>
      <w:r w:rsidR="005561F3" w:rsidRPr="005B1E79">
        <w:rPr>
          <w:color w:val="000000" w:themeColor="text1"/>
          <w:w w:val="100"/>
          <w:u w:val="single"/>
          <w:lang w:val="en-GB"/>
          <w:rPrChange w:id="248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15:7] at the time when the STA transmitting the Multi-STA </w:t>
      </w:r>
      <w:proofErr w:type="spellStart"/>
      <w:r w:rsidR="005561F3" w:rsidRPr="005B1E79">
        <w:rPr>
          <w:color w:val="000000" w:themeColor="text1"/>
          <w:w w:val="100"/>
          <w:u w:val="single"/>
          <w:lang w:val="en-GB"/>
          <w:rPrChange w:id="249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>BlockAck</w:t>
      </w:r>
      <w:proofErr w:type="spellEnd"/>
      <w:r w:rsidR="005561F3" w:rsidRPr="005B1E79">
        <w:rPr>
          <w:color w:val="000000" w:themeColor="text1"/>
          <w:w w:val="100"/>
          <w:u w:val="single"/>
          <w:lang w:val="en-GB"/>
          <w:rPrChange w:id="250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 frame becomes unavailable (see 11.2.1 </w:t>
      </w:r>
      <w:r w:rsidR="005561F3" w:rsidRPr="005B1E79">
        <w:rPr>
          <w:b/>
          <w:bCs/>
          <w:color w:val="000000" w:themeColor="text1"/>
          <w:w w:val="100"/>
          <w:u w:val="single"/>
          <w:lang w:val="en-GB"/>
          <w:rPrChange w:id="251" w:author="Mohamed Abouelseoud" w:date="2025-03-10T23:46:00Z" w16du:dateUtc="2025-03-11T03:46:00Z">
            <w:rPr>
              <w:b/>
              <w:bCs/>
              <w:color w:val="ED7D31" w:themeColor="accent2"/>
              <w:w w:val="100"/>
              <w:u w:val="single"/>
              <w:lang w:val="en-GB"/>
            </w:rPr>
          </w:rPrChange>
        </w:rPr>
        <w:t>(</w:t>
      </w:r>
      <w:r w:rsidR="005561F3" w:rsidRPr="005B1E79">
        <w:rPr>
          <w:color w:val="000000" w:themeColor="text1"/>
          <w:w w:val="100"/>
          <w:u w:val="single"/>
          <w:lang w:val="en-GB"/>
          <w:rPrChange w:id="252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>General</w:t>
      </w:r>
      <w:r w:rsidR="005561F3" w:rsidRPr="005B1E79">
        <w:rPr>
          <w:b/>
          <w:bCs/>
          <w:color w:val="000000" w:themeColor="text1"/>
          <w:w w:val="100"/>
          <w:u w:val="single"/>
          <w:lang w:val="en-GB"/>
          <w:rPrChange w:id="253" w:author="Mohamed Abouelseoud" w:date="2025-03-10T23:46:00Z" w16du:dateUtc="2025-03-11T03:46:00Z">
            <w:rPr>
              <w:b/>
              <w:bCs/>
              <w:color w:val="ED7D31" w:themeColor="accent2"/>
              <w:w w:val="100"/>
              <w:u w:val="single"/>
              <w:lang w:val="en-GB"/>
            </w:rPr>
          </w:rPrChange>
        </w:rPr>
        <w:t>)</w:t>
      </w:r>
      <w:r w:rsidR="005561F3" w:rsidRPr="005B1E79">
        <w:rPr>
          <w:color w:val="000000" w:themeColor="text1"/>
          <w:w w:val="100"/>
          <w:u w:val="single"/>
          <w:lang w:val="en-GB"/>
          <w:rPrChange w:id="254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). The </w:t>
      </w:r>
      <w:proofErr w:type="spellStart"/>
      <w:r w:rsidR="005561F3" w:rsidRPr="005B1E79">
        <w:rPr>
          <w:color w:val="000000" w:themeColor="text1"/>
          <w:w w:val="100"/>
          <w:u w:val="single"/>
          <w:lang w:val="en-GB"/>
          <w:rPrChange w:id="255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>Unavailablity</w:t>
      </w:r>
      <w:proofErr w:type="spellEnd"/>
      <w:r w:rsidR="005561F3" w:rsidRPr="005B1E79">
        <w:rPr>
          <w:color w:val="000000" w:themeColor="text1"/>
          <w:w w:val="100"/>
          <w:u w:val="single"/>
          <w:lang w:val="en-GB"/>
          <w:rPrChange w:id="256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 Duration subfield indicates the duration in units of 64 µs over which the STA transmitting the </w:t>
      </w:r>
      <w:proofErr w:type="gramStart"/>
      <w:r w:rsidR="005561F3" w:rsidRPr="005B1E79">
        <w:rPr>
          <w:color w:val="000000" w:themeColor="text1"/>
          <w:w w:val="100"/>
          <w:u w:val="single"/>
          <w:lang w:val="en-GB"/>
          <w:rPrChange w:id="257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>Multi-STA BA</w:t>
      </w:r>
      <w:proofErr w:type="gramEnd"/>
      <w:r w:rsidR="005561F3" w:rsidRPr="005B1E79">
        <w:rPr>
          <w:color w:val="000000" w:themeColor="text1"/>
          <w:w w:val="100"/>
          <w:u w:val="single"/>
          <w:lang w:val="en-GB"/>
          <w:rPrChange w:id="258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 is not available.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1380"/>
        <w:gridCol w:w="1520"/>
        <w:gridCol w:w="1540"/>
      </w:tblGrid>
      <w:tr w:rsidR="005561F3" w:rsidRPr="00D70C34" w14:paraId="754BB577" w14:textId="77777777" w:rsidTr="002525CD">
        <w:trPr>
          <w:trHeight w:val="32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9BC77D5" w14:textId="77777777" w:rsidR="005561F3" w:rsidRPr="00D70C34" w:rsidRDefault="005561F3" w:rsidP="002525CD">
            <w:pPr>
              <w:pStyle w:val="Body"/>
              <w:widowControl/>
              <w:tabs>
                <w:tab w:val="left" w:pos="72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E4DFD85" w14:textId="77777777" w:rsidR="005561F3" w:rsidRPr="005B1E79" w:rsidRDefault="005561F3" w:rsidP="002525CD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59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rFonts w:ascii="Arial" w:hAnsi="Arial" w:cs="Arial"/>
                <w:color w:val="000000" w:themeColor="text1"/>
                <w:sz w:val="16"/>
                <w:szCs w:val="16"/>
                <w:rPrChange w:id="260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  <w:t>B0           B8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103BAAB" w14:textId="77777777" w:rsidR="005561F3" w:rsidRPr="005B1E79" w:rsidRDefault="005561F3" w:rsidP="002525CD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61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rFonts w:ascii="Arial" w:hAnsi="Arial" w:cs="Arial"/>
                <w:color w:val="000000" w:themeColor="text1"/>
                <w:sz w:val="16"/>
                <w:szCs w:val="16"/>
                <w:rPrChange w:id="262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  <w:t>B9             B17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71D2CC8" w14:textId="77777777" w:rsidR="005561F3" w:rsidRPr="005B1E79" w:rsidRDefault="005561F3" w:rsidP="002525CD">
            <w:pPr>
              <w:pStyle w:val="Body"/>
              <w:widowControl/>
              <w:tabs>
                <w:tab w:val="right" w:pos="920"/>
                <w:tab w:val="right" w:pos="11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63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rFonts w:ascii="Arial" w:hAnsi="Arial" w:cs="Arial"/>
                <w:color w:val="000000" w:themeColor="text1"/>
                <w:sz w:val="16"/>
                <w:szCs w:val="16"/>
                <w:rPrChange w:id="264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  <w:t>B18             Variable</w:t>
            </w:r>
          </w:p>
        </w:tc>
      </w:tr>
      <w:tr w:rsidR="005561F3" w:rsidRPr="00D70C34" w14:paraId="325C83B8" w14:textId="77777777" w:rsidTr="002525CD">
        <w:trPr>
          <w:trHeight w:val="48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7D9B00" w14:textId="77777777" w:rsidR="005561F3" w:rsidRPr="00D70C34" w:rsidRDefault="005561F3" w:rsidP="002525CD">
            <w:pPr>
              <w:pStyle w:val="CellBody"/>
              <w:spacing w:line="160" w:lineRule="atLeast"/>
              <w:jc w:val="center"/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B04A1C" w14:textId="77777777" w:rsidR="005561F3" w:rsidRPr="005B1E79" w:rsidRDefault="005561F3" w:rsidP="002525CD">
            <w:pPr>
              <w:pStyle w:val="CellBody"/>
              <w:spacing w:line="16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65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color w:val="000000" w:themeColor="text1"/>
                <w:rPrChange w:id="266" w:author="Mohamed Abouelseoud" w:date="2025-03-10T23:46:00Z" w16du:dateUtc="2025-03-11T03:46:00Z">
                  <w:rPr>
                    <w:color w:val="ED7D31" w:themeColor="accent2"/>
                  </w:rPr>
                </w:rPrChange>
              </w:rPr>
              <w:t>Unavailability Target Start Time</w:t>
            </w:r>
          </w:p>
        </w:tc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17D86F" w14:textId="77777777" w:rsidR="005561F3" w:rsidRPr="005B1E79" w:rsidRDefault="005561F3" w:rsidP="002525CD">
            <w:pPr>
              <w:pStyle w:val="CellBody"/>
              <w:spacing w:line="16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67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color w:val="000000" w:themeColor="text1"/>
                <w:rPrChange w:id="268" w:author="Mohamed Abouelseoud" w:date="2025-03-10T23:46:00Z" w16du:dateUtc="2025-03-11T03:46:00Z">
                  <w:rPr>
                    <w:color w:val="ED7D31" w:themeColor="accent2"/>
                  </w:rPr>
                </w:rPrChange>
              </w:rPr>
              <w:t>Unavailability Duration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D6E002" w14:textId="77777777" w:rsidR="005561F3" w:rsidRPr="005B1E79" w:rsidRDefault="005561F3" w:rsidP="002525CD">
            <w:pPr>
              <w:pStyle w:val="CellBody"/>
              <w:spacing w:line="16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69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rFonts w:ascii="Arial" w:hAnsi="Arial" w:cs="Arial"/>
                <w:color w:val="000000" w:themeColor="text1"/>
                <w:w w:val="100"/>
                <w:sz w:val="16"/>
                <w:szCs w:val="16"/>
                <w:rPrChange w:id="270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w w:val="100"/>
                    <w:sz w:val="16"/>
                    <w:szCs w:val="16"/>
                  </w:rPr>
                </w:rPrChange>
              </w:rPr>
              <w:t>Reserved</w:t>
            </w:r>
          </w:p>
        </w:tc>
      </w:tr>
      <w:tr w:rsidR="005561F3" w:rsidRPr="00D70C34" w14:paraId="783716CC" w14:textId="77777777" w:rsidTr="002525CD">
        <w:trPr>
          <w:trHeight w:val="32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35FF44" w14:textId="77777777" w:rsidR="005561F3" w:rsidRPr="00D70C34" w:rsidRDefault="005561F3" w:rsidP="002525CD">
            <w:pPr>
              <w:pStyle w:val="CellBody"/>
              <w:spacing w:line="160" w:lineRule="atLeast"/>
              <w:jc w:val="center"/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5B1E79">
              <w:rPr>
                <w:rFonts w:ascii="Arial" w:hAnsi="Arial" w:cs="Arial"/>
                <w:color w:val="000000" w:themeColor="text1"/>
                <w:w w:val="100"/>
                <w:sz w:val="16"/>
                <w:szCs w:val="16"/>
                <w:rPrChange w:id="271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w w:val="100"/>
                    <w:sz w:val="16"/>
                    <w:szCs w:val="16"/>
                  </w:rPr>
                </w:rPrChange>
              </w:rPr>
              <w:t>bits: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8E89E1" w14:textId="77777777" w:rsidR="005561F3" w:rsidRPr="005B1E79" w:rsidRDefault="005561F3" w:rsidP="002525CD">
            <w:pPr>
              <w:pStyle w:val="CellBody"/>
              <w:spacing w:line="16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72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rFonts w:ascii="Arial" w:hAnsi="Arial" w:cs="Arial"/>
                <w:color w:val="000000" w:themeColor="text1"/>
                <w:w w:val="100"/>
                <w:sz w:val="16"/>
                <w:szCs w:val="16"/>
                <w:rPrChange w:id="273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w w:val="100"/>
                    <w:sz w:val="16"/>
                    <w:szCs w:val="16"/>
                  </w:rPr>
                </w:rPrChange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4C3CBA" w14:textId="77777777" w:rsidR="005561F3" w:rsidRPr="005B1E79" w:rsidRDefault="005561F3" w:rsidP="002525CD">
            <w:pPr>
              <w:pStyle w:val="CellBody"/>
              <w:spacing w:line="16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74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rFonts w:ascii="Arial" w:hAnsi="Arial" w:cs="Arial"/>
                <w:color w:val="000000" w:themeColor="text1"/>
                <w:w w:val="100"/>
                <w:sz w:val="16"/>
                <w:szCs w:val="16"/>
                <w:rPrChange w:id="275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w w:val="100"/>
                    <w:sz w:val="16"/>
                    <w:szCs w:val="16"/>
                  </w:rPr>
                </w:rPrChange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C28A0E" w14:textId="77777777" w:rsidR="005561F3" w:rsidRPr="005B1E79" w:rsidRDefault="005561F3" w:rsidP="002525CD">
            <w:pPr>
              <w:pStyle w:val="CellBody"/>
              <w:spacing w:line="16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76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rFonts w:ascii="Arial" w:hAnsi="Arial" w:cs="Arial"/>
                <w:color w:val="000000" w:themeColor="text1"/>
                <w:w w:val="100"/>
                <w:sz w:val="16"/>
                <w:szCs w:val="16"/>
                <w:rPrChange w:id="277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w w:val="100"/>
                    <w:sz w:val="16"/>
                    <w:szCs w:val="16"/>
                  </w:rPr>
                </w:rPrChange>
              </w:rPr>
              <w:t>variable</w:t>
            </w:r>
          </w:p>
        </w:tc>
      </w:tr>
      <w:tr w:rsidR="005561F3" w:rsidRPr="00D70C34" w14:paraId="663A4B4C" w14:textId="77777777" w:rsidTr="002525CD">
        <w:trPr>
          <w:jc w:val="center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727689" w14:textId="26502BAE" w:rsidR="005561F3" w:rsidRPr="00D70C34" w:rsidRDefault="005561F3" w:rsidP="002525CD">
            <w:pPr>
              <w:pStyle w:val="FigTitle"/>
              <w:suppressAutoHyphens/>
              <w:jc w:val="both"/>
              <w:rPr>
                <w:color w:val="ED7D31" w:themeColor="accent2"/>
                <w:u w:val="single"/>
              </w:rPr>
            </w:pPr>
            <w:r w:rsidRPr="005B1E79">
              <w:rPr>
                <w:color w:val="000000" w:themeColor="text1"/>
                <w:w w:val="100"/>
                <w:u w:val="single"/>
                <w:rPrChange w:id="278" w:author="Mohamed Abouelseoud" w:date="2025-03-10T23:46:00Z" w16du:dateUtc="2025-03-11T03:46:00Z">
                  <w:rPr>
                    <w:color w:val="ED7D31" w:themeColor="accent2"/>
                    <w:w w:val="100"/>
                    <w:u w:val="single"/>
                  </w:rPr>
                </w:rPrChange>
              </w:rPr>
              <w:t>Figure 9-xx----Feedback subfield format</w:t>
            </w:r>
            <w:r>
              <w:rPr>
                <w:color w:val="ED7D31" w:themeColor="accent2"/>
                <w:w w:val="100"/>
                <w:u w:val="single"/>
              </w:rPr>
              <w:t xml:space="preserve"> </w:t>
            </w:r>
            <w:ins w:id="279" w:author="Mohamed Abouelseoud" w:date="2025-03-10T00:45:00Z" w16du:dateUtc="2025-03-10T04:45:00Z">
              <w:r w:rsidR="0003244B">
                <w:rPr>
                  <w:color w:val="ED7D31" w:themeColor="accent2"/>
                  <w:w w:val="100"/>
                  <w:u w:val="single"/>
                </w:rPr>
                <w:t>for unavailability feedback</w:t>
              </w:r>
            </w:ins>
            <w:r w:rsidRPr="003C4F03">
              <w:rPr>
                <w:rFonts w:asciiTheme="minorHAnsi" w:eastAsia="TimesNewRoman" w:hAnsiTheme="minorHAnsi" w:cstheme="minorHAnsi"/>
                <w:i/>
                <w:iCs/>
                <w:color w:val="ED7D31" w:themeColor="accent2"/>
                <w:highlight w:val="yellow"/>
                <w:u w:val="single"/>
              </w:rPr>
              <w:t xml:space="preserve"> </w:t>
            </w:r>
            <w:r w:rsidRPr="005B1E79">
              <w:rPr>
                <w:rFonts w:asciiTheme="minorHAnsi" w:eastAsia="TimesNewRoman" w:hAnsiTheme="minorHAnsi" w:cstheme="minorHAnsi"/>
                <w:i/>
                <w:iCs/>
                <w:color w:val="000000" w:themeColor="text1"/>
                <w:highlight w:val="yellow"/>
                <w:u w:val="single"/>
                <w:rPrChange w:id="280" w:author="Mohamed Abouelseoud" w:date="2025-03-10T23:46:00Z" w16du:dateUtc="2025-03-11T03:46:00Z">
                  <w:rPr>
                    <w:rFonts w:asciiTheme="minorHAnsi" w:eastAsia="TimesNewRoman" w:hAnsiTheme="minorHAnsi" w:cstheme="minorHAnsi"/>
                    <w:i/>
                    <w:iCs/>
                    <w:color w:val="ED7D31" w:themeColor="accent2"/>
                    <w:highlight w:val="yellow"/>
                    <w:u w:val="single"/>
                  </w:rPr>
                </w:rPrChange>
              </w:rPr>
              <w:t>[#M140, 142]</w:t>
            </w:r>
          </w:p>
        </w:tc>
      </w:tr>
    </w:tbl>
    <w:p w14:paraId="0695212E" w14:textId="169E3656" w:rsidR="007469FA" w:rsidRPr="00142355" w:rsidRDefault="00B574E3">
      <w:pPr>
        <w:pStyle w:val="ListParagraph"/>
        <w:numPr>
          <w:ilvl w:val="0"/>
          <w:numId w:val="11"/>
        </w:numPr>
        <w:rPr>
          <w:ins w:id="281" w:author="Mohamed Abouelseoud" w:date="2025-01-30T11:55:00Z" w16du:dateUtc="2025-01-30T19:55:00Z"/>
          <w:rFonts w:eastAsiaTheme="minorEastAsia"/>
          <w:color w:val="ED7D31" w:themeColor="accent2"/>
          <w:sz w:val="20"/>
          <w:u w:val="single"/>
        </w:rPr>
        <w:pPrChange w:id="282" w:author="Mohamed Abouelseoud" w:date="2025-03-09T23:33:00Z" w16du:dateUtc="2025-03-10T03:33:00Z">
          <w:pPr/>
        </w:pPrChange>
      </w:pPr>
      <w:ins w:id="283" w:author="Mohamed Abouelseoud" w:date="2025-01-30T11:47:00Z" w16du:dateUtc="2025-01-30T19:47:00Z">
        <w:r w:rsidRPr="00142355">
          <w:rPr>
            <w:rFonts w:eastAsiaTheme="minorEastAsia"/>
            <w:color w:val="ED7D31" w:themeColor="accent2"/>
            <w:sz w:val="20"/>
            <w:u w:val="single"/>
          </w:rPr>
          <w:t xml:space="preserve">If the </w:t>
        </w:r>
      </w:ins>
      <w:ins w:id="284" w:author="Mohamed Abouelseoud" w:date="2025-03-09T23:31:00Z" w16du:dateUtc="2025-03-10T03:31:00Z">
        <w:r w:rsidR="00142355" w:rsidRPr="00142355">
          <w:rPr>
            <w:rFonts w:eastAsiaTheme="minorEastAsia"/>
            <w:color w:val="ED7D31" w:themeColor="accent2"/>
            <w:sz w:val="20"/>
            <w:u w:val="single"/>
          </w:rPr>
          <w:t>Feedback Type</w:t>
        </w:r>
      </w:ins>
      <w:ins w:id="285" w:author="Mohamed Abouelseoud" w:date="2025-01-30T11:47:00Z" w16du:dateUtc="2025-01-30T19:47:00Z">
        <w:r w:rsidRPr="00142355">
          <w:rPr>
            <w:rFonts w:eastAsiaTheme="minorEastAsia"/>
            <w:color w:val="ED7D31" w:themeColor="accent2"/>
            <w:sz w:val="20"/>
            <w:u w:val="single"/>
          </w:rPr>
          <w:t xml:space="preserve"> subfield is 1</w:t>
        </w:r>
      </w:ins>
      <w:ins w:id="286" w:author="Mohamed Abouelseoud" w:date="2025-01-30T11:48:00Z" w16du:dateUtc="2025-01-30T19:48:00Z">
        <w:r w:rsidRPr="00142355">
          <w:rPr>
            <w:rFonts w:eastAsiaTheme="minorEastAsia"/>
            <w:color w:val="ED7D31" w:themeColor="accent2"/>
            <w:sz w:val="20"/>
            <w:u w:val="single"/>
          </w:rPr>
          <w:t xml:space="preserve">, the feedback subfield has the format defined </w:t>
        </w:r>
      </w:ins>
      <w:ins w:id="287" w:author="Mohamed Abouelseoud" w:date="2025-01-30T11:51:00Z" w16du:dateUtc="2025-01-30T19:51:00Z">
        <w:r w:rsidR="007469FA" w:rsidRPr="00142355">
          <w:rPr>
            <w:rFonts w:eastAsiaTheme="minorEastAsia"/>
            <w:color w:val="ED7D31" w:themeColor="accent2"/>
            <w:sz w:val="20"/>
            <w:u w:val="single"/>
          </w:rPr>
          <w:t>in Figure 9-xx (feedback subfi</w:t>
        </w:r>
      </w:ins>
      <w:ins w:id="288" w:author="Mohamed Abouelseoud" w:date="2025-03-10T00:45:00Z" w16du:dateUtc="2025-03-10T04:45:00Z">
        <w:r w:rsidR="0003244B">
          <w:rPr>
            <w:rFonts w:eastAsiaTheme="minorEastAsia"/>
            <w:color w:val="ED7D31" w:themeColor="accent2"/>
            <w:sz w:val="20"/>
            <w:u w:val="single"/>
          </w:rPr>
          <w:t>e</w:t>
        </w:r>
      </w:ins>
      <w:ins w:id="289" w:author="Mohamed Abouelseoud" w:date="2025-01-30T11:51:00Z" w16du:dateUtc="2025-01-30T19:51:00Z">
        <w:r w:rsidR="007469FA" w:rsidRPr="00142355">
          <w:rPr>
            <w:rFonts w:eastAsiaTheme="minorEastAsia"/>
            <w:color w:val="ED7D31" w:themeColor="accent2"/>
            <w:sz w:val="20"/>
            <w:u w:val="single"/>
          </w:rPr>
          <w:t>ld format for low latency feedback) and include</w:t>
        </w:r>
      </w:ins>
      <w:ins w:id="290" w:author="Mohamed Abouelseoud" w:date="2025-03-09T23:31:00Z" w16du:dateUtc="2025-03-10T03:31:00Z">
        <w:r w:rsidR="00142355" w:rsidRPr="00142355">
          <w:rPr>
            <w:rFonts w:eastAsiaTheme="minorEastAsia"/>
            <w:color w:val="ED7D31" w:themeColor="accent2"/>
            <w:sz w:val="20"/>
            <w:u w:val="single"/>
          </w:rPr>
          <w:t>s</w:t>
        </w:r>
      </w:ins>
      <w:ins w:id="291" w:author="Mohamed Abouelseoud" w:date="2025-01-30T11:51:00Z" w16du:dateUtc="2025-01-30T19:51:00Z">
        <w:r w:rsidR="007469FA" w:rsidRPr="00142355">
          <w:rPr>
            <w:rFonts w:eastAsiaTheme="minorEastAsia"/>
            <w:color w:val="ED7D31" w:themeColor="accent2"/>
            <w:sz w:val="20"/>
            <w:u w:val="single"/>
          </w:rPr>
          <w:t xml:space="preserve"> </w:t>
        </w:r>
      </w:ins>
      <w:ins w:id="292" w:author="Mohamed Abouelseoud" w:date="2025-01-30T13:58:00Z" w16du:dateUtc="2025-01-30T21:58:00Z">
        <w:r w:rsidR="00BF48C2" w:rsidRPr="00142355">
          <w:rPr>
            <w:rFonts w:eastAsiaTheme="minorEastAsia"/>
            <w:color w:val="ED7D31" w:themeColor="accent2"/>
            <w:sz w:val="20"/>
            <w:u w:val="single"/>
          </w:rPr>
          <w:t xml:space="preserve">low latency </w:t>
        </w:r>
      </w:ins>
      <w:ins w:id="293" w:author="Mohamed Abouelseoud" w:date="2025-01-30T11:51:00Z" w16du:dateUtc="2025-01-30T19:51:00Z">
        <w:r w:rsidR="007469FA" w:rsidRPr="00142355">
          <w:rPr>
            <w:rFonts w:eastAsiaTheme="minorEastAsia"/>
            <w:color w:val="ED7D31" w:themeColor="accent2"/>
            <w:sz w:val="20"/>
            <w:u w:val="single"/>
          </w:rPr>
          <w:t>feedback information instead of the Acknowl</w:t>
        </w:r>
      </w:ins>
      <w:ins w:id="294" w:author="Mohamed Abouelseoud" w:date="2025-01-30T11:52:00Z" w16du:dateUtc="2025-01-30T19:52:00Z">
        <w:r w:rsidR="007469FA" w:rsidRPr="00142355">
          <w:rPr>
            <w:rFonts w:eastAsiaTheme="minorEastAsia"/>
            <w:color w:val="ED7D31" w:themeColor="accent2"/>
            <w:sz w:val="20"/>
            <w:u w:val="single"/>
          </w:rPr>
          <w:t xml:space="preserve">edgement status </w:t>
        </w:r>
        <w:r w:rsidR="007469FA" w:rsidRPr="00142355">
          <w:rPr>
            <w:color w:val="ED7D31" w:themeColor="accent2"/>
            <w:u w:val="single"/>
          </w:rPr>
          <w:t xml:space="preserve">(see Table 9-39 (Context of the Per AID TID Info subfield and presence of optional subfields if the AID11 subfield is not 2045)). The Low </w:t>
        </w:r>
      </w:ins>
      <w:ins w:id="295" w:author="Mohamed Abouelseoud" w:date="2025-01-30T11:53:00Z" w16du:dateUtc="2025-01-30T19:53:00Z">
        <w:r w:rsidR="007469FA" w:rsidRPr="00142355">
          <w:rPr>
            <w:color w:val="ED7D31" w:themeColor="accent2"/>
            <w:u w:val="single"/>
          </w:rPr>
          <w:t>L</w:t>
        </w:r>
      </w:ins>
      <w:ins w:id="296" w:author="Mohamed Abouelseoud" w:date="2025-01-30T11:52:00Z" w16du:dateUtc="2025-01-30T19:52:00Z">
        <w:r w:rsidR="007469FA" w:rsidRPr="00142355">
          <w:rPr>
            <w:color w:val="ED7D31" w:themeColor="accent2"/>
            <w:u w:val="single"/>
          </w:rPr>
          <w:t xml:space="preserve">atency </w:t>
        </w:r>
      </w:ins>
      <w:ins w:id="297" w:author="Mohamed Abouelseoud" w:date="2025-01-30T11:53:00Z" w16du:dateUtc="2025-01-30T19:53:00Z">
        <w:r w:rsidR="007469FA" w:rsidRPr="00142355">
          <w:rPr>
            <w:color w:val="ED7D31" w:themeColor="accent2"/>
            <w:u w:val="single"/>
          </w:rPr>
          <w:t>I</w:t>
        </w:r>
      </w:ins>
      <w:ins w:id="298" w:author="Mohamed Abouelseoud" w:date="2025-01-30T11:52:00Z" w16du:dateUtc="2025-01-30T19:52:00Z">
        <w:r w:rsidR="007469FA" w:rsidRPr="00142355">
          <w:rPr>
            <w:color w:val="ED7D31" w:themeColor="accent2"/>
            <w:u w:val="single"/>
          </w:rPr>
          <w:t>ndication</w:t>
        </w:r>
      </w:ins>
      <w:ins w:id="299" w:author="Mohamed Abouelseoud" w:date="2025-01-30T11:53:00Z" w16du:dateUtc="2025-01-30T19:53:00Z">
        <w:r w:rsidR="007469FA" w:rsidRPr="00142355">
          <w:rPr>
            <w:color w:val="ED7D31" w:themeColor="accent2"/>
            <w:u w:val="single"/>
          </w:rPr>
          <w:t xml:space="preserve"> subf</w:t>
        </w:r>
      </w:ins>
      <w:ins w:id="300" w:author="Mohamed Abouelseoud" w:date="2025-01-30T11:54:00Z" w16du:dateUtc="2025-01-30T19:54:00Z">
        <w:r w:rsidR="007469FA" w:rsidRPr="00142355">
          <w:rPr>
            <w:color w:val="ED7D31" w:themeColor="accent2"/>
            <w:u w:val="single"/>
          </w:rPr>
          <w:t>ield indicates the type of low latency need request</w:t>
        </w:r>
      </w:ins>
      <w:ins w:id="301" w:author="Mohamed Abouelseoud" w:date="2025-03-09T23:33:00Z" w16du:dateUtc="2025-03-10T03:33:00Z">
        <w:r w:rsidR="00142355" w:rsidRPr="00142355">
          <w:rPr>
            <w:color w:val="ED7D31" w:themeColor="accent2"/>
            <w:u w:val="single"/>
          </w:rPr>
          <w:t>. The encoding of the Low Latency indication subfield is TBD.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80"/>
        <w:gridCol w:w="1520"/>
      </w:tblGrid>
      <w:tr w:rsidR="007469FA" w:rsidRPr="00D70C34" w14:paraId="54C1CBBA" w14:textId="77777777" w:rsidTr="002525CD">
        <w:trPr>
          <w:trHeight w:val="320"/>
          <w:jc w:val="center"/>
          <w:ins w:id="302" w:author="Mohamed Abouelseoud" w:date="2025-01-30T11:55:00Z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1ED9220" w14:textId="52BF713D" w:rsidR="007469FA" w:rsidRPr="00D70C34" w:rsidRDefault="007469FA" w:rsidP="002525CD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ins w:id="303" w:author="Mohamed Abouelseoud" w:date="2025-01-30T11:55:00Z" w16du:dateUtc="2025-01-30T19:55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304" w:author="Mohamed Abouelseoud" w:date="2025-01-30T11:55:00Z" w16du:dateUtc="2025-01-30T19:55:00Z">
              <w:r w:rsidRPr="00D70C34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lastRenderedPageBreak/>
                <w:t>B0           B</w:t>
              </w:r>
            </w:ins>
            <w:ins w:id="305" w:author="Mohamed Abouelseoud" w:date="2025-03-10T09:45:00Z" w16du:dateUtc="2025-03-10T13:45:00Z">
              <w:r w:rsidR="002416B6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x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20BAE7E" w14:textId="3EA9B060" w:rsidR="007469FA" w:rsidRPr="00D70C34" w:rsidRDefault="007469FA" w:rsidP="002525CD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ins w:id="306" w:author="Mohamed Abouelseoud" w:date="2025-01-30T11:55:00Z" w16du:dateUtc="2025-01-30T19:55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307" w:author="Mohamed Abouelseoud" w:date="2025-01-30T11:55:00Z" w16du:dateUtc="2025-01-30T19:55:00Z">
              <w:r w:rsidRPr="00D70C34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B</w:t>
              </w:r>
            </w:ins>
            <w:ins w:id="308" w:author="Mohamed Abouelseoud" w:date="2025-03-10T09:46:00Z" w16du:dateUtc="2025-03-10T13:46:00Z">
              <w:r w:rsidR="002416B6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x</w:t>
              </w:r>
            </w:ins>
            <w:ins w:id="309" w:author="Mohamed Abouelseoud" w:date="2025-03-13T09:17:00Z" w16du:dateUtc="2025-03-13T13:17:00Z">
              <w:r w:rsidR="001A7E89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+1</w:t>
              </w:r>
            </w:ins>
            <w:ins w:id="310" w:author="Mohamed Abouelseoud" w:date="2025-01-30T11:55:00Z" w16du:dateUtc="2025-01-30T19:55:00Z">
              <w:r w:rsidRPr="00D70C34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 xml:space="preserve">            </w:t>
              </w:r>
            </w:ins>
            <w:ins w:id="311" w:author="Mohamed Abouelseoud" w:date="2025-01-30T11:56:00Z" w16du:dateUtc="2025-01-30T19:56:00Z">
              <w:r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Variable</w:t>
              </w:r>
            </w:ins>
          </w:p>
        </w:tc>
      </w:tr>
      <w:tr w:rsidR="007469FA" w:rsidRPr="00D70C34" w14:paraId="3A4D18DC" w14:textId="77777777" w:rsidTr="002525CD">
        <w:trPr>
          <w:trHeight w:val="480"/>
          <w:jc w:val="center"/>
          <w:ins w:id="312" w:author="Mohamed Abouelseoud" w:date="2025-01-30T11:55:00Z"/>
        </w:trPr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B18E4A" w14:textId="1AB31E72" w:rsidR="007469FA" w:rsidRPr="00D70C34" w:rsidRDefault="007469FA" w:rsidP="002525CD">
            <w:pPr>
              <w:pStyle w:val="CellBody"/>
              <w:spacing w:line="160" w:lineRule="atLeast"/>
              <w:jc w:val="center"/>
              <w:rPr>
                <w:ins w:id="313" w:author="Mohamed Abouelseoud" w:date="2025-01-30T11:55:00Z" w16du:dateUtc="2025-01-30T19:55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314" w:author="Mohamed Abouelseoud" w:date="2025-01-30T11:56:00Z" w16du:dateUtc="2025-01-30T19:56:00Z">
              <w:r>
                <w:rPr>
                  <w:color w:val="ED7D31" w:themeColor="accent2"/>
                </w:rPr>
                <w:t xml:space="preserve">Low </w:t>
              </w:r>
            </w:ins>
            <w:ins w:id="315" w:author="Mohamed Abouelseoud" w:date="2025-03-10T09:45:00Z" w16du:dateUtc="2025-03-10T13:45:00Z">
              <w:r w:rsidR="00A40E17">
                <w:rPr>
                  <w:color w:val="ED7D31" w:themeColor="accent2"/>
                </w:rPr>
                <w:t>L</w:t>
              </w:r>
            </w:ins>
            <w:ins w:id="316" w:author="Mohamed Abouelseoud" w:date="2025-01-30T11:56:00Z" w16du:dateUtc="2025-01-30T19:56:00Z">
              <w:r>
                <w:rPr>
                  <w:color w:val="ED7D31" w:themeColor="accent2"/>
                </w:rPr>
                <w:t>atency Indication</w:t>
              </w:r>
            </w:ins>
          </w:p>
        </w:tc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AC800E" w14:textId="6254CBA8" w:rsidR="007469FA" w:rsidRPr="00D70C34" w:rsidRDefault="007469FA" w:rsidP="002525CD">
            <w:pPr>
              <w:pStyle w:val="CellBody"/>
              <w:spacing w:line="160" w:lineRule="atLeast"/>
              <w:jc w:val="center"/>
              <w:rPr>
                <w:ins w:id="317" w:author="Mohamed Abouelseoud" w:date="2025-01-30T11:55:00Z" w16du:dateUtc="2025-01-30T19:55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318" w:author="Mohamed Abouelseoud" w:date="2025-01-30T11:56:00Z" w16du:dateUtc="2025-01-30T19:56:00Z">
              <w:r w:rsidRPr="00D70C34">
                <w:rPr>
                  <w:rFonts w:ascii="Arial" w:hAnsi="Arial" w:cs="Arial"/>
                  <w:color w:val="ED7D31" w:themeColor="accent2"/>
                  <w:w w:val="100"/>
                  <w:sz w:val="16"/>
                  <w:szCs w:val="16"/>
                </w:rPr>
                <w:t>Reserved</w:t>
              </w:r>
            </w:ins>
          </w:p>
        </w:tc>
      </w:tr>
      <w:tr w:rsidR="007469FA" w:rsidRPr="00D70C34" w14:paraId="2D08B291" w14:textId="77777777" w:rsidTr="002525CD">
        <w:trPr>
          <w:trHeight w:val="320"/>
          <w:jc w:val="center"/>
          <w:ins w:id="319" w:author="Mohamed Abouelseoud" w:date="2025-01-30T11:55:00Z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BF832B" w14:textId="3F231A6B" w:rsidR="007469FA" w:rsidRPr="00D70C34" w:rsidRDefault="00142355" w:rsidP="002525CD">
            <w:pPr>
              <w:pStyle w:val="CellBody"/>
              <w:spacing w:line="160" w:lineRule="atLeast"/>
              <w:jc w:val="center"/>
              <w:rPr>
                <w:ins w:id="320" w:author="Mohamed Abouelseoud" w:date="2025-01-30T11:55:00Z" w16du:dateUtc="2025-01-30T19:55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321" w:author="Mohamed Abouelseoud" w:date="2025-03-09T23:32:00Z" w16du:dateUtc="2025-03-10T03:32:00Z">
              <w:r>
                <w:rPr>
                  <w:rFonts w:ascii="Arial" w:hAnsi="Arial" w:cs="Arial"/>
                  <w:color w:val="ED7D31" w:themeColor="accent2"/>
                  <w:w w:val="100"/>
                  <w:sz w:val="16"/>
                  <w:szCs w:val="16"/>
                </w:rPr>
                <w:t>TBD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17DAE4" w14:textId="152AE8B5" w:rsidR="007469FA" w:rsidRPr="00D70C34" w:rsidRDefault="007469FA" w:rsidP="002525CD">
            <w:pPr>
              <w:pStyle w:val="CellBody"/>
              <w:spacing w:line="160" w:lineRule="atLeast"/>
              <w:jc w:val="center"/>
              <w:rPr>
                <w:ins w:id="322" w:author="Mohamed Abouelseoud" w:date="2025-01-30T11:55:00Z" w16du:dateUtc="2025-01-30T19:55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323" w:author="Mohamed Abouelseoud" w:date="2025-01-30T11:56:00Z" w16du:dateUtc="2025-01-30T19:56:00Z">
              <w:r>
                <w:rPr>
                  <w:rFonts w:ascii="Arial" w:hAnsi="Arial" w:cs="Arial"/>
                  <w:color w:val="ED7D31" w:themeColor="accent2"/>
                  <w:w w:val="100"/>
                  <w:sz w:val="16"/>
                  <w:szCs w:val="16"/>
                </w:rPr>
                <w:t>variable</w:t>
              </w:r>
            </w:ins>
          </w:p>
        </w:tc>
      </w:tr>
    </w:tbl>
    <w:p w14:paraId="485CCE38" w14:textId="77777777" w:rsidR="007469FA" w:rsidRDefault="007469FA" w:rsidP="007469FA">
      <w:pPr>
        <w:rPr>
          <w:ins w:id="324" w:author="Mohamed Abouelseoud" w:date="2025-01-30T11:55:00Z" w16du:dateUtc="2025-01-30T19:55:00Z"/>
          <w:rFonts w:eastAsiaTheme="minorEastAsia"/>
          <w:color w:val="ED7D31" w:themeColor="accent2"/>
          <w:sz w:val="20"/>
          <w:u w:val="single"/>
        </w:rPr>
      </w:pPr>
    </w:p>
    <w:p w14:paraId="7DAD6BD9" w14:textId="3F37A78A" w:rsidR="007469FA" w:rsidRPr="0003244B" w:rsidRDefault="0003244B">
      <w:pPr>
        <w:jc w:val="center"/>
        <w:rPr>
          <w:ins w:id="325" w:author="Mohamed Abouelseoud" w:date="2025-01-30T11:55:00Z" w16du:dateUtc="2025-01-30T19:55:00Z"/>
          <w:rFonts w:eastAsiaTheme="minorEastAsia"/>
          <w:b/>
          <w:bCs/>
          <w:color w:val="ED7D31" w:themeColor="accent2"/>
          <w:sz w:val="20"/>
          <w:u w:val="single"/>
          <w:rPrChange w:id="326" w:author="Mohamed Abouelseoud" w:date="2025-03-10T00:44:00Z" w16du:dateUtc="2025-03-10T04:44:00Z">
            <w:rPr>
              <w:ins w:id="327" w:author="Mohamed Abouelseoud" w:date="2025-01-30T11:55:00Z" w16du:dateUtc="2025-01-30T19:55:00Z"/>
              <w:rFonts w:eastAsiaTheme="minorEastAsia"/>
              <w:color w:val="ED7D31" w:themeColor="accent2"/>
              <w:sz w:val="20"/>
              <w:u w:val="single"/>
            </w:rPr>
          </w:rPrChange>
        </w:rPr>
        <w:pPrChange w:id="328" w:author="Mohamed Abouelseoud" w:date="2025-03-10T00:44:00Z" w16du:dateUtc="2025-03-10T04:44:00Z">
          <w:pPr/>
        </w:pPrChange>
      </w:pPr>
      <w:ins w:id="329" w:author="Mohamed Abouelseoud" w:date="2025-03-10T00:44:00Z" w16du:dateUtc="2025-03-10T04:44:00Z">
        <w:r w:rsidRPr="0003244B">
          <w:rPr>
            <w:rFonts w:eastAsiaTheme="minorEastAsia"/>
            <w:b/>
            <w:bCs/>
            <w:color w:val="ED7D31" w:themeColor="accent2"/>
            <w:sz w:val="20"/>
            <w:u w:val="single"/>
            <w:rPrChange w:id="330" w:author="Mohamed Abouelseoud" w:date="2025-03-10T00:44:00Z" w16du:dateUtc="2025-03-10T04:44:00Z">
              <w:rPr>
                <w:rFonts w:eastAsiaTheme="minorEastAsia"/>
                <w:color w:val="ED7D31" w:themeColor="accent2"/>
                <w:sz w:val="20"/>
                <w:u w:val="single"/>
              </w:rPr>
            </w:rPrChange>
          </w:rPr>
          <w:t xml:space="preserve">Figure 9-xx </w:t>
        </w:r>
        <w:r>
          <w:rPr>
            <w:rFonts w:eastAsiaTheme="minorEastAsia"/>
            <w:b/>
            <w:bCs/>
            <w:color w:val="ED7D31" w:themeColor="accent2"/>
            <w:sz w:val="20"/>
            <w:u w:val="single"/>
          </w:rPr>
          <w:t>--F</w:t>
        </w:r>
        <w:r w:rsidRPr="0003244B">
          <w:rPr>
            <w:rFonts w:eastAsiaTheme="minorEastAsia"/>
            <w:b/>
            <w:bCs/>
            <w:color w:val="ED7D31" w:themeColor="accent2"/>
            <w:sz w:val="20"/>
            <w:u w:val="single"/>
            <w:rPrChange w:id="331" w:author="Mohamed Abouelseoud" w:date="2025-03-10T00:44:00Z" w16du:dateUtc="2025-03-10T04:44:00Z">
              <w:rPr>
                <w:rFonts w:eastAsiaTheme="minorEastAsia"/>
                <w:color w:val="ED7D31" w:themeColor="accent2"/>
                <w:sz w:val="20"/>
                <w:u w:val="single"/>
              </w:rPr>
            </w:rPrChange>
          </w:rPr>
          <w:t>eedback subfi</w:t>
        </w:r>
      </w:ins>
      <w:ins w:id="332" w:author="Mohamed Abouelseoud" w:date="2025-03-10T00:45:00Z" w16du:dateUtc="2025-03-10T04:45:00Z">
        <w:r>
          <w:rPr>
            <w:rFonts w:eastAsiaTheme="minorEastAsia"/>
            <w:b/>
            <w:bCs/>
            <w:color w:val="ED7D31" w:themeColor="accent2"/>
            <w:sz w:val="20"/>
            <w:u w:val="single"/>
          </w:rPr>
          <w:t>e</w:t>
        </w:r>
      </w:ins>
      <w:ins w:id="333" w:author="Mohamed Abouelseoud" w:date="2025-03-10T00:44:00Z" w16du:dateUtc="2025-03-10T04:44:00Z">
        <w:r w:rsidRPr="0003244B">
          <w:rPr>
            <w:rFonts w:eastAsiaTheme="minorEastAsia"/>
            <w:b/>
            <w:bCs/>
            <w:color w:val="ED7D31" w:themeColor="accent2"/>
            <w:sz w:val="20"/>
            <w:u w:val="single"/>
            <w:rPrChange w:id="334" w:author="Mohamed Abouelseoud" w:date="2025-03-10T00:44:00Z" w16du:dateUtc="2025-03-10T04:44:00Z">
              <w:rPr>
                <w:rFonts w:eastAsiaTheme="minorEastAsia"/>
                <w:color w:val="ED7D31" w:themeColor="accent2"/>
                <w:sz w:val="20"/>
                <w:u w:val="single"/>
              </w:rPr>
            </w:rPrChange>
          </w:rPr>
          <w:t>ld format for low latency feedback</w:t>
        </w:r>
      </w:ins>
    </w:p>
    <w:p w14:paraId="2DC345F7" w14:textId="01E4851F" w:rsidR="007469FA" w:rsidRPr="007469FA" w:rsidRDefault="007469FA">
      <w:pPr>
        <w:jc w:val="center"/>
        <w:rPr>
          <w:ins w:id="335" w:author="Mohamed Abouelseoud" w:date="2025-01-30T11:46:00Z" w16du:dateUtc="2025-01-30T19:46:00Z"/>
          <w:rFonts w:eastAsiaTheme="minorEastAsia"/>
          <w:color w:val="ED7D31" w:themeColor="accent2"/>
          <w:sz w:val="20"/>
          <w:u w:val="single"/>
          <w:rPrChange w:id="336" w:author="Mohamed Abouelseoud" w:date="2025-01-30T11:55:00Z" w16du:dateUtc="2025-01-30T19:55:00Z">
            <w:rPr>
              <w:ins w:id="337" w:author="Mohamed Abouelseoud" w:date="2025-01-30T11:46:00Z" w16du:dateUtc="2025-01-30T19:46:00Z"/>
              <w:szCs w:val="22"/>
            </w:rPr>
          </w:rPrChange>
        </w:rPr>
        <w:pPrChange w:id="338" w:author="Mohamed Abouelseoud" w:date="2025-01-30T11:55:00Z" w16du:dateUtc="2025-01-30T19:55:00Z">
          <w:pPr/>
        </w:pPrChange>
      </w:pPr>
    </w:p>
    <w:p w14:paraId="5A48BFFE" w14:textId="77777777" w:rsidR="000A2F96" w:rsidRPr="00076E6E" w:rsidRDefault="000A2F96" w:rsidP="000A2F96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spellStart"/>
      <w:r w:rsidRPr="00076E6E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TGbn</w:t>
      </w:r>
      <w:proofErr w:type="spellEnd"/>
      <w:r w:rsidRPr="00076E6E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 xml:space="preserve"> editor: please change subclause 9.7.3 as follows</w:t>
      </w:r>
    </w:p>
    <w:p w14:paraId="33FA6085" w14:textId="77777777" w:rsidR="000A2F96" w:rsidRPr="00B01D11" w:rsidRDefault="000A2F96" w:rsidP="000A2F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240" w:line="200" w:lineRule="atLeast"/>
        <w:rPr>
          <w:rFonts w:asciiTheme="minorHAnsi" w:hAnsiTheme="minorHAnsi" w:cstheme="minorHAnsi"/>
          <w:b/>
          <w:bCs/>
          <w:color w:val="000000"/>
          <w:sz w:val="20"/>
        </w:rPr>
      </w:pPr>
      <w:r w:rsidRPr="00B01D11">
        <w:rPr>
          <w:rFonts w:asciiTheme="minorHAnsi" w:hAnsiTheme="minorHAnsi" w:cstheme="minorHAnsi"/>
          <w:b/>
          <w:bCs/>
          <w:color w:val="000000"/>
          <w:sz w:val="20"/>
        </w:rPr>
        <w:t>9.7.3 A-MPDU contents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0A2F96" w:rsidRPr="00B01D11" w14:paraId="1B29A354" w14:textId="77777777" w:rsidTr="002525CD">
        <w:trPr>
          <w:jc w:val="center"/>
        </w:trPr>
        <w:tc>
          <w:tcPr>
            <w:tcW w:w="874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755A1B7" w14:textId="77777777" w:rsidR="000A2F96" w:rsidRPr="00B01D11" w:rsidRDefault="000A2F96" w:rsidP="002525C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0"/>
              </w:rPr>
            </w:pPr>
            <w:r w:rsidRPr="00B01D11">
              <w:rPr>
                <w:rFonts w:ascii="Helvetica" w:hAnsi="Helvetica" w:cs="Helvetica"/>
                <w:b/>
                <w:bCs/>
                <w:sz w:val="20"/>
              </w:rPr>
              <w:t>Table 9-660—A-MPDU contexts</w:t>
            </w:r>
          </w:p>
        </w:tc>
      </w:tr>
      <w:tr w:rsidR="000A2F96" w:rsidRPr="00B01D11" w14:paraId="7FA066DD" w14:textId="77777777" w:rsidTr="002525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76B89AF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b/>
                <w:bCs/>
                <w:sz w:val="18"/>
                <w:szCs w:val="18"/>
              </w:rPr>
              <w:t>Name of Context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38DD2F1" w14:textId="77777777" w:rsidR="000A2F96" w:rsidRPr="00B01D11" w:rsidRDefault="000A2F96" w:rsidP="002525C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b/>
                <w:bCs/>
                <w:sz w:val="18"/>
                <w:szCs w:val="18"/>
              </w:rPr>
              <w:t>Definition of Context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14:paraId="52E2559F" w14:textId="77777777" w:rsidR="000A2F96" w:rsidRPr="00B01D11" w:rsidRDefault="000A2F96" w:rsidP="002525C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b/>
                <w:bCs/>
                <w:sz w:val="18"/>
                <w:szCs w:val="18"/>
              </w:rPr>
              <w:t>Table defining</w:t>
            </w:r>
          </w:p>
          <w:p w14:paraId="4FFB8815" w14:textId="77777777" w:rsidR="000A2F96" w:rsidRPr="00B01D11" w:rsidRDefault="000A2F96" w:rsidP="002525C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b/>
                <w:bCs/>
                <w:sz w:val="18"/>
                <w:szCs w:val="18"/>
              </w:rPr>
              <w:t>permitted contents</w:t>
            </w:r>
          </w:p>
        </w:tc>
      </w:tr>
      <w:tr w:rsidR="000A2F96" w:rsidRPr="00B01D11" w14:paraId="2BC4B584" w14:textId="77777777" w:rsidTr="002525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797394D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Control Response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F7E12F8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The A-MPDU is transmitted by a STA that is neither a TXOP</w:t>
            </w:r>
          </w:p>
          <w:p w14:paraId="72AA7F52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holder nor an RD responder, (11ax) or the A-MPDU is</w:t>
            </w:r>
          </w:p>
          <w:p w14:paraId="11E354B8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transmitted by an HE AP in response to an HE TB PPDU, and the transmitter also needs to transmit one of the following</w:t>
            </w:r>
          </w:p>
          <w:p w14:paraId="5935C7EC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immediate response frames:</w:t>
            </w:r>
          </w:p>
          <w:p w14:paraId="7F438199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— Ack frame</w:t>
            </w:r>
          </w:p>
          <w:p w14:paraId="5BCFB4C1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—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frame with a TID for which an HT-immediate</w:t>
            </w:r>
          </w:p>
          <w:p w14:paraId="4A5638CA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block ack agreement exists</w:t>
            </w:r>
          </w:p>
          <w:p w14:paraId="68CD6DB4" w14:textId="4571ECA6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— Multi-STA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frame for acknowledging multi-TID A-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>MPDU(</w:t>
            </w:r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11ax) </w:t>
            </w:r>
            <w:r w:rsidRPr="00A97CAC">
              <w:rPr>
                <w:rFonts w:ascii="Helvetica" w:hAnsi="Helvetica" w:cs="Helvetica"/>
                <w:color w:val="ED7D31" w:themeColor="accent2"/>
                <w:sz w:val="18"/>
                <w:szCs w:val="18"/>
                <w:u w:val="single"/>
              </w:rPr>
              <w:t xml:space="preserve">or reporting  </w:t>
            </w:r>
            <w:del w:id="339" w:author="Mohamed Abouelseoud" w:date="2025-01-30T16:12:00Z" w16du:dateUtc="2025-01-31T00:12:00Z">
              <w:r w:rsidRPr="00A97CAC" w:rsidDel="000A2F96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delText xml:space="preserve">unavailability </w:delText>
              </w:r>
            </w:del>
            <w:r w:rsidRPr="00A97CAC">
              <w:rPr>
                <w:rFonts w:ascii="Helvetica" w:hAnsi="Helvetica" w:cs="Helvetica"/>
                <w:color w:val="ED7D31" w:themeColor="accent2"/>
                <w:sz w:val="18"/>
                <w:szCs w:val="18"/>
                <w:u w:val="single"/>
              </w:rPr>
              <w:t>feedback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BF687CE" w14:textId="77777777" w:rsidR="000A2F96" w:rsidRPr="00B01D11" w:rsidRDefault="000A2F96" w:rsidP="002525C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Table 9-663 (A-MPDU contents in the control response context)</w:t>
            </w:r>
          </w:p>
        </w:tc>
      </w:tr>
    </w:tbl>
    <w:p w14:paraId="34744DF7" w14:textId="77777777" w:rsidR="000A2F96" w:rsidRPr="00B01D11" w:rsidRDefault="000A2F96" w:rsidP="000A2F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240" w:line="200" w:lineRule="atLeast"/>
        <w:rPr>
          <w:rFonts w:asciiTheme="minorHAnsi" w:hAnsiTheme="minorHAnsi" w:cstheme="minorHAnsi"/>
          <w:b/>
          <w:bCs/>
          <w:color w:val="000000"/>
          <w:sz w:val="20"/>
        </w:rPr>
      </w:pPr>
    </w:p>
    <w:p w14:paraId="6CDFBB5E" w14:textId="77777777" w:rsidR="000A2F96" w:rsidRPr="00B01D11" w:rsidRDefault="000A2F96" w:rsidP="000A2F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240" w:line="200" w:lineRule="atLeast"/>
        <w:rPr>
          <w:rFonts w:asciiTheme="minorHAnsi" w:hAnsiTheme="minorHAnsi" w:cstheme="minorHAnsi"/>
          <w:b/>
          <w:bCs/>
          <w:color w:val="000000"/>
          <w:sz w:val="20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0A2F96" w:rsidRPr="00B01D11" w14:paraId="2613A946" w14:textId="77777777" w:rsidTr="002525CD">
        <w:trPr>
          <w:jc w:val="center"/>
        </w:trPr>
        <w:tc>
          <w:tcPr>
            <w:tcW w:w="874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E23FFA8" w14:textId="77777777" w:rsidR="000A2F96" w:rsidRPr="00B01D11" w:rsidRDefault="000A2F96" w:rsidP="002525C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0"/>
              </w:rPr>
            </w:pPr>
            <w:r w:rsidRPr="00B01D11">
              <w:rPr>
                <w:rFonts w:ascii="Helvetica" w:hAnsi="Helvetica" w:cs="Helvetica"/>
                <w:b/>
                <w:bCs/>
                <w:sz w:val="20"/>
              </w:rPr>
              <w:t>Table</w:t>
            </w:r>
            <w:r w:rsidRPr="00B01D11">
              <w:rPr>
                <w:rFonts w:ascii="&lt;E." w:hAnsi="&lt;E." w:cs="&lt;E."/>
                <w:i/>
                <w:iCs/>
                <w:sz w:val="20"/>
              </w:rPr>
              <w:t xml:space="preserve"> </w:t>
            </w:r>
            <w:r w:rsidRPr="00B01D11">
              <w:rPr>
                <w:rFonts w:ascii="Helvetica" w:hAnsi="Helvetica" w:cs="Helvetica"/>
                <w:b/>
                <w:bCs/>
                <w:sz w:val="20"/>
              </w:rPr>
              <w:t>9-663 — A-MPDU contents in the control response context</w:t>
            </w:r>
          </w:p>
        </w:tc>
      </w:tr>
      <w:tr w:rsidR="000A2F96" w:rsidRPr="00B01D11" w14:paraId="4DB04355" w14:textId="77777777" w:rsidTr="002525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B51A2B8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b/>
                <w:bCs/>
                <w:sz w:val="18"/>
                <w:szCs w:val="18"/>
              </w:rPr>
              <w:t>MPDU</w:t>
            </w:r>
          </w:p>
        </w:tc>
        <w:tc>
          <w:tcPr>
            <w:tcW w:w="5760" w:type="dxa"/>
            <w:gridSpan w:val="2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5DC40D6" w14:textId="77777777" w:rsidR="000A2F96" w:rsidRPr="00B01D11" w:rsidRDefault="000A2F96" w:rsidP="002525C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b/>
                <w:bCs/>
                <w:sz w:val="18"/>
                <w:szCs w:val="18"/>
              </w:rPr>
              <w:t>Conditions</w:t>
            </w:r>
          </w:p>
        </w:tc>
      </w:tr>
      <w:tr w:rsidR="000A2F96" w:rsidRPr="00B01D11" w14:paraId="2E8B4AC3" w14:textId="77777777" w:rsidTr="002525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E13FBCD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Ack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FAFE533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Ack frame transmitted in response to an MPDU that requires an Ack frame.</w:t>
            </w:r>
          </w:p>
        </w:tc>
        <w:tc>
          <w:tcPr>
            <w:tcW w:w="2880" w:type="dxa"/>
            <w:vMerge w:val="restart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9F8CDC9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(11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>ax)One</w:t>
            </w:r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of Ack and compressed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frame is present at the start of the A-MPDU between two STAs that are not both HE STAs; these are not present other than at the start of the A-MPDU.</w:t>
            </w:r>
          </w:p>
          <w:p w14:paraId="58FB8650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</w:p>
          <w:p w14:paraId="445C934A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(11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>ax)One</w:t>
            </w:r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of Ack, Compressed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, and Multi-STA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frame is present at the start of the A-MPDU between two HE STAs; these are not present other than at the start of the A-MPDU.</w:t>
            </w:r>
          </w:p>
        </w:tc>
      </w:tr>
      <w:tr w:rsidR="000A2F96" w:rsidRPr="00B01D11" w14:paraId="2967D3C3" w14:textId="77777777" w:rsidTr="002525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0BFDC41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B71730B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(11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>ax)Compressed</w:t>
            </w:r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frame with a TID that corresponds to an HT-immediate block ack agreement. See NOTE.</w:t>
            </w:r>
            <w:r w:rsidRPr="00B01D11">
              <w:rPr>
                <w:rFonts w:ascii="Helvetica" w:hAnsi="Helvetica" w:cs="Helvetica"/>
                <w:sz w:val="18"/>
                <w:szCs w:val="18"/>
              </w:rPr>
              <w:tab/>
              <w:t>(11ay)</w:t>
            </w:r>
          </w:p>
          <w:p w14:paraId="5A574722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</w:p>
          <w:p w14:paraId="6150D0E5" w14:textId="77777777" w:rsidR="000A2F96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(11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>ax)Multi</w:t>
            </w:r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-STA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frame if the preceding PPDU</w:t>
            </w:r>
            <w:r>
              <w:rPr>
                <w:rFonts w:ascii="Helvetica" w:hAnsi="Helvetica" w:cs="Helvetica"/>
                <w:sz w:val="18"/>
                <w:szCs w:val="18"/>
              </w:rPr>
              <w:t>:</w:t>
            </w:r>
          </w:p>
          <w:p w14:paraId="746AD075" w14:textId="68426494" w:rsidR="000A2F96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- </w:t>
            </w:r>
            <w:del w:id="340" w:author="Cariou, Laurent" w:date="2024-12-11T19:23:00Z" w16du:dateUtc="2024-12-11T18:23:00Z">
              <w:r w:rsidRPr="002F10C6" w:rsidDel="008D53E3">
                <w:rPr>
                  <w:rFonts w:ascii="Helvetica" w:hAnsi="Helvetica"/>
                  <w:sz w:val="18"/>
                </w:rPr>
                <w:delText xml:space="preserve"> </w:delText>
              </w:r>
            </w:del>
            <w:r w:rsidRPr="002F10C6">
              <w:rPr>
                <w:rFonts w:ascii="Helvetica" w:hAnsi="Helvetica"/>
                <w:sz w:val="18"/>
              </w:rPr>
              <w:t xml:space="preserve">is </w:t>
            </w:r>
            <w:r w:rsidRPr="002F10C6">
              <w:rPr>
                <w:rFonts w:ascii="Helvetica" w:hAnsi="Helvetica"/>
                <w:strike/>
                <w:sz w:val="18"/>
              </w:rPr>
              <w:t>either</w:t>
            </w:r>
            <w:r w:rsidRPr="002F10C6">
              <w:rPr>
                <w:rFonts w:ascii="Helvetica" w:hAnsi="Helvetica"/>
                <w:sz w:val="18"/>
              </w:rPr>
              <w:t xml:space="preserve"> an HE TB PPDU that solicits an immediate response (see 26.4.4.5 (Responding to an HE TB PPDU with an SU PPDU</w:t>
            </w:r>
            <w:r w:rsidRPr="00481DFF">
              <w:rPr>
                <w:rFonts w:ascii="Helvetica" w:hAnsi="Helvetica" w:cs="Helvetica"/>
                <w:sz w:val="18"/>
                <w:szCs w:val="18"/>
              </w:rPr>
              <w:t>))</w:t>
            </w:r>
            <w:r>
              <w:rPr>
                <w:rFonts w:ascii="Helvetica" w:hAnsi="Helvetica" w:cs="Helvetica"/>
                <w:sz w:val="18"/>
                <w:szCs w:val="18"/>
              </w:rPr>
              <w:t>,</w:t>
            </w:r>
            <w:r w:rsidRPr="006B6395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</w:p>
          <w:p w14:paraId="40CC0E97" w14:textId="77777777" w:rsidR="000A2F96" w:rsidRPr="005B1E79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41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- </w:t>
            </w:r>
            <w:r w:rsidRPr="006B6395">
              <w:rPr>
                <w:rFonts w:ascii="Helvetica" w:hAnsi="Helvetica" w:cs="Helvetica"/>
                <w:sz w:val="18"/>
                <w:szCs w:val="18"/>
              </w:rPr>
              <w:t xml:space="preserve">or an HE PPDU that carries a multi-TID A-MPDU or ack-enabled multi-TID A-MPDU (see </w:t>
            </w:r>
            <w:r w:rsidRPr="006B6395">
              <w:rPr>
                <w:rFonts w:ascii="Helvetica" w:hAnsi="Helvetica" w:cs="Helvetica"/>
                <w:sz w:val="18"/>
                <w:szCs w:val="18"/>
              </w:rPr>
              <w:lastRenderedPageBreak/>
              <w:t>26.6.3 (Multi-TID A-MPDU and ack-enabled single-TID A-MPDU))</w:t>
            </w:r>
            <w:r w:rsidRPr="006B6395">
              <w:rPr>
                <w:rFonts w:ascii="Helvetica" w:hAnsi="Helvetica" w:cs="Helvetica"/>
                <w:strike/>
                <w:sz w:val="18"/>
                <w:szCs w:val="18"/>
              </w:rPr>
              <w:t>.</w:t>
            </w:r>
            <w:r w:rsidRPr="006B6395">
              <w:rPr>
                <w:rFonts w:ascii="Helvetica" w:hAnsi="Helvetica" w:cs="Helvetica"/>
                <w:color w:val="ED7D31" w:themeColor="accent2"/>
                <w:sz w:val="18"/>
                <w:szCs w:val="18"/>
                <w:u w:val="single"/>
              </w:rPr>
              <w:t>,</w:t>
            </w:r>
          </w:p>
          <w:p w14:paraId="066ED8F8" w14:textId="1AD075E2" w:rsidR="000A2F96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ins w:id="342" w:author="Mohamed Abouelseoud" w:date="2025-03-10T00:37:00Z" w16du:dateUtc="2025-03-10T04:37:00Z"/>
                <w:rFonts w:ascii="Helvetica" w:hAnsi="Helvetica" w:cs="Helvetica"/>
                <w:color w:val="ED7D31" w:themeColor="accent2"/>
                <w:sz w:val="18"/>
                <w:szCs w:val="18"/>
                <w:u w:val="single"/>
              </w:rPr>
            </w:pPr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43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 xml:space="preserve">- or if any preceding PPDU in the </w:t>
            </w:r>
            <w:r w:rsidR="00F25D31"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44" w:author="Mohamed Abouelseoud" w:date="2025-03-10T23:50:00Z" w16du:dateUtc="2025-03-11T03:50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 xml:space="preserve">TXOP </w:t>
            </w:r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45" w:author="Mohamed Abouelseoud" w:date="2025-03-10T23:50:00Z" w16du:dateUtc="2025-03-11T03:50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 xml:space="preserve">carried </w:t>
            </w:r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46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>a BSRP Trigger frame addressing a</w:t>
            </w:r>
            <w:ins w:id="347" w:author="Mohamed Abouelseoud" w:date="2025-03-10T09:24:00Z" w16du:dateUtc="2025-03-10T13:24:00Z">
              <w:r w:rsidR="005F46FB" w:rsidRPr="005B1E79">
                <w:rPr>
                  <w:rFonts w:ascii="Helvetica" w:hAnsi="Helvetica" w:cs="Helvetica"/>
                  <w:color w:val="000000" w:themeColor="text1"/>
                  <w:sz w:val="18"/>
                  <w:szCs w:val="18"/>
                  <w:u w:val="single"/>
                  <w:rPrChange w:id="348" w:author="Mohamed Abouelseoud" w:date="2025-03-10T23:47:00Z" w16du:dateUtc="2025-03-11T03:47:00Z">
                    <w:rPr>
                      <w:rFonts w:ascii="Helvetica" w:hAnsi="Helvetica" w:cs="Helvetica"/>
                      <w:color w:val="ED7D31" w:themeColor="accent2"/>
                      <w:sz w:val="18"/>
                      <w:szCs w:val="18"/>
                      <w:u w:val="single"/>
                    </w:rPr>
                  </w:rPrChange>
                </w:rPr>
                <w:t xml:space="preserve"> </w:t>
              </w:r>
              <w:r w:rsidR="005F46FB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STA that is operation in a </w:t>
              </w:r>
              <w:proofErr w:type="spellStart"/>
              <w:r w:rsidR="005F46FB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mode</w:t>
              </w:r>
              <w:proofErr w:type="spellEnd"/>
              <w:r w:rsidR="005F46FB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 that enables sending feedback in the Mult-STA </w:t>
              </w:r>
              <w:proofErr w:type="spellStart"/>
              <w:r w:rsidR="005F46FB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BlockAck</w:t>
              </w:r>
              <w:proofErr w:type="spellEnd"/>
              <w:r w:rsidR="005F46FB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 frame.</w:t>
              </w:r>
            </w:ins>
            <w:del w:id="349" w:author="Mohamed Abouelseoud" w:date="2025-03-10T09:24:00Z" w16du:dateUtc="2025-03-10T13:24:00Z">
              <w:r w:rsidDel="005F46FB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delText xml:space="preserve"> STA that is operating with the DUO mode </w:delText>
              </w:r>
            </w:del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50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>(see 37.</w:t>
            </w:r>
            <w:r w:rsidR="002C457C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</w:rPr>
              <w:t>11</w:t>
            </w:r>
            <w:r w:rsidRPr="002C457C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</w:rPr>
              <w:t xml:space="preserve">.2 </w:t>
            </w:r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51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>Dynamic Unavailability Operation (DUO) mode</w:t>
            </w:r>
            <w:ins w:id="352" w:author="Mohamed Abouelseoud" w:date="2025-03-10T09:47:00Z" w16du:dateUtc="2025-03-10T13:47:00Z">
              <w:r w:rsidR="001F65F8" w:rsidRPr="005B1E79">
                <w:rPr>
                  <w:rFonts w:ascii="Helvetica" w:hAnsi="Helvetica" w:cs="Helvetica"/>
                  <w:color w:val="000000" w:themeColor="text1"/>
                  <w:sz w:val="18"/>
                  <w:szCs w:val="18"/>
                  <w:u w:val="single"/>
                  <w:rPrChange w:id="353" w:author="Mohamed Abouelseoud" w:date="2025-03-10T23:50:00Z" w16du:dateUtc="2025-03-11T03:50:00Z">
                    <w:rPr>
                      <w:rFonts w:ascii="Helvetica" w:hAnsi="Helvetica" w:cs="Helvetica"/>
                      <w:color w:val="ED7D31" w:themeColor="accent2"/>
                      <w:sz w:val="18"/>
                      <w:szCs w:val="18"/>
                      <w:u w:val="single"/>
                    </w:rPr>
                  </w:rPrChange>
                </w:rPr>
                <w:t xml:space="preserve"> </w:t>
              </w:r>
            </w:ins>
            <w:ins w:id="354" w:author="Mohamed Abouelseoud" w:date="2025-03-10T23:50:00Z" w16du:dateUtc="2025-03-11T03:50:00Z">
              <w:r w:rsidR="005B1E79">
                <w:rPr>
                  <w:rFonts w:ascii="Helvetica" w:hAnsi="Helvetica" w:cs="Helvetica"/>
                  <w:color w:val="000000" w:themeColor="text1"/>
                  <w:sz w:val="18"/>
                  <w:szCs w:val="18"/>
                  <w:u w:val="single"/>
                </w:rPr>
                <w:t xml:space="preserve">and </w:t>
              </w:r>
            </w:ins>
            <w:ins w:id="355" w:author="Mohamed Abouelseoud" w:date="2025-03-10T09:47:00Z" w16du:dateUtc="2025-03-10T13:47:00Z">
              <w:r w:rsidR="001F65F8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37.16.1 Low Latency Indication (LLI)).</w:t>
              </w:r>
            </w:ins>
          </w:p>
          <w:p w14:paraId="6F589AE2" w14:textId="5623197D" w:rsidR="0003244B" w:rsidRPr="006B6395" w:rsidRDefault="0003244B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ins w:id="356" w:author="Mohamed Abouelseoud" w:date="2025-03-10T00:37:00Z" w16du:dateUtc="2025-03-10T04:37:00Z"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- or i</w:t>
              </w:r>
            </w:ins>
            <w:ins w:id="357" w:author="Mohamed Abouelseoud" w:date="2025-03-10T00:38:00Z" w16du:dateUtc="2025-03-10T04:38:00Z"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f any preceding PPDU in the TXOP </w:t>
              </w:r>
            </w:ins>
            <w:ins w:id="358" w:author="Mohamed Abouelseoud" w:date="2025-03-10T00:39:00Z" w16du:dateUtc="2025-03-10T04:39:00Z"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requires a </w:t>
              </w:r>
              <w:proofErr w:type="spellStart"/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Bl</w:t>
              </w:r>
            </w:ins>
            <w:ins w:id="359" w:author="Mohamed Abouelseoud" w:date="2025-03-10T00:41:00Z" w16du:dateUtc="2025-03-10T04:41:00Z"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ock</w:t>
              </w:r>
            </w:ins>
            <w:ins w:id="360" w:author="Mohamed Abouelseoud" w:date="2025-03-10T00:39:00Z" w16du:dateUtc="2025-03-10T04:39:00Z"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Ack</w:t>
              </w:r>
              <w:proofErr w:type="spellEnd"/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 frame and </w:t>
              </w:r>
            </w:ins>
            <w:ins w:id="361" w:author="Mohamed Abouelseoud" w:date="2025-03-10T00:40:00Z" w16du:dateUtc="2025-03-10T04:40:00Z"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is addressing a STA that is operation in a </w:t>
              </w:r>
              <w:proofErr w:type="spellStart"/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mode</w:t>
              </w:r>
              <w:proofErr w:type="spellEnd"/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 that enables sending feedback in the </w:t>
              </w:r>
            </w:ins>
            <w:proofErr w:type="gramStart"/>
            <w:ins w:id="362" w:author="Mohamed Abouelseoud" w:date="2025-03-10T00:41:00Z" w16du:dateUtc="2025-03-10T04:41:00Z"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Mult</w:t>
              </w:r>
            </w:ins>
            <w:ins w:id="363" w:author="Reza Hedayat" w:date="2025-03-10T16:41:00Z" w16du:dateUtc="2025-03-10T20:41:00Z">
              <w:r w:rsidR="00F25D31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i</w:t>
              </w:r>
            </w:ins>
            <w:ins w:id="364" w:author="Mohamed Abouelseoud" w:date="2025-03-10T00:41:00Z" w16du:dateUtc="2025-03-10T04:41:00Z"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-STA </w:t>
              </w:r>
              <w:proofErr w:type="spellStart"/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BlockAck</w:t>
              </w:r>
              <w:proofErr w:type="spellEnd"/>
              <w:proofErr w:type="gramEnd"/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 frame.</w:t>
              </w:r>
            </w:ins>
          </w:p>
        </w:tc>
        <w:tc>
          <w:tcPr>
            <w:tcW w:w="2880" w:type="dxa"/>
            <w:vMerge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53ABCC0" w14:textId="77777777" w:rsidR="000A2F96" w:rsidRPr="00B01D11" w:rsidRDefault="000A2F96" w:rsidP="002525C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A2F96" w:rsidRPr="00B01D11" w14:paraId="6889DEA2" w14:textId="77777777" w:rsidTr="002525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F33BAA8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EDMG 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Multi-TID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ab/>
              <w:t>(11ay)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E8C7833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If the preceding PPDU that carried a multi-TID A-MPDU contains an implicit or explicit block ack requests for multiple TIDs for which an HT-immediate block ack agreement exists, one or several copies of the same EDMG Multi-TID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frame.</w:t>
            </w:r>
            <w:r w:rsidRPr="00B01D11">
              <w:rPr>
                <w:rFonts w:ascii="Helvetica" w:hAnsi="Helvetica" w:cs="Helvetica"/>
                <w:sz w:val="18"/>
                <w:szCs w:val="18"/>
              </w:rPr>
              <w:tab/>
              <w:t>(11ay)</w:t>
            </w:r>
          </w:p>
        </w:tc>
        <w:tc>
          <w:tcPr>
            <w:tcW w:w="2880" w:type="dxa"/>
            <w:vMerge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DEC2D11" w14:textId="77777777" w:rsidR="000A2F96" w:rsidRPr="00B01D11" w:rsidRDefault="000A2F96" w:rsidP="002525C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A2F96" w:rsidRPr="00B01D11" w14:paraId="62AE0A53" w14:textId="77777777" w:rsidTr="002525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C2ED7A1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Action No Ack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C12E8BE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(11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>ax)In</w:t>
            </w:r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an A-MPDU between two STAs that are not both HE STAs:</w:t>
            </w:r>
          </w:p>
          <w:p w14:paraId="7C77B622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BRP +HTC frames. </w:t>
            </w:r>
          </w:p>
          <w:p w14:paraId="179332F6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Action No Ack +HTC frames containing an explicit feedback response.</w:t>
            </w:r>
          </w:p>
          <w:p w14:paraId="0516BD8B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Action No Ack frames that are Flow Suspension frames or Flow Resumption frames.</w:t>
            </w:r>
          </w:p>
          <w:p w14:paraId="54723D7C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</w:p>
          <w:p w14:paraId="3DAD9C88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(11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>ax)In</w:t>
            </w:r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an A-MPDU between two HE STAs: Action No Ack frames.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85AE91E" w14:textId="77777777" w:rsidR="000A2F96" w:rsidRPr="00B01D11" w:rsidRDefault="000A2F96" w:rsidP="002525C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A2F96" w:rsidRPr="00B01D11" w14:paraId="094CCC12" w14:textId="77777777" w:rsidTr="002525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9CEF79B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(11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>ax)QoS</w:t>
            </w:r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Null frame with No Ack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policy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3FDCCE7" w14:textId="77777777" w:rsidR="000A2F96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If sent to an HE STA. QoS Null frames with No Ack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policy.</w:t>
            </w:r>
          </w:p>
          <w:p w14:paraId="5AAA7A5B" w14:textId="77777777" w:rsidR="000A2F96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color w:val="ED7D31" w:themeColor="accent2"/>
                <w:sz w:val="18"/>
                <w:szCs w:val="18"/>
                <w:u w:val="single"/>
              </w:rPr>
            </w:pPr>
          </w:p>
          <w:p w14:paraId="5924D6FD" w14:textId="1086EEEE" w:rsidR="000A2F96" w:rsidRPr="005B1E79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65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</w:pPr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66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 xml:space="preserve">If solicited by an UHR AP’s BSRP Trigger frame that allows inclusion of </w:t>
            </w:r>
            <w:del w:id="367" w:author="Mohamed Abouelseoud" w:date="2025-03-12T08:34:00Z" w16du:dateUtc="2025-03-12T12:34:00Z">
              <w:r w:rsidRPr="005B1E79" w:rsidDel="002C457C">
                <w:rPr>
                  <w:rFonts w:ascii="Helvetica" w:hAnsi="Helvetica" w:cs="Helvetica"/>
                  <w:color w:val="000000" w:themeColor="text1"/>
                  <w:sz w:val="18"/>
                  <w:szCs w:val="18"/>
                  <w:u w:val="single"/>
                  <w:rPrChange w:id="368" w:author="Mohamed Abouelseoud" w:date="2025-03-10T23:47:00Z" w16du:dateUtc="2025-03-11T03:47:00Z">
                    <w:rPr>
                      <w:rFonts w:ascii="Helvetica" w:hAnsi="Helvetica" w:cs="Helvetica"/>
                      <w:color w:val="ED7D31" w:themeColor="accent2"/>
                      <w:sz w:val="18"/>
                      <w:szCs w:val="18"/>
                      <w:u w:val="single"/>
                    </w:rPr>
                  </w:rPrChange>
                </w:rPr>
                <w:delText xml:space="preserve">unavailability </w:delText>
              </w:r>
            </w:del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69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 xml:space="preserve">feedback (see </w:t>
            </w:r>
            <w:r w:rsidRPr="005B1E79">
              <w:rPr>
                <w:rFonts w:asciiTheme="minorHAnsi" w:eastAsia="TimesNewRoman" w:hAnsiTheme="minorHAnsi" w:cstheme="minorHAnsi"/>
                <w:color w:val="000000" w:themeColor="text1"/>
                <w:sz w:val="20"/>
                <w:u w:val="single"/>
                <w:lang w:val="en-US"/>
                <w:rPrChange w:id="370" w:author="Mohamed Abouelseoud" w:date="2025-03-10T23:47:00Z" w16du:dateUtc="2025-03-11T03:47:00Z">
                  <w:rPr>
                    <w:rFonts w:asciiTheme="minorHAnsi" w:eastAsia="TimesNewRoman" w:hAnsiTheme="minorHAnsi" w:cstheme="minorHAnsi"/>
                    <w:color w:val="ED7D31" w:themeColor="accent2"/>
                    <w:sz w:val="20"/>
                    <w:u w:val="single"/>
                    <w:lang w:val="en-US"/>
                  </w:rPr>
                </w:rPrChange>
              </w:rPr>
              <w:t>37</w:t>
            </w:r>
            <w:r w:rsidRPr="002C457C">
              <w:rPr>
                <w:rFonts w:asciiTheme="minorHAnsi" w:eastAsia="TimesNewRoman" w:hAnsiTheme="minorHAnsi" w:cstheme="minorHAnsi"/>
                <w:color w:val="000000" w:themeColor="text1"/>
                <w:sz w:val="20"/>
                <w:u w:val="single"/>
                <w:lang w:val="en-US"/>
              </w:rPr>
              <w:t>.</w:t>
            </w:r>
            <w:r w:rsidR="002C457C">
              <w:rPr>
                <w:rFonts w:asciiTheme="minorHAnsi" w:eastAsia="TimesNewRoman" w:hAnsiTheme="minorHAnsi" w:cstheme="minorHAnsi"/>
                <w:color w:val="000000" w:themeColor="text1"/>
                <w:sz w:val="20"/>
                <w:u w:val="single"/>
                <w:lang w:val="en-US"/>
              </w:rPr>
              <w:t>11</w:t>
            </w:r>
            <w:r w:rsidRPr="005B1E79">
              <w:rPr>
                <w:rFonts w:asciiTheme="minorHAnsi" w:eastAsia="TimesNewRoman" w:hAnsiTheme="minorHAnsi" w:cstheme="minorHAnsi"/>
                <w:color w:val="000000" w:themeColor="text1"/>
                <w:sz w:val="20"/>
                <w:u w:val="single"/>
                <w:lang w:val="en-US"/>
                <w:rPrChange w:id="371" w:author="Mohamed Abouelseoud" w:date="2025-03-10T23:47:00Z" w16du:dateUtc="2025-03-11T03:47:00Z">
                  <w:rPr>
                    <w:rFonts w:asciiTheme="minorHAnsi" w:eastAsia="TimesNewRoman" w:hAnsiTheme="minorHAnsi" w:cstheme="minorHAnsi"/>
                    <w:color w:val="ED7D31" w:themeColor="accent2"/>
                    <w:sz w:val="20"/>
                    <w:u w:val="single"/>
                    <w:lang w:val="en-US"/>
                  </w:rPr>
                </w:rPrChange>
              </w:rPr>
              <w:t>.2 Dynamic Unavailability Operation (DUO) mode</w:t>
            </w:r>
            <w:ins w:id="372" w:author="Mohamed Abouelseoud" w:date="2025-03-12T08:34:00Z" w16du:dateUtc="2025-03-12T12:34:00Z">
              <w:r w:rsidR="002C457C">
                <w:rPr>
                  <w:rFonts w:asciiTheme="minorHAnsi" w:eastAsia="TimesNewRoman" w:hAnsiTheme="minorHAnsi" w:cstheme="minorHAnsi"/>
                  <w:color w:val="000000" w:themeColor="text1"/>
                  <w:sz w:val="20"/>
                  <w:u w:val="single"/>
                  <w:lang w:val="en-US"/>
                </w:rPr>
                <w:t xml:space="preserve"> and </w:t>
              </w:r>
              <w:r w:rsidR="002C457C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37.16.1 Low Latency Indication (LLI)</w:t>
              </w:r>
            </w:ins>
            <w:r w:rsidRPr="005B1E79">
              <w:rPr>
                <w:rFonts w:asciiTheme="minorHAnsi" w:eastAsia="TimesNewRoman" w:hAnsiTheme="minorHAnsi" w:cstheme="minorHAnsi"/>
                <w:color w:val="000000" w:themeColor="text1"/>
                <w:sz w:val="20"/>
                <w:u w:val="single"/>
                <w:lang w:val="en-US"/>
                <w:rPrChange w:id="373" w:author="Mohamed Abouelseoud" w:date="2025-03-10T23:47:00Z" w16du:dateUtc="2025-03-11T03:47:00Z">
                  <w:rPr>
                    <w:rFonts w:asciiTheme="minorHAnsi" w:eastAsia="TimesNewRoman" w:hAnsiTheme="minorHAnsi" w:cstheme="minorHAnsi"/>
                    <w:color w:val="ED7D31" w:themeColor="accent2"/>
                    <w:sz w:val="20"/>
                    <w:u w:val="single"/>
                    <w:lang w:val="en-US"/>
                  </w:rPr>
                </w:rPrChange>
              </w:rPr>
              <w:t>)</w:t>
            </w:r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74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 xml:space="preserve"> then an additional </w:t>
            </w:r>
            <w:proofErr w:type="gramStart"/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75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 xml:space="preserve">Multi-STA </w:t>
            </w:r>
            <w:proofErr w:type="spellStart"/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76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>BlockAck</w:t>
            </w:r>
            <w:proofErr w:type="spellEnd"/>
            <w:proofErr w:type="gramEnd"/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77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 xml:space="preserve"> frame is allowed.</w:t>
            </w:r>
          </w:p>
          <w:p w14:paraId="75589142" w14:textId="77777777" w:rsidR="000A2F96" w:rsidRPr="00D70C34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  <w:u w:val="single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1C979A6" w14:textId="77777777" w:rsidR="000A2F96" w:rsidRPr="00B01D11" w:rsidRDefault="000A2F96" w:rsidP="002525C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A2F96" w14:paraId="000BEB57" w14:textId="77777777" w:rsidTr="002525CD">
        <w:trPr>
          <w:jc w:val="center"/>
        </w:trPr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23D7E31" w14:textId="77777777" w:rsidR="000A2F96" w:rsidRDefault="000A2F96" w:rsidP="00252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120" w:after="240"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NOTE—This condition is applicable for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variants established by block ack agreements and is not applicable for the EDMG Multi-TID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B01D11">
              <w:rPr>
                <w:rFonts w:ascii="Helvetica" w:hAnsi="Helvetica" w:cs="Helvetica"/>
                <w:sz w:val="18"/>
                <w:szCs w:val="18"/>
              </w:rPr>
              <w:lastRenderedPageBreak/>
              <w:t xml:space="preserve">where the condition depends on a preceding PPDU. </w:t>
            </w:r>
            <w:r w:rsidRPr="00B01D11">
              <w:rPr>
                <w:rFonts w:ascii="Helvetica" w:hAnsi="Helvetica" w:cs="Helvetica"/>
                <w:sz w:val="18"/>
                <w:szCs w:val="18"/>
              </w:rPr>
              <w:tab/>
              <w:t>(11ay)</w:t>
            </w:r>
            <w:r>
              <w:rPr>
                <w:rFonts w:ascii="Helvetica" w:hAnsi="Helvetica" w:cs="Helvetica"/>
                <w:sz w:val="18"/>
                <w:szCs w:val="18"/>
              </w:rPr>
              <w:tab/>
            </w:r>
          </w:p>
        </w:tc>
        <w:tc>
          <w:tcPr>
            <w:tcW w:w="28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C1F0BB8" w14:textId="77777777" w:rsidR="000A2F96" w:rsidRDefault="000A2F96" w:rsidP="002525C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E117D96" w14:textId="77777777" w:rsidR="000A2F96" w:rsidRDefault="000A2F96" w:rsidP="002525C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6579C708" w14:textId="77777777" w:rsidR="00B574E3" w:rsidRDefault="00B574E3" w:rsidP="00380AFF">
      <w:pPr>
        <w:rPr>
          <w:szCs w:val="22"/>
        </w:rPr>
      </w:pPr>
    </w:p>
    <w:p w14:paraId="2A138215" w14:textId="6960455D" w:rsidR="000B7335" w:rsidRPr="000B7335" w:rsidRDefault="000B7335" w:rsidP="000B7335">
      <w:pPr>
        <w:pStyle w:val="T"/>
        <w:rPr>
          <w:i/>
          <w:iCs/>
          <w:w w:val="100"/>
          <w:sz w:val="22"/>
          <w:szCs w:val="22"/>
        </w:rPr>
      </w:pPr>
      <w:r w:rsidRPr="000B7335">
        <w:rPr>
          <w:b/>
          <w:i/>
          <w:iCs/>
          <w:sz w:val="22"/>
          <w:szCs w:val="22"/>
        </w:rPr>
        <w:t xml:space="preserve">TGbn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 xml:space="preserve">subclause 37.x </w:t>
      </w:r>
      <w:r w:rsidR="00187C83">
        <w:rPr>
          <w:b/>
          <w:i/>
          <w:iCs/>
          <w:sz w:val="22"/>
          <w:szCs w:val="22"/>
        </w:rPr>
        <w:t>Low Latency Indication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14:paraId="6C2DB760" w14:textId="77777777" w:rsidR="005561F3" w:rsidRDefault="005561F3" w:rsidP="009A79ED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2156F9D3" w14:textId="77777777" w:rsidR="009A79ED" w:rsidRDefault="009A79ED" w:rsidP="003B0709">
      <w:pPr>
        <w:rPr>
          <w:rStyle w:val="SC15323589"/>
          <w:szCs w:val="22"/>
        </w:rPr>
      </w:pPr>
    </w:p>
    <w:p w14:paraId="2E325554" w14:textId="74AB4E6C" w:rsidR="00187C83" w:rsidRDefault="00187C83" w:rsidP="003B0709">
      <w:pPr>
        <w:rPr>
          <w:rStyle w:val="SC15323589"/>
          <w:szCs w:val="22"/>
        </w:rPr>
      </w:pPr>
      <w:r>
        <w:rPr>
          <w:rStyle w:val="SC15323589"/>
          <w:szCs w:val="22"/>
        </w:rPr>
        <w:t>37</w:t>
      </w:r>
      <w:r w:rsidR="000B7335" w:rsidRPr="00616421">
        <w:rPr>
          <w:rStyle w:val="SC15323589"/>
          <w:szCs w:val="22"/>
        </w:rPr>
        <w:t>.</w:t>
      </w:r>
      <w:r w:rsidR="002C457C">
        <w:rPr>
          <w:rStyle w:val="SC15323589"/>
          <w:szCs w:val="22"/>
        </w:rPr>
        <w:t>16</w:t>
      </w:r>
      <w:r w:rsidR="002C457C" w:rsidRPr="00616421">
        <w:rPr>
          <w:rStyle w:val="SC15323589"/>
          <w:szCs w:val="22"/>
        </w:rPr>
        <w:t xml:space="preserve"> </w:t>
      </w:r>
      <w:r w:rsidR="009219D3" w:rsidRPr="00187C83">
        <w:rPr>
          <w:rStyle w:val="SC15323589"/>
          <w:szCs w:val="22"/>
        </w:rPr>
        <w:t>Low Latency Indication</w:t>
      </w:r>
      <w:r w:rsidR="003E1422">
        <w:rPr>
          <w:rStyle w:val="SC15323589"/>
          <w:szCs w:val="22"/>
        </w:rPr>
        <w:t xml:space="preserve"> (LLI)</w:t>
      </w:r>
    </w:p>
    <w:p w14:paraId="5BDB9FE3" w14:textId="77777777" w:rsidR="003E1422" w:rsidRDefault="003E1422" w:rsidP="003B0709">
      <w:pPr>
        <w:rPr>
          <w:rStyle w:val="SC15323589"/>
          <w:szCs w:val="22"/>
        </w:rPr>
      </w:pPr>
    </w:p>
    <w:p w14:paraId="5A555947" w14:textId="6AEC88F5" w:rsidR="003E1422" w:rsidRPr="00187C83" w:rsidRDefault="003E1422" w:rsidP="003E1422">
      <w:pPr>
        <w:rPr>
          <w:b/>
          <w:bCs/>
          <w:color w:val="000000"/>
          <w:sz w:val="20"/>
          <w:szCs w:val="22"/>
        </w:rPr>
      </w:pPr>
      <w:r>
        <w:rPr>
          <w:rStyle w:val="SC15323589"/>
          <w:szCs w:val="22"/>
        </w:rPr>
        <w:t>37.</w:t>
      </w:r>
      <w:r w:rsidR="002C457C">
        <w:rPr>
          <w:rStyle w:val="SC15323589"/>
          <w:szCs w:val="22"/>
        </w:rPr>
        <w:t>16</w:t>
      </w:r>
      <w:r>
        <w:rPr>
          <w:rStyle w:val="SC15323589"/>
          <w:szCs w:val="22"/>
        </w:rPr>
        <w:t>.1 General</w:t>
      </w:r>
    </w:p>
    <w:p w14:paraId="206F2DC9" w14:textId="77777777" w:rsidR="003E1422" w:rsidRPr="00187C83" w:rsidRDefault="003E1422" w:rsidP="003B0709">
      <w:pPr>
        <w:rPr>
          <w:b/>
          <w:bCs/>
          <w:color w:val="000000"/>
          <w:sz w:val="20"/>
          <w:szCs w:val="22"/>
        </w:rPr>
      </w:pPr>
    </w:p>
    <w:p w14:paraId="13B97C2C" w14:textId="77777777" w:rsidR="00187C83" w:rsidRDefault="00187C83" w:rsidP="003B0709">
      <w:pPr>
        <w:rPr>
          <w:rFonts w:ascii="Calibri" w:hAnsi="Calibri" w:cs="Calibri"/>
          <w:b/>
          <w:bCs/>
          <w:color w:val="000000"/>
          <w:sz w:val="20"/>
          <w:lang w:val="en-US"/>
        </w:rPr>
      </w:pPr>
    </w:p>
    <w:p w14:paraId="55AA271F" w14:textId="1D4E056C" w:rsidR="003E1422" w:rsidRDefault="003B0709" w:rsidP="003B0709">
      <w:pPr>
        <w:rPr>
          <w:rFonts w:ascii="Calibri" w:hAnsi="Calibri" w:cs="Calibri"/>
          <w:color w:val="000000"/>
          <w:sz w:val="20"/>
          <w:lang w:val="en-US"/>
        </w:rPr>
      </w:pPr>
      <w:r w:rsidRPr="004D4840">
        <w:rPr>
          <w:rFonts w:ascii="Calibri" w:hAnsi="Calibri" w:cs="Calibri"/>
          <w:color w:val="000000"/>
          <w:sz w:val="20"/>
          <w:lang w:val="en-US"/>
        </w:rPr>
        <w:t>Low latency indication</w:t>
      </w:r>
      <w:r w:rsidR="003E1422">
        <w:rPr>
          <w:rFonts w:ascii="Calibri" w:hAnsi="Calibri" w:cs="Calibri"/>
          <w:color w:val="000000"/>
          <w:sz w:val="20"/>
          <w:lang w:val="en-US"/>
        </w:rPr>
        <w:t xml:space="preserve"> (LLI)</w:t>
      </w:r>
      <w:r w:rsidR="00187C83" w:rsidRPr="004D4840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57761B">
        <w:rPr>
          <w:rFonts w:ascii="Calibri" w:hAnsi="Calibri" w:cs="Calibri"/>
          <w:color w:val="000000"/>
          <w:sz w:val="20"/>
          <w:lang w:val="en-US"/>
        </w:rPr>
        <w:t>enables a</w:t>
      </w:r>
      <w:r w:rsidR="00187C83" w:rsidRPr="004D4840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Pr="004D4840">
        <w:rPr>
          <w:rFonts w:ascii="Calibri" w:hAnsi="Calibri" w:cs="Calibri"/>
          <w:color w:val="000000"/>
          <w:sz w:val="20"/>
          <w:lang w:val="en-US"/>
        </w:rPr>
        <w:t xml:space="preserve">TXOP responder to </w:t>
      </w:r>
      <w:r w:rsidR="00187C83" w:rsidRPr="004D4840">
        <w:rPr>
          <w:rFonts w:ascii="Calibri" w:hAnsi="Calibri" w:cs="Calibri"/>
          <w:color w:val="000000"/>
          <w:sz w:val="20"/>
          <w:lang w:val="en-US"/>
        </w:rPr>
        <w:t xml:space="preserve">inform </w:t>
      </w:r>
      <w:r w:rsidRPr="004D4840">
        <w:rPr>
          <w:rFonts w:ascii="Calibri" w:hAnsi="Calibri" w:cs="Calibri"/>
          <w:color w:val="000000"/>
          <w:sz w:val="20"/>
          <w:lang w:val="en-US"/>
        </w:rPr>
        <w:t xml:space="preserve">the TXOP </w:t>
      </w:r>
      <w:r w:rsidR="00873F96">
        <w:rPr>
          <w:rFonts w:ascii="Calibri" w:hAnsi="Calibri" w:cs="Calibri"/>
          <w:color w:val="000000"/>
          <w:sz w:val="20"/>
          <w:lang w:val="en-US"/>
        </w:rPr>
        <w:t>holde</w:t>
      </w:r>
      <w:r w:rsidR="00E63B49">
        <w:rPr>
          <w:rFonts w:ascii="Calibri" w:hAnsi="Calibri" w:cs="Calibri"/>
          <w:color w:val="000000"/>
          <w:sz w:val="20"/>
          <w:lang w:val="en-US"/>
        </w:rPr>
        <w:t>r</w:t>
      </w:r>
      <w:r w:rsidRPr="004D4840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E63B49">
        <w:rPr>
          <w:rFonts w:ascii="Calibri" w:hAnsi="Calibri" w:cs="Calibri"/>
          <w:color w:val="000000"/>
          <w:sz w:val="20"/>
          <w:lang w:val="en-US"/>
        </w:rPr>
        <w:t xml:space="preserve">regarding </w:t>
      </w:r>
      <w:r w:rsidR="00C150B3">
        <w:rPr>
          <w:rFonts w:ascii="Calibri" w:hAnsi="Calibri" w:cs="Calibri"/>
          <w:color w:val="000000"/>
          <w:sz w:val="20"/>
          <w:lang w:val="en-US"/>
        </w:rPr>
        <w:t xml:space="preserve">its low latency needs. </w:t>
      </w:r>
      <w:r w:rsidR="003E1422">
        <w:rPr>
          <w:rFonts w:ascii="Calibri" w:hAnsi="Calibri" w:cs="Calibri"/>
          <w:color w:val="000000"/>
          <w:sz w:val="20"/>
          <w:lang w:val="en-US"/>
        </w:rPr>
        <w:t>The</w:t>
      </w:r>
      <w:r w:rsidR="000106D0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0106D0" w:rsidRPr="006771FC">
        <w:rPr>
          <w:rFonts w:ascii="Calibri" w:hAnsi="Calibri" w:cs="Calibri"/>
          <w:color w:val="000000"/>
          <w:sz w:val="20"/>
          <w:lang w:val="en-US"/>
        </w:rPr>
        <w:t xml:space="preserve">low latency needs are </w:t>
      </w:r>
      <w:r w:rsidR="00DF479D" w:rsidRPr="006771FC">
        <w:rPr>
          <w:rFonts w:ascii="Calibri" w:hAnsi="Calibri" w:cs="Calibri"/>
          <w:color w:val="000000"/>
          <w:sz w:val="20"/>
          <w:lang w:val="en-US"/>
        </w:rPr>
        <w:t>related to</w:t>
      </w:r>
      <w:r w:rsidR="00594D4C" w:rsidRPr="006771FC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54412F">
        <w:rPr>
          <w:rFonts w:ascii="Calibri" w:hAnsi="Calibri" w:cs="Calibri"/>
          <w:color w:val="000000"/>
          <w:sz w:val="20"/>
          <w:lang w:val="en-US"/>
        </w:rPr>
        <w:t>buffered</w:t>
      </w:r>
      <w:r w:rsidR="0054412F" w:rsidRPr="006771FC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594D4C" w:rsidRPr="006771FC">
        <w:rPr>
          <w:rFonts w:ascii="Calibri" w:hAnsi="Calibri" w:cs="Calibri"/>
          <w:color w:val="000000"/>
          <w:sz w:val="20"/>
          <w:lang w:val="en-US"/>
        </w:rPr>
        <w:t>low latency</w:t>
      </w:r>
      <w:r w:rsidR="00DF479D" w:rsidRPr="006771FC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0106D0" w:rsidRPr="006771FC">
        <w:rPr>
          <w:rFonts w:ascii="Calibri" w:hAnsi="Calibri" w:cs="Calibri"/>
          <w:color w:val="000000"/>
          <w:sz w:val="20"/>
          <w:lang w:val="en-US"/>
        </w:rPr>
        <w:t>traffic between the TXOP respon</w:t>
      </w:r>
      <w:r w:rsidR="00355490" w:rsidRPr="004F045D">
        <w:rPr>
          <w:rFonts w:ascii="Calibri" w:hAnsi="Calibri" w:cs="Calibri"/>
          <w:color w:val="000000"/>
          <w:sz w:val="20"/>
          <w:lang w:val="en-US"/>
        </w:rPr>
        <w:t>der</w:t>
      </w:r>
      <w:r w:rsidR="000106D0" w:rsidRPr="006771FC">
        <w:rPr>
          <w:rFonts w:ascii="Calibri" w:hAnsi="Calibri" w:cs="Calibri"/>
          <w:color w:val="000000"/>
          <w:sz w:val="20"/>
          <w:lang w:val="en-US"/>
        </w:rPr>
        <w:t xml:space="preserve"> and the TXOP </w:t>
      </w:r>
      <w:r w:rsidR="00DF479D" w:rsidRPr="006771FC">
        <w:rPr>
          <w:rFonts w:ascii="Calibri" w:hAnsi="Calibri" w:cs="Calibri"/>
          <w:color w:val="000000"/>
          <w:sz w:val="20"/>
          <w:lang w:val="en-US"/>
        </w:rPr>
        <w:t>holder</w:t>
      </w:r>
      <w:r w:rsidR="00594D4C" w:rsidRPr="006771FC">
        <w:rPr>
          <w:rFonts w:ascii="Calibri" w:hAnsi="Calibri" w:cs="Calibri"/>
          <w:color w:val="000000"/>
          <w:sz w:val="20"/>
          <w:lang w:val="en-US"/>
        </w:rPr>
        <w:t>. The detailed</w:t>
      </w:r>
      <w:r w:rsidR="00594D4C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3E1422">
        <w:rPr>
          <w:rFonts w:ascii="Calibri" w:hAnsi="Calibri" w:cs="Calibri"/>
          <w:color w:val="000000"/>
          <w:sz w:val="20"/>
          <w:lang w:val="en-US"/>
        </w:rPr>
        <w:t xml:space="preserve">definition </w:t>
      </w:r>
      <w:r w:rsidR="00D349CC">
        <w:rPr>
          <w:rFonts w:ascii="Calibri" w:hAnsi="Calibri" w:cs="Calibri"/>
          <w:color w:val="000000"/>
          <w:sz w:val="20"/>
          <w:lang w:val="en-US"/>
        </w:rPr>
        <w:t xml:space="preserve">of </w:t>
      </w:r>
      <w:r w:rsidR="003E1422">
        <w:rPr>
          <w:rFonts w:ascii="Calibri" w:hAnsi="Calibri" w:cs="Calibri"/>
          <w:color w:val="000000"/>
          <w:sz w:val="20"/>
          <w:lang w:val="en-US"/>
        </w:rPr>
        <w:t xml:space="preserve">low latency </w:t>
      </w:r>
      <w:r w:rsidR="00C150B3">
        <w:rPr>
          <w:rFonts w:ascii="Calibri" w:hAnsi="Calibri" w:cs="Calibri"/>
          <w:color w:val="000000"/>
          <w:sz w:val="20"/>
          <w:lang w:val="en-US"/>
        </w:rPr>
        <w:t>needs</w:t>
      </w:r>
      <w:r w:rsidR="003E1422">
        <w:rPr>
          <w:rFonts w:ascii="Calibri" w:hAnsi="Calibri" w:cs="Calibri"/>
          <w:color w:val="000000"/>
          <w:sz w:val="20"/>
          <w:lang w:val="en-US"/>
        </w:rPr>
        <w:t xml:space="preserve"> is TBD.</w:t>
      </w:r>
    </w:p>
    <w:p w14:paraId="55344940" w14:textId="77777777" w:rsidR="003E1422" w:rsidRDefault="003E1422" w:rsidP="003B0709">
      <w:pPr>
        <w:rPr>
          <w:rFonts w:ascii="Calibri" w:hAnsi="Calibri" w:cs="Calibri"/>
          <w:color w:val="000000"/>
          <w:sz w:val="20"/>
          <w:lang w:val="en-US"/>
        </w:rPr>
      </w:pPr>
    </w:p>
    <w:p w14:paraId="18E8F4F7" w14:textId="2A1841E3" w:rsidR="003E1422" w:rsidRDefault="003E1422" w:rsidP="003E1422">
      <w:pPr>
        <w:rPr>
          <w:rFonts w:ascii="Calibri" w:hAnsi="Calibri" w:cs="Calibri"/>
          <w:color w:val="000000"/>
          <w:sz w:val="20"/>
          <w:lang w:val="en-US"/>
        </w:rPr>
      </w:pPr>
      <w:r>
        <w:rPr>
          <w:rFonts w:ascii="Calibri" w:hAnsi="Calibri" w:cs="Calibri"/>
          <w:color w:val="000000"/>
          <w:sz w:val="20"/>
          <w:lang w:val="en-US"/>
        </w:rPr>
        <w:t xml:space="preserve">A STA that supports low latency indication </w:t>
      </w:r>
      <w:r w:rsidRPr="00D758D9">
        <w:rPr>
          <w:rFonts w:ascii="Calibri" w:hAnsi="Calibri" w:cs="Calibri"/>
          <w:color w:val="000000"/>
          <w:sz w:val="20"/>
          <w:lang w:val="en-US"/>
        </w:rPr>
        <w:t>shall have dot11LowLatencyIndicationActivated equal to true</w:t>
      </w:r>
      <w:r>
        <w:rPr>
          <w:rFonts w:ascii="Calibri" w:hAnsi="Calibri" w:cs="Calibri"/>
          <w:color w:val="000000"/>
          <w:sz w:val="20"/>
          <w:lang w:val="en-US"/>
        </w:rPr>
        <w:t xml:space="preserve"> and shall set the Low Latency Indication Support field of the UHR MAC Capability Information field of the UHR Capability element to 1.</w:t>
      </w:r>
      <w:r w:rsidR="007E71DE">
        <w:rPr>
          <w:rFonts w:ascii="Calibri" w:hAnsi="Calibri" w:cs="Calibri"/>
          <w:color w:val="000000"/>
          <w:sz w:val="20"/>
          <w:lang w:val="en-US"/>
        </w:rPr>
        <w:t xml:space="preserve"> </w:t>
      </w:r>
    </w:p>
    <w:p w14:paraId="7B28D81A" w14:textId="0089F614" w:rsidR="00E641FD" w:rsidRPr="004D4840" w:rsidRDefault="00E641FD" w:rsidP="003B0709">
      <w:pPr>
        <w:rPr>
          <w:rFonts w:ascii="Calibri" w:hAnsi="Calibri" w:cs="Calibri"/>
          <w:color w:val="000000"/>
          <w:sz w:val="20"/>
          <w:lang w:val="en-US"/>
        </w:rPr>
      </w:pPr>
    </w:p>
    <w:p w14:paraId="4624B453" w14:textId="378E990F" w:rsidR="003B0709" w:rsidRPr="004D4840" w:rsidRDefault="003B0709" w:rsidP="00627D30">
      <w:pPr>
        <w:rPr>
          <w:rFonts w:ascii="Calibri" w:hAnsi="Calibri" w:cs="Calibri"/>
          <w:color w:val="000000"/>
          <w:sz w:val="20"/>
          <w:lang w:val="en-US"/>
        </w:rPr>
      </w:pPr>
      <w:r w:rsidRPr="004D4840">
        <w:rPr>
          <w:rFonts w:ascii="Calibri" w:hAnsi="Calibri" w:cs="Calibri"/>
          <w:color w:val="000000"/>
          <w:sz w:val="20"/>
          <w:lang w:val="en-US"/>
        </w:rPr>
        <w:t xml:space="preserve">A TXOP responder </w:t>
      </w:r>
      <w:r w:rsidR="00AB0475" w:rsidRPr="004D4840">
        <w:rPr>
          <w:rFonts w:ascii="Calibri" w:hAnsi="Calibri" w:cs="Calibri"/>
          <w:color w:val="000000"/>
          <w:sz w:val="20"/>
          <w:lang w:val="en-US"/>
        </w:rPr>
        <w:t>non-</w:t>
      </w:r>
      <w:r w:rsidR="00F752D8" w:rsidRPr="004D4840">
        <w:rPr>
          <w:rFonts w:ascii="Calibri" w:hAnsi="Calibri" w:cs="Calibri"/>
          <w:color w:val="000000"/>
          <w:sz w:val="20"/>
          <w:lang w:val="en-US"/>
        </w:rPr>
        <w:t>AP STA</w:t>
      </w:r>
      <w:r w:rsidR="00AB0475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C269E3">
        <w:rPr>
          <w:rFonts w:ascii="Calibri" w:hAnsi="Calibri" w:cs="Calibri" w:hint="eastAsia"/>
          <w:color w:val="000000"/>
          <w:sz w:val="20"/>
          <w:lang w:val="en-US" w:eastAsia="ko-KR"/>
        </w:rPr>
        <w:t>may</w:t>
      </w:r>
      <w:r w:rsidR="00C269E3" w:rsidRPr="004D4840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Pr="004D4840">
        <w:rPr>
          <w:rFonts w:ascii="Calibri" w:hAnsi="Calibri" w:cs="Calibri"/>
          <w:color w:val="000000"/>
          <w:sz w:val="20"/>
          <w:lang w:val="en-US"/>
        </w:rPr>
        <w:t xml:space="preserve">indicate its low latency </w:t>
      </w:r>
      <w:r w:rsidR="00747B2C">
        <w:rPr>
          <w:rFonts w:ascii="Calibri" w:hAnsi="Calibri" w:cs="Calibri"/>
          <w:color w:val="000000"/>
          <w:sz w:val="20"/>
          <w:lang w:val="en-US"/>
        </w:rPr>
        <w:t>needs</w:t>
      </w:r>
      <w:r w:rsidR="0043703C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Pr="004D4840">
        <w:rPr>
          <w:rFonts w:ascii="Calibri" w:hAnsi="Calibri" w:cs="Calibri"/>
          <w:color w:val="000000"/>
          <w:sz w:val="20"/>
          <w:lang w:val="en-US"/>
        </w:rPr>
        <w:t xml:space="preserve">to the TXOP holder in a </w:t>
      </w:r>
      <w:del w:id="378" w:author="Mohamed Abouelseoud" w:date="2025-03-10T00:04:00Z" w16du:dateUtc="2025-03-10T04:04:00Z">
        <w:r w:rsidR="00187C83" w:rsidRPr="005B1E79" w:rsidDel="00053293">
          <w:rPr>
            <w:rFonts w:ascii="Calibri" w:hAnsi="Calibri" w:cs="Calibri"/>
            <w:color w:val="000000" w:themeColor="text1"/>
            <w:sz w:val="20"/>
            <w:lang w:val="en-US"/>
            <w:rPrChange w:id="379" w:author="Mohamed Abouelseoud" w:date="2025-03-10T23:47:00Z" w16du:dateUtc="2025-03-11T03:47:00Z">
              <w:rPr>
                <w:rFonts w:ascii="Calibri" w:hAnsi="Calibri" w:cs="Calibri"/>
                <w:color w:val="000000"/>
                <w:sz w:val="20"/>
                <w:lang w:val="en-US"/>
              </w:rPr>
            </w:rPrChange>
          </w:rPr>
          <w:delText>TBD</w:delText>
        </w:r>
        <w:r w:rsidR="00187C83" w:rsidRPr="004D4840" w:rsidDel="00053293">
          <w:rPr>
            <w:rFonts w:ascii="Calibri" w:hAnsi="Calibri" w:cs="Calibri"/>
            <w:color w:val="000000"/>
            <w:sz w:val="20"/>
            <w:lang w:val="en-US"/>
          </w:rPr>
          <w:delText xml:space="preserve"> </w:delText>
        </w:r>
      </w:del>
      <w:ins w:id="380" w:author="Mohamed Abouelseoud" w:date="2025-03-10T00:04:00Z" w16du:dateUtc="2025-03-10T04:04:00Z">
        <w:r w:rsidR="00053293">
          <w:rPr>
            <w:rFonts w:ascii="Calibri" w:hAnsi="Calibri" w:cs="Calibri"/>
            <w:color w:val="000000"/>
            <w:sz w:val="20"/>
            <w:lang w:val="en-US"/>
          </w:rPr>
          <w:t xml:space="preserve">multi-STA </w:t>
        </w:r>
      </w:ins>
      <w:proofErr w:type="spellStart"/>
      <w:ins w:id="381" w:author="Mohamed Abouelseoud" w:date="2025-03-10T00:05:00Z" w16du:dateUtc="2025-03-10T04:05:00Z">
        <w:r w:rsidR="00053293">
          <w:rPr>
            <w:rFonts w:ascii="Calibri" w:hAnsi="Calibri" w:cs="Calibri"/>
            <w:color w:val="000000"/>
            <w:sz w:val="20"/>
            <w:lang w:val="en-US"/>
          </w:rPr>
          <w:t>B</w:t>
        </w:r>
      </w:ins>
      <w:ins w:id="382" w:author="Mohamed Abouelseoud" w:date="2025-03-10T00:04:00Z" w16du:dateUtc="2025-03-10T04:04:00Z">
        <w:r w:rsidR="00053293">
          <w:rPr>
            <w:rFonts w:ascii="Calibri" w:hAnsi="Calibri" w:cs="Calibri"/>
            <w:color w:val="000000"/>
            <w:sz w:val="20"/>
            <w:lang w:val="en-US"/>
          </w:rPr>
          <w:t>loc</w:t>
        </w:r>
      </w:ins>
      <w:ins w:id="383" w:author="Mohamed Abouelseoud" w:date="2025-03-10T00:05:00Z" w16du:dateUtc="2025-03-10T04:05:00Z">
        <w:r w:rsidR="00053293">
          <w:rPr>
            <w:rFonts w:ascii="Calibri" w:hAnsi="Calibri" w:cs="Calibri"/>
            <w:color w:val="000000"/>
            <w:sz w:val="20"/>
            <w:lang w:val="en-US"/>
          </w:rPr>
          <w:t>kAck</w:t>
        </w:r>
      </w:ins>
      <w:proofErr w:type="spellEnd"/>
      <w:ins w:id="384" w:author="Mohamed Abouelseoud" w:date="2025-03-10T00:04:00Z" w16du:dateUtc="2025-03-10T04:04:00Z">
        <w:r w:rsidR="00053293" w:rsidRPr="004D4840">
          <w:rPr>
            <w:rFonts w:ascii="Calibri" w:hAnsi="Calibri" w:cs="Calibri"/>
            <w:color w:val="000000"/>
            <w:sz w:val="20"/>
            <w:lang w:val="en-US"/>
          </w:rPr>
          <w:t xml:space="preserve"> </w:t>
        </w:r>
      </w:ins>
      <w:r w:rsidRPr="004D4840">
        <w:rPr>
          <w:rFonts w:ascii="Calibri" w:hAnsi="Calibri" w:cs="Calibri"/>
          <w:color w:val="000000"/>
          <w:sz w:val="20"/>
          <w:lang w:val="en-US"/>
        </w:rPr>
        <w:t>control response frame</w:t>
      </w:r>
      <w:r w:rsidR="00F04181">
        <w:rPr>
          <w:rFonts w:ascii="Calibri" w:hAnsi="Calibri" w:cs="Calibri"/>
          <w:color w:val="000000"/>
          <w:sz w:val="20"/>
          <w:lang w:val="en-US"/>
        </w:rPr>
        <w:t xml:space="preserve"> sent to the TXOP </w:t>
      </w:r>
      <w:r w:rsidR="00F04181" w:rsidRPr="006771FC">
        <w:rPr>
          <w:rFonts w:ascii="Calibri" w:hAnsi="Calibri" w:cs="Calibri"/>
          <w:color w:val="000000"/>
          <w:sz w:val="20"/>
          <w:lang w:val="en-US"/>
        </w:rPr>
        <w:t>holder</w:t>
      </w:r>
      <w:r w:rsidR="007B743F" w:rsidRPr="006771FC">
        <w:rPr>
          <w:rFonts w:ascii="Calibri" w:hAnsi="Calibri" w:cs="Calibri"/>
          <w:color w:val="000000"/>
          <w:sz w:val="20"/>
          <w:lang w:val="en-US"/>
        </w:rPr>
        <w:t xml:space="preserve"> if the TXOP holder has set the Low Latency Indication Support field of </w:t>
      </w:r>
      <w:r w:rsidR="00CB22F1" w:rsidRPr="006771FC">
        <w:rPr>
          <w:rFonts w:ascii="Calibri" w:hAnsi="Calibri" w:cs="Calibri"/>
          <w:color w:val="000000"/>
          <w:sz w:val="20"/>
          <w:lang w:val="en-US"/>
        </w:rPr>
        <w:t>transmitted</w:t>
      </w:r>
      <w:r w:rsidR="007B743F" w:rsidRPr="006771FC">
        <w:rPr>
          <w:rFonts w:ascii="Calibri" w:hAnsi="Calibri" w:cs="Calibri"/>
          <w:color w:val="000000"/>
          <w:sz w:val="20"/>
          <w:lang w:val="en-US"/>
        </w:rPr>
        <w:t xml:space="preserve"> UHR Capabilities element</w:t>
      </w:r>
      <w:r w:rsidR="00CB22F1" w:rsidRPr="006771FC">
        <w:rPr>
          <w:rFonts w:ascii="Calibri" w:hAnsi="Calibri" w:cs="Calibri"/>
          <w:color w:val="000000"/>
          <w:sz w:val="20"/>
          <w:lang w:val="en-US"/>
        </w:rPr>
        <w:t>s</w:t>
      </w:r>
      <w:r w:rsidR="007B743F" w:rsidRPr="006771FC">
        <w:rPr>
          <w:rFonts w:ascii="Calibri" w:hAnsi="Calibri" w:cs="Calibri"/>
          <w:color w:val="000000"/>
          <w:sz w:val="20"/>
          <w:lang w:val="en-US"/>
        </w:rPr>
        <w:t xml:space="preserve"> to 1</w:t>
      </w:r>
      <w:r w:rsidRPr="006771FC">
        <w:rPr>
          <w:rFonts w:ascii="Calibri" w:hAnsi="Calibri" w:cs="Calibri"/>
          <w:color w:val="000000"/>
          <w:sz w:val="20"/>
          <w:lang w:val="en-US"/>
        </w:rPr>
        <w:t>. Upon receiving the low latency indication in the control response frame, the TXOP holder should</w:t>
      </w:r>
      <w:r w:rsidR="0043703C" w:rsidRPr="006771FC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F04181" w:rsidRPr="006771FC">
        <w:rPr>
          <w:rFonts w:ascii="Calibri" w:hAnsi="Calibri" w:cs="Calibri"/>
          <w:color w:val="000000"/>
          <w:sz w:val="20"/>
          <w:lang w:val="en-US"/>
        </w:rPr>
        <w:t>consider the low latency indication in determining subsequent actions with</w:t>
      </w:r>
      <w:r w:rsidR="00803A46" w:rsidRPr="006771FC">
        <w:rPr>
          <w:rFonts w:ascii="Calibri" w:hAnsi="Calibri" w:cs="Calibri" w:hint="eastAsia"/>
          <w:color w:val="000000"/>
          <w:sz w:val="20"/>
          <w:lang w:val="en-US" w:eastAsia="ko-KR"/>
        </w:rPr>
        <w:t>in</w:t>
      </w:r>
      <w:r w:rsidR="00F04181" w:rsidRPr="006771FC">
        <w:rPr>
          <w:rFonts w:ascii="Calibri" w:hAnsi="Calibri" w:cs="Calibri"/>
          <w:color w:val="000000"/>
          <w:sz w:val="20"/>
          <w:lang w:val="en-US"/>
        </w:rPr>
        <w:t xml:space="preserve"> the current TXOP or subsequent TXOPs</w:t>
      </w:r>
      <w:r w:rsidR="00066629" w:rsidRPr="006771FC">
        <w:rPr>
          <w:rFonts w:ascii="Calibri" w:hAnsi="Calibri" w:cs="Calibri"/>
          <w:color w:val="000000"/>
          <w:sz w:val="20"/>
          <w:lang w:val="en-US"/>
        </w:rPr>
        <w:t>. T</w:t>
      </w:r>
      <w:r w:rsidR="00F211EF" w:rsidRPr="006771FC">
        <w:rPr>
          <w:rFonts w:ascii="Calibri" w:hAnsi="Calibri" w:cs="Calibri"/>
          <w:color w:val="000000"/>
          <w:sz w:val="20"/>
          <w:lang w:val="en-US"/>
        </w:rPr>
        <w:t xml:space="preserve">he subsequent actions taken by the TXOP holder after receiving the low latency indication </w:t>
      </w:r>
      <w:r w:rsidR="008250CB" w:rsidRPr="006771FC">
        <w:rPr>
          <w:rFonts w:ascii="Calibri" w:hAnsi="Calibri" w:cs="Calibri"/>
          <w:color w:val="000000"/>
          <w:sz w:val="20"/>
          <w:lang w:val="en-US"/>
        </w:rPr>
        <w:t>are out of scope of the standard</w:t>
      </w:r>
      <w:r w:rsidR="008F54EC" w:rsidRPr="006771FC">
        <w:rPr>
          <w:rFonts w:ascii="Calibri" w:hAnsi="Calibri" w:cs="Calibri"/>
          <w:color w:val="000000"/>
          <w:sz w:val="20"/>
          <w:lang w:val="en-US"/>
        </w:rPr>
        <w:t>.</w:t>
      </w:r>
    </w:p>
    <w:p w14:paraId="4ED5211A" w14:textId="77777777" w:rsidR="003B0709" w:rsidRPr="004D4840" w:rsidRDefault="003B0709" w:rsidP="003B0709">
      <w:pPr>
        <w:rPr>
          <w:rFonts w:ascii="Calibri" w:hAnsi="Calibri" w:cs="Calibri"/>
          <w:color w:val="000000"/>
          <w:sz w:val="20"/>
          <w:lang w:val="en-US"/>
        </w:rPr>
      </w:pPr>
    </w:p>
    <w:p w14:paraId="4B949B32" w14:textId="7BE281ED" w:rsidR="00F57783" w:rsidRDefault="00131352" w:rsidP="00322CDF">
      <w:pPr>
        <w:rPr>
          <w:color w:val="000000"/>
          <w:sz w:val="20"/>
          <w:lang w:val="en-US"/>
        </w:rPr>
      </w:pPr>
      <w:r w:rsidRPr="00131352">
        <w:rPr>
          <w:rFonts w:ascii="Calibri" w:hAnsi="Calibri" w:cs="Calibri"/>
          <w:color w:val="000000"/>
          <w:sz w:val="20"/>
        </w:rPr>
        <w:t>Whether a TXOP responder AP may indicate its low latency needs to a TXOP holder non-AP STA is TBD</w:t>
      </w:r>
      <w:r w:rsidR="008A1A8E">
        <w:rPr>
          <w:rFonts w:ascii="Calibri" w:hAnsi="Calibri" w:cs="Calibri"/>
          <w:color w:val="000000"/>
          <w:sz w:val="20"/>
        </w:rPr>
        <w:t>.</w:t>
      </w:r>
    </w:p>
    <w:p w14:paraId="3A908BB2" w14:textId="7F23141F" w:rsidR="008B3257" w:rsidDel="00A33A8B" w:rsidRDefault="008B3257" w:rsidP="007C0189">
      <w:pPr>
        <w:rPr>
          <w:del w:id="385" w:author="Mohamed Abouelseoud" w:date="2025-03-07T17:00:00Z" w16du:dateUtc="2025-03-08T01:00:00Z"/>
        </w:rPr>
      </w:pPr>
    </w:p>
    <w:p w14:paraId="2B8C0CCB" w14:textId="77777777" w:rsidR="0005313F" w:rsidRDefault="0005313F" w:rsidP="0005313F">
      <w:pPr>
        <w:pStyle w:val="Heading1"/>
      </w:pPr>
      <w:r>
        <w:t>Text to be adopted ends here.</w:t>
      </w:r>
    </w:p>
    <w:p w14:paraId="36D38EDB" w14:textId="77777777" w:rsidR="0005313F" w:rsidRDefault="0005313F" w:rsidP="0005313F">
      <w:pPr>
        <w:rPr>
          <w:szCs w:val="22"/>
        </w:rPr>
      </w:pPr>
    </w:p>
    <w:p w14:paraId="6D1C297E" w14:textId="77777777" w:rsidR="00380AFF" w:rsidRDefault="00380AFF"/>
    <w:p w14:paraId="6C70C0FB" w14:textId="77777777" w:rsidR="00380AFF" w:rsidRDefault="00380AFF"/>
    <w:p w14:paraId="3CA840EA" w14:textId="77777777" w:rsidR="00380AFF" w:rsidRDefault="00380AFF"/>
    <w:p w14:paraId="1DCF21DC" w14:textId="77777777" w:rsidR="00380AFF" w:rsidRDefault="00380AFF"/>
    <w:p w14:paraId="2E52A806" w14:textId="77777777" w:rsidR="00380AFF" w:rsidRDefault="00380AFF"/>
    <w:p w14:paraId="3404C360" w14:textId="77777777" w:rsidR="00CA09B2" w:rsidRDefault="00CA09B2"/>
    <w:p w14:paraId="35C80182" w14:textId="77777777" w:rsidR="00CA09B2" w:rsidRDefault="00CA09B2"/>
    <w:p w14:paraId="384E996F" w14:textId="77777777" w:rsidR="00CA09B2" w:rsidRDefault="00CA09B2"/>
    <w:sectPr w:rsidR="00CA09B2" w:rsidSect="00A33A8B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DDAD2" w14:textId="77777777" w:rsidR="00543879" w:rsidRDefault="00543879">
      <w:r>
        <w:separator/>
      </w:r>
    </w:p>
  </w:endnote>
  <w:endnote w:type="continuationSeparator" w:id="0">
    <w:p w14:paraId="74D0D194" w14:textId="77777777" w:rsidR="00543879" w:rsidRDefault="00543879">
      <w:r>
        <w:continuationSeparator/>
      </w:r>
    </w:p>
  </w:endnote>
  <w:endnote w:type="continuationNotice" w:id="1">
    <w:p w14:paraId="008F51C7" w14:textId="77777777" w:rsidR="00543879" w:rsidRDefault="00543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&lt;E.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A3761" w14:textId="3B3D5BE5" w:rsidR="00D523EF" w:rsidRPr="004F045D" w:rsidRDefault="00013BA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4F045D">
      <w:rPr>
        <w:lang w:val="fr-FR"/>
      </w:rPr>
      <w:instrText xml:space="preserve"> SUBJECT  \* MERGEFORMAT </w:instrText>
    </w:r>
    <w:r>
      <w:fldChar w:fldCharType="separate"/>
    </w:r>
    <w:proofErr w:type="spellStart"/>
    <w:r w:rsidR="00D523EF" w:rsidRPr="004F045D">
      <w:rPr>
        <w:lang w:val="fr-FR"/>
      </w:rPr>
      <w:t>Submission</w:t>
    </w:r>
    <w:proofErr w:type="spellEnd"/>
    <w:r>
      <w:fldChar w:fldCharType="end"/>
    </w:r>
    <w:r w:rsidR="00D523EF" w:rsidRPr="004F045D">
      <w:rPr>
        <w:lang w:val="fr-FR"/>
      </w:rPr>
      <w:tab/>
      <w:t xml:space="preserve">page </w:t>
    </w:r>
    <w:r w:rsidR="00D523EF">
      <w:fldChar w:fldCharType="begin"/>
    </w:r>
    <w:r w:rsidR="00D523EF" w:rsidRPr="004F045D">
      <w:rPr>
        <w:lang w:val="fr-FR"/>
      </w:rPr>
      <w:instrText xml:space="preserve">page </w:instrText>
    </w:r>
    <w:r w:rsidR="00D523EF">
      <w:fldChar w:fldCharType="separate"/>
    </w:r>
    <w:r w:rsidR="007D159A" w:rsidRPr="004F045D">
      <w:rPr>
        <w:noProof/>
        <w:lang w:val="fr-FR"/>
      </w:rPr>
      <w:t>2</w:t>
    </w:r>
    <w:r w:rsidR="00D523EF">
      <w:fldChar w:fldCharType="end"/>
    </w:r>
    <w:r w:rsidR="00D523EF" w:rsidRPr="004F045D">
      <w:rPr>
        <w:lang w:val="fr-FR"/>
      </w:rPr>
      <w:tab/>
    </w:r>
    <w:r w:rsidR="004F045D">
      <w:fldChar w:fldCharType="begin"/>
    </w:r>
    <w:r w:rsidR="004F045D" w:rsidRPr="004F045D">
      <w:rPr>
        <w:lang w:val="fr-FR"/>
      </w:rPr>
      <w:instrText xml:space="preserve"> COMMENTS  \* MERGEFORMAT </w:instrText>
    </w:r>
    <w:r w:rsidR="004F045D">
      <w:fldChar w:fldCharType="separate"/>
    </w:r>
    <w:r w:rsidR="004F045D">
      <w:rPr>
        <w:lang w:val="fr-FR"/>
      </w:rPr>
      <w:t xml:space="preserve">Mohamed </w:t>
    </w:r>
    <w:proofErr w:type="spellStart"/>
    <w:r w:rsidR="004F045D">
      <w:rPr>
        <w:lang w:val="fr-FR"/>
      </w:rPr>
      <w:t>Abouelseoud</w:t>
    </w:r>
    <w:proofErr w:type="spellEnd"/>
    <w:r w:rsidR="004F045D" w:rsidRPr="004F045D">
      <w:rPr>
        <w:lang w:val="fr-FR"/>
      </w:rPr>
      <w:t>, et al.</w:t>
    </w:r>
    <w:r w:rsidR="004F045D">
      <w:fldChar w:fldCharType="end"/>
    </w:r>
  </w:p>
  <w:p w14:paraId="56BB4F8A" w14:textId="77777777" w:rsidR="00D523EF" w:rsidRPr="004F045D" w:rsidRDefault="00D523EF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97FCE" w14:textId="77777777" w:rsidR="00543879" w:rsidRDefault="00543879">
      <w:r>
        <w:separator/>
      </w:r>
    </w:p>
  </w:footnote>
  <w:footnote w:type="continuationSeparator" w:id="0">
    <w:p w14:paraId="39B0A48A" w14:textId="77777777" w:rsidR="00543879" w:rsidRDefault="00543879">
      <w:r>
        <w:continuationSeparator/>
      </w:r>
    </w:p>
  </w:footnote>
  <w:footnote w:type="continuationNotice" w:id="1">
    <w:p w14:paraId="01CFE9E4" w14:textId="77777777" w:rsidR="00543879" w:rsidRDefault="005438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F5F6" w14:textId="059501C4" w:rsidR="00D523EF" w:rsidRDefault="008064F6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 xml:space="preserve">March </w:t>
    </w:r>
    <w:r w:rsidR="004F045D">
      <w:t>2025</w:t>
    </w:r>
    <w:r>
      <w:fldChar w:fldCharType="end"/>
    </w:r>
    <w:r w:rsidR="00D523EF">
      <w:tab/>
    </w:r>
    <w:r w:rsidR="00D523EF">
      <w:tab/>
    </w:r>
    <w:fldSimple w:instr=" TITLE  \* MERGEFORMAT ">
      <w:r w:rsidR="0054412F">
        <w:t>doc.: IEEE 802.11-2</w:t>
      </w:r>
      <w:r w:rsidR="001668E1">
        <w:t>5</w:t>
      </w:r>
      <w:r w:rsidR="0054412F">
        <w:t>/</w:t>
      </w:r>
      <w:r w:rsidR="001668E1">
        <w:t>0448</w:t>
      </w:r>
      <w:r w:rsidR="0054412F">
        <w:rPr>
          <w:bCs/>
        </w:rPr>
        <w:t>r</w:t>
      </w:r>
      <w:r w:rsidR="00A26CB3">
        <w:rPr>
          <w:bCs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77FE"/>
    <w:multiLevelType w:val="multilevel"/>
    <w:tmpl w:val="ADC6F7F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8C5CEF"/>
    <w:multiLevelType w:val="hybridMultilevel"/>
    <w:tmpl w:val="87DEF0F4"/>
    <w:lvl w:ilvl="0" w:tplc="32729084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0649"/>
    <w:multiLevelType w:val="hybridMultilevel"/>
    <w:tmpl w:val="C0DAF3F8"/>
    <w:lvl w:ilvl="0" w:tplc="93349F7E">
      <w:start w:val="3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44C74108"/>
    <w:multiLevelType w:val="hybridMultilevel"/>
    <w:tmpl w:val="0EF2AA8A"/>
    <w:lvl w:ilvl="0" w:tplc="93349F7E">
      <w:start w:val="3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F7BC9"/>
    <w:multiLevelType w:val="hybridMultilevel"/>
    <w:tmpl w:val="5BA41C60"/>
    <w:lvl w:ilvl="0" w:tplc="DDBAD616">
      <w:start w:val="1"/>
      <w:numFmt w:val="lowerLetter"/>
      <w:lvlText w:val="%1)"/>
      <w:lvlJc w:val="left"/>
      <w:pPr>
        <w:ind w:left="1020" w:hanging="360"/>
      </w:pPr>
    </w:lvl>
    <w:lvl w:ilvl="1" w:tplc="812C0FA4">
      <w:start w:val="1"/>
      <w:numFmt w:val="lowerLetter"/>
      <w:lvlText w:val="%2)"/>
      <w:lvlJc w:val="left"/>
      <w:pPr>
        <w:ind w:left="1020" w:hanging="360"/>
      </w:pPr>
    </w:lvl>
    <w:lvl w:ilvl="2" w:tplc="5478F272">
      <w:start w:val="1"/>
      <w:numFmt w:val="lowerLetter"/>
      <w:lvlText w:val="%3)"/>
      <w:lvlJc w:val="left"/>
      <w:pPr>
        <w:ind w:left="1020" w:hanging="360"/>
      </w:pPr>
    </w:lvl>
    <w:lvl w:ilvl="3" w:tplc="92C29998">
      <w:start w:val="1"/>
      <w:numFmt w:val="lowerLetter"/>
      <w:lvlText w:val="%4)"/>
      <w:lvlJc w:val="left"/>
      <w:pPr>
        <w:ind w:left="1020" w:hanging="360"/>
      </w:pPr>
    </w:lvl>
    <w:lvl w:ilvl="4" w:tplc="C31E0FC6">
      <w:start w:val="1"/>
      <w:numFmt w:val="lowerLetter"/>
      <w:lvlText w:val="%5)"/>
      <w:lvlJc w:val="left"/>
      <w:pPr>
        <w:ind w:left="1020" w:hanging="360"/>
      </w:pPr>
    </w:lvl>
    <w:lvl w:ilvl="5" w:tplc="64E40C9E">
      <w:start w:val="1"/>
      <w:numFmt w:val="lowerLetter"/>
      <w:lvlText w:val="%6)"/>
      <w:lvlJc w:val="left"/>
      <w:pPr>
        <w:ind w:left="1020" w:hanging="360"/>
      </w:pPr>
    </w:lvl>
    <w:lvl w:ilvl="6" w:tplc="78A24EF6">
      <w:start w:val="1"/>
      <w:numFmt w:val="lowerLetter"/>
      <w:lvlText w:val="%7)"/>
      <w:lvlJc w:val="left"/>
      <w:pPr>
        <w:ind w:left="1020" w:hanging="360"/>
      </w:pPr>
    </w:lvl>
    <w:lvl w:ilvl="7" w:tplc="A1667616">
      <w:start w:val="1"/>
      <w:numFmt w:val="lowerLetter"/>
      <w:lvlText w:val="%8)"/>
      <w:lvlJc w:val="left"/>
      <w:pPr>
        <w:ind w:left="1020" w:hanging="360"/>
      </w:pPr>
    </w:lvl>
    <w:lvl w:ilvl="8" w:tplc="A0E037C4">
      <w:start w:val="1"/>
      <w:numFmt w:val="lowerLetter"/>
      <w:lvlText w:val="%9)"/>
      <w:lvlJc w:val="left"/>
      <w:pPr>
        <w:ind w:left="1020" w:hanging="360"/>
      </w:pPr>
    </w:lvl>
  </w:abstractNum>
  <w:abstractNum w:abstractNumId="10" w15:restartNumberingAfterBreak="0">
    <w:nsid w:val="4F1F0C93"/>
    <w:multiLevelType w:val="hybridMultilevel"/>
    <w:tmpl w:val="0FE88DE2"/>
    <w:lvl w:ilvl="0" w:tplc="A45ABAC6">
      <w:start w:val="1"/>
      <w:numFmt w:val="lowerLetter"/>
      <w:lvlText w:val="%1)"/>
      <w:lvlJc w:val="left"/>
      <w:pPr>
        <w:ind w:left="1020" w:hanging="360"/>
      </w:pPr>
    </w:lvl>
    <w:lvl w:ilvl="1" w:tplc="CC568034">
      <w:start w:val="1"/>
      <w:numFmt w:val="lowerLetter"/>
      <w:lvlText w:val="%2)"/>
      <w:lvlJc w:val="left"/>
      <w:pPr>
        <w:ind w:left="1020" w:hanging="360"/>
      </w:pPr>
    </w:lvl>
    <w:lvl w:ilvl="2" w:tplc="EAC2AA32">
      <w:start w:val="1"/>
      <w:numFmt w:val="lowerLetter"/>
      <w:lvlText w:val="%3)"/>
      <w:lvlJc w:val="left"/>
      <w:pPr>
        <w:ind w:left="1020" w:hanging="360"/>
      </w:pPr>
    </w:lvl>
    <w:lvl w:ilvl="3" w:tplc="C7C0BF8C">
      <w:start w:val="1"/>
      <w:numFmt w:val="lowerLetter"/>
      <w:lvlText w:val="%4)"/>
      <w:lvlJc w:val="left"/>
      <w:pPr>
        <w:ind w:left="1020" w:hanging="360"/>
      </w:pPr>
    </w:lvl>
    <w:lvl w:ilvl="4" w:tplc="084EF268">
      <w:start w:val="1"/>
      <w:numFmt w:val="lowerLetter"/>
      <w:lvlText w:val="%5)"/>
      <w:lvlJc w:val="left"/>
      <w:pPr>
        <w:ind w:left="1020" w:hanging="360"/>
      </w:pPr>
    </w:lvl>
    <w:lvl w:ilvl="5" w:tplc="3E8AC4D8">
      <w:start w:val="1"/>
      <w:numFmt w:val="lowerLetter"/>
      <w:lvlText w:val="%6)"/>
      <w:lvlJc w:val="left"/>
      <w:pPr>
        <w:ind w:left="1020" w:hanging="360"/>
      </w:pPr>
    </w:lvl>
    <w:lvl w:ilvl="6" w:tplc="4C1E68C6">
      <w:start w:val="1"/>
      <w:numFmt w:val="lowerLetter"/>
      <w:lvlText w:val="%7)"/>
      <w:lvlJc w:val="left"/>
      <w:pPr>
        <w:ind w:left="1020" w:hanging="360"/>
      </w:pPr>
    </w:lvl>
    <w:lvl w:ilvl="7" w:tplc="01C8D37C">
      <w:start w:val="1"/>
      <w:numFmt w:val="lowerLetter"/>
      <w:lvlText w:val="%8)"/>
      <w:lvlJc w:val="left"/>
      <w:pPr>
        <w:ind w:left="1020" w:hanging="360"/>
      </w:pPr>
    </w:lvl>
    <w:lvl w:ilvl="8" w:tplc="F800C04E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52AC49A9"/>
    <w:multiLevelType w:val="multilevel"/>
    <w:tmpl w:val="26DC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706972"/>
    <w:multiLevelType w:val="multilevel"/>
    <w:tmpl w:val="ED30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A1D77B3"/>
    <w:multiLevelType w:val="multilevel"/>
    <w:tmpl w:val="C77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6429092">
    <w:abstractNumId w:val="7"/>
  </w:num>
  <w:num w:numId="2" w16cid:durableId="1372921703">
    <w:abstractNumId w:val="13"/>
  </w:num>
  <w:num w:numId="3" w16cid:durableId="1969512591">
    <w:abstractNumId w:val="0"/>
  </w:num>
  <w:num w:numId="4" w16cid:durableId="1111706887">
    <w:abstractNumId w:val="6"/>
  </w:num>
  <w:num w:numId="5" w16cid:durableId="1635258073">
    <w:abstractNumId w:val="5"/>
  </w:num>
  <w:num w:numId="6" w16cid:durableId="1186021913">
    <w:abstractNumId w:val="3"/>
  </w:num>
  <w:num w:numId="7" w16cid:durableId="1676420882">
    <w:abstractNumId w:val="12"/>
  </w:num>
  <w:num w:numId="8" w16cid:durableId="1250122488">
    <w:abstractNumId w:val="10"/>
  </w:num>
  <w:num w:numId="9" w16cid:durableId="493644054">
    <w:abstractNumId w:val="9"/>
  </w:num>
  <w:num w:numId="10" w16cid:durableId="1063328566">
    <w:abstractNumId w:val="2"/>
  </w:num>
  <w:num w:numId="11" w16cid:durableId="245651843">
    <w:abstractNumId w:val="4"/>
  </w:num>
  <w:num w:numId="12" w16cid:durableId="1793480454">
    <w:abstractNumId w:val="8"/>
  </w:num>
  <w:num w:numId="13" w16cid:durableId="75443002">
    <w:abstractNumId w:val="11"/>
  </w:num>
  <w:num w:numId="14" w16cid:durableId="1049919286">
    <w:abstractNumId w:val="14"/>
  </w:num>
  <w:num w:numId="15" w16cid:durableId="1790090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za Hedayat">
    <w15:presenceInfo w15:providerId="AD" w15:userId="S::reza_hedayat@apple.com::f6435873-1b45-4b49-99b6-54e2a31456cc"/>
  </w15:person>
  <w15:person w15:author="Mohamed Abouelseoud">
    <w15:presenceInfo w15:providerId="AD" w15:userId="S::m_abouelseoud@apple.com::741bdb8f-3b6d-4297-8fe2-aeed0df7a9ba"/>
  </w15:person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216F"/>
    <w:rsid w:val="000106D0"/>
    <w:rsid w:val="00013BAC"/>
    <w:rsid w:val="0002491B"/>
    <w:rsid w:val="000263AB"/>
    <w:rsid w:val="0003156B"/>
    <w:rsid w:val="0003244B"/>
    <w:rsid w:val="00032785"/>
    <w:rsid w:val="0005313F"/>
    <w:rsid w:val="00053293"/>
    <w:rsid w:val="00053EBC"/>
    <w:rsid w:val="00060BF2"/>
    <w:rsid w:val="00062744"/>
    <w:rsid w:val="00066629"/>
    <w:rsid w:val="000849A1"/>
    <w:rsid w:val="000A2F96"/>
    <w:rsid w:val="000B0C1C"/>
    <w:rsid w:val="000B7335"/>
    <w:rsid w:val="000D0FB7"/>
    <w:rsid w:val="000E2285"/>
    <w:rsid w:val="000E39C3"/>
    <w:rsid w:val="000E5507"/>
    <w:rsid w:val="000F4BB5"/>
    <w:rsid w:val="000F5BFD"/>
    <w:rsid w:val="001021F6"/>
    <w:rsid w:val="00107547"/>
    <w:rsid w:val="00110274"/>
    <w:rsid w:val="00127201"/>
    <w:rsid w:val="00131352"/>
    <w:rsid w:val="00142355"/>
    <w:rsid w:val="0015421A"/>
    <w:rsid w:val="001668E1"/>
    <w:rsid w:val="00173C47"/>
    <w:rsid w:val="00185E67"/>
    <w:rsid w:val="00187C83"/>
    <w:rsid w:val="0019049B"/>
    <w:rsid w:val="001A119F"/>
    <w:rsid w:val="001A1486"/>
    <w:rsid w:val="001A7E89"/>
    <w:rsid w:val="001B03B2"/>
    <w:rsid w:val="001B2BF0"/>
    <w:rsid w:val="001B3BC3"/>
    <w:rsid w:val="001B4CCB"/>
    <w:rsid w:val="001D723B"/>
    <w:rsid w:val="001F65F8"/>
    <w:rsid w:val="00206F2B"/>
    <w:rsid w:val="00211FAB"/>
    <w:rsid w:val="00225321"/>
    <w:rsid w:val="00235919"/>
    <w:rsid w:val="002416B6"/>
    <w:rsid w:val="00247456"/>
    <w:rsid w:val="00250087"/>
    <w:rsid w:val="00263AEE"/>
    <w:rsid w:val="0027426F"/>
    <w:rsid w:val="00277943"/>
    <w:rsid w:val="00281ABA"/>
    <w:rsid w:val="0029020B"/>
    <w:rsid w:val="002B49CC"/>
    <w:rsid w:val="002B7BE6"/>
    <w:rsid w:val="002C457C"/>
    <w:rsid w:val="002D44BE"/>
    <w:rsid w:val="002D6CBD"/>
    <w:rsid w:val="002E79AF"/>
    <w:rsid w:val="00322CDF"/>
    <w:rsid w:val="003303D3"/>
    <w:rsid w:val="00354AC9"/>
    <w:rsid w:val="00355490"/>
    <w:rsid w:val="00356611"/>
    <w:rsid w:val="00361F22"/>
    <w:rsid w:val="00366ADA"/>
    <w:rsid w:val="00373689"/>
    <w:rsid w:val="00380AFF"/>
    <w:rsid w:val="00380D5B"/>
    <w:rsid w:val="00382812"/>
    <w:rsid w:val="003878D7"/>
    <w:rsid w:val="003A41E5"/>
    <w:rsid w:val="003B0709"/>
    <w:rsid w:val="003B22FD"/>
    <w:rsid w:val="003B2D75"/>
    <w:rsid w:val="003C2BE2"/>
    <w:rsid w:val="003D6A1A"/>
    <w:rsid w:val="003E1422"/>
    <w:rsid w:val="003F2155"/>
    <w:rsid w:val="00400A66"/>
    <w:rsid w:val="004208A5"/>
    <w:rsid w:val="004241C0"/>
    <w:rsid w:val="00425C84"/>
    <w:rsid w:val="00433FAF"/>
    <w:rsid w:val="0043703C"/>
    <w:rsid w:val="00442037"/>
    <w:rsid w:val="004440C8"/>
    <w:rsid w:val="00444BA0"/>
    <w:rsid w:val="00470FFF"/>
    <w:rsid w:val="0047450F"/>
    <w:rsid w:val="00480EC3"/>
    <w:rsid w:val="00480EF2"/>
    <w:rsid w:val="00485D87"/>
    <w:rsid w:val="0048639C"/>
    <w:rsid w:val="00495FBD"/>
    <w:rsid w:val="004A1F46"/>
    <w:rsid w:val="004B064B"/>
    <w:rsid w:val="004B2D63"/>
    <w:rsid w:val="004C366C"/>
    <w:rsid w:val="004D4840"/>
    <w:rsid w:val="004F045D"/>
    <w:rsid w:val="004F07E8"/>
    <w:rsid w:val="004F2EE0"/>
    <w:rsid w:val="004F492E"/>
    <w:rsid w:val="00506116"/>
    <w:rsid w:val="00543879"/>
    <w:rsid w:val="0054412F"/>
    <w:rsid w:val="0054744E"/>
    <w:rsid w:val="00554AA9"/>
    <w:rsid w:val="005561F3"/>
    <w:rsid w:val="00574924"/>
    <w:rsid w:val="0057761B"/>
    <w:rsid w:val="005806C9"/>
    <w:rsid w:val="00594D4C"/>
    <w:rsid w:val="005A2DBE"/>
    <w:rsid w:val="005A5AA7"/>
    <w:rsid w:val="005B1E79"/>
    <w:rsid w:val="005C2A7F"/>
    <w:rsid w:val="005E72E7"/>
    <w:rsid w:val="005F46FB"/>
    <w:rsid w:val="00600F02"/>
    <w:rsid w:val="00603BBB"/>
    <w:rsid w:val="00620829"/>
    <w:rsid w:val="0062440B"/>
    <w:rsid w:val="00624BD9"/>
    <w:rsid w:val="006266E5"/>
    <w:rsid w:val="00627D30"/>
    <w:rsid w:val="00636E83"/>
    <w:rsid w:val="00640CFC"/>
    <w:rsid w:val="00642356"/>
    <w:rsid w:val="006478BB"/>
    <w:rsid w:val="00665A49"/>
    <w:rsid w:val="00666439"/>
    <w:rsid w:val="0067130A"/>
    <w:rsid w:val="00673CF5"/>
    <w:rsid w:val="00675CFC"/>
    <w:rsid w:val="006771FC"/>
    <w:rsid w:val="0069026D"/>
    <w:rsid w:val="00691371"/>
    <w:rsid w:val="00694DE5"/>
    <w:rsid w:val="006A1C05"/>
    <w:rsid w:val="006A27A7"/>
    <w:rsid w:val="006C0727"/>
    <w:rsid w:val="006C1EF7"/>
    <w:rsid w:val="006D28E3"/>
    <w:rsid w:val="006E02B4"/>
    <w:rsid w:val="006E145F"/>
    <w:rsid w:val="006E3C94"/>
    <w:rsid w:val="006E7402"/>
    <w:rsid w:val="006F2FBC"/>
    <w:rsid w:val="006F6778"/>
    <w:rsid w:val="0071474E"/>
    <w:rsid w:val="007427F4"/>
    <w:rsid w:val="007469FA"/>
    <w:rsid w:val="0074773B"/>
    <w:rsid w:val="00747B2C"/>
    <w:rsid w:val="00754F61"/>
    <w:rsid w:val="00770572"/>
    <w:rsid w:val="00784022"/>
    <w:rsid w:val="00790F54"/>
    <w:rsid w:val="007933A8"/>
    <w:rsid w:val="007B743F"/>
    <w:rsid w:val="007C0189"/>
    <w:rsid w:val="007D159A"/>
    <w:rsid w:val="007E71DE"/>
    <w:rsid w:val="007F4665"/>
    <w:rsid w:val="007F5988"/>
    <w:rsid w:val="00803A46"/>
    <w:rsid w:val="008064F6"/>
    <w:rsid w:val="00822FF9"/>
    <w:rsid w:val="008250CB"/>
    <w:rsid w:val="0084463F"/>
    <w:rsid w:val="008505F2"/>
    <w:rsid w:val="00862308"/>
    <w:rsid w:val="00865E74"/>
    <w:rsid w:val="0087384D"/>
    <w:rsid w:val="00873F96"/>
    <w:rsid w:val="008755C6"/>
    <w:rsid w:val="0089774C"/>
    <w:rsid w:val="008A1A8E"/>
    <w:rsid w:val="008B0667"/>
    <w:rsid w:val="008B3257"/>
    <w:rsid w:val="008B3756"/>
    <w:rsid w:val="008D3651"/>
    <w:rsid w:val="008D5345"/>
    <w:rsid w:val="008E4FF2"/>
    <w:rsid w:val="008F2164"/>
    <w:rsid w:val="008F3A16"/>
    <w:rsid w:val="008F54EC"/>
    <w:rsid w:val="00902796"/>
    <w:rsid w:val="00903E83"/>
    <w:rsid w:val="00907110"/>
    <w:rsid w:val="00915BA2"/>
    <w:rsid w:val="009205CB"/>
    <w:rsid w:val="009219D3"/>
    <w:rsid w:val="009273F6"/>
    <w:rsid w:val="009273F7"/>
    <w:rsid w:val="00952333"/>
    <w:rsid w:val="00962534"/>
    <w:rsid w:val="009633AF"/>
    <w:rsid w:val="0096646A"/>
    <w:rsid w:val="0097229A"/>
    <w:rsid w:val="00972BD6"/>
    <w:rsid w:val="009A085D"/>
    <w:rsid w:val="009A79ED"/>
    <w:rsid w:val="009C6C09"/>
    <w:rsid w:val="009D0471"/>
    <w:rsid w:val="009F2FBC"/>
    <w:rsid w:val="00A163E7"/>
    <w:rsid w:val="00A226A2"/>
    <w:rsid w:val="00A26CB3"/>
    <w:rsid w:val="00A2718B"/>
    <w:rsid w:val="00A3045B"/>
    <w:rsid w:val="00A307B2"/>
    <w:rsid w:val="00A31C05"/>
    <w:rsid w:val="00A33A8B"/>
    <w:rsid w:val="00A40E17"/>
    <w:rsid w:val="00A47AD3"/>
    <w:rsid w:val="00A50E46"/>
    <w:rsid w:val="00A658DF"/>
    <w:rsid w:val="00A70322"/>
    <w:rsid w:val="00A71050"/>
    <w:rsid w:val="00A772DF"/>
    <w:rsid w:val="00A80B59"/>
    <w:rsid w:val="00AA2DFB"/>
    <w:rsid w:val="00AA427C"/>
    <w:rsid w:val="00AB0475"/>
    <w:rsid w:val="00AB0E62"/>
    <w:rsid w:val="00AC2536"/>
    <w:rsid w:val="00AC6D1E"/>
    <w:rsid w:val="00AD0C66"/>
    <w:rsid w:val="00AF0FA0"/>
    <w:rsid w:val="00B102B7"/>
    <w:rsid w:val="00B21163"/>
    <w:rsid w:val="00B217A5"/>
    <w:rsid w:val="00B21B2D"/>
    <w:rsid w:val="00B51547"/>
    <w:rsid w:val="00B574E3"/>
    <w:rsid w:val="00B764AC"/>
    <w:rsid w:val="00BA008E"/>
    <w:rsid w:val="00BA25F5"/>
    <w:rsid w:val="00BA3238"/>
    <w:rsid w:val="00BC6966"/>
    <w:rsid w:val="00BC71FB"/>
    <w:rsid w:val="00BD6B58"/>
    <w:rsid w:val="00BD79FF"/>
    <w:rsid w:val="00BE68C2"/>
    <w:rsid w:val="00BF48C2"/>
    <w:rsid w:val="00BF6FB4"/>
    <w:rsid w:val="00C13B21"/>
    <w:rsid w:val="00C150B3"/>
    <w:rsid w:val="00C23244"/>
    <w:rsid w:val="00C269E3"/>
    <w:rsid w:val="00C31319"/>
    <w:rsid w:val="00C3706A"/>
    <w:rsid w:val="00C46C06"/>
    <w:rsid w:val="00C50095"/>
    <w:rsid w:val="00C512F0"/>
    <w:rsid w:val="00C57D49"/>
    <w:rsid w:val="00C821F2"/>
    <w:rsid w:val="00C874D8"/>
    <w:rsid w:val="00CA09B2"/>
    <w:rsid w:val="00CB22F1"/>
    <w:rsid w:val="00CB3D4B"/>
    <w:rsid w:val="00CF600B"/>
    <w:rsid w:val="00D14A57"/>
    <w:rsid w:val="00D1728E"/>
    <w:rsid w:val="00D17890"/>
    <w:rsid w:val="00D23F7B"/>
    <w:rsid w:val="00D349CC"/>
    <w:rsid w:val="00D523EF"/>
    <w:rsid w:val="00D803C3"/>
    <w:rsid w:val="00D8384C"/>
    <w:rsid w:val="00DA5A40"/>
    <w:rsid w:val="00DC22B9"/>
    <w:rsid w:val="00DC5A7B"/>
    <w:rsid w:val="00DC7729"/>
    <w:rsid w:val="00DD38E4"/>
    <w:rsid w:val="00DD73E5"/>
    <w:rsid w:val="00DE4605"/>
    <w:rsid w:val="00DF479D"/>
    <w:rsid w:val="00E05FF5"/>
    <w:rsid w:val="00E07168"/>
    <w:rsid w:val="00E14391"/>
    <w:rsid w:val="00E15CA1"/>
    <w:rsid w:val="00E20D92"/>
    <w:rsid w:val="00E424D5"/>
    <w:rsid w:val="00E55293"/>
    <w:rsid w:val="00E6111A"/>
    <w:rsid w:val="00E63B49"/>
    <w:rsid w:val="00E641FD"/>
    <w:rsid w:val="00E81305"/>
    <w:rsid w:val="00EA0E9A"/>
    <w:rsid w:val="00EB10BF"/>
    <w:rsid w:val="00EB2B6C"/>
    <w:rsid w:val="00EC523B"/>
    <w:rsid w:val="00ED4962"/>
    <w:rsid w:val="00EF08D1"/>
    <w:rsid w:val="00EF0C0B"/>
    <w:rsid w:val="00EF7BDE"/>
    <w:rsid w:val="00F00517"/>
    <w:rsid w:val="00F01403"/>
    <w:rsid w:val="00F04181"/>
    <w:rsid w:val="00F04FDA"/>
    <w:rsid w:val="00F07428"/>
    <w:rsid w:val="00F211EF"/>
    <w:rsid w:val="00F25D31"/>
    <w:rsid w:val="00F33A2A"/>
    <w:rsid w:val="00F50CA9"/>
    <w:rsid w:val="00F53A5E"/>
    <w:rsid w:val="00F57783"/>
    <w:rsid w:val="00F63F7E"/>
    <w:rsid w:val="00F73806"/>
    <w:rsid w:val="00F752D8"/>
    <w:rsid w:val="00F87FF1"/>
    <w:rsid w:val="00F92E25"/>
    <w:rsid w:val="00FA19ED"/>
    <w:rsid w:val="00FA440E"/>
    <w:rsid w:val="00FA4F5A"/>
    <w:rsid w:val="00FD14B9"/>
    <w:rsid w:val="00FD3F7E"/>
    <w:rsid w:val="00FE687E"/>
    <w:rsid w:val="00FE69A9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7C5705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1F3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DefaultParagraphFont"/>
    <w:rsid w:val="00DD73E5"/>
  </w:style>
  <w:style w:type="character" w:customStyle="1" w:styleId="qu">
    <w:name w:val="qu"/>
    <w:basedOn w:val="DefaultParagraphFont"/>
    <w:rsid w:val="00A772DF"/>
  </w:style>
  <w:style w:type="character" w:customStyle="1" w:styleId="gd">
    <w:name w:val="gd"/>
    <w:basedOn w:val="DefaultParagraphFont"/>
    <w:rsid w:val="00962534"/>
  </w:style>
  <w:style w:type="paragraph" w:styleId="Revision">
    <w:name w:val="Revision"/>
    <w:hidden/>
    <w:uiPriority w:val="99"/>
    <w:semiHidden/>
    <w:rsid w:val="00AB0475"/>
    <w:rPr>
      <w:sz w:val="22"/>
      <w:lang w:val="en-GB"/>
    </w:rPr>
  </w:style>
  <w:style w:type="character" w:styleId="CommentReference">
    <w:name w:val="annotation reference"/>
    <w:basedOn w:val="DefaultParagraphFont"/>
    <w:rsid w:val="00AB04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04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047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B0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0475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47B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7B2C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F04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A79ED"/>
    <w:rPr>
      <w:color w:val="954F72" w:themeColor="followedHyperlink"/>
      <w:u w:val="single"/>
    </w:rPr>
  </w:style>
  <w:style w:type="paragraph" w:customStyle="1" w:styleId="Default">
    <w:name w:val="Default"/>
    <w:rsid w:val="009A79ED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Body">
    <w:name w:val="Body"/>
    <w:rsid w:val="005561F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5561F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5561F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389-00-00bn-preemption-for-low-latency.pptx" TargetMode="External"/><Relationship Id="rId13" Type="http://schemas.openxmlformats.org/officeDocument/2006/relationships/hyperlink" Target="https://mentor.ieee.org/802.11/dcn/24/11-24-0264-01-00bn-timing-information-sharing-for-next-generation-wlans.pptx" TargetMode="External"/><Relationship Id="rId18" Type="http://schemas.openxmlformats.org/officeDocument/2006/relationships/hyperlink" Target="https://mentor.ieee.org/802.11/dcn/23/11-23-1909-01-00bn-transmission-method-of-low-latency-traffic.pptx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mentor.ieee.org/802.11/dcn/25/11-25-0439-00-00bn-further-details-on-uhr-low-latency.pptx" TargetMode="External"/><Relationship Id="rId12" Type="http://schemas.openxmlformats.org/officeDocument/2006/relationships/hyperlink" Target="https://mentor.ieee.org/802.11/dcn/24/11-24-1195-01-00bn-indication-techniques-for-urgent-traffic.pptx" TargetMode="External"/><Relationship Id="rId17" Type="http://schemas.openxmlformats.org/officeDocument/2006/relationships/hyperlink" Target="https://mentor.ieee.org/802.11/dcn/24/11-24-1074-00-00bn-preemption-txop.ppt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4/11-24-1871-03-00bn-erd-enhanced-reverse-direction-protocol-to-support-txop-sharing-and-low-latency-traffic-exchange.pptx" TargetMode="External"/><Relationship Id="rId20" Type="http://schemas.openxmlformats.org/officeDocument/2006/relationships/hyperlink" Target="https://mentor.ieee.org/802.11/dcn/23/11-23-0045-01-0uhr-urgency-based-delivery-of-latency-sensitive-traffic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4/11-24-0442-03-00bn-latency-reduction-for-immediate-real-time-application-traffic-transmission.pptx" TargetMode="External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4/11-24-1156-00-00bn-initial-control-frame-exchange-for-low-latency.ppt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ntor.ieee.org/802.11/dcn/24/11-24-0416-01-00bn-target-sta-prioritization-in-edca-based-preemption-mechanisms-during-a-dl-txop.pptx" TargetMode="External"/><Relationship Id="rId19" Type="http://schemas.openxmlformats.org/officeDocument/2006/relationships/hyperlink" Target="https://mentor.ieee.org/802.11/dcn/24/11-24-0131-00-00bn-signaling-of-preemption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4/11-24-0168-00-00bn-txop-preemption-in-11bn.pptx" TargetMode="External"/><Relationship Id="rId14" Type="http://schemas.openxmlformats.org/officeDocument/2006/relationships/hyperlink" Target="https://mentor.ieee.org/802.11/dcn/23/11-23-1886-03-00bn-preemption-techniques-to-meet-low-latency-ll-targets.ppt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C:\Users\mf901919\Box\802.11\802-11-submission.dotx</Template>
  <TotalTime>18</TotalTime>
  <Pages>7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802.11-24/1762r1</vt:lpstr>
    </vt:vector>
  </TitlesOfParts>
  <Company>Broadcom</Company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802.11-24/1762r1</dc:title>
  <dc:subject>Submission</dc:subject>
  <dc:creator>Matthew Fischer</dc:creator>
  <cp:keywords>November 2024</cp:keywords>
  <dc:description>Matthew Fischer, Broadcom, et al.</dc:description>
  <cp:lastModifiedBy>Mohamed Abouelseoud</cp:lastModifiedBy>
  <cp:revision>14</cp:revision>
  <cp:lastPrinted>1900-01-01T08:00:00Z</cp:lastPrinted>
  <dcterms:created xsi:type="dcterms:W3CDTF">2025-03-13T13:13:00Z</dcterms:created>
  <dcterms:modified xsi:type="dcterms:W3CDTF">2025-03-13T18:47:00Z</dcterms:modified>
</cp:coreProperties>
</file>