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1635640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653501">
              <w:rPr>
                <w:b w:val="0"/>
                <w:sz w:val="22"/>
                <w:szCs w:val="22"/>
              </w:rPr>
              <w:t>5</w:t>
            </w:r>
            <w:r w:rsidRPr="00EE5F9E">
              <w:rPr>
                <w:b w:val="0"/>
                <w:sz w:val="22"/>
                <w:szCs w:val="22"/>
              </w:rPr>
              <w:t>-</w:t>
            </w:r>
            <w:r w:rsidR="00653501">
              <w:rPr>
                <w:b w:val="0"/>
                <w:sz w:val="22"/>
                <w:szCs w:val="22"/>
              </w:rPr>
              <w:t>13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83B18D7" w14:textId="14A8CC18" w:rsidR="00DC2E2F" w:rsidRDefault="007337EC" w:rsidP="00C46819">
      <w:pPr>
        <w:rPr>
          <w:ins w:id="0" w:author="Cariou, Laurent" w:date="2025-05-13T10:50:00Z" w16du:dateUtc="2025-05-13T08:50:00Z"/>
        </w:rPr>
      </w:pPr>
      <w:r w:rsidRPr="007337EC">
        <w:t xml:space="preserve">1601 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1" w:author="Cariou, Laurent" w:date="2025-03-27T16:31:00Z" w16du:dateUtc="2025-03-27T15:31:00Z"/>
        </w:rPr>
      </w:pPr>
    </w:p>
    <w:p w14:paraId="3B4ECD78" w14:textId="24EDA5AD" w:rsidR="005C3FBF" w:rsidRDefault="005C3FBF" w:rsidP="0014150D">
      <w:pPr>
        <w:rPr>
          <w:ins w:id="2"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3"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5782A388" w:rsidR="00C46819" w:rsidRDefault="006716F1" w:rsidP="0014150D">
      <w:r>
        <w:t xml:space="preserve">R10: 1751 and </w:t>
      </w:r>
      <w:r w:rsidR="005D310C">
        <w:t>3213 removed from document (those are present in R9)</w:t>
      </w:r>
    </w:p>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Restricting DUO mode to non-AP unavailability fails to solve other use cases, </w:t>
            </w:r>
            <w:proofErr w:type="spellStart"/>
            <w:r w:rsidRPr="00B746C7">
              <w:rPr>
                <w:rFonts w:ascii="Arial" w:eastAsia="Times New Roman" w:hAnsi="Arial" w:cs="Arial"/>
                <w:sz w:val="20"/>
                <w:lang w:val="en-US"/>
              </w:rPr>
              <w:t>e.g</w:t>
            </w:r>
            <w:proofErr w:type="spellEnd"/>
            <w:r w:rsidRPr="00B746C7">
              <w:rPr>
                <w:rFonts w:ascii="Arial" w:eastAsia="Times New Roman" w:hAnsi="Arial" w:cs="Arial"/>
                <w:sz w:val="20"/>
                <w:lang w:val="en-US"/>
              </w:rPr>
              <w:t xml:space="preserve">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Enhance DUO mode to cover non-periodic unavailability for 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2DBEE46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8301F">
              <w:rPr>
                <w:rFonts w:ascii="Arial" w:eastAsia="Times New Roman" w:hAnsi="Arial" w:cs="Arial"/>
                <w:sz w:val="20"/>
                <w:lang w:val="en-US"/>
              </w:rPr>
              <w:t xml:space="preserve">Reject </w:t>
            </w:r>
            <w:r w:rsidR="00335437">
              <w:rPr>
                <w:rFonts w:ascii="Arial" w:eastAsia="Times New Roman" w:hAnsi="Arial" w:cs="Arial"/>
                <w:sz w:val="20"/>
                <w:lang w:val="en-US"/>
              </w:rPr>
              <w:t>–</w:t>
            </w:r>
            <w:r w:rsidR="00E8301F">
              <w:rPr>
                <w:rFonts w:ascii="Arial" w:eastAsia="Times New Roman" w:hAnsi="Arial" w:cs="Arial"/>
                <w:sz w:val="20"/>
                <w:lang w:val="en-US"/>
              </w:rPr>
              <w:t xml:space="preserve"> </w:t>
            </w:r>
            <w:r w:rsidR="00335437">
              <w:rPr>
                <w:rFonts w:ascii="Arial" w:eastAsia="Times New Roman" w:hAnsi="Arial" w:cs="Arial"/>
                <w:sz w:val="20"/>
                <w:lang w:val="en-US"/>
              </w:rPr>
              <w:t>such enhancements have been discussed in the group and didn’t reach sufficient support.</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 xml:space="preserve">with </w:t>
            </w:r>
            <w:proofErr w:type="gramStart"/>
            <w:r w:rsidR="00443D79">
              <w:rPr>
                <w:rFonts w:ascii="Arial" w:eastAsia="Times New Roman" w:hAnsi="Arial" w:cs="Arial"/>
                <w:sz w:val="20"/>
                <w:lang w:val="en-US"/>
              </w:rPr>
              <w:t>tag [#</w:t>
            </w:r>
            <w:proofErr w:type="gramEnd"/>
            <w:r w:rsidR="00443D79">
              <w:rPr>
                <w:rFonts w:ascii="Arial" w:eastAsia="Times New Roman" w:hAnsi="Arial" w:cs="Arial"/>
                <w:sz w:val="20"/>
                <w:lang w:val="en-US"/>
              </w:rPr>
              <w:t>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What is the requirement, if any, on the power management setting for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w:t>
            </w:r>
            <w:proofErr w:type="gramStart"/>
            <w:r w:rsidRPr="00B746C7">
              <w:rPr>
                <w:rFonts w:ascii="Arial" w:eastAsia="Times New Roman" w:hAnsi="Arial" w:cs="Arial"/>
                <w:sz w:val="20"/>
                <w:lang w:val="en-US"/>
              </w:rPr>
              <w:t>defined</w:t>
            </w:r>
            <w:proofErr w:type="gramEnd"/>
            <w:r w:rsidRPr="00B746C7">
              <w:rPr>
                <w:rFonts w:ascii="Arial" w:eastAsia="Times New Roman" w:hAnsi="Arial" w:cs="Arial"/>
                <w:sz w:val="20"/>
                <w:lang w:val="en-US"/>
              </w:rPr>
              <w:t xml:space="preserve">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w:t>
            </w:r>
            <w:proofErr w:type="gramStart"/>
            <w:r w:rsidRPr="00B746C7">
              <w:rPr>
                <w:rFonts w:ascii="Arial" w:eastAsia="Times New Roman" w:hAnsi="Arial" w:cs="Arial"/>
                <w:sz w:val="20"/>
                <w:lang w:val="en-US"/>
              </w:rPr>
              <w:t>use</w:t>
            </w:r>
            <w:proofErr w:type="gramEnd"/>
            <w:r w:rsidRPr="00B746C7">
              <w:rPr>
                <w:rFonts w:ascii="Arial" w:eastAsia="Times New Roman" w:hAnsi="Arial" w:cs="Arial"/>
                <w:sz w:val="20"/>
                <w:lang w:val="en-US"/>
              </w:rPr>
              <w:t xml:space="preserv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w:t>
            </w:r>
            <w:proofErr w:type="gramStart"/>
            <w:r w:rsidRPr="00B746C7">
              <w:rPr>
                <w:rFonts w:ascii="Arial" w:eastAsia="Times New Roman" w:hAnsi="Arial" w:cs="Arial"/>
                <w:sz w:val="20"/>
                <w:lang w:val="en-US"/>
              </w:rPr>
              <w:t>benefits</w:t>
            </w:r>
            <w:proofErr w:type="gramEnd"/>
            <w:r w:rsidRPr="00B746C7">
              <w:rPr>
                <w:rFonts w:ascii="Arial" w:eastAsia="Times New Roman" w:hAnsi="Arial" w:cs="Arial"/>
                <w:sz w:val="20"/>
                <w:lang w:val="en-US"/>
              </w:rPr>
              <w:t xml:space="preserve">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w:t>
            </w:r>
            <w:proofErr w:type="gramStart"/>
            <w:r w:rsidRPr="00B746C7">
              <w:rPr>
                <w:rFonts w:ascii="Arial" w:eastAsia="Times New Roman" w:hAnsi="Arial" w:cs="Arial"/>
                <w:sz w:val="20"/>
                <w:lang w:val="en-US"/>
              </w:rPr>
              <w:t>new</w:t>
            </w:r>
            <w:proofErr w:type="gramEnd"/>
            <w:r w:rsidRPr="00B746C7">
              <w:rPr>
                <w:rFonts w:ascii="Arial" w:eastAsia="Times New Roman" w:hAnsi="Arial" w:cs="Arial"/>
                <w:sz w:val="20"/>
                <w:lang w:val="en-US"/>
              </w:rPr>
              <w:t xml:space="preserve">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proofErr w:type="gramStart"/>
            <w:r w:rsidRPr="00B746C7">
              <w:rPr>
                <w:rFonts w:ascii="Arial" w:eastAsia="Times New Roman" w:hAnsi="Arial" w:cs="Arial"/>
                <w:sz w:val="20"/>
                <w:lang w:val="en-US"/>
              </w:rPr>
              <w:t>in stead</w:t>
            </w:r>
            <w:proofErr w:type="spellEnd"/>
            <w:proofErr w:type="gramEnd"/>
            <w:r w:rsidRPr="00B746C7">
              <w:rPr>
                <w:rFonts w:ascii="Arial" w:eastAsia="Times New Roman" w:hAnsi="Arial" w:cs="Arial"/>
                <w:sz w:val="20"/>
                <w:lang w:val="en-US"/>
              </w:rPr>
              <w:t xml:space="preserve"> of "Supporting". Also, "Supporting" might give </w:t>
            </w:r>
            <w:proofErr w:type="gramStart"/>
            <w:r w:rsidRPr="00B746C7">
              <w:rPr>
                <w:rFonts w:ascii="Arial" w:eastAsia="Times New Roman" w:hAnsi="Arial" w:cs="Arial"/>
                <w:sz w:val="20"/>
                <w:lang w:val="en-US"/>
              </w:rPr>
              <w:t>inaccurate</w:t>
            </w:r>
            <w:proofErr w:type="gramEnd"/>
            <w:r w:rsidRPr="00B746C7">
              <w:rPr>
                <w:rFonts w:ascii="Arial" w:eastAsia="Times New Roman" w:hAnsi="Arial" w:cs="Arial"/>
                <w:sz w:val="20"/>
                <w:lang w:val="en-US"/>
              </w:rPr>
              <w:t xml:space="preserv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Convert bullets into paragraph text.  </w:t>
            </w:r>
            <w:proofErr w:type="gramStart"/>
            <w:r w:rsidRPr="00B746C7">
              <w:rPr>
                <w:rFonts w:ascii="Arial" w:eastAsia="Times New Roman" w:hAnsi="Arial" w:cs="Arial"/>
                <w:sz w:val="20"/>
                <w:lang w:val="en-US"/>
              </w:rPr>
              <w:t>First</w:t>
            </w:r>
            <w:proofErr w:type="gramEnd"/>
            <w:r w:rsidRPr="00B746C7">
              <w:rPr>
                <w:rFonts w:ascii="Arial" w:eastAsia="Times New Roman" w:hAnsi="Arial" w:cs="Arial"/>
                <w:sz w:val="20"/>
                <w:lang w:val="en-US"/>
              </w:rPr>
              <w:t xml:space="preserve">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w:t>
            </w:r>
            <w:proofErr w:type="gramStart"/>
            <w:r w:rsidRPr="00B746C7">
              <w:rPr>
                <w:rFonts w:ascii="Arial" w:eastAsia="Times New Roman" w:hAnsi="Arial" w:cs="Arial"/>
                <w:sz w:val="20"/>
                <w:lang w:val="en-US"/>
              </w:rPr>
              <w:t>Should</w:t>
            </w:r>
            <w:proofErr w:type="gramEnd"/>
            <w:r w:rsidRPr="00B746C7">
              <w:rPr>
                <w:rFonts w:ascii="Arial" w:eastAsia="Times New Roman" w:hAnsi="Arial" w:cs="Arial"/>
                <w:sz w:val="20"/>
                <w:lang w:val="en-US"/>
              </w:rPr>
              <w:t xml:space="preserve">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w:t>
            </w:r>
            <w:proofErr w:type="gramStart"/>
            <w:r w:rsidRPr="00B746C7">
              <w:rPr>
                <w:rFonts w:ascii="Arial" w:eastAsia="Times New Roman" w:hAnsi="Arial" w:cs="Arial"/>
                <w:sz w:val="20"/>
                <w:lang w:val="en-US"/>
              </w:rPr>
              <w:t>PDT</w:t>
            </w:r>
            <w:proofErr w:type="gramEnd"/>
            <w:r w:rsidRPr="00B746C7">
              <w:rPr>
                <w:rFonts w:ascii="Arial" w:eastAsia="Times New Roman" w:hAnsi="Arial" w:cs="Arial"/>
                <w:sz w:val="20"/>
                <w:lang w:val="en-US"/>
              </w:rPr>
              <w:t xml:space="preserve">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w:t>
            </w:r>
            <w:proofErr w:type="gramStart"/>
            <w:r w:rsidRPr="00B746C7">
              <w:rPr>
                <w:rFonts w:ascii="Arial" w:eastAsia="Times New Roman" w:hAnsi="Arial" w:cs="Arial"/>
                <w:sz w:val="20"/>
                <w:lang w:val="en-US"/>
              </w:rPr>
              <w:t>report</w:t>
            </w:r>
            <w:proofErr w:type="gramEnd"/>
            <w:r w:rsidRPr="00B746C7">
              <w:rPr>
                <w:rFonts w:ascii="Arial" w:eastAsia="Times New Roman" w:hAnsi="Arial" w:cs="Arial"/>
                <w:sz w:val="20"/>
                <w:lang w:val="en-US"/>
              </w:rPr>
              <w:t xml:space="preserve">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proofErr w:type="gramStart"/>
            <w:r w:rsidRPr="00B746C7">
              <w:rPr>
                <w:rFonts w:ascii="Arial" w:eastAsia="Times New Roman" w:hAnsi="Arial" w:cs="Arial"/>
                <w:sz w:val="20"/>
                <w:lang w:val="en-US"/>
              </w:rPr>
              <w:t>Disablement</w:t>
            </w:r>
            <w:proofErr w:type="gramEnd"/>
            <w:r w:rsidRPr="00B746C7">
              <w:rPr>
                <w:rFonts w:ascii="Arial" w:eastAsia="Times New Roman" w:hAnsi="Arial" w:cs="Arial"/>
                <w:sz w:val="20"/>
                <w:lang w:val="en-US"/>
              </w:rPr>
              <w:t xml:space="preserve"> procedure is defined above. So not certain what </w:t>
            </w:r>
            <w:proofErr w:type="gramStart"/>
            <w:r w:rsidRPr="00B746C7">
              <w:rPr>
                <w:rFonts w:ascii="Arial" w:eastAsia="Times New Roman" w:hAnsi="Arial" w:cs="Arial"/>
                <w:sz w:val="20"/>
                <w:lang w:val="en-US"/>
              </w:rPr>
              <w:t>is TBD</w:t>
            </w:r>
            <w:proofErr w:type="gramEnd"/>
            <w:r w:rsidRPr="00B746C7">
              <w:rPr>
                <w:rFonts w:ascii="Arial" w:eastAsia="Times New Roman" w:hAnsi="Arial" w:cs="Arial"/>
                <w:sz w:val="20"/>
                <w:lang w:val="en-US"/>
              </w:rPr>
              <w:t xml:space="preserve">.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It is not </w:t>
            </w:r>
            <w:proofErr w:type="gramStart"/>
            <w:r w:rsidRPr="00B746C7">
              <w:rPr>
                <w:rFonts w:ascii="Arial" w:eastAsia="Times New Roman" w:hAnsi="Arial" w:cs="Arial"/>
                <w:sz w:val="20"/>
                <w:lang w:val="en-US"/>
              </w:rPr>
              <w:t>clear to</w:t>
            </w:r>
            <w:proofErr w:type="gramEnd"/>
            <w:r w:rsidRPr="00B746C7">
              <w:rPr>
                <w:rFonts w:ascii="Arial" w:eastAsia="Times New Roman" w:hAnsi="Arial" w:cs="Arial"/>
                <w:sz w:val="20"/>
                <w:lang w:val="en-US"/>
              </w:rPr>
              <w:t xml:space="preserve"> which frame exchanges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 xml:space="preserve">UHR-LTF Type field not set to 3 to solicit a TB PPDU."  For single </w:t>
            </w:r>
            <w:proofErr w:type="gramStart"/>
            <w:r w:rsidRPr="00B746C7">
              <w:rPr>
                <w:rFonts w:ascii="Arial" w:eastAsia="Times New Roman" w:hAnsi="Arial" w:cs="Arial"/>
                <w:sz w:val="20"/>
                <w:lang w:val="en-US"/>
              </w:rPr>
              <w:t>user</w:t>
            </w:r>
            <w:proofErr w:type="gramEnd"/>
            <w:r w:rsidRPr="00B746C7">
              <w:rPr>
                <w:rFonts w:ascii="Arial" w:eastAsia="Times New Roman" w:hAnsi="Arial" w:cs="Arial"/>
                <w:sz w:val="20"/>
                <w:lang w:val="en-US"/>
              </w:rPr>
              <w:t xml:space="preserve"> solicited DUO, the BSRP shall </w:t>
            </w:r>
            <w:proofErr w:type="gramStart"/>
            <w:r w:rsidRPr="00B746C7">
              <w:rPr>
                <w:rFonts w:ascii="Arial" w:eastAsia="Times New Roman" w:hAnsi="Arial" w:cs="Arial"/>
                <w:sz w:val="20"/>
                <w:lang w:val="en-US"/>
              </w:rPr>
              <w:t>solicited</w:t>
            </w:r>
            <w:proofErr w:type="gramEnd"/>
            <w:r w:rsidRPr="00B746C7">
              <w:rPr>
                <w:rFonts w:ascii="Arial" w:eastAsia="Times New Roman" w:hAnsi="Arial" w:cs="Arial"/>
                <w:sz w:val="20"/>
                <w:lang w:val="en-US"/>
              </w:rPr>
              <w:t xml:space="preserve">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Also modify the paragraph with the new name BSRP GI3 TF. Apply the changes marked </w:t>
            </w:r>
            <w:proofErr w:type="gramStart"/>
            <w:r>
              <w:rPr>
                <w:rFonts w:ascii="Arial" w:eastAsia="Times New Roman" w:hAnsi="Arial" w:cs="Arial"/>
                <w:sz w:val="20"/>
                <w:lang w:val="en-US"/>
              </w:rPr>
              <w:t>a #</w:t>
            </w:r>
            <w:proofErr w:type="gramEnd"/>
            <w:r>
              <w:rPr>
                <w:rFonts w:ascii="Arial" w:eastAsia="Times New Roman" w:hAnsi="Arial" w:cs="Arial"/>
                <w:sz w:val="20"/>
                <w:lang w:val="en-US"/>
              </w:rPr>
              <w:t>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how</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w:t>
            </w:r>
            <w:proofErr w:type="gramStart"/>
            <w:r w:rsidRPr="00B746C7">
              <w:rPr>
                <w:rFonts w:ascii="Arial" w:eastAsia="Times New Roman" w:hAnsi="Arial" w:cs="Arial"/>
                <w:sz w:val="20"/>
                <w:lang w:val="en-US"/>
              </w:rPr>
              <w:t>holder</w:t>
            </w:r>
            <w:proofErr w:type="gramEnd"/>
            <w:r w:rsidRPr="00B746C7">
              <w:rPr>
                <w:rFonts w:ascii="Arial" w:eastAsia="Times New Roman" w:hAnsi="Arial" w:cs="Arial"/>
                <w:sz w:val="20"/>
                <w:lang w:val="en-US"/>
              </w:rPr>
              <w:t xml:space="preserve">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no</w:t>
            </w:r>
            <w:proofErr w:type="gramEnd"/>
            <w:r w:rsidRPr="00B746C7">
              <w:rPr>
                <w:rFonts w:ascii="Arial" w:eastAsia="Times New Roman" w:hAnsi="Arial" w:cs="Arial"/>
                <w:sz w:val="20"/>
                <w:lang w:val="en-US"/>
              </w:rPr>
              <w:t xml:space="preserve">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When a non-AP STA indicates </w:t>
            </w:r>
            <w:proofErr w:type="gramStart"/>
            <w:r w:rsidRPr="00B746C7">
              <w:rPr>
                <w:rFonts w:ascii="Arial" w:eastAsia="Times New Roman" w:hAnsi="Arial" w:cs="Arial"/>
                <w:sz w:val="20"/>
                <w:lang w:val="en-US"/>
              </w:rPr>
              <w:t>an unavailability</w:t>
            </w:r>
            <w:proofErr w:type="gramEnd"/>
            <w:r w:rsidRPr="00B746C7">
              <w:rPr>
                <w:rFonts w:ascii="Arial" w:eastAsia="Times New Roman" w:hAnsi="Arial" w:cs="Arial"/>
                <w:sz w:val="20"/>
                <w:lang w:val="en-US"/>
              </w:rPr>
              <w:t xml:space="preserve">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It is not clear what 'unavailability report' means here. Please clarify or </w:t>
            </w:r>
            <w:proofErr w:type="gramStart"/>
            <w:r w:rsidRPr="00B746C7">
              <w:rPr>
                <w:rFonts w:ascii="Arial" w:eastAsia="Times New Roman" w:hAnsi="Arial" w:cs="Arial"/>
                <w:sz w:val="20"/>
                <w:lang w:val="en-US"/>
              </w:rPr>
              <w:t>replace</w:t>
            </w:r>
            <w:proofErr w:type="gramEnd"/>
            <w:r w:rsidRPr="00B746C7">
              <w:rPr>
                <w:rFonts w:ascii="Arial" w:eastAsia="Times New Roman" w:hAnsi="Arial" w:cs="Arial"/>
                <w:sz w:val="20"/>
                <w:lang w:val="en-US"/>
              </w:rPr>
              <w:t xml:space="preserv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Please define </w:t>
            </w:r>
            <w:proofErr w:type="gramStart"/>
            <w:r w:rsidRPr="00B746C7">
              <w:rPr>
                <w:rFonts w:ascii="Arial" w:eastAsia="Times New Roman" w:hAnsi="Arial" w:cs="Arial"/>
                <w:sz w:val="20"/>
                <w:lang w:val="en-US"/>
              </w:rPr>
              <w:t>an ack</w:t>
            </w:r>
            <w:proofErr w:type="gramEnd"/>
            <w:r w:rsidRPr="00B746C7">
              <w:rPr>
                <w:rFonts w:ascii="Arial" w:eastAsia="Times New Roman" w:hAnsi="Arial" w:cs="Arial"/>
                <w:sz w:val="20"/>
                <w:lang w:val="en-US"/>
              </w:rPr>
              <w:t xml:space="preserve">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Define the mechanism for AP to deliver </w:t>
            </w:r>
            <w:proofErr w:type="gramStart"/>
            <w:r w:rsidRPr="00B746C7">
              <w:rPr>
                <w:rFonts w:ascii="Arial" w:eastAsia="Times New Roman" w:hAnsi="Arial" w:cs="Arial"/>
                <w:sz w:val="20"/>
                <w:lang w:val="en-US"/>
              </w:rPr>
              <w:t>a low</w:t>
            </w:r>
            <w:proofErr w:type="gramEnd"/>
            <w:r w:rsidRPr="00B746C7">
              <w:rPr>
                <w:rFonts w:ascii="Arial" w:eastAsia="Times New Roman" w:hAnsi="Arial" w:cs="Arial"/>
                <w:sz w:val="20"/>
                <w:lang w:val="en-US"/>
              </w:rPr>
              <w:t xml:space="preserve">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 xml:space="preserve">4) If the Unavailability Duration is unknown and the end time of unavailability (t0) larger than the end time of the current TXOP (t1), the DUO non-AP STA as TXOP responder may initiate backoff after t0. The DUO Supporting AP as TXOP holder may choose to </w:t>
            </w:r>
            <w:proofErr w:type="gramStart"/>
            <w:r w:rsidRPr="00B746C7">
              <w:rPr>
                <w:rFonts w:ascii="Arial" w:eastAsia="Times New Roman" w:hAnsi="Arial" w:cs="Arial"/>
                <w:sz w:val="20"/>
                <w:lang w:val="en-US"/>
              </w:rPr>
              <w:t>transmit</w:t>
            </w:r>
            <w:proofErr w:type="gramEnd"/>
            <w:r w:rsidRPr="00B746C7">
              <w:rPr>
                <w:rFonts w:ascii="Arial" w:eastAsia="Times New Roman" w:hAnsi="Arial" w:cs="Arial"/>
                <w:sz w:val="20"/>
                <w:lang w:val="en-US"/>
              </w:rPr>
              <w:t xml:space="preserve">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scheduled for transmission is the baseline wording, but the language is confusing. Rephrase it to avoid </w:t>
            </w:r>
            <w:proofErr w:type="gramStart"/>
            <w:r>
              <w:rPr>
                <w:rFonts w:ascii="Arial" w:eastAsia="Times New Roman" w:hAnsi="Arial" w:cs="Arial"/>
                <w:sz w:val="20"/>
                <w:lang w:val="en-US"/>
              </w:rPr>
              <w:t>the confusion</w:t>
            </w:r>
            <w:proofErr w:type="gramEnd"/>
            <w:r>
              <w:rPr>
                <w:rFonts w:ascii="Arial" w:eastAsia="Times New Roman" w:hAnsi="Arial" w:cs="Arial"/>
                <w:sz w:val="20"/>
                <w:lang w:val="en-US"/>
              </w:rPr>
              <w:t>.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xml:space="preserve">M-STA BA is the response frame to the BSRP when the BSRP contains the unsolicited unavailability report. However, the corresponding frame design of </w:t>
            </w:r>
            <w:proofErr w:type="gramStart"/>
            <w:r w:rsidRPr="000B2142">
              <w:rPr>
                <w:rFonts w:ascii="Arial" w:eastAsia="Times New Roman" w:hAnsi="Arial" w:cs="Arial"/>
                <w:sz w:val="20"/>
                <w:lang w:val="en-US"/>
              </w:rPr>
              <w:t>such of</w:t>
            </w:r>
            <w:proofErr w:type="gramEnd"/>
            <w:r w:rsidRPr="000B2142">
              <w:rPr>
                <w:rFonts w:ascii="Arial" w:eastAsia="Times New Roman" w:hAnsi="Arial" w:cs="Arial"/>
                <w:sz w:val="20"/>
                <w:lang w:val="en-US"/>
              </w:rPr>
              <w:t xml:space="preserve">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4"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5" w:author="Cariou, Laurent" w:date="2025-03-09T09:42:00Z" w16du:dateUtc="2025-03-09T16:42:00Z">
        <w:r w:rsidR="00DE0BAC">
          <w:rPr>
            <w:rStyle w:val="SC15323589"/>
            <w:b w:val="0"/>
            <w:bCs w:val="0"/>
          </w:rPr>
          <w:t xml:space="preserve">true </w:t>
        </w:r>
      </w:ins>
      <w:ins w:id="6" w:author="Cariou, Laurent" w:date="2025-03-09T09:43:00Z" w16du:dateUtc="2025-03-09T16:43:00Z">
        <w:r w:rsidR="00DE0BAC" w:rsidRPr="00DE0BAC">
          <w:rPr>
            <w:rStyle w:val="SC15323589"/>
            <w:b w:val="0"/>
            <w:bCs w:val="0"/>
            <w:highlight w:val="yellow"/>
          </w:rPr>
          <w:t>[#2590]</w:t>
        </w:r>
      </w:ins>
      <w:ins w:id="7"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8"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9"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0" w:author="Cariou, Laurent" w:date="2025-03-09T09:41:00Z" w16du:dateUtc="2025-03-09T16:41:00Z">
        <w:r w:rsidR="007E79D2" w:rsidRPr="00E405EC" w:rsidDel="00C87F8C">
          <w:rPr>
            <w:rStyle w:val="SC15323589"/>
            <w:b w:val="0"/>
            <w:bCs w:val="0"/>
          </w:rPr>
          <w:delText xml:space="preserve">STA </w:delText>
        </w:r>
      </w:del>
      <w:ins w:id="11"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2" w:author="Cariou, Laurent" w:date="2025-05-10T11:54:00Z" w16du:dateUtc="2025-05-10T18:54:00Z">
        <w:r w:rsidR="00C457BC">
          <w:rPr>
            <w:rStyle w:val="SC15323589"/>
            <w:b w:val="0"/>
            <w:bCs w:val="0"/>
          </w:rPr>
          <w:t>[#3426]</w:t>
        </w:r>
      </w:ins>
      <w:r w:rsidR="00546CF0" w:rsidRPr="00546CF0">
        <w:rPr>
          <w:color w:val="000000"/>
          <w:sz w:val="20"/>
        </w:rPr>
        <w:t>dot11DUO</w:t>
      </w:r>
      <w:ins w:id="13"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4"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5"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6" w:author="Cariou, Laurent" w:date="2025-03-09T09:45:00Z" w16du:dateUtc="2025-03-09T16:45:00Z">
        <w:r w:rsidR="007E79D2" w:rsidDel="001418AB">
          <w:rPr>
            <w:rStyle w:val="SC15323589"/>
            <w:b w:val="0"/>
            <w:bCs w:val="0"/>
          </w:rPr>
          <w:delText xml:space="preserve">Supporting </w:delText>
        </w:r>
      </w:del>
      <w:ins w:id="17" w:author="Cariou, Laurent" w:date="2025-03-09T09:49:00Z" w16du:dateUtc="2025-03-09T16:49:00Z">
        <w:r w:rsidR="006D3D72">
          <w:rPr>
            <w:rStyle w:val="SC15323589"/>
            <w:b w:val="0"/>
            <w:bCs w:val="0"/>
          </w:rPr>
          <w:t>a</w:t>
        </w:r>
      </w:ins>
      <w:ins w:id="18"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19"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45C59FD2" w:rsidR="00F27920" w:rsidRPr="00110F63" w:rsidDel="004E37D8" w:rsidRDefault="00626321" w:rsidP="006830D8">
      <w:pPr>
        <w:rPr>
          <w:del w:id="20" w:author="Cariou, Laurent" w:date="2025-03-09T09:56:00Z" w16du:dateUtc="2025-03-09T16:56:00Z"/>
          <w:rStyle w:val="SC15323589"/>
          <w:b w:val="0"/>
          <w:bCs w:val="0"/>
          <w:lang w:val="en-US"/>
        </w:rPr>
      </w:pPr>
      <w:ins w:id="21" w:author="Cariou, Laurent" w:date="2025-03-09T09:56:00Z" w16du:dateUtc="2025-03-09T16:56:00Z">
        <w:r w:rsidRPr="00626321">
          <w:rPr>
            <w:rStyle w:val="SC15323589"/>
            <w:b w:val="0"/>
            <w:bCs w:val="0"/>
            <w:highlight w:val="yellow"/>
            <w:lang w:val="en-US"/>
          </w:rPr>
          <w:t>[</w:t>
        </w:r>
      </w:ins>
      <w:ins w:id="22"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23" w:author="Cariou, Laurent" w:date="2025-03-09T09:57:00Z" w16du:dateUtc="2025-03-09T16:57:00Z">
        <w:r w:rsidR="00600838" w:rsidRPr="00731F42">
          <w:rPr>
            <w:rStyle w:val="SC15323589"/>
            <w:b w:val="0"/>
            <w:bCs w:val="0"/>
            <w:highlight w:val="green"/>
            <w:lang w:val="en-US"/>
          </w:rPr>
          <w:t xml:space="preserve"> </w:t>
        </w:r>
      </w:ins>
      <w:ins w:id="24" w:author="Cariou, Laurent" w:date="2025-03-09T09:58:00Z" w16du:dateUtc="2025-03-09T16:58:00Z">
        <w:r w:rsidR="00600838">
          <w:rPr>
            <w:rStyle w:val="SC15323589"/>
            <w:b w:val="0"/>
            <w:bCs w:val="0"/>
            <w:highlight w:val="yellow"/>
            <w:lang w:val="en-US"/>
          </w:rPr>
          <w:t>–</w:t>
        </w:r>
      </w:ins>
      <w:ins w:id="25" w:author="Cariou, Laurent" w:date="2025-03-09T09:57:00Z" w16du:dateUtc="2025-03-09T16:57:00Z">
        <w:r w:rsidR="00600838">
          <w:rPr>
            <w:rStyle w:val="SC15323589"/>
            <w:b w:val="0"/>
            <w:bCs w:val="0"/>
            <w:highlight w:val="yellow"/>
            <w:lang w:val="en-US"/>
          </w:rPr>
          <w:t xml:space="preserve"> al</w:t>
        </w:r>
      </w:ins>
      <w:ins w:id="26" w:author="Cariou, Laurent" w:date="2025-03-09T09:58:00Z" w16du:dateUtc="2025-03-09T16:58:00Z">
        <w:r w:rsidR="00600838">
          <w:rPr>
            <w:rStyle w:val="SC15323589"/>
            <w:b w:val="0"/>
            <w:bCs w:val="0"/>
            <w:highlight w:val="yellow"/>
            <w:lang w:val="en-US"/>
          </w:rPr>
          <w:t>l changes in the paragraph, except the ones that are tagged</w:t>
        </w:r>
      </w:ins>
      <w:ins w:id="27"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ins w:id="28" w:author="Cariou, Laurent" w:date="2025-03-09T09:46:00Z" w16du:dateUtc="2025-03-09T16:46:00Z">
        <w:r w:rsidR="006830D8" w:rsidRPr="00142A9D">
          <w:rPr>
            <w:rStyle w:val="SC15323589"/>
            <w:b w:val="0"/>
            <w:bCs w:val="0"/>
            <w:highlight w:val="yellow"/>
          </w:rPr>
          <w:t>#3690</w:t>
        </w:r>
      </w:ins>
      <w:r w:rsidR="006830D8">
        <w:rPr>
          <w:rStyle w:val="SC15323589"/>
          <w:b w:val="0"/>
          <w:bCs w:val="0"/>
        </w:rPr>
        <w:t>, #</w:t>
      </w:r>
      <w:ins w:id="29" w:author="Cariou, Laurent" w:date="2025-03-09T10:07:00Z" w16du:dateUtc="2025-03-09T17:07:00Z">
        <w:r w:rsidR="006830D8" w:rsidRPr="00B964B2">
          <w:rPr>
            <w:rStyle w:val="SC15323589"/>
            <w:b w:val="0"/>
            <w:bCs w:val="0"/>
            <w:highlight w:val="yellow"/>
            <w:lang w:val="en-US"/>
          </w:rPr>
          <w:t>306</w:t>
        </w:r>
      </w:ins>
      <w:ins w:id="30"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31" w:author="Cariou, Laurent" w:date="2025-03-09T10:09:00Z" w16du:dateUtc="2025-03-09T17:09:00Z">
        <w:r w:rsidR="006830D8">
          <w:rPr>
            <w:rStyle w:val="SC15323589"/>
            <w:b w:val="0"/>
            <w:bCs w:val="0"/>
            <w:lang w:val="en-US"/>
          </w:rPr>
          <w:t>[#</w:t>
        </w:r>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32"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33" w:author="Cariou, Laurent" w:date="2025-03-09T10:09:00Z" w16du:dateUtc="2025-03-09T17:09:00Z">
        <w:r w:rsidR="006830D8">
          <w:rPr>
            <w:rStyle w:val="SC15323589"/>
            <w:b w:val="0"/>
            <w:bCs w:val="0"/>
            <w:highlight w:val="yellow"/>
            <w:lang w:val="en-US"/>
          </w:rPr>
          <w:t>, #</w:t>
        </w:r>
        <w:proofErr w:type="gramStart"/>
        <w:r w:rsidR="006830D8">
          <w:rPr>
            <w:rStyle w:val="SC15323589"/>
            <w:b w:val="0"/>
            <w:bCs w:val="0"/>
            <w:highlight w:val="yellow"/>
            <w:lang w:val="en-US"/>
          </w:rPr>
          <w:t>2492</w:t>
        </w:r>
      </w:ins>
      <w:ins w:id="34" w:author="Cariou, Laurent" w:date="2025-03-09T10:10:00Z" w16du:dateUtc="2025-03-09T17:10:00Z">
        <w:r w:rsidR="006830D8">
          <w:rPr>
            <w:rStyle w:val="SC15323589"/>
            <w:b w:val="0"/>
            <w:bCs w:val="0"/>
            <w:highlight w:val="yellow"/>
            <w:lang w:val="en-US"/>
          </w:rPr>
          <w:t>, #2593, #3716</w:t>
        </w:r>
      </w:ins>
      <w:ins w:id="35" w:author="Cariou, Laurent" w:date="2025-03-09T10:11:00Z" w16du:dateUtc="2025-03-09T17:11:00Z">
        <w:r w:rsidR="006830D8">
          <w:rPr>
            <w:rStyle w:val="SC15323589"/>
            <w:b w:val="0"/>
            <w:bCs w:val="0"/>
            <w:highlight w:val="yellow"/>
            <w:lang w:val="en-US"/>
          </w:rPr>
          <w:t>, #</w:t>
        </w:r>
        <w:proofErr w:type="gramEnd"/>
        <w:r w:rsidR="006830D8">
          <w:rPr>
            <w:rStyle w:val="SC15323589"/>
            <w:b w:val="0"/>
            <w:bCs w:val="0"/>
            <w:highlight w:val="yellow"/>
            <w:lang w:val="en-US"/>
          </w:rPr>
          <w:t>3764</w:t>
        </w:r>
      </w:ins>
      <w:ins w:id="36"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37"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38" w:author="Cariou, Laurent" w:date="2025-03-09T09:46:00Z" w16du:dateUtc="2025-03-09T16:46:00Z">
        <w:r w:rsidR="00622559" w:rsidDel="009430D5">
          <w:rPr>
            <w:rStyle w:val="SC15323589"/>
            <w:b w:val="0"/>
            <w:bCs w:val="0"/>
            <w:lang w:val="en-US"/>
          </w:rPr>
          <w:delText>Supporting</w:delText>
        </w:r>
      </w:del>
      <w:del w:id="39"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40"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41" w:author="Cariou, Laurent" w:date="2025-03-09T09:56:00Z" w16du:dateUtc="2025-03-09T16:56:00Z"/>
          <w:rStyle w:val="SC15323589"/>
          <w:b w:val="0"/>
          <w:bCs w:val="0"/>
          <w:lang w:val="en-US"/>
        </w:rPr>
      </w:pPr>
      <w:del w:id="42" w:author="Cariou, Laurent" w:date="2025-03-09T09:56:00Z" w16du:dateUtc="2025-03-09T16:56:00Z">
        <w:r w:rsidRPr="00110F63" w:rsidDel="004E37D8">
          <w:rPr>
            <w:rStyle w:val="SC15323589"/>
            <w:b w:val="0"/>
            <w:bCs w:val="0"/>
            <w:lang w:val="en-US"/>
          </w:rPr>
          <w:delText xml:space="preserve">— </w:delText>
        </w:r>
      </w:del>
      <w:del w:id="43"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44" w:author="Cariou, Laurent" w:date="2025-05-10T11:23:00Z" w16du:dateUtc="2025-05-10T18:23:00Z">
        <w:r w:rsidR="005D5C70" w:rsidRPr="00110F63" w:rsidDel="00347ADB">
          <w:rPr>
            <w:rStyle w:val="SC15323589"/>
            <w:b w:val="0"/>
            <w:bCs w:val="0"/>
            <w:lang w:val="en-US"/>
          </w:rPr>
          <w:delText xml:space="preserve">STA </w:delText>
        </w:r>
      </w:del>
      <w:del w:id="45"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46" w:author="Cariou, Laurent" w:date="2025-05-10T11:19:00Z" w16du:dateUtc="2025-05-10T18:19:00Z">
        <w:r w:rsidR="005D5C70" w:rsidRPr="00110F63" w:rsidDel="00FD4A4C">
          <w:rPr>
            <w:rStyle w:val="SC15323589"/>
            <w:b w:val="0"/>
            <w:bCs w:val="0"/>
            <w:lang w:val="en-US"/>
          </w:rPr>
          <w:delText>n</w:delText>
        </w:r>
      </w:del>
      <w:del w:id="47" w:author="Cariou, Laurent" w:date="2025-05-13T10:34:00Z" w16du:dateUtc="2025-05-13T08:34:00Z">
        <w:r w:rsidR="005D5C70" w:rsidRPr="00110F63" w:rsidDel="006830D8">
          <w:rPr>
            <w:rStyle w:val="SC15323589"/>
            <w:b w:val="0"/>
            <w:bCs w:val="0"/>
            <w:lang w:val="en-US"/>
          </w:rPr>
          <w:delText xml:space="preserve"> </w:delText>
        </w:r>
      </w:del>
      <w:del w:id="48" w:author="Cariou, Laurent" w:date="2025-05-10T11:20:00Z" w16du:dateUtc="2025-05-10T18:20:00Z">
        <w:r w:rsidR="005D5C70" w:rsidDel="00047445">
          <w:rPr>
            <w:rStyle w:val="SC15323589"/>
            <w:b w:val="0"/>
            <w:bCs w:val="0"/>
            <w:lang w:val="en-US"/>
          </w:rPr>
          <w:delText>TBD</w:delText>
        </w:r>
      </w:del>
      <w:del w:id="49"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50"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51"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52" w:author="Cariou, Laurent" w:date="2025-05-13T10:34:00Z" w16du:dateUtc="2025-05-13T08:34:00Z"/>
          <w:color w:val="000000"/>
          <w:sz w:val="20"/>
          <w:lang w:val="en-US"/>
        </w:rPr>
      </w:pPr>
      <w:del w:id="53" w:author="Cariou, Laurent" w:date="2025-03-09T09:56:00Z" w16du:dateUtc="2025-03-09T16:56:00Z">
        <w:r w:rsidRPr="00110F63" w:rsidDel="004E37D8">
          <w:rPr>
            <w:rStyle w:val="SC15323589"/>
            <w:b w:val="0"/>
            <w:bCs w:val="0"/>
            <w:lang w:val="en-US"/>
          </w:rPr>
          <w:delText>—</w:delText>
        </w:r>
      </w:del>
      <w:del w:id="54" w:author="Cariou, Laurent" w:date="2025-05-13T10:34:00Z" w16du:dateUtc="2025-05-13T08:34:00Z">
        <w:r w:rsidRPr="00110F63" w:rsidDel="006830D8">
          <w:rPr>
            <w:rStyle w:val="SC15323589"/>
            <w:b w:val="0"/>
            <w:bCs w:val="0"/>
            <w:lang w:val="en-US"/>
          </w:rPr>
          <w:delText>The AP shall transmit a</w:delText>
        </w:r>
      </w:del>
      <w:del w:id="55" w:author="Cariou, Laurent" w:date="2025-05-10T11:25:00Z" w16du:dateUtc="2025-05-10T18:25:00Z">
        <w:r w:rsidRPr="00110F63" w:rsidDel="009D4240">
          <w:rPr>
            <w:rStyle w:val="SC15323589"/>
            <w:b w:val="0"/>
            <w:bCs w:val="0"/>
            <w:lang w:val="en-US"/>
          </w:rPr>
          <w:delText>n</w:delText>
        </w:r>
      </w:del>
      <w:del w:id="56" w:author="Cariou, Laurent" w:date="2025-05-13T10:34:00Z" w16du:dateUtc="2025-05-13T08:34:00Z">
        <w:r w:rsidRPr="00110F63" w:rsidDel="006830D8">
          <w:rPr>
            <w:rStyle w:val="SC15323589"/>
            <w:b w:val="0"/>
            <w:bCs w:val="0"/>
            <w:lang w:val="en-US"/>
          </w:rPr>
          <w:delText xml:space="preserve"> </w:delText>
        </w:r>
      </w:del>
      <w:del w:id="57" w:author="Cariou, Laurent" w:date="2025-05-10T11:21:00Z" w16du:dateUtc="2025-05-10T18:21:00Z">
        <w:r w:rsidDel="007434D8">
          <w:rPr>
            <w:rStyle w:val="SC15323589"/>
            <w:b w:val="0"/>
            <w:bCs w:val="0"/>
            <w:lang w:val="en-US"/>
          </w:rPr>
          <w:delText>TBD Response</w:delText>
        </w:r>
      </w:del>
      <w:del w:id="58"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59" w:author="Cariou, Laurent" w:date="2025-05-10T11:28:00Z" w16du:dateUtc="2025-05-10T18:28:00Z">
        <w:r w:rsidRPr="00110F63" w:rsidDel="008D4BB4">
          <w:rPr>
            <w:rStyle w:val="SC15323589"/>
            <w:b w:val="0"/>
            <w:bCs w:val="0"/>
            <w:lang w:val="en-US"/>
          </w:rPr>
          <w:delText>,</w:delText>
        </w:r>
      </w:del>
      <w:del w:id="60"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61" w:author="Cariou, Laurent" w:date="2025-03-27T14:52:00Z" w16du:dateUtc="2025-03-27T13:52:00Z">
        <w:r w:rsidRPr="00110F63" w:rsidDel="00504F78">
          <w:rPr>
            <w:rStyle w:val="SC15323589"/>
            <w:b w:val="0"/>
            <w:bCs w:val="0"/>
            <w:lang w:val="en-US"/>
          </w:rPr>
          <w:delText>operation</w:delText>
        </w:r>
      </w:del>
      <w:del w:id="62"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63"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64"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3F9A631D" w:rsidR="00F27920" w:rsidRPr="002534C4" w:rsidDel="00626321" w:rsidRDefault="00600838" w:rsidP="006830D8">
      <w:pPr>
        <w:rPr>
          <w:del w:id="65" w:author="Cariou, Laurent" w:date="2025-03-09T09:57:00Z" w16du:dateUtc="2025-03-09T16:57:00Z"/>
          <w:color w:val="000000"/>
          <w:sz w:val="20"/>
          <w:lang w:val="en-US"/>
        </w:rPr>
      </w:pPr>
      <w:ins w:id="66" w:author="Cariou, Laurent" w:date="2025-03-09T09:58:00Z" w16du:dateUtc="2025-03-09T16:58:00Z">
        <w:r w:rsidRPr="00626321">
          <w:rPr>
            <w:rStyle w:val="SC15323589"/>
            <w:b w:val="0"/>
            <w:bCs w:val="0"/>
            <w:highlight w:val="yellow"/>
            <w:lang w:val="en-US"/>
          </w:rPr>
          <w:t>[#</w:t>
        </w:r>
      </w:ins>
      <w:ins w:id="67" w:author="Cariou, Laurent" w:date="2025-05-10T11:30:00Z" w16du:dateUtc="2025-05-10T18:30:00Z">
        <w:r w:rsidR="003B680B" w:rsidRPr="00731F42">
          <w:rPr>
            <w:rStyle w:val="SC15323589"/>
            <w:b w:val="0"/>
            <w:bCs w:val="0"/>
            <w:highlight w:val="green"/>
            <w:lang w:val="en-US"/>
          </w:rPr>
          <w:t>2592</w:t>
        </w:r>
      </w:ins>
      <w:ins w:id="68"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69" w:author="Cariou, Laurent" w:date="2025-05-10T11:30:00Z" w16du:dateUtc="2025-05-10T18:30:00Z">
        <w:r w:rsidR="003B680B">
          <w:rPr>
            <w:rStyle w:val="SC15323589"/>
            <w:b w:val="0"/>
            <w:bCs w:val="0"/>
            <w:lang w:val="en-US"/>
          </w:rPr>
          <w:t xml:space="preserve"> </w:t>
        </w:r>
      </w:ins>
      <w:del w:id="70"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71" w:author="Cariou, Laurent" w:date="2025-05-10T11:31:00Z" w16du:dateUtc="2025-05-10T18:31:00Z">
        <w:r w:rsidR="00B070D7" w:rsidDel="002A787A">
          <w:rPr>
            <w:color w:val="000000"/>
            <w:sz w:val="20"/>
            <w:lang w:val="en-US"/>
          </w:rPr>
          <w:delText xml:space="preserve">with its associated DUO </w:delText>
        </w:r>
      </w:del>
      <w:ins w:id="72" w:author="Cariou, Laurent" w:date="2025-03-09T09:46:00Z" w16du:dateUtc="2025-03-09T16:46:00Z">
        <w:r w:rsidR="009430D5" w:rsidRPr="00142A9D">
          <w:rPr>
            <w:rStyle w:val="SC15323589"/>
            <w:b w:val="0"/>
            <w:bCs w:val="0"/>
            <w:highlight w:val="yellow"/>
          </w:rPr>
          <w:t>[#3690]</w:t>
        </w:r>
      </w:ins>
      <w:ins w:id="73" w:author="Cariou, Laurent" w:date="2025-05-13T10:34:00Z" w16du:dateUtc="2025-05-13T08:34:00Z">
        <w:r w:rsidR="006830D8" w:rsidDel="009430D5">
          <w:rPr>
            <w:color w:val="000000"/>
            <w:sz w:val="20"/>
            <w:lang w:val="en-US"/>
          </w:rPr>
          <w:t xml:space="preserve"> </w:t>
        </w:r>
      </w:ins>
      <w:del w:id="74" w:author="Cariou, Laurent" w:date="2025-03-09T09:46:00Z" w16du:dateUtc="2025-03-09T16:46:00Z">
        <w:r w:rsidR="00B070D7" w:rsidDel="009430D5">
          <w:rPr>
            <w:color w:val="000000"/>
            <w:sz w:val="20"/>
            <w:lang w:val="en-US"/>
          </w:rPr>
          <w:delText xml:space="preserve">Supporting </w:delText>
        </w:r>
      </w:del>
      <w:del w:id="75" w:author="Cariou, Laurent" w:date="2025-05-10T11:31:00Z" w16du:dateUtc="2025-05-10T18:31:00Z">
        <w:r w:rsidR="00B070D7" w:rsidDel="002A787A">
          <w:rPr>
            <w:color w:val="000000"/>
            <w:sz w:val="20"/>
            <w:lang w:val="en-US"/>
          </w:rPr>
          <w:delText>AP</w:delText>
        </w:r>
      </w:del>
      <w:del w:id="76"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77" w:author="Cariou, Laurent" w:date="2025-03-09T09:57:00Z" w16du:dateUtc="2025-03-09T16:57:00Z"/>
          <w:color w:val="000000"/>
          <w:sz w:val="20"/>
          <w:lang w:val="en-US"/>
        </w:rPr>
      </w:pPr>
      <w:del w:id="78" w:author="Cariou, Laurent" w:date="2025-03-09T09:57:00Z" w16du:dateUtc="2025-03-09T16:57:00Z">
        <w:r w:rsidRPr="002534C4" w:rsidDel="00626321">
          <w:rPr>
            <w:color w:val="000000"/>
            <w:sz w:val="20"/>
            <w:lang w:val="en-US"/>
          </w:rPr>
          <w:delText xml:space="preserve">— </w:delText>
        </w:r>
      </w:del>
      <w:del w:id="79"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80" w:author="Cariou, Laurent" w:date="2025-05-10T11:31:00Z" w16du:dateUtc="2025-05-10T18:31:00Z">
        <w:r w:rsidRPr="002534C4" w:rsidDel="002A787A">
          <w:rPr>
            <w:color w:val="000000"/>
            <w:sz w:val="20"/>
            <w:lang w:val="en-US"/>
          </w:rPr>
          <w:delText xml:space="preserve">STA </w:delText>
        </w:r>
      </w:del>
      <w:del w:id="81" w:author="Cariou, Laurent" w:date="2025-05-13T10:34:00Z" w16du:dateUtc="2025-05-13T08:34:00Z">
        <w:r w:rsidRPr="002534C4" w:rsidDel="006830D8">
          <w:rPr>
            <w:color w:val="000000"/>
            <w:sz w:val="20"/>
            <w:lang w:val="en-US"/>
          </w:rPr>
          <w:delText xml:space="preserve">shall transmit a </w:delText>
        </w:r>
      </w:del>
      <w:del w:id="82" w:author="Cariou, Laurent" w:date="2025-05-10T11:31:00Z" w16du:dateUtc="2025-05-10T18:31:00Z">
        <w:r w:rsidDel="002A787A">
          <w:rPr>
            <w:color w:val="000000"/>
            <w:sz w:val="20"/>
            <w:lang w:val="en-US"/>
          </w:rPr>
          <w:delText xml:space="preserve">TBD </w:delText>
        </w:r>
      </w:del>
      <w:del w:id="83"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84"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85"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86"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87"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88" w:author="Cariou, Laurent" w:date="2025-05-10T11:32:00Z" w16du:dateUtc="2025-05-10T18:32:00Z">
        <w:r w:rsidDel="006A3CB1">
          <w:rPr>
            <w:color w:val="000000"/>
            <w:sz w:val="20"/>
            <w:lang w:val="en-US"/>
          </w:rPr>
          <w:delText xml:space="preserve">TBD Response </w:delText>
        </w:r>
      </w:del>
      <w:del w:id="89" w:author="Cariou, Laurent" w:date="2025-05-13T10:34:00Z" w16du:dateUtc="2025-05-13T08:34:00Z">
        <w:r w:rsidRPr="00110F63" w:rsidDel="006830D8">
          <w:rPr>
            <w:color w:val="000000"/>
            <w:sz w:val="20"/>
            <w:lang w:val="en-US"/>
          </w:rPr>
          <w:delText>frame</w:delText>
        </w:r>
      </w:del>
      <w:ins w:id="90"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91" w:author="Cariou, Laurent" w:date="2025-05-10T11:33:00Z" w16du:dateUtc="2025-05-10T18:33:00Z">
        <w:r w:rsidR="006A3CB1">
          <w:rPr>
            <w:rStyle w:val="SC15323589"/>
            <w:b w:val="0"/>
            <w:bCs w:val="0"/>
            <w:lang w:val="en-US"/>
          </w:rPr>
          <w:t xml:space="preserve"> </w:t>
        </w:r>
      </w:ins>
      <w:del w:id="92" w:author="Cariou, Laurent" w:date="2025-05-10T11:33:00Z" w16du:dateUtc="2025-05-10T18:33:00Z">
        <w:r w:rsidRPr="00110F63" w:rsidDel="006A3CB1">
          <w:rPr>
            <w:color w:val="000000"/>
            <w:sz w:val="20"/>
            <w:lang w:val="en-US"/>
          </w:rPr>
          <w:delText>,</w:delText>
        </w:r>
      </w:del>
      <w:del w:id="93"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94" w:author="Cariou, Laurent" w:date="2025-05-14T11:00:00Z" w16du:dateUtc="2025-05-14T09:00:00Z"/>
          <w:color w:val="000000"/>
          <w:sz w:val="20"/>
          <w:lang w:val="en-US"/>
        </w:rPr>
      </w:pPr>
      <w:ins w:id="95"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96" w:author="Cariou, Laurent" w:date="2025-03-09T10:11:00Z" w16du:dateUtc="2025-03-09T17:11:00Z">
        <w:r w:rsidR="00106B71">
          <w:rPr>
            <w:rStyle w:val="SC15323589"/>
            <w:b w:val="0"/>
            <w:bCs w:val="0"/>
            <w:highlight w:val="yellow"/>
            <w:lang w:val="en-US"/>
          </w:rPr>
          <w:t>, #2596</w:t>
        </w:r>
      </w:ins>
      <w:ins w:id="97" w:author="Cariou, Laurent" w:date="2025-03-09T10:04:00Z" w16du:dateUtc="2025-03-09T17:04:00Z">
        <w:r w:rsidRPr="00482E03">
          <w:rPr>
            <w:rStyle w:val="SC15323589"/>
            <w:b w:val="0"/>
            <w:bCs w:val="0"/>
            <w:highlight w:val="yellow"/>
            <w:lang w:val="en-US"/>
          </w:rPr>
          <w:t>]</w:t>
        </w:r>
      </w:ins>
      <w:del w:id="98"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99" w:author="Cariou, Laurent" w:date="2025-05-14T11:00:00Z" w16du:dateUtc="2025-05-14T09:00:00Z"/>
          <w:color w:val="000000"/>
          <w:sz w:val="20"/>
          <w:lang w:val="en-US"/>
        </w:rPr>
      </w:pPr>
    </w:p>
    <w:p w14:paraId="50DF39AA" w14:textId="49FD3347"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100" w:author="Cariou, Laurent" w:date="2025-05-14T11:00:00Z" w16du:dateUtc="2025-05-14T09:00:00Z"/>
          <w:color w:val="000000" w:themeColor="text1"/>
          <w:w w:val="0"/>
          <w:sz w:val="20"/>
        </w:rPr>
      </w:pPr>
      <w:ins w:id="101" w:author="Cariou, Laurent" w:date="2025-05-14T11:14:00Z" w16du:dateUtc="2025-05-14T09:14:00Z">
        <w:r w:rsidRPr="00061950">
          <w:rPr>
            <w:rStyle w:val="SC15323589"/>
            <w:b w:val="0"/>
            <w:bCs w:val="0"/>
            <w:highlight w:val="cyan"/>
            <w:lang w:val="en-US"/>
          </w:rPr>
          <w:t>[#2592,</w:t>
        </w:r>
        <w:r w:rsidRPr="00061950">
          <w:rPr>
            <w:rStyle w:val="SC15323589"/>
            <w:b w:val="0"/>
            <w:bCs w:val="0"/>
            <w:highlight w:val="cyan"/>
          </w:rPr>
          <w:t xml:space="preserve"> #</w:t>
        </w:r>
        <w:proofErr w:type="gramStart"/>
        <w:r w:rsidRPr="00061950">
          <w:rPr>
            <w:rStyle w:val="SC15323589"/>
            <w:b w:val="0"/>
            <w:bCs w:val="0"/>
            <w:highlight w:val="cyan"/>
          </w:rPr>
          <w:t>3690, #</w:t>
        </w:r>
        <w:r w:rsidRPr="00061950">
          <w:rPr>
            <w:rStyle w:val="SC15323589"/>
            <w:b w:val="0"/>
            <w:bCs w:val="0"/>
            <w:highlight w:val="cyan"/>
            <w:lang w:val="en-US"/>
          </w:rPr>
          <w:t>3065, #</w:t>
        </w:r>
        <w:proofErr w:type="gramEnd"/>
        <w:r w:rsidRPr="00061950">
          <w:rPr>
            <w:rStyle w:val="SC15323589"/>
            <w:b w:val="0"/>
            <w:bCs w:val="0"/>
            <w:highlight w:val="cyan"/>
            <w:lang w:val="en-US"/>
          </w:rPr>
          <w:t xml:space="preserve">3064. </w:t>
        </w:r>
        <w:proofErr w:type="gramStart"/>
        <w:r w:rsidRPr="00061950">
          <w:rPr>
            <w:rStyle w:val="SC15323589"/>
            <w:b w:val="0"/>
            <w:bCs w:val="0"/>
            <w:highlight w:val="cyan"/>
            <w:lang w:val="en-US"/>
          </w:rPr>
          <w:t>#2491, #2492, #2593, #3716, #</w:t>
        </w:r>
        <w:proofErr w:type="gramEnd"/>
        <w:r w:rsidRPr="00061950">
          <w:rPr>
            <w:rStyle w:val="SC15323589"/>
            <w:b w:val="0"/>
            <w:bCs w:val="0"/>
            <w:highlight w:val="cyan"/>
            <w:lang w:val="en-US"/>
          </w:rPr>
          <w:t xml:space="preserve">3764] </w:t>
        </w:r>
      </w:ins>
      <w:ins w:id="102" w:author="Cariou, Laurent" w:date="2025-05-14T11:00:00Z" w16du:dateUtc="2025-05-14T09:00:00Z">
        <w:r w:rsidR="000F089F" w:rsidRPr="00061950">
          <w:rPr>
            <w:color w:val="000000" w:themeColor="text1"/>
            <w:w w:val="0"/>
            <w:sz w:val="20"/>
            <w:highlight w:val="cyan"/>
          </w:rPr>
          <w:t xml:space="preserve">A </w:t>
        </w:r>
      </w:ins>
      <w:ins w:id="103" w:author="Cariou, Laurent" w:date="2025-05-14T11:14:00Z" w16du:dateUtc="2025-05-14T09:14:00Z">
        <w:r w:rsidR="00BF72BB" w:rsidRPr="00061950">
          <w:rPr>
            <w:color w:val="000000" w:themeColor="text1"/>
            <w:w w:val="0"/>
            <w:sz w:val="20"/>
            <w:highlight w:val="cyan"/>
          </w:rPr>
          <w:t xml:space="preserve">DUO </w:t>
        </w:r>
      </w:ins>
      <w:ins w:id="104" w:author="Cariou, Laurent" w:date="2025-05-14T11:00:00Z" w16du:dateUtc="2025-05-14T09:00:00Z">
        <w:r w:rsidR="000F089F" w:rsidRPr="00061950">
          <w:rPr>
            <w:color w:val="000000" w:themeColor="text1"/>
            <w:w w:val="0"/>
            <w:sz w:val="20"/>
            <w:highlight w:val="cyan"/>
          </w:rPr>
          <w:t>non-AP STA that intends to enable or disable the DUO mode shall follow the procedure defined in 37.X (Procedure for operating mode and parameter updates)</w:t>
        </w:r>
      </w:ins>
      <w:ins w:id="105" w:author="Cariou, Laurent" w:date="2025-05-14T11:15:00Z" w16du:dateUtc="2025-05-14T09:15:00Z">
        <w:r w:rsidR="00BF72BB" w:rsidRPr="00061950">
          <w:rPr>
            <w:color w:val="000000" w:themeColor="text1"/>
            <w:w w:val="0"/>
            <w:sz w:val="20"/>
            <w:highlight w:val="cyan"/>
          </w:rPr>
          <w:t xml:space="preserve"> to notify its associated </w:t>
        </w:r>
        <w:r w:rsidR="00A60A5E" w:rsidRPr="00061950">
          <w:rPr>
            <w:color w:val="000000" w:themeColor="text1"/>
            <w:w w:val="0"/>
            <w:sz w:val="20"/>
            <w:highlight w:val="cyan"/>
          </w:rPr>
          <w:t xml:space="preserve">DUO assisting </w:t>
        </w:r>
        <w:r w:rsidR="00BF72BB" w:rsidRPr="00061950">
          <w:rPr>
            <w:color w:val="000000" w:themeColor="text1"/>
            <w:w w:val="0"/>
            <w:sz w:val="20"/>
            <w:highlight w:val="cyan"/>
          </w:rPr>
          <w:t>A</w:t>
        </w:r>
      </w:ins>
      <w:ins w:id="106" w:author="Cariou, Laurent" w:date="2025-05-14T11:20:00Z" w16du:dateUtc="2025-05-14T09:20:00Z">
        <w:r w:rsidR="008F7694" w:rsidRPr="00061950">
          <w:rPr>
            <w:color w:val="000000" w:themeColor="text1"/>
            <w:w w:val="0"/>
            <w:sz w:val="20"/>
            <w:highlight w:val="cyan"/>
          </w:rPr>
          <w:t>P</w:t>
        </w:r>
      </w:ins>
      <w:ins w:id="107" w:author="Cariou, Laurent" w:date="2025-05-14T11:00:00Z" w16du:dateUtc="2025-05-14T09:00:00Z">
        <w:r w:rsidR="000F089F" w:rsidRPr="00061950">
          <w:rPr>
            <w:color w:val="000000" w:themeColor="text1"/>
            <w:w w:val="0"/>
            <w:sz w:val="20"/>
            <w:highlight w:val="cyan"/>
          </w:rPr>
          <w:t>.</w:t>
        </w:r>
      </w:ins>
      <w:ins w:id="108" w:author="Cariou, Laurent" w:date="2025-05-14T11:07:00Z" w16du:dateUtc="2025-05-14T09:07:00Z">
        <w:r w:rsidR="00FD5C79" w:rsidRPr="00061950">
          <w:rPr>
            <w:color w:val="000000" w:themeColor="text1"/>
            <w:w w:val="0"/>
            <w:sz w:val="20"/>
            <w:highlight w:val="cyan"/>
          </w:rPr>
          <w:t xml:space="preserve"> </w:t>
        </w:r>
      </w:ins>
      <w:ins w:id="109" w:author="Cariou, Laurent" w:date="2025-05-14T11:15:00Z" w16du:dateUtc="2025-05-14T09:15:00Z">
        <w:r w:rsidR="00A60A5E" w:rsidRPr="00061950">
          <w:rPr>
            <w:color w:val="000000" w:themeColor="text1"/>
            <w:w w:val="0"/>
            <w:sz w:val="20"/>
            <w:highlight w:val="cyan"/>
          </w:rPr>
          <w:t xml:space="preserve">The associated DUO </w:t>
        </w:r>
      </w:ins>
      <w:ins w:id="110" w:author="Cariou, Laurent" w:date="2025-05-14T11:07:00Z" w16du:dateUtc="2025-05-14T09:07:00Z">
        <w:r w:rsidR="00FD5C79" w:rsidRPr="00061950">
          <w:rPr>
            <w:color w:val="000000" w:themeColor="text1"/>
            <w:w w:val="0"/>
            <w:sz w:val="20"/>
            <w:highlight w:val="cyan"/>
          </w:rPr>
          <w:t>AP shall accept the</w:t>
        </w:r>
      </w:ins>
      <w:ins w:id="111" w:author="Cariou, Laurent" w:date="2025-05-14T11:09:00Z" w16du:dateUtc="2025-05-14T09:09:00Z">
        <w:r w:rsidR="00AF0733" w:rsidRPr="00061950">
          <w:rPr>
            <w:rStyle w:val="SC15323589"/>
            <w:b w:val="0"/>
            <w:bCs w:val="0"/>
            <w:highlight w:val="cyan"/>
            <w:lang w:val="en-US"/>
          </w:rPr>
          <w:t xml:space="preserve"> request </w:t>
        </w:r>
      </w:ins>
      <w:ins w:id="112" w:author="Cariou, Laurent" w:date="2025-05-14T11:16:00Z" w16du:dateUtc="2025-05-14T09:16:00Z">
        <w:r w:rsidR="00A60A5E" w:rsidRPr="00061950">
          <w:rPr>
            <w:rStyle w:val="SC15323589"/>
            <w:b w:val="0"/>
            <w:bCs w:val="0"/>
            <w:highlight w:val="cyan"/>
            <w:lang w:val="en-US"/>
          </w:rPr>
          <w:t xml:space="preserve">to enable or disable the DUO mode </w:t>
        </w:r>
      </w:ins>
      <w:ins w:id="113" w:author="Cariou, Laurent" w:date="2025-05-14T11:30:00Z" w16du:dateUtc="2025-05-14T09:30:00Z">
        <w:r w:rsidR="006C4372" w:rsidRPr="00061950">
          <w:rPr>
            <w:rStyle w:val="SC15323589"/>
            <w:b w:val="0"/>
            <w:bCs w:val="0"/>
            <w:highlight w:val="cyan"/>
            <w:lang w:val="en-US"/>
          </w:rPr>
          <w:t xml:space="preserve">on the non-AP STA </w:t>
        </w:r>
      </w:ins>
      <w:ins w:id="114" w:author="Cariou, Laurent" w:date="2025-05-14T11:09:00Z" w16du:dateUtc="2025-05-14T09:09:00Z">
        <w:r w:rsidR="00AF0733" w:rsidRPr="00061950">
          <w:rPr>
            <w:rStyle w:val="SC15323589"/>
            <w:b w:val="0"/>
            <w:bCs w:val="0"/>
            <w:highlight w:val="cyan"/>
            <w:lang w:val="en-US"/>
          </w:rPr>
          <w:t xml:space="preserve">and shall </w:t>
        </w:r>
      </w:ins>
      <w:ins w:id="115" w:author="Cariou, Laurent" w:date="2025-05-14T11:16:00Z" w16du:dateUtc="2025-05-14T09:16:00Z">
        <w:r w:rsidR="00A60A5E" w:rsidRPr="00061950">
          <w:rPr>
            <w:color w:val="000000" w:themeColor="text1"/>
            <w:w w:val="0"/>
            <w:sz w:val="20"/>
            <w:highlight w:val="cyan"/>
          </w:rPr>
          <w:t>follow the procedure defined in 37.X (Procedure for operating mode and parameter updates).</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116" w:author="Cariou, Laurent" w:date="2025-03-09T10:13:00Z" w16du:dateUtc="2025-03-09T17:13:00Z">
        <w:r w:rsidR="00A13556">
          <w:rPr>
            <w:rStyle w:val="SC15323589"/>
            <w:b w:val="0"/>
            <w:bCs w:val="0"/>
            <w:lang w:val="en-US"/>
          </w:rPr>
          <w:t xml:space="preserve"> with a DUO </w:t>
        </w:r>
      </w:ins>
      <w:ins w:id="117" w:author="Cariou, Laurent" w:date="2025-03-27T14:52:00Z" w16du:dateUtc="2025-03-27T13:52:00Z">
        <w:r w:rsidR="00CC38D2">
          <w:rPr>
            <w:rStyle w:val="SC15323589"/>
            <w:b w:val="0"/>
            <w:bCs w:val="0"/>
            <w:lang w:val="en-US"/>
          </w:rPr>
          <w:t>assisting</w:t>
        </w:r>
      </w:ins>
      <w:ins w:id="118" w:author="Cariou, Laurent" w:date="2025-03-09T10:13:00Z" w16du:dateUtc="2025-03-09T17:13:00Z">
        <w:r w:rsidR="00A13556">
          <w:rPr>
            <w:rStyle w:val="SC15323589"/>
            <w:b w:val="0"/>
            <w:bCs w:val="0"/>
            <w:lang w:val="en-US"/>
          </w:rPr>
          <w:t xml:space="preserve"> </w:t>
        </w:r>
        <w:proofErr w:type="gramStart"/>
        <w:r w:rsidR="00A13556">
          <w:rPr>
            <w:rStyle w:val="SC15323589"/>
            <w:b w:val="0"/>
            <w:bCs w:val="0"/>
            <w:lang w:val="en-US"/>
          </w:rPr>
          <w:t>AP</w:t>
        </w:r>
      </w:ins>
      <w:ins w:id="119" w:author="Cariou, Laurent" w:date="2025-03-09T10:14:00Z" w16du:dateUtc="2025-03-09T17:14:00Z">
        <w:r w:rsidR="004D5F09">
          <w:rPr>
            <w:rStyle w:val="SC15323589"/>
            <w:b w:val="0"/>
            <w:bCs w:val="0"/>
            <w:lang w:val="en-US"/>
          </w:rPr>
          <w:t xml:space="preserve"> [#</w:t>
        </w:r>
        <w:proofErr w:type="gramEnd"/>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57D95B3F" w:rsidR="00843484" w:rsidRPr="00110F63" w:rsidDel="00A82CA8" w:rsidRDefault="00356887" w:rsidP="00A82CA8">
      <w:pPr>
        <w:pStyle w:val="ListParagraph"/>
        <w:numPr>
          <w:ilvl w:val="0"/>
          <w:numId w:val="6"/>
        </w:numPr>
        <w:rPr>
          <w:del w:id="120"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21" w:author="Cariou, Laurent" w:date="2025-03-09T10:14:00Z" w16du:dateUtc="2025-03-09T17:14:00Z">
        <w:r w:rsidR="00843484" w:rsidRPr="00110F63" w:rsidDel="00A13556">
          <w:rPr>
            <w:color w:val="000000"/>
            <w:sz w:val="20"/>
            <w:lang w:val="en-US"/>
          </w:rPr>
          <w:delText xml:space="preserve">associated </w:delText>
        </w:r>
      </w:del>
      <w:ins w:id="122"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exchanges</w:t>
      </w:r>
      <w:ins w:id="123"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24" w:author="Cariou, Laurent" w:date="2025-03-09T10:15:00Z" w16du:dateUtc="2025-03-09T17:15:00Z">
        <w:r w:rsidR="00843484" w:rsidRPr="00110F63" w:rsidDel="00C16096">
          <w:rPr>
            <w:color w:val="000000"/>
            <w:sz w:val="20"/>
            <w:lang w:val="en-US"/>
          </w:rPr>
          <w:delText>are neither</w:delText>
        </w:r>
      </w:del>
      <w:ins w:id="125" w:author="Cariou, Laurent" w:date="2025-03-09T10:15:00Z" w16du:dateUtc="2025-03-09T17:15:00Z">
        <w:r w:rsidR="00C16096">
          <w:rPr>
            <w:color w:val="000000"/>
            <w:sz w:val="20"/>
            <w:lang w:val="en-US"/>
          </w:rPr>
          <w:t xml:space="preserve"> consist</w:t>
        </w:r>
      </w:ins>
      <w:ins w:id="126" w:author="Cariou, Laurent" w:date="2025-03-27T14:53:00Z" w16du:dateUtc="2025-03-27T13:53:00Z">
        <w:r w:rsidR="008C0E57">
          <w:rPr>
            <w:color w:val="000000"/>
            <w:sz w:val="20"/>
            <w:lang w:val="en-US"/>
          </w:rPr>
          <w:t>s</w:t>
        </w:r>
      </w:ins>
      <w:ins w:id="127" w:author="Cariou, Laurent" w:date="2025-03-09T10:15:00Z" w16du:dateUtc="2025-03-09T17:15:00Z">
        <w:r w:rsidR="00C16096">
          <w:rPr>
            <w:color w:val="000000"/>
            <w:sz w:val="20"/>
            <w:lang w:val="en-US"/>
          </w:rPr>
          <w:t xml:space="preserve"> of </w:t>
        </w:r>
      </w:ins>
      <w:ins w:id="128" w:author="Cariou, Laurent" w:date="2025-03-27T14:53:00Z" w16du:dateUtc="2025-03-27T13:53:00Z">
        <w:r w:rsidR="008C0E57">
          <w:rPr>
            <w:color w:val="000000"/>
            <w:sz w:val="20"/>
            <w:lang w:val="en-US"/>
          </w:rPr>
          <w:t xml:space="preserve">neither </w:t>
        </w:r>
      </w:ins>
      <w:ins w:id="129"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130" w:author="Cariou, Laurent" w:date="2025-05-13T08:34:00Z" w16du:dateUtc="2025-05-13T06:34:00Z">
        <w:r w:rsidR="00843484" w:rsidRPr="001C5CB8" w:rsidDel="007F32FD">
          <w:rPr>
            <w:color w:val="000000"/>
            <w:sz w:val="20"/>
            <w:lang w:val="en-US"/>
          </w:rPr>
          <w:delText xml:space="preserve">begin </w:delText>
        </w:r>
      </w:del>
      <w:ins w:id="131"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 xml:space="preserve">the frame exchanges by transmitting </w:t>
      </w:r>
      <w:ins w:id="132"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33"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34"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35"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36"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37"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38"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139"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40"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41" w:author="Cariou, Laurent" w:date="2025-05-13T08:34:00Z" w16du:dateUtc="2025-05-13T06:34:00Z">
        <w:r w:rsidR="00591B8D">
          <w:rPr>
            <w:color w:val="000000"/>
            <w:sz w:val="20"/>
            <w:lang w:val="en-US"/>
          </w:rPr>
          <w:t>n individually addressed</w:t>
        </w:r>
      </w:ins>
      <w:ins w:id="142" w:author="Cariou, Laurent" w:date="2025-03-09T10:41:00Z" w16du:dateUtc="2025-03-09T17:41:00Z">
        <w:r w:rsidR="00E417BE">
          <w:rPr>
            <w:color w:val="000000"/>
            <w:sz w:val="20"/>
            <w:lang w:val="en-US"/>
          </w:rPr>
          <w:t xml:space="preserve"> BSRP </w:t>
        </w:r>
      </w:ins>
      <w:ins w:id="143" w:author="Cariou, Laurent" w:date="2025-05-12T11:52:00Z" w16du:dateUtc="2025-05-12T09:52:00Z">
        <w:r w:rsidR="003B3FAD">
          <w:rPr>
            <w:color w:val="000000"/>
            <w:sz w:val="20"/>
            <w:lang w:val="en-US"/>
          </w:rPr>
          <w:t>NTB</w:t>
        </w:r>
      </w:ins>
      <w:ins w:id="144" w:author="Cariou, Laurent" w:date="2025-03-09T10:41:00Z" w16du:dateUtc="2025-03-09T17:41:00Z">
        <w:r w:rsidR="00E417BE">
          <w:rPr>
            <w:color w:val="000000"/>
            <w:sz w:val="20"/>
            <w:lang w:val="en-US"/>
          </w:rPr>
          <w:t xml:space="preserve"> Trigger frame</w:t>
        </w:r>
      </w:ins>
      <w:ins w:id="145" w:author="Cariou, Laurent" w:date="2025-05-13T08:35:00Z" w16du:dateUtc="2025-05-13T06:35:00Z">
        <w:r w:rsidR="00133D6C">
          <w:rPr>
            <w:color w:val="000000"/>
            <w:sz w:val="20"/>
            <w:lang w:val="en-US"/>
          </w:rPr>
          <w:t xml:space="preserve"> that</w:t>
        </w:r>
      </w:ins>
      <w:ins w:id="146" w:author="Cariou, Laurent" w:date="2025-03-09T10:41:00Z" w16du:dateUtc="2025-03-09T17:41:00Z">
        <w:r w:rsidR="00E417BE">
          <w:rPr>
            <w:color w:val="000000"/>
            <w:sz w:val="20"/>
            <w:lang w:val="en-US"/>
          </w:rPr>
          <w:t xml:space="preserve"> includes a </w:t>
        </w:r>
      </w:ins>
      <w:del w:id="147"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48" w:author="Cariou, Laurent" w:date="2025-03-09T10:34:00Z" w16du:dateUtc="2025-03-09T17:34:00Z">
        <w:r w:rsidR="00F72DEC">
          <w:rPr>
            <w:color w:val="000000"/>
            <w:sz w:val="20"/>
            <w:lang w:val="en-US"/>
          </w:rPr>
          <w:t>has</w:t>
        </w:r>
      </w:ins>
      <w:del w:id="149"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50"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51" w:author="Cariou, Laurent" w:date="2025-03-09T10:34:00Z" w16du:dateUtc="2025-03-09T17:34:00Z">
        <w:r w:rsidR="00363AE1">
          <w:rPr>
            <w:color w:val="000000"/>
            <w:sz w:val="20"/>
            <w:lang w:val="en-US"/>
          </w:rPr>
          <w:t xml:space="preserve"> </w:t>
        </w:r>
      </w:ins>
      <w:del w:id="152"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153"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154" w:author="Cariou, Laurent" w:date="2025-05-13T08:35:00Z" w16du:dateUtc="2025-05-13T06:35:00Z">
        <w:r w:rsidR="00493BE1">
          <w:rPr>
            <w:color w:val="000000"/>
            <w:sz w:val="20"/>
            <w:lang w:val="en-US"/>
          </w:rPr>
          <w:t xml:space="preserve"> or a non-HT </w:t>
        </w:r>
      </w:ins>
      <w:ins w:id="155" w:author="Cariou, Laurent" w:date="2025-05-13T08:48:00Z" w16du:dateUtc="2025-05-13T06:48:00Z">
        <w:r w:rsidR="00907B88">
          <w:rPr>
            <w:color w:val="000000"/>
            <w:sz w:val="20"/>
            <w:lang w:val="en-US"/>
          </w:rPr>
          <w:t>d</w:t>
        </w:r>
      </w:ins>
      <w:ins w:id="156"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B26CCE" w:rsidRDefault="00317AB3" w:rsidP="00B26CCE">
      <w:pPr>
        <w:pStyle w:val="ListParagraph"/>
        <w:numPr>
          <w:ilvl w:val="1"/>
          <w:numId w:val="6"/>
        </w:numPr>
        <w:rPr>
          <w:color w:val="000000"/>
          <w:sz w:val="20"/>
          <w:lang w:val="en-US"/>
        </w:rPr>
      </w:pPr>
      <w:ins w:id="157"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58"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59" w:author="Cariou, Laurent" w:date="2025-05-09T14:16:00Z" w16du:dateUtc="2025-05-09T21:16:00Z">
        <w:r w:rsidR="00276843">
          <w:rPr>
            <w:color w:val="000000"/>
            <w:sz w:val="20"/>
            <w:lang w:val="en-US"/>
          </w:rPr>
          <w:t xml:space="preserve">n </w:t>
        </w:r>
        <w:r w:rsidR="00276843" w:rsidRPr="00F02A56">
          <w:rPr>
            <w:color w:val="000000"/>
            <w:sz w:val="20"/>
            <w:highlight w:val="green"/>
            <w:lang w:val="en-US"/>
          </w:rPr>
          <w:t>individual or</w:t>
        </w:r>
      </w:ins>
      <w:ins w:id="160" w:author="Cariou, Laurent" w:date="2025-03-09T10:41:00Z" w16du:dateUtc="2025-03-09T17:41:00Z">
        <w:r w:rsidR="00E417BE">
          <w:rPr>
            <w:color w:val="000000"/>
            <w:sz w:val="20"/>
            <w:lang w:val="en-US"/>
          </w:rPr>
          <w:t xml:space="preserve"> group addressed BSRP Trigger frame, </w:t>
        </w:r>
      </w:ins>
      <w:ins w:id="161" w:author="Cariou, Laurent" w:date="2025-05-13T08:36:00Z" w16du:dateUtc="2025-05-13T06:36:00Z">
        <w:r w:rsidR="00FE03CD">
          <w:rPr>
            <w:color w:val="000000"/>
            <w:sz w:val="20"/>
            <w:lang w:val="en-US"/>
          </w:rPr>
          <w:t>that</w:t>
        </w:r>
      </w:ins>
      <w:ins w:id="162" w:author="Cariou, Laurent" w:date="2025-03-09T10:41:00Z" w16du:dateUtc="2025-03-09T17:41:00Z">
        <w:r w:rsidR="00E417BE">
          <w:rPr>
            <w:color w:val="000000"/>
            <w:sz w:val="20"/>
            <w:lang w:val="en-US"/>
          </w:rPr>
          <w:t xml:space="preserve"> includes a</w:t>
        </w:r>
        <w:r w:rsidR="00E417BE" w:rsidRPr="00110F63">
          <w:rPr>
            <w:color w:val="000000"/>
            <w:sz w:val="20"/>
            <w:lang w:val="en-US"/>
          </w:rPr>
          <w:t xml:space="preserve"> </w:t>
        </w:r>
      </w:ins>
      <w:del w:id="163" w:author="Cariou, Laurent" w:date="2025-03-09T10:35:00Z" w16du:dateUtc="2025-03-09T17:35:00Z">
        <w:r w:rsidR="00D81915" w:rsidDel="00363AE1">
          <w:rPr>
            <w:color w:val="000000"/>
            <w:sz w:val="20"/>
            <w:lang w:val="en-US"/>
          </w:rPr>
          <w:delText>A</w:delText>
        </w:r>
      </w:del>
      <w:del w:id="164"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65" w:author="Cariou, Laurent" w:date="2025-05-13T08:36:00Z" w16du:dateUtc="2025-05-13T06:36:00Z">
        <w:r w:rsidR="00B33EDA">
          <w:rPr>
            <w:color w:val="000000"/>
            <w:sz w:val="20"/>
            <w:lang w:val="en-US"/>
          </w:rPr>
          <w:t xml:space="preserve">that </w:t>
        </w:r>
      </w:ins>
      <w:ins w:id="166" w:author="Cariou, Laurent" w:date="2025-03-09T10:35:00Z" w16du:dateUtc="2025-03-09T17:35:00Z">
        <w:r w:rsidR="00363AE1">
          <w:rPr>
            <w:color w:val="000000"/>
            <w:sz w:val="20"/>
            <w:lang w:val="en-US"/>
          </w:rPr>
          <w:t>has</w:t>
        </w:r>
      </w:ins>
      <w:del w:id="167"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68" w:author="Cariou, Laurent" w:date="2025-03-27T14:54:00Z" w16du:dateUtc="2025-03-27T13:54:00Z">
        <w:r w:rsidR="00621E82">
          <w:rPr>
            <w:color w:val="000000"/>
            <w:sz w:val="20"/>
            <w:lang w:val="en-US"/>
          </w:rPr>
          <w:t>, in the Common Info field</w:t>
        </w:r>
      </w:ins>
      <w:ins w:id="169" w:author="Cariou, Laurent" w:date="2025-03-27T14:55:00Z" w16du:dateUtc="2025-03-27T13:55:00Z">
        <w:r w:rsidR="00621E82">
          <w:rPr>
            <w:color w:val="000000"/>
            <w:sz w:val="20"/>
            <w:lang w:val="en-US"/>
          </w:rPr>
          <w:t>,</w:t>
        </w:r>
      </w:ins>
      <w:r w:rsidR="00C72204">
        <w:rPr>
          <w:color w:val="000000"/>
          <w:sz w:val="20"/>
          <w:lang w:val="en-US"/>
        </w:rPr>
        <w:t xml:space="preserve"> </w:t>
      </w:r>
      <w:del w:id="170"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71"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72"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20FFDC19" w:rsidR="00843484" w:rsidRPr="00615C22" w:rsidDel="00E23663" w:rsidRDefault="00843484" w:rsidP="00E23663">
      <w:pPr>
        <w:pStyle w:val="ListParagraph"/>
        <w:numPr>
          <w:ilvl w:val="0"/>
          <w:numId w:val="6"/>
        </w:numPr>
        <w:rPr>
          <w:del w:id="173"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 xml:space="preserve">BSRP </w:t>
      </w:r>
      <w:ins w:id="174" w:author="Cariou, Laurent" w:date="2025-05-13T10:16:00Z" w16du:dateUtc="2025-05-13T08:16:00Z">
        <w:r w:rsidR="00CA1A1E">
          <w:rPr>
            <w:color w:val="000000"/>
            <w:sz w:val="20"/>
            <w:lang w:val="en-US"/>
          </w:rPr>
          <w:t xml:space="preserve">NTB </w:t>
        </w:r>
      </w:ins>
      <w:r w:rsidR="00C84EB6" w:rsidRPr="00E23663">
        <w:rPr>
          <w:color w:val="000000"/>
          <w:sz w:val="20"/>
          <w:lang w:val="en-US"/>
        </w:rPr>
        <w:t>Trigger frame</w:t>
      </w:r>
      <w:ins w:id="175" w:author="Cariou, Laurent" w:date="2025-05-13T10:44:00Z" w16du:dateUtc="2025-05-13T08:44:00Z">
        <w:r w:rsidR="002E539B">
          <w:rPr>
            <w:color w:val="000000"/>
            <w:sz w:val="20"/>
            <w:lang w:val="en-US"/>
          </w:rPr>
          <w:t xml:space="preserve"> or BSR Trigger frame</w:t>
        </w:r>
      </w:ins>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 xml:space="preserve">allow the </w:t>
      </w:r>
      <w:ins w:id="176" w:author="Cariou, Laurent" w:date="2025-05-10T12:58:00Z" w16du:dateUtc="2025-05-10T19:58:00Z">
        <w:r w:rsidR="00805045">
          <w:rPr>
            <w:color w:val="000000"/>
            <w:sz w:val="20"/>
            <w:lang w:val="en-US"/>
          </w:rPr>
          <w:t xml:space="preserve">DUO non-AP </w:t>
        </w:r>
      </w:ins>
      <w:r w:rsidRPr="00E23663">
        <w:rPr>
          <w:color w:val="000000"/>
          <w:sz w:val="20"/>
          <w:lang w:val="en-US"/>
        </w:rPr>
        <w:t xml:space="preserve">STA to </w:t>
      </w:r>
      <w:ins w:id="177" w:author="Cariou, Laurent" w:date="2025-05-10T12:58:00Z" w16du:dateUtc="2025-05-10T19:58:00Z">
        <w:r w:rsidR="00805045">
          <w:rPr>
            <w:sz w:val="20"/>
            <w:lang w:val="en-US" w:eastAsia="ko-KR"/>
          </w:rPr>
          <w:t>respond to the Trigger frame with a PPDU that contains</w:t>
        </w:r>
        <w:r w:rsidR="00805045" w:rsidRPr="00BC17DF">
          <w:rPr>
            <w:sz w:val="20"/>
            <w:lang w:val="en-US" w:eastAsia="ko-KR"/>
          </w:rPr>
          <w:t xml:space="preserve"> </w:t>
        </w:r>
        <w:r w:rsidR="00805045">
          <w:rPr>
            <w:sz w:val="20"/>
            <w:lang w:val="en-US" w:eastAsia="ko-KR"/>
          </w:rPr>
          <w:t xml:space="preserve">a Multi-STA </w:t>
        </w:r>
        <w:proofErr w:type="spellStart"/>
        <w:r w:rsidR="00805045">
          <w:rPr>
            <w:sz w:val="20"/>
            <w:lang w:val="en-US" w:eastAsia="ko-KR"/>
          </w:rPr>
          <w:t>BlockAck</w:t>
        </w:r>
        <w:proofErr w:type="spellEnd"/>
        <w:r w:rsidR="00805045">
          <w:rPr>
            <w:sz w:val="20"/>
            <w:lang w:val="en-US" w:eastAsia="ko-KR"/>
          </w:rPr>
          <w:t xml:space="preserve"> frame </w:t>
        </w:r>
        <w:r w:rsidR="00805045" w:rsidRPr="00CF4193">
          <w:rPr>
            <w:sz w:val="20"/>
            <w:lang w:val="en-US" w:eastAsia="ko-KR"/>
          </w:rPr>
          <w:t xml:space="preserve">with </w:t>
        </w:r>
      </w:ins>
      <w:ins w:id="178" w:author="Cariou, Laurent" w:date="2025-05-10T13:01:00Z" w16du:dateUtc="2025-05-10T20:01:00Z">
        <w:r w:rsidR="00600757">
          <w:rPr>
            <w:sz w:val="20"/>
            <w:lang w:val="en-US" w:eastAsia="ko-KR"/>
          </w:rPr>
          <w:t xml:space="preserve">the </w:t>
        </w:r>
      </w:ins>
      <w:ins w:id="179" w:author="Cariou, Laurent" w:date="2025-05-10T13:00:00Z" w16du:dateUtc="2025-05-10T20:00:00Z">
        <w:r w:rsidR="00220341">
          <w:rPr>
            <w:sz w:val="20"/>
            <w:lang w:val="en-US" w:eastAsia="ko-KR"/>
          </w:rPr>
          <w:t>unavailability</w:t>
        </w:r>
      </w:ins>
      <w:ins w:id="180" w:author="Cariou, Laurent" w:date="2025-05-10T12:58:00Z" w16du:dateUtc="2025-05-10T19:58:00Z">
        <w:r w:rsidR="00805045" w:rsidRPr="00CF4193">
          <w:rPr>
            <w:sz w:val="20"/>
            <w:lang w:val="en-US" w:eastAsia="ko-KR"/>
          </w:rPr>
          <w:t xml:space="preserve"> feedback</w:t>
        </w:r>
        <w:r w:rsidR="0025596E">
          <w:rPr>
            <w:sz w:val="20"/>
            <w:lang w:val="en-US" w:eastAsia="ko-KR"/>
          </w:rPr>
          <w:t>.</w:t>
        </w:r>
      </w:ins>
      <w:del w:id="181" w:author="Cariou, Laurent" w:date="2025-05-10T12:58:00Z" w16du:dateUtc="2025-05-10T19:58:00Z">
        <w:r w:rsidRPr="00E23663" w:rsidDel="0025596E">
          <w:rPr>
            <w:color w:val="000000"/>
            <w:sz w:val="20"/>
            <w:lang w:val="en-US"/>
          </w:rPr>
          <w:delText>include in the PPDU that is sent in response a</w:delText>
        </w:r>
        <w:r w:rsidR="008006B9" w:rsidRPr="00E23663" w:rsidDel="0025596E">
          <w:rPr>
            <w:color w:val="000000"/>
            <w:sz w:val="20"/>
            <w:lang w:val="en-US"/>
          </w:rPr>
          <w:delText>n</w:delText>
        </w:r>
        <w:r w:rsidR="00D94F2F" w:rsidRPr="00E23663" w:rsidDel="0025596E">
          <w:rPr>
            <w:color w:val="000000"/>
            <w:sz w:val="20"/>
            <w:lang w:val="en-US"/>
          </w:rPr>
          <w:delText xml:space="preserve"> </w:delText>
        </w:r>
        <w:r w:rsidR="00C84EB6" w:rsidRPr="00E23663" w:rsidDel="0025596E">
          <w:rPr>
            <w:color w:val="000000"/>
            <w:sz w:val="20"/>
            <w:lang w:val="en-US"/>
          </w:rPr>
          <w:delText>i</w:delText>
        </w:r>
        <w:r w:rsidR="003731DD" w:rsidRPr="00E23663" w:rsidDel="0025596E">
          <w:rPr>
            <w:color w:val="000000"/>
            <w:sz w:val="20"/>
            <w:lang w:val="en-US"/>
          </w:rPr>
          <w:delText xml:space="preserve">nitial </w:delText>
        </w:r>
        <w:r w:rsidR="00C84EB6" w:rsidRPr="00E23663" w:rsidDel="0025596E">
          <w:rPr>
            <w:color w:val="000000"/>
            <w:sz w:val="20"/>
            <w:lang w:val="en-US"/>
          </w:rPr>
          <w:delText>c</w:delText>
        </w:r>
        <w:r w:rsidR="003731DD" w:rsidRPr="00E23663" w:rsidDel="0025596E">
          <w:rPr>
            <w:color w:val="000000"/>
            <w:sz w:val="20"/>
            <w:lang w:val="en-US"/>
          </w:rPr>
          <w:delText xml:space="preserve">ontrol </w:delText>
        </w:r>
        <w:r w:rsidR="00C84EB6" w:rsidRPr="00E23663" w:rsidDel="0025596E">
          <w:rPr>
            <w:color w:val="000000"/>
            <w:sz w:val="20"/>
            <w:lang w:val="en-US"/>
          </w:rPr>
          <w:delText>r</w:delText>
        </w:r>
        <w:r w:rsidR="003731DD" w:rsidRPr="00E23663" w:rsidDel="0025596E">
          <w:rPr>
            <w:color w:val="000000"/>
            <w:sz w:val="20"/>
            <w:lang w:val="en-US"/>
          </w:rPr>
          <w:delText>esponse frame (</w:delText>
        </w:r>
        <w:r w:rsidR="00D94F2F" w:rsidRPr="00E23663" w:rsidDel="0025596E">
          <w:rPr>
            <w:color w:val="000000"/>
            <w:sz w:val="20"/>
            <w:lang w:val="en-US"/>
          </w:rPr>
          <w:delText>ICR</w:delText>
        </w:r>
        <w:r w:rsidR="003731DD" w:rsidRPr="00E23663" w:rsidDel="0025596E">
          <w:rPr>
            <w:color w:val="000000"/>
            <w:sz w:val="20"/>
            <w:lang w:val="en-US"/>
          </w:rPr>
          <w:delText>)</w:delText>
        </w:r>
      </w:del>
      <w:ins w:id="182"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del w:id="183" w:author="Cariou, Laurent" w:date="2025-05-10T13:01:00Z" w16du:dateUtc="2025-05-10T20:01:00Z">
        <w:r w:rsidRPr="00E23663" w:rsidDel="00B417DB">
          <w:rPr>
            <w:color w:val="000000"/>
            <w:sz w:val="20"/>
            <w:lang w:val="en-US"/>
          </w:rPr>
          <w:delText xml:space="preserve"> that can include </w:delText>
        </w:r>
        <w:r w:rsidR="00615C22" w:rsidRPr="00E23663" w:rsidDel="00B417DB">
          <w:rPr>
            <w:color w:val="000000"/>
            <w:sz w:val="20"/>
            <w:lang w:val="en-US"/>
          </w:rPr>
          <w:delText>u</w:delText>
        </w:r>
        <w:r w:rsidR="003731DD" w:rsidRPr="00E23663" w:rsidDel="00B417DB">
          <w:rPr>
            <w:color w:val="000000"/>
            <w:sz w:val="20"/>
            <w:lang w:val="en-US"/>
          </w:rPr>
          <w:delText xml:space="preserve">navailability </w:delText>
        </w:r>
        <w:r w:rsidR="00615C22" w:rsidRPr="00E23663" w:rsidDel="00B417DB">
          <w:rPr>
            <w:color w:val="000000"/>
            <w:sz w:val="20"/>
            <w:lang w:val="en-US"/>
          </w:rPr>
          <w:delText>information</w:delText>
        </w:r>
      </w:del>
      <w:r w:rsidRPr="00E23663">
        <w:rPr>
          <w:color w:val="000000"/>
          <w:sz w:val="20"/>
          <w:lang w:val="en-US"/>
        </w:rPr>
        <w:t>.</w:t>
      </w:r>
      <w:ins w:id="184" w:author="Cariou, Laurent" w:date="2025-05-10T13:02:00Z" w16du:dateUtc="2025-05-10T20:02:00Z">
        <w:r w:rsidR="003C4626">
          <w:rPr>
            <w:color w:val="000000"/>
            <w:sz w:val="20"/>
            <w:lang w:val="en-US"/>
          </w:rPr>
          <w:t xml:space="preserve"> </w:t>
        </w:r>
      </w:ins>
      <w:del w:id="185" w:author="Cariou, Laurent" w:date="2025-03-09T10:47:00Z" w16du:dateUtc="2025-03-09T17:47:00Z">
        <w:r w:rsidRPr="00E23663" w:rsidDel="00943105">
          <w:rPr>
            <w:color w:val="000000"/>
            <w:sz w:val="20"/>
            <w:lang w:val="en-US"/>
          </w:rPr>
          <w:delText xml:space="preserve"> </w:delText>
        </w:r>
      </w:del>
    </w:p>
    <w:p w14:paraId="17557538" w14:textId="4572BDE1"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86" w:author="Cariou, Laurent" w:date="2025-03-09T10:47:00Z" w16du:dateUtc="2025-03-09T17:47:00Z">
        <w:r w:rsidR="00943105">
          <w:rPr>
            <w:color w:val="000000"/>
            <w:sz w:val="20"/>
            <w:lang w:val="en-US"/>
          </w:rPr>
          <w:t xml:space="preserve">used </w:t>
        </w:r>
      </w:ins>
      <w:del w:id="187" w:author="Cariou, Laurent" w:date="2025-03-09T10:47:00Z" w16du:dateUtc="2025-03-09T17:47:00Z">
        <w:r w:rsidR="00B87993" w:rsidRPr="00943105" w:rsidDel="00943105">
          <w:rPr>
            <w:color w:val="000000"/>
            <w:sz w:val="20"/>
            <w:lang w:val="en-US"/>
            <w:rPrChange w:id="188"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89" w:author="Cariou, Laurent" w:date="2025-03-09T10:47:00Z" w16du:dateUtc="2025-03-09T17:47:00Z">
            <w:rPr>
              <w:lang w:val="en-US"/>
            </w:rPr>
          </w:rPrChange>
        </w:rPr>
        <w:t xml:space="preserve">to </w:t>
      </w:r>
      <w:r w:rsidR="00CA7A9F" w:rsidRPr="00943105">
        <w:rPr>
          <w:color w:val="000000"/>
          <w:sz w:val="20"/>
          <w:lang w:val="en-US"/>
          <w:rPrChange w:id="190" w:author="Cariou, Laurent" w:date="2025-03-09T10:47:00Z" w16du:dateUtc="2025-03-09T17:47:00Z">
            <w:rPr>
              <w:lang w:val="en-US"/>
            </w:rPr>
          </w:rPrChange>
        </w:rPr>
        <w:t>in</w:t>
      </w:r>
      <w:ins w:id="191" w:author="Cariou, Laurent" w:date="2025-03-09T10:47:00Z" w16du:dateUtc="2025-03-09T17:47:00Z">
        <w:r w:rsidR="00943105">
          <w:rPr>
            <w:color w:val="000000"/>
            <w:sz w:val="20"/>
            <w:lang w:val="en-US"/>
          </w:rPr>
          <w:t>dicate</w:t>
        </w:r>
      </w:ins>
      <w:del w:id="192" w:author="Cariou, Laurent" w:date="2025-03-09T10:47:00Z" w16du:dateUtc="2025-03-09T17:47:00Z">
        <w:r w:rsidR="00CA7A9F" w:rsidRPr="00943105" w:rsidDel="00943105">
          <w:rPr>
            <w:color w:val="000000"/>
            <w:sz w:val="20"/>
            <w:lang w:val="en-US"/>
            <w:rPrChange w:id="193" w:author="Cariou, Laurent" w:date="2025-03-09T10:47:00Z" w16du:dateUtc="2025-03-09T17:47:00Z">
              <w:rPr>
                <w:lang w:val="en-US"/>
              </w:rPr>
            </w:rPrChange>
          </w:rPr>
          <w:delText>clude</w:delText>
        </w:r>
      </w:del>
      <w:r w:rsidR="00CA7A9F" w:rsidRPr="00943105">
        <w:rPr>
          <w:color w:val="000000"/>
          <w:sz w:val="20"/>
          <w:lang w:val="en-US"/>
          <w:rPrChange w:id="194" w:author="Cariou, Laurent" w:date="2025-03-09T10:47:00Z" w16du:dateUtc="2025-03-09T17:47:00Z">
            <w:rPr>
              <w:lang w:val="en-US"/>
            </w:rPr>
          </w:rPrChange>
        </w:rPr>
        <w:t xml:space="preserve"> the </w:t>
      </w:r>
      <w:r w:rsidR="00DF2ED1" w:rsidRPr="00943105">
        <w:rPr>
          <w:color w:val="000000"/>
          <w:sz w:val="20"/>
          <w:lang w:val="en-US"/>
          <w:rPrChange w:id="195" w:author="Cariou, Laurent" w:date="2025-03-09T10:47:00Z" w16du:dateUtc="2025-03-09T17:47:00Z">
            <w:rPr>
              <w:lang w:val="en-US"/>
            </w:rPr>
          </w:rPrChange>
        </w:rPr>
        <w:t>u</w:t>
      </w:r>
      <w:r w:rsidR="00CA7A9F" w:rsidRPr="00943105">
        <w:rPr>
          <w:color w:val="000000"/>
          <w:sz w:val="20"/>
          <w:lang w:val="en-US"/>
          <w:rPrChange w:id="196" w:author="Cariou, Laurent" w:date="2025-03-09T10:47:00Z" w16du:dateUtc="2025-03-09T17:47:00Z">
            <w:rPr>
              <w:lang w:val="en-US"/>
            </w:rPr>
          </w:rPrChange>
        </w:rPr>
        <w:t xml:space="preserve">navailability </w:t>
      </w:r>
      <w:del w:id="197" w:author="Cariou, Laurent" w:date="2025-05-14T14:15:00Z" w16du:dateUtc="2025-05-14T12:15:00Z">
        <w:r w:rsidR="00CA7A9F" w:rsidRPr="00943105" w:rsidDel="00456AE9">
          <w:rPr>
            <w:color w:val="000000"/>
            <w:sz w:val="20"/>
            <w:lang w:val="en-US"/>
            <w:rPrChange w:id="198" w:author="Cariou, Laurent" w:date="2025-03-09T10:47:00Z" w16du:dateUtc="2025-03-09T17:47:00Z">
              <w:rPr>
                <w:lang w:val="en-US"/>
              </w:rPr>
            </w:rPrChange>
          </w:rPr>
          <w:delText>information</w:delText>
        </w:r>
        <w:r w:rsidRPr="00943105" w:rsidDel="00456AE9">
          <w:rPr>
            <w:color w:val="000000"/>
            <w:sz w:val="20"/>
            <w:lang w:val="en-US"/>
            <w:rPrChange w:id="199" w:author="Cariou, Laurent" w:date="2025-03-09T10:47:00Z" w16du:dateUtc="2025-03-09T17:47:00Z">
              <w:rPr>
                <w:lang w:val="en-US"/>
              </w:rPr>
            </w:rPrChange>
          </w:rPr>
          <w:delText xml:space="preserve"> </w:delText>
        </w:r>
      </w:del>
      <w:ins w:id="200" w:author="Cariou, Laurent" w:date="2025-05-14T14:15:00Z" w16du:dateUtc="2025-05-14T12:15:00Z">
        <w:r w:rsidR="00456AE9" w:rsidRPr="006D75FC">
          <w:rPr>
            <w:color w:val="000000"/>
            <w:sz w:val="20"/>
            <w:highlight w:val="cyan"/>
            <w:lang w:val="en-US"/>
          </w:rPr>
          <w:t>feedback</w:t>
        </w:r>
        <w:r w:rsidR="00456AE9" w:rsidRPr="006D75FC">
          <w:rPr>
            <w:color w:val="000000"/>
            <w:sz w:val="20"/>
            <w:lang w:val="en-US"/>
          </w:rPr>
          <w:t xml:space="preserve"> </w:t>
        </w:r>
      </w:ins>
      <w:ins w:id="201" w:author="Cariou, Laurent" w:date="2025-03-09T10:47:00Z" w16du:dateUtc="2025-03-09T17:47:00Z">
        <w:r w:rsidR="00943105">
          <w:rPr>
            <w:color w:val="000000"/>
            <w:sz w:val="20"/>
            <w:lang w:val="en-US"/>
          </w:rPr>
          <w:t>shall be</w:t>
        </w:r>
      </w:ins>
      <w:del w:id="202" w:author="Cariou, Laurent" w:date="2025-03-09T10:47:00Z" w16du:dateUtc="2025-03-09T17:47:00Z">
        <w:r w:rsidR="00B87993" w:rsidRPr="00943105" w:rsidDel="00943105">
          <w:rPr>
            <w:color w:val="000000"/>
            <w:sz w:val="20"/>
            <w:lang w:val="en-US"/>
            <w:rPrChange w:id="203" w:author="Cariou, Laurent" w:date="2025-03-09T10:47:00Z" w16du:dateUtc="2025-03-09T17:47:00Z">
              <w:rPr>
                <w:lang w:val="en-US"/>
              </w:rPr>
            </w:rPrChange>
          </w:rPr>
          <w:delText>is</w:delText>
        </w:r>
      </w:del>
      <w:r w:rsidRPr="00943105">
        <w:rPr>
          <w:color w:val="000000"/>
          <w:sz w:val="20"/>
          <w:lang w:val="en-US"/>
          <w:rPrChange w:id="204" w:author="Cariou, Laurent" w:date="2025-03-09T10:47:00Z" w16du:dateUtc="2025-03-09T17:47:00Z">
            <w:rPr>
              <w:lang w:val="en-US"/>
            </w:rPr>
          </w:rPrChange>
        </w:rPr>
        <w:t xml:space="preserve"> a Multi-STA </w:t>
      </w:r>
      <w:proofErr w:type="spellStart"/>
      <w:r w:rsidRPr="00943105">
        <w:rPr>
          <w:color w:val="000000"/>
          <w:sz w:val="20"/>
          <w:lang w:val="en-US"/>
          <w:rPrChange w:id="205" w:author="Cariou, Laurent" w:date="2025-03-09T10:47:00Z" w16du:dateUtc="2025-03-09T17:47:00Z">
            <w:rPr>
              <w:lang w:val="en-US"/>
            </w:rPr>
          </w:rPrChange>
        </w:rPr>
        <w:t>B</w:t>
      </w:r>
      <w:r w:rsidR="00615C22" w:rsidRPr="00943105">
        <w:rPr>
          <w:color w:val="000000"/>
          <w:sz w:val="20"/>
          <w:lang w:val="en-US"/>
          <w:rPrChange w:id="206" w:author="Cariou, Laurent" w:date="2025-03-09T10:47:00Z" w16du:dateUtc="2025-03-09T17:47:00Z">
            <w:rPr>
              <w:lang w:val="en-US"/>
            </w:rPr>
          </w:rPrChange>
        </w:rPr>
        <w:t>lock</w:t>
      </w:r>
      <w:r w:rsidRPr="00943105">
        <w:rPr>
          <w:color w:val="000000"/>
          <w:sz w:val="20"/>
          <w:lang w:val="en-US"/>
          <w:rPrChange w:id="207" w:author="Cariou, Laurent" w:date="2025-03-09T10:47:00Z" w16du:dateUtc="2025-03-09T17:47:00Z">
            <w:rPr>
              <w:lang w:val="en-US"/>
            </w:rPr>
          </w:rPrChange>
        </w:rPr>
        <w:t>A</w:t>
      </w:r>
      <w:r w:rsidR="00615C22" w:rsidRPr="00943105">
        <w:rPr>
          <w:color w:val="000000"/>
          <w:sz w:val="20"/>
          <w:lang w:val="en-US"/>
          <w:rPrChange w:id="208" w:author="Cariou, Laurent" w:date="2025-03-09T10:47:00Z" w16du:dateUtc="2025-03-09T17:47:00Z">
            <w:rPr>
              <w:lang w:val="en-US"/>
            </w:rPr>
          </w:rPrChange>
        </w:rPr>
        <w:t>ck</w:t>
      </w:r>
      <w:proofErr w:type="spellEnd"/>
      <w:r w:rsidRPr="00943105">
        <w:rPr>
          <w:color w:val="000000"/>
          <w:sz w:val="20"/>
          <w:lang w:val="en-US"/>
          <w:rPrChange w:id="209" w:author="Cariou, Laurent" w:date="2025-03-09T10:47:00Z" w16du:dateUtc="2025-03-09T17:47:00Z">
            <w:rPr>
              <w:lang w:val="en-US"/>
            </w:rPr>
          </w:rPrChange>
        </w:rPr>
        <w:t xml:space="preserve"> </w:t>
      </w:r>
      <w:proofErr w:type="spellStart"/>
      <w:r w:rsidRPr="00943105">
        <w:rPr>
          <w:color w:val="000000"/>
          <w:sz w:val="20"/>
          <w:lang w:val="en-US"/>
          <w:rPrChange w:id="210" w:author="Cariou, Laurent" w:date="2025-03-09T10:47:00Z" w16du:dateUtc="2025-03-09T17:47:00Z">
            <w:rPr>
              <w:lang w:val="en-US"/>
            </w:rPr>
          </w:rPrChange>
        </w:rPr>
        <w:t>frame</w:t>
      </w:r>
      <w:del w:id="211" w:author="Cariou, Laurent" w:date="2025-05-12T22:15:00Z" w16du:dateUtc="2025-05-12T20:15:00Z">
        <w:r w:rsidRPr="00943105" w:rsidDel="00575D14">
          <w:rPr>
            <w:color w:val="000000"/>
            <w:sz w:val="20"/>
            <w:lang w:val="en-US"/>
            <w:rPrChange w:id="212" w:author="Cariou, Laurent" w:date="2025-03-09T10:47:00Z" w16du:dateUtc="2025-03-09T17:47:00Z">
              <w:rPr>
                <w:lang w:val="en-US"/>
              </w:rPr>
            </w:rPrChange>
          </w:rPr>
          <w:delText>.</w:delText>
        </w:r>
      </w:del>
      <w:ins w:id="213" w:author="Cariou, Laurent" w:date="2025-05-12T22:15:00Z" w16du:dateUtc="2025-05-12T20:15:00Z">
        <w:r w:rsidR="00575D14">
          <w:rPr>
            <w:color w:val="000000"/>
            <w:sz w:val="20"/>
            <w:lang w:val="en-US"/>
          </w:rPr>
          <w:t>and</w:t>
        </w:r>
      </w:ins>
      <w:proofErr w:type="spellEnd"/>
      <w:ins w:id="214" w:author="Cariou, Laurent" w:date="2025-05-10T13:03:00Z" w16du:dateUtc="2025-05-10T20:03:00Z">
        <w:r w:rsidR="00A10148" w:rsidRPr="004202B9">
          <w:rPr>
            <w:color w:val="000000"/>
            <w:sz w:val="20"/>
            <w:highlight w:val="green"/>
            <w:lang w:val="en-US"/>
          </w:rPr>
          <w:t xml:space="preserve"> </w:t>
        </w:r>
        <w:r w:rsidR="00A10148" w:rsidRPr="004202B9">
          <w:rPr>
            <w:sz w:val="20"/>
            <w:highlight w:val="green"/>
            <w:lang w:val="en-US" w:eastAsia="ko-KR"/>
          </w:rPr>
          <w:t xml:space="preserve">the non-AP STA </w:t>
        </w:r>
      </w:ins>
      <w:ins w:id="215" w:author="Cariou, Laurent" w:date="2025-05-13T08:44:00Z" w16du:dateUtc="2025-05-13T06:44:00Z">
        <w:r w:rsidR="00662138">
          <w:rPr>
            <w:sz w:val="20"/>
            <w:highlight w:val="green"/>
            <w:lang w:val="en-US" w:eastAsia="ko-KR"/>
          </w:rPr>
          <w:t xml:space="preserve">that sends the Multi-STA </w:t>
        </w:r>
        <w:proofErr w:type="spellStart"/>
        <w:r w:rsidR="00662138">
          <w:rPr>
            <w:sz w:val="20"/>
            <w:highlight w:val="green"/>
            <w:lang w:val="en-US" w:eastAsia="ko-KR"/>
          </w:rPr>
          <w:t>BlockAck</w:t>
        </w:r>
        <w:proofErr w:type="spellEnd"/>
        <w:r w:rsidR="00662138">
          <w:rPr>
            <w:sz w:val="20"/>
            <w:highlight w:val="green"/>
            <w:lang w:val="en-US" w:eastAsia="ko-KR"/>
          </w:rPr>
          <w:t xml:space="preserve"> frame </w:t>
        </w:r>
      </w:ins>
      <w:ins w:id="216" w:author="Cariou, Laurent" w:date="2025-05-13T08:45:00Z" w16du:dateUtc="2025-05-13T06:45:00Z">
        <w:r w:rsidR="0088340A">
          <w:rPr>
            <w:sz w:val="20"/>
            <w:highlight w:val="green"/>
            <w:lang w:val="en-US" w:eastAsia="ko-KR"/>
          </w:rPr>
          <w:t>shall</w:t>
        </w:r>
      </w:ins>
      <w:ins w:id="217" w:author="Cariou, Laurent" w:date="2025-05-10T13:03:00Z" w16du:dateUtc="2025-05-10T20:03:00Z">
        <w:r w:rsidR="00A10148" w:rsidRPr="004202B9">
          <w:rPr>
            <w:sz w:val="20"/>
            <w:highlight w:val="green"/>
            <w:lang w:val="en-US" w:eastAsia="ko-KR"/>
          </w:rPr>
          <w:t xml:space="preserve"> not include Per AID TID Info fields that follow 26.4.2 (Acknowledgment context in a Multi-STA Block Ack frame).</w:t>
        </w:r>
      </w:ins>
      <w:ins w:id="218" w:author="Cariou, Laurent" w:date="2025-03-09T10:47:00Z" w16du:dateUtc="2025-03-09T17:47:00Z">
        <w:r w:rsidR="003864D6">
          <w:rPr>
            <w:color w:val="000000"/>
            <w:sz w:val="20"/>
            <w:lang w:val="en-US"/>
          </w:rPr>
          <w:t xml:space="preserve"> [</w:t>
        </w:r>
      </w:ins>
      <w:ins w:id="219"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220"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221"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222" w:author="Cariou, Laurent" w:date="2025-03-09T09:50:00Z" w16du:dateUtc="2025-03-09T16:50:00Z">
        <w:r w:rsidR="006D3D72">
          <w:rPr>
            <w:rStyle w:val="SC15323589"/>
            <w:b w:val="0"/>
            <w:bCs w:val="0"/>
          </w:rPr>
          <w:t>a</w:t>
        </w:r>
      </w:ins>
      <w:ins w:id="223"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24"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25" w:author="Cariou, Laurent" w:date="2025-05-13T08:46:00Z" w16du:dateUtc="2025-05-13T06:46:00Z">
        <w:r w:rsidR="00553701">
          <w:rPr>
            <w:rFonts w:ascii="TimesNewRoman" w:hAnsi="TimesNewRoman"/>
            <w:color w:val="000000"/>
            <w:sz w:val="20"/>
          </w:rPr>
          <w:t xml:space="preserve">and </w:t>
        </w:r>
      </w:ins>
      <w:ins w:id="226"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227" w:author="Cariou, Laurent" w:date="2025-05-13T08:45:00Z" w16du:dateUtc="2025-05-13T06:45:00Z">
        <w:r w:rsidR="00AB5206">
          <w:rPr>
            <w:rFonts w:ascii="TimesNewRoman" w:hAnsi="TimesNewRoman"/>
            <w:color w:val="000000"/>
            <w:sz w:val="20"/>
          </w:rPr>
          <w:t xml:space="preserve"> </w:t>
        </w:r>
      </w:ins>
      <w:ins w:id="228"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229" w:author="Cariou, Laurent" w:date="2025-03-09T10:49:00Z" w16du:dateUtc="2025-03-09T17:49:00Z"/>
          <w:b/>
          <w:bCs/>
          <w:sz w:val="20"/>
          <w:szCs w:val="18"/>
        </w:rPr>
      </w:pPr>
      <w:del w:id="230"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31" w:author="Cariou, Laurent" w:date="2025-03-09T10:50:00Z" w16du:dateUtc="2025-03-09T17:50:00Z"/>
          <w:b/>
          <w:bCs/>
          <w:sz w:val="20"/>
          <w:szCs w:val="18"/>
          <w:rPrChange w:id="232" w:author="Cariou, Laurent" w:date="2025-03-09T10:49:00Z" w16du:dateUtc="2025-03-09T17:49:00Z">
            <w:rPr>
              <w:del w:id="233" w:author="Cariou, Laurent" w:date="2025-03-09T10:50:00Z" w16du:dateUtc="2025-03-09T17:50:00Z"/>
              <w:b/>
              <w:bCs/>
              <w:szCs w:val="18"/>
            </w:rPr>
          </w:rPrChange>
        </w:rPr>
      </w:pPr>
      <w:del w:id="234"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35"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236"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237"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38" w:author="Cariou, Laurent" w:date="2025-03-09T10:52:00Z" w16du:dateUtc="2025-03-09T17:52:00Z">
        <w:r w:rsidR="00D05ADD" w:rsidDel="002D6130">
          <w:rPr>
            <w:color w:val="000000"/>
            <w:sz w:val="20"/>
          </w:rPr>
          <w:delText xml:space="preserve">DUP </w:delText>
        </w:r>
      </w:del>
      <w:ins w:id="239"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w:t>
      </w:r>
      <w:del w:id="240" w:author="Cariou, Laurent" w:date="2025-05-12T22:27:00Z" w16du:dateUtc="2025-05-12T20:27:00Z">
        <w:r w:rsidR="00D06FD5" w:rsidRPr="004E11F1" w:rsidDel="004E11F1">
          <w:rPr>
            <w:color w:val="000000"/>
            <w:sz w:val="20"/>
            <w:highlight w:val="cyan"/>
            <w:rPrChange w:id="241" w:author="Cariou, Laurent" w:date="2025-05-12T22:27:00Z" w16du:dateUtc="2025-05-12T20:27:00Z">
              <w:rPr>
                <w:color w:val="000000"/>
                <w:sz w:val="20"/>
              </w:rPr>
            </w:rPrChange>
          </w:rPr>
          <w:delText xml:space="preserve">may </w:delText>
        </w:r>
      </w:del>
      <w:ins w:id="242" w:author="Cariou, Laurent" w:date="2025-05-12T22:27:00Z" w16du:dateUtc="2025-05-12T20:27:00Z">
        <w:r w:rsidR="004E11F1" w:rsidRPr="004E11F1">
          <w:rPr>
            <w:color w:val="000000"/>
            <w:sz w:val="20"/>
            <w:highlight w:val="cyan"/>
            <w:rPrChange w:id="243" w:author="Cariou, Laurent" w:date="2025-05-12T22:27:00Z" w16du:dateUtc="2025-05-12T20:27:00Z">
              <w:rPr>
                <w:color w:val="000000"/>
                <w:sz w:val="20"/>
              </w:rPr>
            </w:rPrChange>
          </w:rPr>
          <w:t>shall</w:t>
        </w:r>
        <w:r w:rsidR="004E11F1" w:rsidRPr="00084A57">
          <w:rPr>
            <w:color w:val="000000"/>
            <w:sz w:val="20"/>
          </w:rPr>
          <w:t xml:space="preserve"> </w:t>
        </w:r>
      </w:ins>
      <w:r w:rsidR="00CC147A" w:rsidRPr="00084A57">
        <w:rPr>
          <w:color w:val="000000"/>
          <w:sz w:val="20"/>
        </w:rPr>
        <w:t>also</w:t>
      </w:r>
      <w:r w:rsidR="00C718D5" w:rsidRPr="00084A57">
        <w:rPr>
          <w:color w:val="000000"/>
          <w:sz w:val="20"/>
        </w:rPr>
        <w:t xml:space="preserve"> aggregate a Multi-STA </w:t>
      </w:r>
      <w:proofErr w:type="spellStart"/>
      <w:r w:rsidR="00C718D5" w:rsidRPr="00084A57">
        <w:rPr>
          <w:color w:val="000000"/>
          <w:sz w:val="20"/>
        </w:rPr>
        <w:t>BlockAck</w:t>
      </w:r>
      <w:proofErr w:type="spellEnd"/>
      <w:r w:rsidR="00C718D5" w:rsidRPr="00084A57">
        <w:rPr>
          <w:color w:val="000000"/>
          <w:sz w:val="20"/>
        </w:rPr>
        <w:t xml:space="preserve"> frame</w:t>
      </w:r>
      <w:ins w:id="244" w:author="Cariou, Laurent" w:date="2025-05-10T13:00:00Z" w16du:dateUtc="2025-05-10T20:00:00Z">
        <w:r w:rsidR="008576E7">
          <w:rPr>
            <w:color w:val="000000"/>
            <w:sz w:val="20"/>
          </w:rPr>
          <w:t xml:space="preserve"> that</w:t>
        </w:r>
      </w:ins>
      <w:ins w:id="245" w:author="Cariou, Laurent" w:date="2025-05-12T22:27:00Z" w16du:dateUtc="2025-05-12T20:27:00Z">
        <w:r w:rsidR="004128E0">
          <w:rPr>
            <w:color w:val="000000"/>
            <w:sz w:val="20"/>
          </w:rPr>
          <w:t xml:space="preserve"> may</w:t>
        </w:r>
      </w:ins>
      <w:ins w:id="246" w:author="Cariou, Laurent" w:date="2025-05-10T13:00:00Z" w16du:dateUtc="2025-05-10T20:00:00Z">
        <w:r w:rsidR="008576E7">
          <w:rPr>
            <w:color w:val="000000"/>
            <w:sz w:val="20"/>
          </w:rPr>
          <w:t xml:space="preserve"> contain the </w:t>
        </w:r>
        <w:r w:rsidR="008576E7">
          <w:rPr>
            <w:color w:val="000000"/>
            <w:sz w:val="20"/>
          </w:rPr>
          <w:lastRenderedPageBreak/>
          <w:t>unavailability feedback</w:t>
        </w:r>
      </w:ins>
      <w:r w:rsidR="00C718D5" w:rsidRPr="00084A57">
        <w:rPr>
          <w:color w:val="000000"/>
          <w:sz w:val="20"/>
        </w:rPr>
        <w:t xml:space="preserv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502ED908" w:rsidR="00FB0FBC" w:rsidRPr="00110F63" w:rsidRDefault="004A6A39" w:rsidP="00D101F8">
      <w:pPr>
        <w:rPr>
          <w:rStyle w:val="SC15323589"/>
          <w:b w:val="0"/>
          <w:bCs w:val="0"/>
          <w:lang w:val="en-US"/>
        </w:rPr>
      </w:pPr>
      <w:ins w:id="247"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248" w:author="Cariou, Laurent" w:date="2025-03-09T10:58:00Z" w16du:dateUtc="2025-03-09T17:58:00Z">
        <w:r>
          <w:rPr>
            <w:rStyle w:val="SC15323589"/>
            <w:b w:val="0"/>
            <w:bCs w:val="0"/>
            <w:highlight w:val="yellow"/>
            <w:lang w:val="en-US"/>
          </w:rPr>
          <w:t>4</w:t>
        </w:r>
      </w:ins>
      <w:ins w:id="249"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50" w:author="Cariou, Laurent" w:date="2025-03-09T09:50:00Z" w16du:dateUtc="2025-03-09T16:50:00Z">
        <w:r w:rsidR="006D3D72">
          <w:rPr>
            <w:rStyle w:val="SC15323589"/>
            <w:b w:val="0"/>
            <w:bCs w:val="0"/>
          </w:rPr>
          <w:t>a</w:t>
        </w:r>
      </w:ins>
      <w:ins w:id="251"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52"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53" w:author="Cariou, Laurent" w:date="2025-03-09T10:54:00Z" w16du:dateUtc="2025-03-09T17:54:00Z">
        <w:r w:rsidR="00E77F23">
          <w:rPr>
            <w:color w:val="000000"/>
            <w:sz w:val="20"/>
          </w:rPr>
          <w:t xml:space="preserve"> </w:t>
        </w:r>
      </w:ins>
      <w:ins w:id="254"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255" w:author="Cariou, Laurent" w:date="2025-03-09T10:54:00Z" w16du:dateUtc="2025-03-09T17:54:00Z">
        <w:r w:rsidR="00045549" w:rsidDel="00E77F23">
          <w:rPr>
            <w:color w:val="000000"/>
            <w:sz w:val="20"/>
          </w:rPr>
          <w:delText xml:space="preserve"> </w:delText>
        </w:r>
      </w:del>
      <w:ins w:id="256" w:author="Cariou, Laurent" w:date="2025-05-13T08:47:00Z" w16du:dateUtc="2025-05-13T06:47:00Z">
        <w:r w:rsidR="00C9207A" w:rsidRPr="001E616A">
          <w:rPr>
            <w:rFonts w:ascii="TimesNewRoman" w:hAnsi="TimesNewRoman"/>
            <w:color w:val="000000"/>
            <w:sz w:val="20"/>
            <w:highlight w:val="cyan"/>
          </w:rPr>
          <w:t>that</w:t>
        </w:r>
        <w:proofErr w:type="spellEnd"/>
        <w:r w:rsidR="00C9207A" w:rsidRPr="001E616A">
          <w:rPr>
            <w:rFonts w:ascii="TimesNewRoman" w:hAnsi="TimesNewRoman"/>
            <w:color w:val="000000"/>
            <w:sz w:val="20"/>
            <w:highlight w:val="cyan"/>
          </w:rPr>
          <w:t xml:space="preserve"> addresses the non-AP STA in a User Info field of the BSRP NTB Trigger frame</w:t>
        </w:r>
        <w:r w:rsidR="00C9207A" w:rsidDel="00E77F23">
          <w:rPr>
            <w:rFonts w:ascii="TimesNewRoman" w:hAnsi="TimesNewRoman"/>
            <w:color w:val="000000"/>
            <w:sz w:val="20"/>
          </w:rPr>
          <w:t xml:space="preserve"> </w:t>
        </w:r>
      </w:ins>
      <w:del w:id="257" w:author="Cariou, Laurent" w:date="2025-03-09T10:54:00Z" w16du:dateUtc="2025-03-09T17:54:00Z">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58"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259" w:author="Cariou, Laurent" w:date="2025-05-13T08:47:00Z" w16du:dateUtc="2025-05-13T06:47:00Z">
        <w:r w:rsidR="004415A5">
          <w:rPr>
            <w:color w:val="000000"/>
            <w:sz w:val="20"/>
          </w:rPr>
          <w:t>that may cont</w:t>
        </w:r>
      </w:ins>
      <w:ins w:id="260"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261"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262"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263"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264"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65"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6CE7469F" w:rsidR="00DA6C3B" w:rsidRDefault="000732EB" w:rsidP="0090332A">
      <w:pPr>
        <w:rPr>
          <w:ins w:id="266"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67" w:author="Cariou, Laurent" w:date="2025-03-27T14:56:00Z" w16du:dateUtc="2025-03-27T13:56:00Z">
        <w:r w:rsidRPr="00110F63" w:rsidDel="009A4871">
          <w:rPr>
            <w:rStyle w:val="SC15323589"/>
            <w:b w:val="0"/>
            <w:bCs w:val="0"/>
            <w:lang w:val="en-US"/>
          </w:rPr>
          <w:delText>x</w:delText>
        </w:r>
      </w:del>
      <w:ins w:id="268"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269"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70"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71"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72" w:author="Cariou, Laurent" w:date="2025-03-09T16:02:00Z" w16du:dateUtc="2025-03-09T23:02:00Z">
        <w:r w:rsidR="002614E1">
          <w:rPr>
            <w:rStyle w:val="SC15323589"/>
            <w:b w:val="0"/>
            <w:bCs w:val="0"/>
            <w:lang w:val="en-US"/>
          </w:rPr>
          <w:t xml:space="preserve"> </w:t>
        </w:r>
      </w:ins>
      <w:del w:id="273"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274" w:author="Cariou, Laurent" w:date="2025-05-13T08:49:00Z" w16du:dateUtc="2025-05-13T06:49:00Z">
        <w:r w:rsidR="00B22603" w:rsidDel="006B3DCC">
          <w:rPr>
            <w:rStyle w:val="SC15323589"/>
            <w:b w:val="0"/>
            <w:bCs w:val="0"/>
            <w:lang w:val="en-US"/>
          </w:rPr>
          <w:delText xml:space="preserve">Target Start Time </w:delText>
        </w:r>
      </w:del>
      <w:ins w:id="275" w:author="Cariou, Laurent" w:date="2025-05-13T08:49:00Z" w16du:dateUtc="2025-05-13T06:49:00Z">
        <w:r w:rsidR="006B3DCC">
          <w:rPr>
            <w:rStyle w:val="SC15323589"/>
            <w:b w:val="0"/>
            <w:bCs w:val="0"/>
            <w:lang w:val="en-US"/>
          </w:rPr>
          <w:t>feedback</w:t>
        </w:r>
      </w:ins>
      <w:ins w:id="276"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77" w:author="Cariou, Laurent" w:date="2025-03-09T16:00:00Z" w16du:dateUtc="2025-03-09T23:00:00Z">
        <w:r w:rsidR="000B5E5B">
          <w:rPr>
            <w:rStyle w:val="SC15323589"/>
            <w:b w:val="0"/>
            <w:bCs w:val="0"/>
            <w:lang w:val="en-US"/>
          </w:rPr>
          <w:t xml:space="preserve"> </w:t>
        </w:r>
      </w:ins>
      <w:del w:id="278" w:author="Cariou, Laurent" w:date="2025-05-13T08:49:00Z" w16du:dateUtc="2025-05-13T06:49:00Z">
        <w:r w:rsidR="00B22603" w:rsidDel="006B3DCC">
          <w:rPr>
            <w:rStyle w:val="SC15323589"/>
            <w:b w:val="0"/>
            <w:bCs w:val="0"/>
            <w:lang w:val="en-US"/>
          </w:rPr>
          <w:delText>and Unavailability Duration</w:delText>
        </w:r>
      </w:del>
      <w:ins w:id="279"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80"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81"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282" w:author="Cariou, Laurent" w:date="2025-05-13T08:49:00Z" w16du:dateUtc="2025-05-13T06:49:00Z">
        <w:r w:rsidR="000A3C26">
          <w:rPr>
            <w:rStyle w:val="SC15323589"/>
            <w:b w:val="0"/>
            <w:bCs w:val="0"/>
            <w:lang w:val="en-US"/>
          </w:rPr>
          <w:t xml:space="preserve">of the unavailability feedback </w:t>
        </w:r>
      </w:ins>
      <w:ins w:id="283" w:author="Cariou, Laurent" w:date="2025-03-09T23:18:00Z" w16du:dateUtc="2025-03-10T03:18:00Z">
        <w:r w:rsidR="00CE5A40">
          <w:rPr>
            <w:rStyle w:val="SC15323589"/>
            <w:b w:val="0"/>
            <w:bCs w:val="0"/>
            <w:lang w:val="en-US"/>
          </w:rPr>
          <w:t xml:space="preserve">shall be set to </w:t>
        </w:r>
      </w:ins>
      <w:ins w:id="284"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w:t>
        </w:r>
      </w:ins>
      <w:ins w:id="285" w:author="Cariou, Laurent" w:date="2025-05-13T08:50:00Z" w16du:dateUtc="2025-05-13T06:50:00Z">
        <w:r w:rsidR="000A3C26">
          <w:rPr>
            <w:rStyle w:val="SC15323589"/>
            <w:b w:val="0"/>
            <w:bCs w:val="0"/>
            <w:lang w:val="en-US"/>
          </w:rPr>
          <w:t xml:space="preserve">of the unavailability feedback </w:t>
        </w:r>
      </w:ins>
      <w:ins w:id="286" w:author="Cariou, Laurent" w:date="2025-03-09T23:19:00Z" w16du:dateUtc="2025-03-10T03:19:00Z">
        <w:r w:rsidR="00FE2BE9">
          <w:rPr>
            <w:rStyle w:val="SC15323589"/>
            <w:b w:val="0"/>
            <w:bCs w:val="0"/>
            <w:lang w:val="en-US"/>
          </w:rPr>
          <w:t xml:space="preserve">shall be set to 0 </w:t>
        </w:r>
      </w:ins>
      <w:ins w:id="287" w:author="Cariou, Laurent" w:date="2025-03-09T23:20:00Z" w16du:dateUtc="2025-03-10T03:20:00Z">
        <w:r w:rsidR="00FE2BE9">
          <w:rPr>
            <w:rStyle w:val="SC15323589"/>
            <w:b w:val="0"/>
            <w:bCs w:val="0"/>
            <w:lang w:val="en-US"/>
          </w:rPr>
          <w:t xml:space="preserve">only </w:t>
        </w:r>
      </w:ins>
      <w:ins w:id="288" w:author="Cariou, Laurent" w:date="2025-03-09T23:19:00Z" w16du:dateUtc="2025-03-10T03:19:00Z">
        <w:r w:rsidR="00FE2BE9">
          <w:rPr>
            <w:rStyle w:val="SC15323589"/>
            <w:b w:val="0"/>
            <w:bCs w:val="0"/>
            <w:lang w:val="en-US"/>
          </w:rPr>
          <w:t xml:space="preserve">if the </w:t>
        </w:r>
      </w:ins>
      <w:ins w:id="289" w:author="Cariou, Laurent" w:date="2025-05-13T08:50:00Z" w16du:dateUtc="2025-05-13T06:50:00Z">
        <w:r w:rsidR="00A143B5">
          <w:rPr>
            <w:rStyle w:val="SC15323589"/>
            <w:b w:val="0"/>
            <w:bCs w:val="0"/>
            <w:lang w:val="en-US"/>
          </w:rPr>
          <w:t xml:space="preserve">DUO </w:t>
        </w:r>
      </w:ins>
      <w:ins w:id="290" w:author="Cariou, Laurent" w:date="2025-03-09T23:19:00Z" w16du:dateUtc="2025-03-10T03:19:00Z">
        <w:r w:rsidR="00FE2BE9">
          <w:rPr>
            <w:rStyle w:val="SC15323589"/>
            <w:b w:val="0"/>
            <w:bCs w:val="0"/>
            <w:lang w:val="en-US"/>
          </w:rPr>
          <w:t>STA is available.</w:t>
        </w:r>
      </w:ins>
      <w:ins w:id="291"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92"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293" w:author="Cariou, Laurent" w:date="2025-05-12T11:46:00Z" w16du:dateUtc="2025-05-12T09:46:00Z">
        <w:r w:rsidR="007572BB">
          <w:rPr>
            <w:rStyle w:val="SC15323589"/>
            <w:b w:val="0"/>
            <w:bCs w:val="0"/>
            <w:lang w:val="en-US"/>
          </w:rPr>
          <w:t xml:space="preserve">that </w:t>
        </w:r>
      </w:ins>
      <w:ins w:id="294" w:author="Cariou, Laurent" w:date="2025-05-10T12:04:00Z" w16du:dateUtc="2025-05-10T19:04:00Z">
        <w:r w:rsidR="00AF54D2">
          <w:rPr>
            <w:rStyle w:val="SC15323589"/>
            <w:b w:val="0"/>
            <w:bCs w:val="0"/>
            <w:lang w:val="en-US"/>
          </w:rPr>
          <w:t>contain</w:t>
        </w:r>
      </w:ins>
      <w:r w:rsidR="003E693B">
        <w:rPr>
          <w:rStyle w:val="SC15323589"/>
          <w:b w:val="0"/>
          <w:bCs w:val="0"/>
          <w:lang w:val="en-US"/>
        </w:rPr>
        <w:t>s</w:t>
      </w:r>
      <w:ins w:id="295" w:author="Cariou, Laurent" w:date="2025-05-10T12:04:00Z" w16du:dateUtc="2025-05-10T19:04:00Z">
        <w:r w:rsidR="00AF54D2">
          <w:rPr>
            <w:rStyle w:val="SC15323589"/>
            <w:b w:val="0"/>
            <w:bCs w:val="0"/>
            <w:lang w:val="en-US"/>
          </w:rPr>
          <w:t xml:space="preserve"> the unavailability feedback </w:t>
        </w:r>
      </w:ins>
      <w:ins w:id="296" w:author="Cariou, Laurent" w:date="2025-05-13T08:51:00Z" w16du:dateUtc="2025-05-13T06:51:00Z">
        <w:r w:rsidR="00167E7A">
          <w:rPr>
            <w:rStyle w:val="SC15323589"/>
            <w:b w:val="0"/>
            <w:bCs w:val="0"/>
            <w:lang w:val="en-US"/>
          </w:rPr>
          <w:t>shall be</w:t>
        </w:r>
      </w:ins>
      <w:ins w:id="297" w:author="Cariou, Laurent" w:date="2025-03-09T23:50:00Z" w16du:dateUtc="2025-03-10T03:50:00Z">
        <w:r w:rsidR="00EB3BB5">
          <w:rPr>
            <w:rStyle w:val="SC15323589"/>
            <w:b w:val="0"/>
            <w:bCs w:val="0"/>
            <w:lang w:val="en-US"/>
          </w:rPr>
          <w:t xml:space="preserve"> sen</w:t>
        </w:r>
      </w:ins>
      <w:ins w:id="298" w:author="Cariou, Laurent" w:date="2025-03-27T14:57:00Z" w16du:dateUtc="2025-03-27T13:57:00Z">
        <w:r w:rsidR="00AE0F7C">
          <w:rPr>
            <w:rStyle w:val="SC15323589"/>
            <w:b w:val="0"/>
            <w:bCs w:val="0"/>
            <w:lang w:val="en-US"/>
          </w:rPr>
          <w:t>t</w:t>
        </w:r>
      </w:ins>
      <w:ins w:id="299" w:author="Cariou, Laurent" w:date="2025-05-10T12:03:00Z" w16du:dateUtc="2025-05-10T19:03:00Z">
        <w:r w:rsidR="00DA6C3B">
          <w:rPr>
            <w:rStyle w:val="SC15323589"/>
            <w:b w:val="0"/>
            <w:bCs w:val="0"/>
            <w:lang w:val="en-US"/>
          </w:rPr>
          <w:t>:</w:t>
        </w:r>
      </w:ins>
    </w:p>
    <w:p w14:paraId="668C40F6" w14:textId="268B23A1" w:rsidR="00DA6C3B" w:rsidRDefault="00EB3BB5" w:rsidP="00DA6C3B">
      <w:pPr>
        <w:pStyle w:val="ListParagraph"/>
        <w:numPr>
          <w:ilvl w:val="0"/>
          <w:numId w:val="6"/>
        </w:numPr>
        <w:rPr>
          <w:ins w:id="300" w:author="Cariou, Laurent" w:date="2025-05-13T10:53:00Z" w16du:dateUtc="2025-05-13T08:53:00Z"/>
          <w:rStyle w:val="SC15323589"/>
          <w:b w:val="0"/>
          <w:bCs w:val="0"/>
          <w:lang w:val="en-US"/>
        </w:rPr>
      </w:pPr>
      <w:ins w:id="301" w:author="Cariou, Laurent" w:date="2025-03-09T23:50:00Z" w16du:dateUtc="2025-03-10T03:50:00Z">
        <w:r w:rsidRPr="00DA6C3B">
          <w:rPr>
            <w:rStyle w:val="SC15323589"/>
            <w:b w:val="0"/>
            <w:bCs w:val="0"/>
            <w:lang w:val="en-US"/>
          </w:rPr>
          <w:t xml:space="preserve">in response to a BSRP </w:t>
        </w:r>
      </w:ins>
      <w:ins w:id="302" w:author="Cariou, Laurent" w:date="2025-05-12T11:51:00Z" w16du:dateUtc="2025-05-12T09:51:00Z">
        <w:r w:rsidR="003B3FAD">
          <w:rPr>
            <w:rStyle w:val="SC15323589"/>
            <w:b w:val="0"/>
            <w:bCs w:val="0"/>
            <w:lang w:val="en-US"/>
          </w:rPr>
          <w:t>NTB</w:t>
        </w:r>
      </w:ins>
      <w:ins w:id="303" w:author="Cariou, Laurent" w:date="2025-03-09T23:50:00Z" w16du:dateUtc="2025-03-10T03:50:00Z">
        <w:r w:rsidRPr="00DA6C3B">
          <w:rPr>
            <w:rStyle w:val="SC15323589"/>
            <w:b w:val="0"/>
            <w:bCs w:val="0"/>
            <w:lang w:val="en-US"/>
          </w:rPr>
          <w:t xml:space="preserve"> Trigger frame</w:t>
        </w:r>
      </w:ins>
      <w:ins w:id="304" w:author="Cariou, Laurent" w:date="2025-05-12T17:18:00Z" w16du:dateUtc="2025-05-12T15:18:00Z">
        <w:r w:rsidR="003862A2">
          <w:rPr>
            <w:rStyle w:val="SC15323589"/>
            <w:b w:val="0"/>
            <w:bCs w:val="0"/>
            <w:lang w:val="en-US"/>
          </w:rPr>
          <w:t xml:space="preserve"> or a BSRP Trigger frame</w:t>
        </w:r>
      </w:ins>
    </w:p>
    <w:p w14:paraId="609EFEB2" w14:textId="77777777" w:rsidR="00D80E36" w:rsidRPr="00D37867" w:rsidRDefault="00DA6C3B" w:rsidP="00FC2B61">
      <w:pPr>
        <w:pStyle w:val="ListParagraph"/>
        <w:numPr>
          <w:ilvl w:val="0"/>
          <w:numId w:val="6"/>
        </w:numPr>
        <w:rPr>
          <w:ins w:id="305" w:author="Cariou, Laurent" w:date="2025-05-13T08:53:00Z" w16du:dateUtc="2025-05-13T06:53:00Z"/>
          <w:color w:val="000000"/>
          <w:sz w:val="20"/>
          <w:lang w:val="en-US"/>
        </w:rPr>
      </w:pPr>
      <w:ins w:id="306"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307" w:author="Cariou, Laurent" w:date="2025-03-09T23:50:00Z" w16du:dateUtc="2025-03-10T03:50:00Z">
        <w:r w:rsidR="00EB3BB5" w:rsidRPr="00DA6C3B">
          <w:rPr>
            <w:rStyle w:val="SC15323589"/>
            <w:b w:val="0"/>
            <w:bCs w:val="0"/>
            <w:lang w:val="en-US"/>
          </w:rPr>
          <w:t xml:space="preserve">or </w:t>
        </w:r>
        <w:r w:rsidR="006D351D" w:rsidRPr="00DA6C3B">
          <w:rPr>
            <w:rStyle w:val="SC15323589"/>
            <w:b w:val="0"/>
            <w:bCs w:val="0"/>
            <w:lang w:val="en-US"/>
          </w:rPr>
          <w:t xml:space="preserve">in response to </w:t>
        </w:r>
      </w:ins>
      <w:ins w:id="308"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309"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310" w:author="Cariou, Laurent" w:date="2025-05-13T08:52:00Z" w16du:dateUtc="2025-05-13T06:52:00Z">
        <w:r w:rsidR="00543694">
          <w:rPr>
            <w:sz w:val="20"/>
            <w:lang w:val="en-US" w:eastAsia="ko-KR"/>
          </w:rPr>
          <w:t>)</w:t>
        </w:r>
      </w:ins>
    </w:p>
    <w:p w14:paraId="1AFDBEE2" w14:textId="292D7410" w:rsidR="000732EB" w:rsidRPr="00EF3DEE" w:rsidRDefault="005277E7" w:rsidP="00D37867">
      <w:pPr>
        <w:pStyle w:val="ListParagraph"/>
        <w:numPr>
          <w:ilvl w:val="1"/>
          <w:numId w:val="6"/>
        </w:numPr>
        <w:rPr>
          <w:rStyle w:val="SC15323589"/>
          <w:b w:val="0"/>
          <w:bCs w:val="0"/>
          <w:highlight w:val="cyan"/>
          <w:lang w:val="en-US"/>
        </w:rPr>
      </w:pPr>
      <w:ins w:id="311" w:author="Cariou, Laurent" w:date="2025-05-13T08:53:00Z" w16du:dateUtc="2025-05-13T06:53:00Z">
        <w:r w:rsidRPr="00EF3DEE">
          <w:rPr>
            <w:sz w:val="20"/>
            <w:highlight w:val="cyan"/>
            <w:lang w:val="en-US" w:eastAsia="ko-KR"/>
          </w:rPr>
          <w:t xml:space="preserve">This </w:t>
        </w:r>
        <w:r w:rsidR="0085152B" w:rsidRPr="00EF3DEE">
          <w:rPr>
            <w:sz w:val="20"/>
            <w:highlight w:val="cyan"/>
            <w:lang w:val="en-US" w:eastAsia="ko-KR"/>
          </w:rPr>
          <w:t xml:space="preserve">Multi-STA </w:t>
        </w:r>
        <w:proofErr w:type="spellStart"/>
        <w:r w:rsidR="0085152B" w:rsidRPr="00EF3DEE">
          <w:rPr>
            <w:sz w:val="20"/>
            <w:highlight w:val="cyan"/>
            <w:lang w:val="en-US" w:eastAsia="ko-KR"/>
          </w:rPr>
          <w:t>BlockAck</w:t>
        </w:r>
        <w:proofErr w:type="spellEnd"/>
        <w:r w:rsidR="0085152B" w:rsidRPr="00EF3DEE">
          <w:rPr>
            <w:sz w:val="20"/>
            <w:highlight w:val="cyan"/>
            <w:lang w:val="en-US" w:eastAsia="ko-KR"/>
          </w:rPr>
          <w:t xml:space="preserve"> frame shall contain </w:t>
        </w:r>
        <w:r w:rsidR="00914543" w:rsidRPr="00EF3DEE">
          <w:rPr>
            <w:sz w:val="20"/>
            <w:highlight w:val="cyan"/>
            <w:lang w:val="en-US" w:eastAsia="ko-KR"/>
          </w:rPr>
          <w:t>one or more</w:t>
        </w:r>
      </w:ins>
      <w:ins w:id="312" w:author="Cariou, Laurent" w:date="2025-05-10T12:11:00Z" w16du:dateUtc="2025-05-10T19:11:00Z">
        <w:r w:rsidR="0068316E" w:rsidRPr="00EF3DEE">
          <w:rPr>
            <w:sz w:val="20"/>
            <w:highlight w:val="cyan"/>
            <w:lang w:val="en-US" w:eastAsia="ko-KR"/>
          </w:rPr>
          <w:t xml:space="preserve"> </w:t>
        </w:r>
      </w:ins>
      <w:ins w:id="313" w:author="Cariou, Laurent" w:date="2025-05-12T11:45:00Z" w16du:dateUtc="2025-05-12T09:45:00Z">
        <w:r w:rsidR="00BA2BA6" w:rsidRPr="00EF3DEE">
          <w:rPr>
            <w:sz w:val="20"/>
            <w:highlight w:val="cyan"/>
            <w:lang w:val="en-US" w:eastAsia="ko-KR"/>
          </w:rPr>
          <w:t>P</w:t>
        </w:r>
      </w:ins>
      <w:ins w:id="314" w:author="Cariou, Laurent" w:date="2025-05-10T12:11:00Z" w16du:dateUtc="2025-05-10T19:11:00Z">
        <w:r w:rsidR="0068316E" w:rsidRPr="00EF3DEE">
          <w:rPr>
            <w:sz w:val="20"/>
            <w:highlight w:val="cyan"/>
            <w:lang w:val="en-US" w:eastAsia="ko-KR"/>
          </w:rPr>
          <w:t xml:space="preserve">er AID TID Info </w:t>
        </w:r>
      </w:ins>
      <w:ins w:id="315" w:author="Cariou, Laurent" w:date="2025-05-10T12:13:00Z" w16du:dateUtc="2025-05-10T19:13:00Z">
        <w:r w:rsidR="007A4B6E" w:rsidRPr="00EF3DEE">
          <w:rPr>
            <w:sz w:val="20"/>
            <w:highlight w:val="cyan"/>
            <w:lang w:val="en-US" w:eastAsia="ko-KR"/>
          </w:rPr>
          <w:t>sub</w:t>
        </w:r>
      </w:ins>
      <w:ins w:id="316" w:author="Cariou, Laurent" w:date="2025-05-10T12:11:00Z" w16du:dateUtc="2025-05-10T19:11:00Z">
        <w:r w:rsidR="0068316E" w:rsidRPr="00EF3DEE">
          <w:rPr>
            <w:sz w:val="20"/>
            <w:highlight w:val="cyan"/>
            <w:lang w:val="en-US" w:eastAsia="ko-KR"/>
          </w:rPr>
          <w:t>field</w:t>
        </w:r>
      </w:ins>
      <w:ins w:id="317" w:author="Cariou, Laurent" w:date="2025-05-10T12:13:00Z" w16du:dateUtc="2025-05-10T19:13:00Z">
        <w:r w:rsidR="007A4B6E" w:rsidRPr="00EF3DEE">
          <w:rPr>
            <w:sz w:val="20"/>
            <w:highlight w:val="cyan"/>
            <w:lang w:val="en-US" w:eastAsia="ko-KR"/>
          </w:rPr>
          <w:t xml:space="preserve">s </w:t>
        </w:r>
      </w:ins>
      <w:ins w:id="318" w:author="Cariou, Laurent" w:date="2025-05-13T08:59:00Z" w16du:dateUtc="2025-05-13T06:59:00Z">
        <w:r w:rsidR="00355C78" w:rsidRPr="00EF3DEE">
          <w:rPr>
            <w:sz w:val="20"/>
            <w:highlight w:val="cyan"/>
            <w:lang w:val="en-US" w:eastAsia="ko-KR"/>
          </w:rPr>
          <w:t xml:space="preserve">with Block Ack Bitmap as in Figure 9-60 (Per AID TID Info subfield format with Block Ack Bitmap) </w:t>
        </w:r>
      </w:ins>
      <w:ins w:id="319" w:author="Cariou, Laurent" w:date="2025-05-13T08:58:00Z" w16du:dateUtc="2025-05-13T06:58:00Z">
        <w:r w:rsidR="00632C29" w:rsidRPr="00EF3DEE">
          <w:rPr>
            <w:sz w:val="20"/>
            <w:highlight w:val="cyan"/>
            <w:lang w:val="en-US" w:eastAsia="ko-KR"/>
          </w:rPr>
          <w:t xml:space="preserve">required by 35.4 (EHT acknowledgment procedure) and 26.4.2 (Acknowledgment context in a Multi-STA </w:t>
        </w:r>
        <w:proofErr w:type="spellStart"/>
        <w:r w:rsidR="00632C29" w:rsidRPr="00EF3DEE">
          <w:rPr>
            <w:sz w:val="20"/>
            <w:highlight w:val="cyan"/>
            <w:lang w:val="en-US" w:eastAsia="ko-KR"/>
          </w:rPr>
          <w:t>BlockAck</w:t>
        </w:r>
        <w:proofErr w:type="spellEnd"/>
        <w:r w:rsidR="00632C29" w:rsidRPr="00EF3DEE">
          <w:rPr>
            <w:sz w:val="20"/>
            <w:highlight w:val="cyan"/>
            <w:lang w:val="en-US" w:eastAsia="ko-KR"/>
          </w:rPr>
          <w:t xml:space="preserve"> frame)</w:t>
        </w:r>
      </w:ins>
      <w:ins w:id="320" w:author="Cariou, Laurent" w:date="2025-05-10T12:14:00Z" w16du:dateUtc="2025-05-10T19:14:00Z">
        <w:r w:rsidR="0045443F" w:rsidRPr="00EF3DEE">
          <w:rPr>
            <w:sz w:val="20"/>
            <w:highlight w:val="cyan"/>
            <w:lang w:val="en-US" w:eastAsia="ko-KR"/>
          </w:rPr>
          <w:t xml:space="preserve">, </w:t>
        </w:r>
      </w:ins>
      <w:ins w:id="321" w:author="Cariou, Laurent" w:date="2025-05-13T08:54:00Z" w16du:dateUtc="2025-05-13T06:54:00Z">
        <w:r w:rsidR="00BD1372" w:rsidRPr="00EF3DEE">
          <w:rPr>
            <w:sz w:val="20"/>
            <w:highlight w:val="cyan"/>
            <w:lang w:val="en-US" w:eastAsia="ko-KR"/>
          </w:rPr>
          <w:t xml:space="preserve">that </w:t>
        </w:r>
      </w:ins>
      <w:ins w:id="322" w:author="Cariou, Laurent" w:date="2025-05-13T11:21:00Z" w16du:dateUtc="2025-05-13T09:21:00Z">
        <w:r w:rsidR="00F84C4F">
          <w:rPr>
            <w:sz w:val="20"/>
            <w:highlight w:val="cyan"/>
            <w:lang w:val="en-US" w:eastAsia="ko-KR"/>
          </w:rPr>
          <w:t>may be</w:t>
        </w:r>
      </w:ins>
      <w:ins w:id="323" w:author="Cariou, Laurent" w:date="2025-05-13T08:54:00Z" w16du:dateUtc="2025-05-13T06:54:00Z">
        <w:r w:rsidR="00BD1372" w:rsidRPr="00EF3DEE">
          <w:rPr>
            <w:sz w:val="20"/>
            <w:highlight w:val="cyan"/>
            <w:lang w:val="en-US" w:eastAsia="ko-KR"/>
          </w:rPr>
          <w:t xml:space="preserve"> </w:t>
        </w:r>
      </w:ins>
      <w:ins w:id="324" w:author="Cariou, Laurent" w:date="2025-05-10T12:14:00Z" w16du:dateUtc="2025-05-10T19:14:00Z">
        <w:r w:rsidR="0045443F" w:rsidRPr="00EF3DEE">
          <w:rPr>
            <w:sz w:val="20"/>
            <w:highlight w:val="cyan"/>
            <w:lang w:val="en-US" w:eastAsia="ko-KR"/>
          </w:rPr>
          <w:t xml:space="preserve">followed by </w:t>
        </w:r>
      </w:ins>
      <w:ins w:id="325" w:author="Cariou, Laurent" w:date="2025-05-13T08:54:00Z" w16du:dateUtc="2025-05-13T06:54:00Z">
        <w:r w:rsidR="00EC21D7" w:rsidRPr="00EF3DEE">
          <w:rPr>
            <w:sz w:val="20"/>
            <w:highlight w:val="cyan"/>
            <w:lang w:val="en-US" w:eastAsia="ko-KR"/>
          </w:rPr>
          <w:t>one or more</w:t>
        </w:r>
      </w:ins>
      <w:ins w:id="326" w:author="Cariou, Laurent" w:date="2025-05-10T12:14:00Z" w16du:dateUtc="2025-05-10T19:14:00Z">
        <w:r w:rsidR="00793567" w:rsidRPr="00EF3DEE">
          <w:rPr>
            <w:sz w:val="20"/>
            <w:highlight w:val="cyan"/>
            <w:lang w:val="en-US" w:eastAsia="ko-KR"/>
          </w:rPr>
          <w:t xml:space="preserve"> </w:t>
        </w:r>
      </w:ins>
      <w:ins w:id="327" w:author="Cariou, Laurent" w:date="2025-05-12T11:45:00Z" w16du:dateUtc="2025-05-12T09:45:00Z">
        <w:r w:rsidR="00BA2BA6" w:rsidRPr="00EF3DEE">
          <w:rPr>
            <w:sz w:val="20"/>
            <w:highlight w:val="cyan"/>
            <w:lang w:val="en-US" w:eastAsia="ko-KR"/>
          </w:rPr>
          <w:t>P</w:t>
        </w:r>
      </w:ins>
      <w:ins w:id="328" w:author="Cariou, Laurent" w:date="2025-05-10T12:14:00Z" w16du:dateUtc="2025-05-10T19:14:00Z">
        <w:r w:rsidR="00793567" w:rsidRPr="00EF3DEE">
          <w:rPr>
            <w:sz w:val="20"/>
            <w:highlight w:val="cyan"/>
            <w:lang w:val="en-US" w:eastAsia="ko-KR"/>
          </w:rPr>
          <w:t xml:space="preserve">er AID TID Info subfields </w:t>
        </w:r>
      </w:ins>
      <w:ins w:id="329" w:author="Cariou, Laurent" w:date="2025-05-13T08:59:00Z" w16du:dateUtc="2025-05-13T06:59:00Z">
        <w:r w:rsidR="005016A1" w:rsidRPr="00EF3DEE">
          <w:rPr>
            <w:sz w:val="20"/>
            <w:highlight w:val="cyan"/>
            <w:lang w:val="en-US" w:eastAsia="ko-KR"/>
          </w:rPr>
          <w:t xml:space="preserve">with </w:t>
        </w:r>
      </w:ins>
      <w:ins w:id="330" w:author="Cariou, Laurent" w:date="2025-05-13T08:54:00Z" w16du:dateUtc="2025-05-13T06:54:00Z">
        <w:r w:rsidR="00050163" w:rsidRPr="00EF3DEE">
          <w:rPr>
            <w:sz w:val="20"/>
            <w:highlight w:val="cyan"/>
            <w:lang w:val="en-US" w:eastAsia="ko-KR"/>
          </w:rPr>
          <w:t>f</w:t>
        </w:r>
      </w:ins>
      <w:ins w:id="331" w:author="Cariou, Laurent" w:date="2025-05-10T12:15:00Z" w16du:dateUtc="2025-05-10T19:15:00Z">
        <w:r w:rsidR="00793567" w:rsidRPr="00EF3DEE">
          <w:rPr>
            <w:sz w:val="20"/>
            <w:highlight w:val="cyan"/>
            <w:lang w:val="en-US" w:eastAsia="ko-KR"/>
          </w:rPr>
          <w:t>eedback</w:t>
        </w:r>
      </w:ins>
      <w:ins w:id="332" w:author="Cariou, Laurent" w:date="2025-05-13T08:59:00Z" w16du:dateUtc="2025-05-13T06:59:00Z">
        <w:r w:rsidR="005016A1" w:rsidRPr="00EF3DEE">
          <w:rPr>
            <w:sz w:val="20"/>
            <w:highlight w:val="cyan"/>
            <w:lang w:val="en-US" w:eastAsia="ko-KR"/>
          </w:rPr>
          <w:t xml:space="preserve"> as in </w:t>
        </w:r>
        <w:r w:rsidR="00D37867" w:rsidRPr="00EF3DEE">
          <w:rPr>
            <w:sz w:val="20"/>
            <w:highlight w:val="cyan"/>
            <w:lang w:val="en-US" w:eastAsia="ko-KR"/>
          </w:rPr>
          <w:t>Figure 9-60a</w:t>
        </w:r>
      </w:ins>
      <w:ins w:id="333" w:author="Cariou, Laurent" w:date="2025-05-13T09:00:00Z" w16du:dateUtc="2025-05-13T07:00:00Z">
        <w:r w:rsidR="00D37867" w:rsidRPr="00EF3DEE">
          <w:rPr>
            <w:sz w:val="20"/>
            <w:highlight w:val="cyan"/>
            <w:lang w:val="en-US" w:eastAsia="ko-KR"/>
          </w:rPr>
          <w:t xml:space="preserve"> (</w:t>
        </w:r>
      </w:ins>
      <w:ins w:id="334" w:author="Cariou, Laurent" w:date="2025-05-13T08:59:00Z" w16du:dateUtc="2025-05-13T06:59:00Z">
        <w:r w:rsidR="00D37867" w:rsidRPr="00EF3DEE">
          <w:rPr>
            <w:sz w:val="20"/>
            <w:highlight w:val="cyan"/>
            <w:lang w:val="en-US" w:eastAsia="ko-KR"/>
          </w:rPr>
          <w:t>Per AID TID Info subfield format</w:t>
        </w:r>
      </w:ins>
      <w:ins w:id="335" w:author="Cariou, Laurent" w:date="2025-05-13T09:00:00Z" w16du:dateUtc="2025-05-13T07:00:00Z">
        <w:r w:rsidR="00D37867" w:rsidRPr="00EF3DEE">
          <w:rPr>
            <w:sz w:val="20"/>
            <w:highlight w:val="cyan"/>
            <w:lang w:val="en-US" w:eastAsia="ko-KR"/>
          </w:rPr>
          <w:t xml:space="preserve"> </w:t>
        </w:r>
      </w:ins>
      <w:ins w:id="336" w:author="Cariou, Laurent" w:date="2025-05-13T08:59:00Z" w16du:dateUtc="2025-05-13T06:59:00Z">
        <w:r w:rsidR="00D37867" w:rsidRPr="00EF3DEE">
          <w:rPr>
            <w:sz w:val="20"/>
            <w:highlight w:val="cyan"/>
            <w:lang w:val="en-US" w:eastAsia="ko-KR"/>
          </w:rPr>
          <w:t>with Feedback</w:t>
        </w:r>
      </w:ins>
      <w:ins w:id="337" w:author="Cariou, Laurent" w:date="2025-05-13T09:00:00Z" w16du:dateUtc="2025-05-13T07:00:00Z">
        <w:r w:rsidR="00D37867" w:rsidRPr="00EF3DEE">
          <w:rPr>
            <w:sz w:val="20"/>
            <w:highlight w:val="cyan"/>
            <w:lang w:val="en-US" w:eastAsia="ko-KR"/>
          </w:rPr>
          <w:t>)</w:t>
        </w:r>
      </w:ins>
      <w:ins w:id="338" w:author="Cariou, Laurent" w:date="2025-05-10T12:02:00Z" w16du:dateUtc="2025-05-10T19:02:00Z">
        <w:r w:rsidR="005579EE" w:rsidRPr="00EF3DEE">
          <w:rPr>
            <w:sz w:val="20"/>
            <w:highlight w:val="cyan"/>
            <w:lang w:val="en-US" w:eastAsia="ko-KR"/>
          </w:rPr>
          <w:t>.</w:t>
        </w:r>
      </w:ins>
    </w:p>
    <w:p w14:paraId="5BFD2159" w14:textId="77777777" w:rsidR="005011B9" w:rsidRDefault="005011B9" w:rsidP="005362FF">
      <w:pPr>
        <w:rPr>
          <w:rStyle w:val="SC15323589"/>
          <w:b w:val="0"/>
          <w:bCs w:val="0"/>
          <w:lang w:val="en-US"/>
        </w:rPr>
      </w:pPr>
    </w:p>
    <w:p w14:paraId="685546E4" w14:textId="69993B5A" w:rsidR="005362FF" w:rsidRPr="00110F63" w:rsidRDefault="0093427B" w:rsidP="005362FF">
      <w:pPr>
        <w:rPr>
          <w:rStyle w:val="SC15323589"/>
          <w:b w:val="0"/>
          <w:bCs w:val="0"/>
          <w:lang w:val="en-US"/>
        </w:rPr>
      </w:pPr>
      <w:ins w:id="339"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340" w:author="Cariou, Laurent" w:date="2025-03-27T14:57:00Z" w16du:dateUtc="2025-03-27T13:57:00Z">
        <w:r w:rsidR="005362FF" w:rsidRPr="00110F63" w:rsidDel="00682132">
          <w:rPr>
            <w:rStyle w:val="SC15323589"/>
            <w:b w:val="0"/>
            <w:bCs w:val="0"/>
            <w:lang w:val="en-US"/>
          </w:rPr>
          <w:delText>x</w:delText>
        </w:r>
      </w:del>
      <w:ins w:id="341"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42" w:author="Cariou, Laurent" w:date="2025-05-12T11:51:00Z" w16du:dateUtc="2025-05-12T09:51:00Z">
        <w:r w:rsidR="003B3FAD">
          <w:rPr>
            <w:rStyle w:val="SC15323589"/>
            <w:b w:val="0"/>
            <w:bCs w:val="0"/>
            <w:lang w:val="en-US"/>
          </w:rPr>
          <w:t>NTB</w:t>
        </w:r>
      </w:ins>
      <w:ins w:id="343"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44"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345"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346" w:author="Cariou, Laurent" w:date="2025-05-12T11:47:00Z" w16du:dateUtc="2025-05-12T09:47:00Z">
        <w:r w:rsidR="00A40812" w:rsidDel="00233EE8">
          <w:rPr>
            <w:rStyle w:val="SC15323589"/>
            <w:b w:val="0"/>
            <w:bCs w:val="0"/>
            <w:lang w:val="en-US"/>
          </w:rPr>
          <w:delText xml:space="preserve">the </w:delText>
        </w:r>
      </w:del>
      <w:del w:id="347" w:author="Cariou, Laurent" w:date="2025-03-09T23:22:00Z" w16du:dateUtc="2025-03-10T03:22:00Z">
        <w:r w:rsidR="00A40812" w:rsidDel="00984796">
          <w:rPr>
            <w:rStyle w:val="SC15323589"/>
            <w:b w:val="0"/>
            <w:bCs w:val="0"/>
            <w:lang w:val="en-US"/>
          </w:rPr>
          <w:delText>non-AP STA</w:delText>
        </w:r>
      </w:del>
      <w:ins w:id="348"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49" w:author="Cariou, Laurent" w:date="2025-03-09T23:46:00Z" w16du:dateUtc="2025-03-10T03:46:00Z">
        <w:r w:rsidR="00F81837" w:rsidDel="00857D93">
          <w:rPr>
            <w:rStyle w:val="SC15323589"/>
            <w:b w:val="0"/>
            <w:bCs w:val="0"/>
            <w:lang w:val="en-US"/>
          </w:rPr>
          <w:delText xml:space="preserve">TBD </w:delText>
        </w:r>
      </w:del>
      <w:ins w:id="350"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51"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52" w:author="Cariou, Laurent" w:date="2025-03-27T15:03:00Z" w16du:dateUtc="2025-03-27T14:03:00Z">
        <w:r w:rsidR="00F92F43">
          <w:rPr>
            <w:rStyle w:val="SC15323589"/>
            <w:b w:val="0"/>
            <w:bCs w:val="0"/>
            <w:lang w:val="en-US"/>
          </w:rPr>
          <w:t xml:space="preserve">that has </w:t>
        </w:r>
      </w:ins>
      <w:ins w:id="353" w:author="Cariou, Laurent" w:date="2025-03-09T23:47:00Z" w16du:dateUtc="2025-03-10T03:47:00Z">
        <w:r w:rsidR="00992C93">
          <w:rPr>
            <w:rStyle w:val="SC15323589"/>
            <w:b w:val="0"/>
            <w:bCs w:val="0"/>
            <w:lang w:val="en-US"/>
          </w:rPr>
          <w:t xml:space="preserve">a Feedback Type field set to 0 </w:t>
        </w:r>
      </w:ins>
      <w:ins w:id="354"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55" w:author="Cariou, Laurent" w:date="2025-03-27T15:03:00Z" w16du:dateUtc="2025-03-27T14:03:00Z">
        <w:r w:rsidR="00352B28">
          <w:rPr>
            <w:rStyle w:val="SC15323589"/>
            <w:b w:val="0"/>
            <w:bCs w:val="0"/>
            <w:lang w:val="en-US"/>
          </w:rPr>
          <w:t>b</w:t>
        </w:r>
      </w:ins>
      <w:ins w:id="356"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57"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358"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359"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360"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361"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362" w:author="Cariou, Laurent" w:date="2025-05-13T10:24:00Z" w16du:dateUtc="2025-05-13T08:24:00Z">
        <w:r w:rsidR="005362FF" w:rsidRPr="00110F63" w:rsidDel="006D1431">
          <w:rPr>
            <w:rStyle w:val="SC15323589"/>
            <w:b w:val="0"/>
            <w:bCs w:val="0"/>
            <w:lang w:val="en-US"/>
          </w:rPr>
          <w:delText>.</w:delText>
        </w:r>
      </w:del>
      <w:ins w:id="363" w:author="Cariou, Laurent" w:date="2025-03-09T23:56:00Z" w16du:dateUtc="2025-03-10T03:56:00Z">
        <w:r w:rsidR="009F2DFA">
          <w:rPr>
            <w:rStyle w:val="SC15323589"/>
            <w:b w:val="0"/>
            <w:bCs w:val="0"/>
            <w:lang w:val="en-US"/>
          </w:rPr>
          <w:t xml:space="preserve">The DUO non-AP STA shall not transmit </w:t>
        </w:r>
      </w:ins>
      <w:ins w:id="364" w:author="Cariou, Laurent" w:date="2025-05-13T09:03:00Z" w16du:dateUtc="2025-05-13T07:03:00Z">
        <w:r w:rsidR="0017317C">
          <w:rPr>
            <w:rStyle w:val="SC15323589"/>
            <w:b w:val="0"/>
            <w:bCs w:val="0"/>
            <w:lang w:val="en-US"/>
          </w:rPr>
          <w:t>a</w:t>
        </w:r>
      </w:ins>
      <w:ins w:id="365" w:author="Cariou, Laurent" w:date="2025-03-09T23:56:00Z" w16du:dateUtc="2025-03-10T03:56:00Z">
        <w:r w:rsidR="009F2DFA">
          <w:rPr>
            <w:rStyle w:val="SC15323589"/>
            <w:b w:val="0"/>
            <w:bCs w:val="0"/>
            <w:lang w:val="en-US"/>
          </w:rPr>
          <w:t xml:space="preserve"> BSRP </w:t>
        </w:r>
      </w:ins>
      <w:ins w:id="366" w:author="Cariou, Laurent" w:date="2025-05-12T11:51:00Z" w16du:dateUtc="2025-05-12T09:51:00Z">
        <w:r w:rsidR="003B3FAD">
          <w:rPr>
            <w:rStyle w:val="SC15323589"/>
            <w:b w:val="0"/>
            <w:bCs w:val="0"/>
            <w:lang w:val="en-US"/>
          </w:rPr>
          <w:t>NTB</w:t>
        </w:r>
      </w:ins>
      <w:ins w:id="367"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368" w:author="Cariou, Laurent" w:date="2025-05-13T14:42:00Z" w16du:dateUtc="2025-05-13T12:42:00Z">
        <w:r w:rsidR="005F5FEF">
          <w:rPr>
            <w:rStyle w:val="SC15323589"/>
            <w:b w:val="0"/>
            <w:bCs w:val="0"/>
            <w:lang w:val="en-US"/>
          </w:rPr>
          <w:t xml:space="preserve">with an </w:t>
        </w:r>
      </w:ins>
      <w:ins w:id="369" w:author="Cariou, Laurent" w:date="2025-05-14T10:52:00Z" w16du:dateUtc="2025-05-14T08:52:00Z">
        <w:r w:rsidR="004D251B" w:rsidRPr="004D251B">
          <w:rPr>
            <w:rStyle w:val="SC15323589"/>
            <w:b w:val="0"/>
            <w:bCs w:val="0"/>
            <w:highlight w:val="cyan"/>
            <w:lang w:val="en-US"/>
          </w:rPr>
          <w:t xml:space="preserve">unavailability </w:t>
        </w:r>
      </w:ins>
      <w:ins w:id="370" w:author="Cariou, Laurent" w:date="2025-05-14T14:19:00Z" w16du:dateUtc="2025-05-14T12:19:00Z">
        <w:r w:rsidR="00EB5058">
          <w:rPr>
            <w:rStyle w:val="SC15323589"/>
            <w:b w:val="0"/>
            <w:bCs w:val="0"/>
            <w:lang w:val="en-US"/>
          </w:rPr>
          <w:t>information</w:t>
        </w:r>
      </w:ins>
      <w:ins w:id="371" w:author="Cariou, Laurent" w:date="2025-05-14T10:52:00Z" w16du:dateUtc="2025-05-14T08:52:00Z">
        <w:r w:rsidR="004D251B" w:rsidRPr="004D251B">
          <w:rPr>
            <w:rStyle w:val="SC15323589"/>
            <w:b w:val="0"/>
            <w:bCs w:val="0"/>
            <w:lang w:val="en-US"/>
          </w:rPr>
          <w:t xml:space="preserve"> </w:t>
        </w:r>
      </w:ins>
      <w:ins w:id="372" w:author="Cariou, Laurent" w:date="2025-03-09T23:56:00Z" w16du:dateUtc="2025-03-10T03:56:00Z">
        <w:r w:rsidR="009F2DFA" w:rsidRPr="009F2DFA">
          <w:rPr>
            <w:rStyle w:val="SC15323589"/>
            <w:b w:val="0"/>
            <w:bCs w:val="0"/>
            <w:lang w:val="en-US"/>
          </w:rPr>
          <w:t xml:space="preserve">more than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number of times every beacon interval where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is </w:t>
        </w:r>
      </w:ins>
      <w:ins w:id="373" w:author="Cariou, Laurent" w:date="2025-05-13T12:06:00Z" w16du:dateUtc="2025-05-13T10:06:00Z">
        <w:r w:rsidR="005E0862">
          <w:rPr>
            <w:rStyle w:val="SC15323589"/>
            <w:b w:val="0"/>
            <w:bCs w:val="0"/>
            <w:lang w:val="en-US"/>
          </w:rPr>
          <w:t>the</w:t>
        </w:r>
      </w:ins>
      <w:ins w:id="374" w:author="Cariou, Laurent" w:date="2025-03-09T23:56:00Z" w16du:dateUtc="2025-03-10T03:56:00Z">
        <w:r w:rsidR="009F2DFA" w:rsidRPr="009F2DFA">
          <w:rPr>
            <w:rStyle w:val="SC15323589"/>
            <w:b w:val="0"/>
            <w:bCs w:val="0"/>
            <w:lang w:val="en-US"/>
          </w:rPr>
          <w:t xml:space="preserve"> non-zero value</w:t>
        </w:r>
      </w:ins>
      <w:ins w:id="375" w:author="Cariou, Laurent" w:date="2025-05-13T11:01:00Z" w16du:dateUtc="2025-05-13T09:01:00Z">
        <w:r w:rsidR="00914634">
          <w:rPr>
            <w:rStyle w:val="SC15323589"/>
            <w:b w:val="0"/>
            <w:bCs w:val="0"/>
            <w:lang w:val="en-US"/>
          </w:rPr>
          <w:t xml:space="preserve"> </w:t>
        </w:r>
      </w:ins>
      <w:ins w:id="376" w:author="Cariou, Laurent" w:date="2025-05-13T12:05:00Z" w16du:dateUtc="2025-05-13T10:05:00Z">
        <w:r w:rsidR="00454825">
          <w:rPr>
            <w:rStyle w:val="SC15323589"/>
            <w:b w:val="0"/>
            <w:bCs w:val="0"/>
            <w:lang w:val="en-US"/>
          </w:rPr>
          <w:t>in the Maximum Standalone Duo BS</w:t>
        </w:r>
      </w:ins>
      <w:ins w:id="377"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378" w:author="Cariou, Laurent" w:date="2025-05-13T12:07:00Z" w16du:dateUtc="2025-05-13T10:07:00Z">
        <w:r w:rsidR="00992EA5">
          <w:rPr>
            <w:rStyle w:val="SC15323589"/>
            <w:b w:val="0"/>
            <w:bCs w:val="0"/>
            <w:lang w:val="en-US"/>
          </w:rPr>
          <w:t xml:space="preserve">most recent </w:t>
        </w:r>
      </w:ins>
      <w:ins w:id="379" w:author="Cariou, Laurent" w:date="2025-05-13T12:06:00Z" w16du:dateUtc="2025-05-13T10:06:00Z">
        <w:r w:rsidR="00992EA5">
          <w:rPr>
            <w:rStyle w:val="SC15323589"/>
            <w:b w:val="0"/>
            <w:bCs w:val="0"/>
            <w:lang w:val="en-US"/>
          </w:rPr>
          <w:t xml:space="preserve">DUO Parameters </w:t>
        </w:r>
      </w:ins>
      <w:ins w:id="380" w:author="Cariou, Laurent" w:date="2025-05-13T12:07:00Z" w16du:dateUtc="2025-05-13T10:07:00Z">
        <w:r w:rsidR="0088560C">
          <w:rPr>
            <w:rStyle w:val="SC15323589"/>
            <w:b w:val="0"/>
            <w:bCs w:val="0"/>
            <w:lang w:val="en-US"/>
          </w:rPr>
          <w:t xml:space="preserve">transmitted </w:t>
        </w:r>
      </w:ins>
      <w:ins w:id="381" w:author="Cariou, Laurent" w:date="2025-05-13T11:01:00Z" w16du:dateUtc="2025-05-13T09:01:00Z">
        <w:r w:rsidR="00914634">
          <w:rPr>
            <w:rStyle w:val="SC15323589"/>
            <w:b w:val="0"/>
            <w:bCs w:val="0"/>
            <w:lang w:val="en-US"/>
          </w:rPr>
          <w:t>by the AP</w:t>
        </w:r>
      </w:ins>
      <w:ins w:id="382" w:author="Cariou, Laurent" w:date="2025-03-09T23:58:00Z" w16du:dateUtc="2025-03-10T03:58:00Z">
        <w:r w:rsidR="00C66694">
          <w:rPr>
            <w:rStyle w:val="SC15323589"/>
            <w:b w:val="0"/>
            <w:bCs w:val="0"/>
            <w:lang w:val="en-US"/>
          </w:rPr>
          <w:t xml:space="preserve">, if the BSRP </w:t>
        </w:r>
      </w:ins>
      <w:ins w:id="383" w:author="Cariou, Laurent" w:date="2025-05-12T11:51:00Z" w16du:dateUtc="2025-05-12T09:51:00Z">
        <w:r w:rsidR="003B3FAD">
          <w:rPr>
            <w:rStyle w:val="SC15323589"/>
            <w:b w:val="0"/>
            <w:bCs w:val="0"/>
            <w:lang w:val="en-US"/>
          </w:rPr>
          <w:t>NTB</w:t>
        </w:r>
      </w:ins>
      <w:ins w:id="384" w:author="Cariou, Laurent" w:date="2025-03-09T23:58:00Z" w16du:dateUtc="2025-03-10T03:58:00Z">
        <w:r w:rsidR="00067ABC">
          <w:rPr>
            <w:rStyle w:val="SC15323589"/>
            <w:b w:val="0"/>
            <w:bCs w:val="0"/>
            <w:lang w:val="en-US"/>
          </w:rPr>
          <w:t xml:space="preserve"> Trigger frame is sent in a T</w:t>
        </w:r>
      </w:ins>
      <w:ins w:id="385" w:author="Cariou, Laurent" w:date="2025-03-27T15:05:00Z" w16du:dateUtc="2025-03-27T14:05:00Z">
        <w:r w:rsidR="00180EAB">
          <w:rPr>
            <w:rStyle w:val="SC15323589"/>
            <w:b w:val="0"/>
            <w:bCs w:val="0"/>
            <w:lang w:val="en-US"/>
          </w:rPr>
          <w:t>X</w:t>
        </w:r>
      </w:ins>
      <w:ins w:id="386" w:author="Cariou, Laurent" w:date="2025-03-09T23:58:00Z" w16du:dateUtc="2025-03-10T03:58:00Z">
        <w:r w:rsidR="00067ABC">
          <w:rPr>
            <w:rStyle w:val="SC15323589"/>
            <w:b w:val="0"/>
            <w:bCs w:val="0"/>
            <w:lang w:val="en-US"/>
          </w:rPr>
          <w:t xml:space="preserve">OP </w:t>
        </w:r>
      </w:ins>
      <w:ins w:id="387" w:author="Cariou, Laurent" w:date="2025-03-27T15:06:00Z" w16du:dateUtc="2025-03-27T14:06:00Z">
        <w:r w:rsidR="001C275E">
          <w:rPr>
            <w:rStyle w:val="SC15323589"/>
            <w:b w:val="0"/>
            <w:bCs w:val="0"/>
            <w:lang w:val="en-US"/>
          </w:rPr>
          <w:t>that includes no</w:t>
        </w:r>
      </w:ins>
      <w:ins w:id="388" w:author="Cariou, Laurent" w:date="2025-03-09T23:58:00Z" w16du:dateUtc="2025-03-10T03:58:00Z">
        <w:r w:rsidR="00067ABC">
          <w:rPr>
            <w:rStyle w:val="SC15323589"/>
            <w:b w:val="0"/>
            <w:bCs w:val="0"/>
            <w:lang w:val="en-US"/>
          </w:rPr>
          <w:t xml:space="preserve"> QoS </w:t>
        </w:r>
      </w:ins>
      <w:ins w:id="389" w:author="Cariou, Laurent" w:date="2025-05-12T11:48:00Z" w16du:dateUtc="2025-05-12T09:48:00Z">
        <w:r w:rsidR="00D01637">
          <w:rPr>
            <w:rStyle w:val="SC15323589"/>
            <w:b w:val="0"/>
            <w:bCs w:val="0"/>
            <w:lang w:val="en-US"/>
          </w:rPr>
          <w:t>D</w:t>
        </w:r>
      </w:ins>
      <w:ins w:id="390" w:author="Cariou, Laurent" w:date="2025-03-09T23:58:00Z" w16du:dateUtc="2025-03-10T03:58:00Z">
        <w:r w:rsidR="00067ABC">
          <w:rPr>
            <w:rStyle w:val="SC15323589"/>
            <w:b w:val="0"/>
            <w:bCs w:val="0"/>
            <w:lang w:val="en-US"/>
          </w:rPr>
          <w:t>ata frame</w:t>
        </w:r>
      </w:ins>
      <w:ins w:id="391" w:author="Cariou, Laurent" w:date="2025-03-27T15:06:00Z" w16du:dateUtc="2025-03-27T14:06:00Z">
        <w:r w:rsidR="001C275E">
          <w:rPr>
            <w:rStyle w:val="SC15323589"/>
            <w:b w:val="0"/>
            <w:bCs w:val="0"/>
            <w:lang w:val="en-US"/>
          </w:rPr>
          <w:t xml:space="preserve"> transmitted by the non-AP STA</w:t>
        </w:r>
      </w:ins>
      <w:ins w:id="392" w:author="Cariou, Laurent" w:date="2025-03-09T23:56:00Z" w16du:dateUtc="2025-03-10T03:56:00Z">
        <w:r w:rsidR="009F2DFA" w:rsidRPr="009F2DFA">
          <w:rPr>
            <w:rStyle w:val="SC15323589"/>
            <w:b w:val="0"/>
            <w:bCs w:val="0"/>
            <w:lang w:val="en-US"/>
          </w:rPr>
          <w:t>.</w:t>
        </w:r>
      </w:ins>
      <w:ins w:id="393"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394"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395" w:author="Cariou, Laurent" w:date="2025-03-09T23:26:00Z" w16du:dateUtc="2025-03-10T03:26:00Z">
        <w:r w:rsidR="005F3348">
          <w:rPr>
            <w:rStyle w:val="SC15323589"/>
            <w:b w:val="0"/>
            <w:bCs w:val="0"/>
            <w:lang w:val="en-US"/>
          </w:rPr>
          <w:t xml:space="preserve"> </w:t>
        </w:r>
      </w:ins>
      <w:ins w:id="396"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397" w:author="Cariou, Laurent" w:date="2025-03-10T08:11:00Z" w16du:dateUtc="2025-03-10T12:11:00Z">
        <w:r w:rsidR="008E1D85">
          <w:rPr>
            <w:rStyle w:val="SC15323589"/>
            <w:b w:val="0"/>
            <w:bCs w:val="0"/>
            <w:lang w:val="en-US"/>
          </w:rPr>
          <w:t>shall be</w:t>
        </w:r>
      </w:ins>
      <w:del w:id="398" w:author="Cariou, Laurent" w:date="2025-03-10T08:11:00Z" w16du:dateUtc="2025-03-10T12:11:00Z">
        <w:r w:rsidR="00370AC0" w:rsidDel="008E1D85">
          <w:rPr>
            <w:rStyle w:val="SC15323589"/>
            <w:b w:val="0"/>
            <w:bCs w:val="0"/>
            <w:lang w:val="en-US"/>
          </w:rPr>
          <w:delText>is</w:delText>
        </w:r>
      </w:del>
      <w:ins w:id="399"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frame</w:t>
      </w:r>
      <w:r w:rsidR="0098573F">
        <w:rPr>
          <w:rStyle w:val="SC15323589"/>
          <w:b w:val="0"/>
          <w:bCs w:val="0"/>
          <w:lang w:val="en-US"/>
        </w:rPr>
        <w:t xml:space="preserve"> </w:t>
      </w:r>
      <w:ins w:id="400" w:author="Cariou, Laurent" w:date="2025-05-12T22:33:00Z" w16du:dateUtc="2025-05-12T20:33:00Z">
        <w:r w:rsidR="00FF12BB" w:rsidRPr="00CE283C">
          <w:rPr>
            <w:rStyle w:val="SC15323589"/>
            <w:b w:val="0"/>
            <w:bCs w:val="0"/>
            <w:highlight w:val="cyan"/>
            <w:lang w:val="en-US"/>
          </w:rPr>
          <w:t xml:space="preserve">with </w:t>
        </w:r>
      </w:ins>
      <w:ins w:id="401" w:author="Cariou, Laurent" w:date="2025-05-13T16:13:00Z" w16du:dateUtc="2025-05-13T14:13:00Z">
        <w:r w:rsidR="00A10A3D">
          <w:rPr>
            <w:rStyle w:val="SC15323589"/>
            <w:b w:val="0"/>
            <w:bCs w:val="0"/>
            <w:highlight w:val="cyan"/>
            <w:lang w:val="en-US"/>
          </w:rPr>
          <w:t>a</w:t>
        </w:r>
      </w:ins>
      <w:ins w:id="402" w:author="Cariou, Laurent" w:date="2025-05-12T22:33:00Z" w16du:dateUtc="2025-05-12T20:33:00Z">
        <w:r w:rsidR="00FF12BB" w:rsidRPr="00CE283C">
          <w:rPr>
            <w:rStyle w:val="SC15323589"/>
            <w:b w:val="0"/>
            <w:bCs w:val="0"/>
            <w:highlight w:val="cyan"/>
            <w:lang w:val="en-US"/>
          </w:rPr>
          <w:t xml:space="preserve"> Per AID TID I</w:t>
        </w:r>
      </w:ins>
      <w:ins w:id="403" w:author="Cariou, Laurent" w:date="2025-05-12T22:34:00Z" w16du:dateUtc="2025-05-12T20:34:00Z">
        <w:r w:rsidR="00FF12BB" w:rsidRPr="00CE283C">
          <w:rPr>
            <w:rStyle w:val="SC15323589"/>
            <w:b w:val="0"/>
            <w:bCs w:val="0"/>
            <w:highlight w:val="cyan"/>
            <w:lang w:val="en-US"/>
          </w:rPr>
          <w:t>nfo fiel</w:t>
        </w:r>
        <w:r w:rsidR="00FF12BB" w:rsidRPr="00C9798B">
          <w:rPr>
            <w:rStyle w:val="SC15323589"/>
            <w:b w:val="0"/>
            <w:bCs w:val="0"/>
            <w:highlight w:val="cyan"/>
            <w:lang w:val="en-US"/>
          </w:rPr>
          <w:t>d</w:t>
        </w:r>
      </w:ins>
      <w:ins w:id="404" w:author="Cariou, Laurent" w:date="2025-05-13T16:13:00Z" w16du:dateUtc="2025-05-13T14:13:00Z">
        <w:r w:rsidR="008B3260" w:rsidRPr="00C9798B">
          <w:rPr>
            <w:rStyle w:val="SC15323589"/>
            <w:b w:val="0"/>
            <w:bCs w:val="0"/>
            <w:highlight w:val="cyan"/>
            <w:lang w:val="en-US"/>
          </w:rPr>
          <w:t xml:space="preserve"> with the Ack</w:t>
        </w:r>
        <w:r w:rsidR="00D12AFA" w:rsidRPr="00C9798B">
          <w:rPr>
            <w:rStyle w:val="SC15323589"/>
            <w:b w:val="0"/>
            <w:bCs w:val="0"/>
            <w:highlight w:val="cyan"/>
            <w:lang w:val="en-US"/>
          </w:rPr>
          <w:t xml:space="preserve"> Type field set to 1 and the </w:t>
        </w:r>
        <w:r w:rsidR="00C9798B" w:rsidRPr="00C9798B">
          <w:rPr>
            <w:rStyle w:val="SC15323589"/>
            <w:b w:val="0"/>
            <w:bCs w:val="0"/>
            <w:highlight w:val="cyan"/>
            <w:lang w:val="en-US"/>
          </w:rPr>
          <w:t>TID subfield set to 13</w:t>
        </w:r>
        <w:r w:rsidR="008B3260">
          <w:rPr>
            <w:rStyle w:val="SC15323589"/>
            <w:b w:val="0"/>
            <w:bCs w:val="0"/>
            <w:lang w:val="en-US"/>
          </w:rPr>
          <w:t xml:space="preserve"> </w:t>
        </w:r>
      </w:ins>
      <w:ins w:id="405"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406"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407"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408" w:author="Cariou, Laurent" w:date="2025-03-10T08:13:00Z" w16du:dateUtc="2025-03-10T12:13:00Z">
        <w:r w:rsidR="0097684C" w:rsidDel="0008051E">
          <w:rPr>
            <w:rStyle w:val="SC15323589"/>
            <w:b w:val="0"/>
            <w:bCs w:val="0"/>
            <w:lang w:val="en-US"/>
          </w:rPr>
          <w:delText xml:space="preserve"> format</w:delText>
        </w:r>
      </w:del>
      <w:ins w:id="409"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410" w:author="Cariou, Laurent" w:date="2025-03-09T09:50:00Z" w16du:dateUtc="2025-03-09T16:50:00Z">
        <w:r w:rsidR="006D3D72">
          <w:rPr>
            <w:rStyle w:val="SC15323589"/>
            <w:b w:val="0"/>
            <w:bCs w:val="0"/>
          </w:rPr>
          <w:t>a</w:t>
        </w:r>
      </w:ins>
      <w:ins w:id="411"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12"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413"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414" w:author="Cariou, Laurent" w:date="2025-04-07T17:53:00Z" w16du:dateUtc="2025-04-07T15:53:00Z">
        <w:r w:rsidR="003B020F">
          <w:rPr>
            <w:rStyle w:val="SC15323589"/>
            <w:b w:val="0"/>
            <w:bCs w:val="0"/>
            <w:lang w:val="en-US"/>
          </w:rPr>
          <w:t xml:space="preserve">or a BSRP </w:t>
        </w:r>
      </w:ins>
      <w:ins w:id="415" w:author="Cariou, Laurent" w:date="2025-05-12T11:51:00Z" w16du:dateUtc="2025-05-12T09:51:00Z">
        <w:r w:rsidR="003B3FAD">
          <w:rPr>
            <w:rStyle w:val="SC15323589"/>
            <w:b w:val="0"/>
            <w:bCs w:val="0"/>
            <w:lang w:val="en-US"/>
          </w:rPr>
          <w:t>NTB</w:t>
        </w:r>
      </w:ins>
      <w:ins w:id="416"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417"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418"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419" w:author="Cariou, Laurent" w:date="2025-03-10T08:17:00Z" w16du:dateUtc="2025-03-10T12:17:00Z">
        <w:r w:rsidR="005C0DF5">
          <w:rPr>
            <w:rStyle w:val="SC15323589"/>
            <w:b w:val="0"/>
            <w:bCs w:val="0"/>
            <w:lang w:val="en-US"/>
          </w:rPr>
          <w:t xml:space="preserve"> and an Unavailability Duration field</w:t>
        </w:r>
      </w:ins>
      <w:ins w:id="420"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5E766BF"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421" w:author="Cariou, Laurent" w:date="2025-03-27T15:09:00Z" w16du:dateUtc="2025-03-27T14:09:00Z">
        <w:r w:rsidR="005B53FC" w:rsidDel="00CA4706">
          <w:rPr>
            <w:rStyle w:val="SC15323589"/>
            <w:b w:val="0"/>
            <w:bCs w:val="0"/>
            <w:lang w:val="en-US"/>
          </w:rPr>
          <w:delText>known</w:delText>
        </w:r>
      </w:del>
      <w:ins w:id="422"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423" w:author="Cariou, Laurent" w:date="2025-03-27T15:10:00Z" w16du:dateUtc="2025-03-27T14:10:00Z">
        <w:r w:rsidR="00987D84" w:rsidDel="0004559B">
          <w:rPr>
            <w:rStyle w:val="SC15323589"/>
            <w:b w:val="0"/>
            <w:bCs w:val="0"/>
            <w:lang w:val="en-US"/>
          </w:rPr>
          <w:delText xml:space="preserve">and </w:delText>
        </w:r>
      </w:del>
      <w:ins w:id="424" w:author="Cariou, Laurent" w:date="2025-03-28T16:41:00Z" w16du:dateUtc="2025-03-28T15:41:00Z">
        <w:r w:rsidR="006C551B" w:rsidRPr="0024638B">
          <w:rPr>
            <w:rStyle w:val="SC15323589"/>
            <w:b w:val="0"/>
            <w:bCs w:val="0"/>
            <w:highlight w:val="green"/>
            <w:lang w:val="en-US"/>
          </w:rPr>
          <w:t xml:space="preserve">otherwise, </w:t>
        </w:r>
      </w:ins>
      <w:ins w:id="425" w:author="Cariou, Laurent" w:date="2025-03-28T16:40:00Z" w16du:dateUtc="2025-03-28T15:40:00Z">
        <w:r w:rsidR="006E606A" w:rsidRPr="0024638B">
          <w:rPr>
            <w:rStyle w:val="SC15323589"/>
            <w:b w:val="0"/>
            <w:bCs w:val="0"/>
            <w:highlight w:val="green"/>
            <w:lang w:val="en-US"/>
          </w:rPr>
          <w:t>if the unavailability duration is set to 1023</w:t>
        </w:r>
      </w:ins>
      <w:ins w:id="426" w:author="Cariou, Laurent" w:date="2025-03-28T16:41:00Z" w16du:dateUtc="2025-03-28T15:41:00Z">
        <w:r w:rsidR="006C551B" w:rsidRPr="0024638B">
          <w:rPr>
            <w:rStyle w:val="SC15323589"/>
            <w:b w:val="0"/>
            <w:bCs w:val="0"/>
            <w:highlight w:val="green"/>
            <w:lang w:val="en-US"/>
          </w:rPr>
          <w:t>,</w:t>
        </w:r>
      </w:ins>
      <w:ins w:id="427" w:author="Cariou, Laurent" w:date="2025-03-27T15:10:00Z" w16du:dateUtc="2025-03-27T14:10:00Z">
        <w:r w:rsidR="0004559B" w:rsidRPr="0024638B">
          <w:rPr>
            <w:rStyle w:val="SC15323589"/>
            <w:b w:val="0"/>
            <w:bCs w:val="0"/>
            <w:highlight w:val="green"/>
            <w:lang w:val="en-US"/>
          </w:rPr>
          <w:t xml:space="preserve"> </w:t>
        </w:r>
      </w:ins>
      <w:ins w:id="428" w:author="Cariou, Laurent" w:date="2025-05-10T12:43:00Z" w16du:dateUtc="2025-05-10T19:43:00Z">
        <w:r w:rsidR="005840FC" w:rsidRPr="0024638B">
          <w:rPr>
            <w:rStyle w:val="SC15323589"/>
            <w:b w:val="0"/>
            <w:bCs w:val="0"/>
            <w:highlight w:val="green"/>
            <w:lang w:val="en-US"/>
          </w:rPr>
          <w:t xml:space="preserve">for an </w:t>
        </w:r>
      </w:ins>
      <w:ins w:id="429" w:author="Cariou, Laurent" w:date="2025-05-13T10:26:00Z" w16du:dateUtc="2025-05-13T08:26:00Z">
        <w:r w:rsidR="007A7203">
          <w:rPr>
            <w:rStyle w:val="SC15323589"/>
            <w:b w:val="0"/>
            <w:bCs w:val="0"/>
            <w:highlight w:val="green"/>
            <w:lang w:val="en-US"/>
          </w:rPr>
          <w:t>indefinite</w:t>
        </w:r>
      </w:ins>
      <w:ins w:id="430" w:author="Cariou, Laurent" w:date="2025-05-10T12:43:00Z" w16du:dateUtc="2025-05-10T19:43:00Z">
        <w:r w:rsidR="005840FC" w:rsidRPr="0024638B">
          <w:rPr>
            <w:rStyle w:val="SC15323589"/>
            <w:b w:val="0"/>
            <w:bCs w:val="0"/>
            <w:highlight w:val="green"/>
            <w:lang w:val="en-US"/>
          </w:rPr>
          <w:t xml:space="preserve"> duration</w:t>
        </w:r>
      </w:ins>
      <w:ins w:id="431" w:author="Cariou, Laurent" w:date="2025-05-10T12:44:00Z" w16du:dateUtc="2025-05-10T19:44:00Z">
        <w:r w:rsidR="00271522" w:rsidRPr="0024638B">
          <w:rPr>
            <w:rStyle w:val="SC15323589"/>
            <w:b w:val="0"/>
            <w:bCs w:val="0"/>
            <w:highlight w:val="green"/>
            <w:lang w:val="en-US"/>
          </w:rPr>
          <w:t>, until the non-AP STA sends an explicit indication that it will tra</w:t>
        </w:r>
      </w:ins>
      <w:ins w:id="432" w:author="Cariou, Laurent" w:date="2025-05-10T12:45:00Z" w16du:dateUtc="2025-05-10T19:45:00Z">
        <w:r w:rsidR="00271522" w:rsidRPr="0024638B">
          <w:rPr>
            <w:rStyle w:val="SC15323589"/>
            <w:b w:val="0"/>
            <w:bCs w:val="0"/>
            <w:highlight w:val="green"/>
            <w:lang w:val="en-US"/>
          </w:rPr>
          <w:t>nsition back to being available</w:t>
        </w:r>
      </w:ins>
      <w:ins w:id="433" w:author="Cariou, Laurent" w:date="2025-05-10T12:43:00Z" w16du:dateUtc="2025-05-10T19:43:00Z">
        <w:r w:rsidR="005840FC">
          <w:rPr>
            <w:rStyle w:val="SC15323589"/>
            <w:b w:val="0"/>
            <w:bCs w:val="0"/>
            <w:lang w:val="en-US"/>
          </w:rPr>
          <w:t xml:space="preserve">. </w:t>
        </w:r>
      </w:ins>
      <w:del w:id="434" w:author="Cariou, Laurent" w:date="2025-05-10T12:43:00Z" w16du:dateUtc="2025-05-10T19:43:00Z">
        <w:r w:rsidR="00314E66" w:rsidDel="005840FC">
          <w:rPr>
            <w:rStyle w:val="SC15323589"/>
            <w:b w:val="0"/>
            <w:bCs w:val="0"/>
            <w:lang w:val="en-US"/>
          </w:rPr>
          <w:delText xml:space="preserve">until </w:delText>
        </w:r>
      </w:del>
      <w:del w:id="435"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436"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437"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438" w:author="Cariou, Laurent" w:date="2025-03-09T23:49:00Z" w16du:dateUtc="2025-03-10T03:49:00Z">
        <w:r w:rsidR="0093427B">
          <w:rPr>
            <w:rStyle w:val="SC15323589"/>
            <w:b w:val="0"/>
            <w:bCs w:val="0"/>
            <w:highlight w:val="yellow"/>
            <w:lang w:val="en-US"/>
          </w:rPr>
          <w:t>, #1285</w:t>
        </w:r>
      </w:ins>
      <w:ins w:id="439"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440" w:author="Cariou, Laurent" w:date="2025-03-09T08:48:00Z" w16du:dateUtc="2025-03-09T15:48:00Z"/>
          <w:rStyle w:val="SC15323589"/>
          <w:b w:val="0"/>
          <w:bCs w:val="0"/>
          <w:lang w:val="en-US"/>
        </w:rPr>
      </w:pPr>
    </w:p>
    <w:p w14:paraId="4DC25863" w14:textId="46806A5B" w:rsidR="00833518" w:rsidRDefault="00090605" w:rsidP="0090332A">
      <w:pPr>
        <w:rPr>
          <w:ins w:id="441" w:author="Cariou, Laurent" w:date="2025-05-10T12:36:00Z" w16du:dateUtc="2025-05-10T19:36:00Z"/>
          <w:rStyle w:val="SC15323589"/>
          <w:b w:val="0"/>
          <w:bCs w:val="0"/>
          <w:lang w:val="en-US"/>
        </w:rPr>
      </w:pPr>
      <w:ins w:id="442"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443" w:author="Cariou, Laurent" w:date="2025-03-09T09:10:00Z" w16du:dateUtc="2025-03-09T16:10:00Z">
        <w:r w:rsidR="001F7C92">
          <w:rPr>
            <w:rStyle w:val="SC15323589"/>
            <w:b w:val="0"/>
            <w:bCs w:val="0"/>
            <w:lang w:val="en-US"/>
          </w:rPr>
          <w:t xml:space="preserve">NOTE - </w:t>
        </w:r>
      </w:ins>
      <w:ins w:id="444" w:author="Cariou, Laurent" w:date="2025-03-09T08:57:00Z" w16du:dateUtc="2025-03-09T15:57:00Z">
        <w:r w:rsidR="00C44182">
          <w:rPr>
            <w:rStyle w:val="SC15323589"/>
            <w:b w:val="0"/>
            <w:bCs w:val="0"/>
            <w:lang w:val="en-US"/>
          </w:rPr>
          <w:t xml:space="preserve">As described in </w:t>
        </w:r>
      </w:ins>
      <w:ins w:id="445" w:author="Cariou, Laurent" w:date="2025-03-09T09:10:00Z" w16du:dateUtc="2025-03-09T16:10:00Z">
        <w:r w:rsidR="001F7C92">
          <w:rPr>
            <w:rStyle w:val="SC15323589"/>
            <w:b w:val="0"/>
            <w:bCs w:val="0"/>
            <w:lang w:val="en-US"/>
          </w:rPr>
          <w:t>11.2.1 (General), the u</w:t>
        </w:r>
      </w:ins>
      <w:ins w:id="446"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447"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448" w:author="Cariou, Laurent" w:date="2025-03-09T08:54:00Z" w16du:dateUtc="2025-03-09T15:54:00Z">
        <w:r w:rsidR="00840D83">
          <w:rPr>
            <w:rStyle w:val="SC15323589"/>
            <w:b w:val="0"/>
            <w:bCs w:val="0"/>
            <w:lang w:val="en-US"/>
          </w:rPr>
          <w:t>power management mode</w:t>
        </w:r>
      </w:ins>
      <w:ins w:id="449" w:author="Cariou, Laurent" w:date="2025-03-09T08:56:00Z" w16du:dateUtc="2025-03-09T15:56:00Z">
        <w:r w:rsidR="00204F98">
          <w:rPr>
            <w:rStyle w:val="SC15323589"/>
            <w:b w:val="0"/>
            <w:bCs w:val="0"/>
            <w:lang w:val="en-US"/>
          </w:rPr>
          <w:t xml:space="preserve"> </w:t>
        </w:r>
      </w:ins>
      <w:ins w:id="450" w:author="Cariou, Laurent" w:date="2025-03-09T09:10:00Z" w16du:dateUtc="2025-03-09T16:10:00Z">
        <w:r w:rsidR="004A19F9">
          <w:rPr>
            <w:rStyle w:val="SC15323589"/>
            <w:b w:val="0"/>
            <w:bCs w:val="0"/>
            <w:lang w:val="en-US"/>
          </w:rPr>
          <w:t>or its power state</w:t>
        </w:r>
      </w:ins>
      <w:ins w:id="451"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52"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453" w:author="Cariou, Laurent" w:date="2025-03-09T09:12:00Z" w16du:dateUtc="2025-03-09T16:12:00Z">
        <w:r w:rsidR="00F11731">
          <w:rPr>
            <w:rStyle w:val="SC15323589"/>
            <w:b w:val="0"/>
            <w:bCs w:val="0"/>
            <w:lang w:val="en-US"/>
          </w:rPr>
          <w:t>.</w:t>
        </w:r>
      </w:ins>
      <w:ins w:id="454"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55" w:author="Cariou, Laurent" w:date="2025-05-10T12:37:00Z" w16du:dateUtc="2025-05-10T19:37:00Z"/>
          <w:color w:val="000000"/>
          <w:sz w:val="20"/>
          <w:u w:val="single"/>
          <w:lang w:val="en-US"/>
        </w:rPr>
      </w:pPr>
    </w:p>
    <w:p w14:paraId="774E3875" w14:textId="5467D684" w:rsidR="00D27A3A" w:rsidRPr="00D27A3A" w:rsidRDefault="00172632" w:rsidP="00D27A3A">
      <w:pPr>
        <w:rPr>
          <w:ins w:id="456" w:author="Cariou, Laurent" w:date="2025-05-10T12:36:00Z"/>
          <w:color w:val="000000"/>
          <w:sz w:val="20"/>
          <w:lang w:val="en-US"/>
        </w:rPr>
      </w:pPr>
      <w:ins w:id="457" w:author="Cariou, Laurent" w:date="2025-05-10T12:41:00Z" w16du:dateUtc="2025-05-10T19:41:00Z">
        <w:r w:rsidRPr="0024638B">
          <w:rPr>
            <w:color w:val="000000"/>
            <w:sz w:val="20"/>
            <w:highlight w:val="green"/>
            <w:u w:val="single"/>
            <w:lang w:val="en-US"/>
          </w:rPr>
          <w:t xml:space="preserve">[#3213] </w:t>
        </w:r>
      </w:ins>
      <w:ins w:id="458" w:author="Cariou, Laurent" w:date="2025-05-10T12:36:00Z">
        <w:r w:rsidR="00D27A3A" w:rsidRPr="0024638B">
          <w:rPr>
            <w:color w:val="000000"/>
            <w:sz w:val="20"/>
            <w:highlight w:val="green"/>
            <w:u w:val="single"/>
            <w:lang w:val="en-US"/>
          </w:rPr>
          <w:t xml:space="preserve">A non-AP STA that intends to transition </w:t>
        </w:r>
      </w:ins>
      <w:ins w:id="459" w:author="Cariou, Laurent" w:date="2025-05-10T12:37:00Z" w16du:dateUtc="2025-05-10T19:37:00Z">
        <w:r w:rsidR="00E03969" w:rsidRPr="0024638B">
          <w:rPr>
            <w:color w:val="000000"/>
            <w:sz w:val="20"/>
            <w:highlight w:val="green"/>
            <w:u w:val="single"/>
            <w:lang w:val="en-US"/>
          </w:rPr>
          <w:t>from unavailable to</w:t>
        </w:r>
      </w:ins>
      <w:ins w:id="460" w:author="Cariou, Laurent" w:date="2025-05-10T12:36:00Z">
        <w:r w:rsidR="00D27A3A" w:rsidRPr="0024638B">
          <w:rPr>
            <w:color w:val="000000"/>
            <w:sz w:val="20"/>
            <w:highlight w:val="green"/>
            <w:u w:val="single"/>
            <w:lang w:val="en-US"/>
          </w:rPr>
          <w:t xml:space="preserve"> available </w:t>
        </w:r>
      </w:ins>
      <w:ins w:id="461" w:author="Cariou, Laurent" w:date="2025-05-10T12:37:00Z" w16du:dateUtc="2025-05-10T19:37:00Z">
        <w:r w:rsidR="00A5388D" w:rsidRPr="0024638B">
          <w:rPr>
            <w:color w:val="000000"/>
            <w:sz w:val="20"/>
            <w:highlight w:val="green"/>
            <w:u w:val="single"/>
            <w:lang w:val="en-US"/>
          </w:rPr>
          <w:t>shall</w:t>
        </w:r>
      </w:ins>
      <w:ins w:id="462" w:author="Cariou, Laurent" w:date="2025-05-10T12:36:00Z">
        <w:r w:rsidR="00D27A3A" w:rsidRPr="0024638B">
          <w:rPr>
            <w:color w:val="000000"/>
            <w:sz w:val="20"/>
            <w:highlight w:val="green"/>
            <w:u w:val="single"/>
            <w:lang w:val="en-US"/>
          </w:rPr>
          <w:t xml:space="preserve"> transmit a BSRP </w:t>
        </w:r>
      </w:ins>
      <w:ins w:id="463" w:author="Cariou, Laurent" w:date="2025-05-12T11:51:00Z" w16du:dateUtc="2025-05-12T09:51:00Z">
        <w:r w:rsidR="003B3FAD">
          <w:rPr>
            <w:color w:val="000000"/>
            <w:sz w:val="20"/>
            <w:highlight w:val="green"/>
            <w:u w:val="single"/>
            <w:lang w:val="en-US"/>
          </w:rPr>
          <w:t>NTB</w:t>
        </w:r>
      </w:ins>
      <w:ins w:id="464" w:author="Cariou, Laurent" w:date="2025-05-10T12:36:00Z">
        <w:r w:rsidR="00D27A3A" w:rsidRPr="0024638B">
          <w:rPr>
            <w:color w:val="000000"/>
            <w:sz w:val="20"/>
            <w:highlight w:val="green"/>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465"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4675E14C"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66" w:author="Cariou, Laurent" w:date="2025-03-09T09:50:00Z" w16du:dateUtc="2025-03-09T16:50:00Z">
        <w:r w:rsidR="006D3D72">
          <w:rPr>
            <w:rStyle w:val="SC15323589"/>
          </w:rPr>
          <w:t>a</w:t>
        </w:r>
      </w:ins>
      <w:ins w:id="467"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68"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469" w:author="Cariou, Laurent" w:date="2025-05-13T09:07:00Z" w16du:dateUtc="2025-05-13T07:07:00Z">
        <w:r w:rsidRPr="00E72D0C" w:rsidDel="006971C6">
          <w:rPr>
            <w:rFonts w:ascii="Times New Roman" w:hAnsi="Times New Roman" w:cs="Times New Roman"/>
            <w:b w:val="0"/>
            <w:bCs w:val="0"/>
          </w:rPr>
          <w:delText>report</w:delText>
        </w:r>
      </w:del>
      <w:ins w:id="470" w:author="Cariou, Laurent" w:date="2025-05-13T09:07:00Z" w16du:dateUtc="2025-05-13T07:07:00Z">
        <w:r w:rsidR="006971C6">
          <w:rPr>
            <w:rFonts w:ascii="Times New Roman" w:hAnsi="Times New Roman" w:cs="Times New Roman"/>
            <w:b w:val="0"/>
            <w:bCs w:val="0"/>
          </w:rPr>
          <w:t>feedback</w:t>
        </w:r>
      </w:ins>
      <w:ins w:id="471" w:author="Cariou, Laurent" w:date="2025-03-10T09:01:00Z" w16du:dateUtc="2025-03-10T13:01:00Z">
        <w:r w:rsidR="007B20C8">
          <w:rPr>
            <w:rFonts w:ascii="Times New Roman" w:hAnsi="Times New Roman" w:cs="Times New Roman"/>
            <w:b w:val="0"/>
            <w:bCs w:val="0"/>
          </w:rPr>
          <w:t xml:space="preserve">, consisting of an unavailability </w:t>
        </w:r>
      </w:ins>
      <w:ins w:id="472" w:author="Cariou, Laurent" w:date="2025-05-14T08:27:00Z" w16du:dateUtc="2025-05-14T06:27:00Z">
        <w:r w:rsidR="008D2EDC" w:rsidRPr="008D2EDC">
          <w:rPr>
            <w:rFonts w:ascii="Times New Roman" w:hAnsi="Times New Roman" w:cs="Times New Roman"/>
            <w:b w:val="0"/>
            <w:bCs w:val="0"/>
            <w:highlight w:val="cyan"/>
          </w:rPr>
          <w:t>target</w:t>
        </w:r>
        <w:r w:rsidR="008D2EDC">
          <w:rPr>
            <w:rFonts w:ascii="Times New Roman" w:hAnsi="Times New Roman" w:cs="Times New Roman"/>
            <w:b w:val="0"/>
            <w:bCs w:val="0"/>
          </w:rPr>
          <w:t xml:space="preserve"> </w:t>
        </w:r>
      </w:ins>
      <w:ins w:id="473" w:author="Cariou, Laurent" w:date="2025-03-10T09:01:00Z" w16du:dateUtc="2025-03-10T13:01:00Z">
        <w:r w:rsidR="007B20C8">
          <w:rPr>
            <w:rFonts w:ascii="Times New Roman" w:hAnsi="Times New Roman" w:cs="Times New Roman"/>
            <w:b w:val="0"/>
            <w:bCs w:val="0"/>
          </w:rPr>
          <w:t xml:space="preserve">start time and </w:t>
        </w:r>
      </w:ins>
      <w:ins w:id="474" w:author="Cariou, Laurent" w:date="2025-03-27T15:15:00Z" w16du:dateUtc="2025-03-27T14:15:00Z">
        <w:r w:rsidR="007C7F85">
          <w:rPr>
            <w:rFonts w:ascii="Times New Roman" w:hAnsi="Times New Roman" w:cs="Times New Roman"/>
            <w:b w:val="0"/>
            <w:bCs w:val="0"/>
          </w:rPr>
          <w:t xml:space="preserve">an </w:t>
        </w:r>
      </w:ins>
      <w:ins w:id="475" w:author="Cariou, Laurent" w:date="2025-03-10T09:01:00Z" w16du:dateUtc="2025-03-10T13:01:00Z">
        <w:r w:rsidR="007B20C8">
          <w:rPr>
            <w:rFonts w:ascii="Times New Roman" w:hAnsi="Times New Roman" w:cs="Times New Roman"/>
            <w:b w:val="0"/>
            <w:bCs w:val="0"/>
          </w:rPr>
          <w:t>unavailability duration</w:t>
        </w:r>
      </w:ins>
      <w:ins w:id="476"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77"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78" w:author="Cariou, Laurent" w:date="2025-03-10T09:01:00Z" w16du:dateUtc="2025-03-10T13:01:00Z">
        <w:r w:rsidR="00FC7A50" w:rsidRPr="00B964B2">
          <w:rPr>
            <w:rFonts w:ascii="Times New Roman" w:hAnsi="Times New Roman" w:cs="Times New Roman"/>
            <w:b w:val="0"/>
            <w:bCs w:val="0"/>
            <w:highlight w:val="yellow"/>
          </w:rPr>
          <w:t>, #800</w:t>
        </w:r>
      </w:ins>
      <w:ins w:id="479"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80"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81" w:author="Cariou, Laurent" w:date="2025-03-10T09:10:00Z" w16du:dateUtc="2025-03-10T13:10:00Z">
        <w:r w:rsidR="00224F97" w:rsidRPr="00B964B2">
          <w:rPr>
            <w:rFonts w:ascii="Times New Roman" w:hAnsi="Times New Roman" w:cs="Times New Roman"/>
            <w:b w:val="0"/>
            <w:bCs w:val="0"/>
            <w:highlight w:val="yellow"/>
          </w:rPr>
          <w:t>2199</w:t>
        </w:r>
      </w:ins>
      <w:ins w:id="482"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483" w:author="Cariou, Laurent" w:date="2025-05-13T09:07:00Z" w16du:dateUtc="2025-05-13T07:07:00Z">
        <w:r w:rsidRPr="00E72D0C" w:rsidDel="0045065A">
          <w:rPr>
            <w:rFonts w:ascii="Times New Roman" w:hAnsi="Times New Roman" w:cs="Times New Roman"/>
            <w:b w:val="0"/>
            <w:bCs w:val="0"/>
          </w:rPr>
          <w:delText xml:space="preserve">report </w:delText>
        </w:r>
      </w:del>
      <w:ins w:id="484"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485"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486"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487" w:author="Cariou, Laurent" w:date="2025-03-10T09:11:00Z" w16du:dateUtc="2025-03-10T13:11:00Z">
        <w:r w:rsidR="00484A16" w:rsidDel="001E5609">
          <w:rPr>
            <w:rFonts w:ascii="Times New Roman" w:hAnsi="Times New Roman" w:cs="Times New Roman"/>
            <w:b w:val="0"/>
            <w:bCs w:val="0"/>
          </w:rPr>
          <w:delText>)</w:delText>
        </w:r>
      </w:del>
      <w:ins w:id="488"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489" w:author="Cariou, Laurent" w:date="2025-03-10T09:02:00Z" w16du:dateUtc="2025-03-10T13:02:00Z">
        <w:r w:rsidR="00E37CA2">
          <w:rPr>
            <w:rFonts w:ascii="Times New Roman" w:hAnsi="Times New Roman" w:cs="Times New Roman"/>
            <w:b w:val="0"/>
            <w:bCs w:val="0"/>
          </w:rPr>
          <w:t xml:space="preserve"> in a BSRP </w:t>
        </w:r>
      </w:ins>
      <w:ins w:id="490" w:author="Cariou, Laurent" w:date="2025-05-12T11:51:00Z" w16du:dateUtc="2025-05-12T09:51:00Z">
        <w:r w:rsidR="003B3FAD">
          <w:rPr>
            <w:rFonts w:ascii="Times New Roman" w:hAnsi="Times New Roman" w:cs="Times New Roman"/>
            <w:b w:val="0"/>
            <w:bCs w:val="0"/>
          </w:rPr>
          <w:t>NTB</w:t>
        </w:r>
      </w:ins>
      <w:ins w:id="491" w:author="Cariou, Laurent" w:date="2025-03-10T09:02:00Z" w16du:dateUtc="2025-03-10T13:02:00Z">
        <w:r w:rsidR="00E37CA2">
          <w:rPr>
            <w:rFonts w:ascii="Times New Roman" w:hAnsi="Times New Roman" w:cs="Times New Roman"/>
            <w:b w:val="0"/>
            <w:bCs w:val="0"/>
          </w:rPr>
          <w:t xml:space="preserve"> </w:t>
        </w:r>
      </w:ins>
      <w:ins w:id="492" w:author="Cariou, Laurent" w:date="2025-03-27T16:20:00Z" w16du:dateUtc="2025-03-27T15:20:00Z">
        <w:r w:rsidR="00A60B5D">
          <w:rPr>
            <w:rFonts w:ascii="Times New Roman" w:hAnsi="Times New Roman" w:cs="Times New Roman"/>
            <w:b w:val="0"/>
            <w:bCs w:val="0"/>
          </w:rPr>
          <w:t>T</w:t>
        </w:r>
      </w:ins>
      <w:ins w:id="493" w:author="Cariou, Laurent" w:date="2025-03-10T09:02:00Z" w16du:dateUtc="2025-03-10T13:02:00Z">
        <w:r w:rsidR="00E37CA2">
          <w:rPr>
            <w:rFonts w:ascii="Times New Roman" w:hAnsi="Times New Roman" w:cs="Times New Roman"/>
            <w:b w:val="0"/>
            <w:bCs w:val="0"/>
          </w:rPr>
          <w:t>rigger frame or a Mul</w:t>
        </w:r>
      </w:ins>
      <w:ins w:id="494" w:author="Cariou, Laurent" w:date="2025-03-10T09:03:00Z" w16du:dateUtc="2025-03-10T13:03:00Z">
        <w:r w:rsidR="00E37CA2">
          <w:rPr>
            <w:rFonts w:ascii="Times New Roman" w:hAnsi="Times New Roman" w:cs="Times New Roman"/>
            <w:b w:val="0"/>
            <w:bCs w:val="0"/>
          </w:rPr>
          <w:t>t</w:t>
        </w:r>
      </w:ins>
      <w:ins w:id="495"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496"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497" w:author="Cariou, Laurent" w:date="2025-05-10T12:45:00Z" w16du:dateUtc="2025-05-10T19:45:00Z">
        <w:r w:rsidR="00212FEA">
          <w:rPr>
            <w:rFonts w:ascii="Times New Roman" w:hAnsi="Times New Roman" w:cs="Times New Roman"/>
            <w:b w:val="0"/>
            <w:bCs w:val="0"/>
          </w:rPr>
          <w:t xml:space="preserve"> </w:t>
        </w:r>
      </w:ins>
      <w:del w:id="498" w:author="Cariou, Laurent" w:date="2025-05-14T16:44:00Z" w16du:dateUtc="2025-05-14T14:44:00Z">
        <w:r w:rsidR="0059142B" w:rsidDel="009D5FC5">
          <w:rPr>
            <w:rFonts w:ascii="Times New Roman" w:hAnsi="Times New Roman" w:cs="Times New Roman"/>
            <w:b w:val="0"/>
            <w:bCs w:val="0"/>
          </w:rPr>
          <w:delText xml:space="preserve"> </w:delText>
        </w:r>
      </w:del>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499"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500"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501"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502" w:author="Cariou, Laurent" w:date="2025-03-10T09:20:00Z" w16du:dateUtc="2025-03-10T13:20:00Z">
        <w:r w:rsidRPr="00E72D0C" w:rsidDel="00CB61A7">
          <w:rPr>
            <w:rStyle w:val="SC15323589"/>
            <w:rFonts w:ascii="Times New Roman" w:eastAsiaTheme="minorEastAsia" w:hAnsi="Times New Roman" w:cs="Times New Roman"/>
          </w:rPr>
          <w:delText>s</w:delText>
        </w:r>
      </w:del>
      <w:ins w:id="503"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504"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505" w:author="Cariou, Laurent" w:date="2025-03-10T09:22:00Z" w16du:dateUtc="2025-03-10T13:22:00Z">
        <w:r w:rsidR="0010100E">
          <w:rPr>
            <w:rStyle w:val="SC15323589"/>
            <w:rFonts w:ascii="Times New Roman" w:eastAsiaTheme="minorEastAsia" w:hAnsi="Times New Roman" w:cs="Times New Roman"/>
          </w:rPr>
          <w:t xml:space="preserve">if </w:t>
        </w:r>
      </w:ins>
      <w:ins w:id="506"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507"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08" w:author="Cariou, Laurent" w:date="2025-03-27T15:16:00Z" w16du:dateUtc="2025-03-27T14:16:00Z">
        <w:r w:rsidR="00BC3344">
          <w:rPr>
            <w:rStyle w:val="SC15323589"/>
            <w:rFonts w:ascii="Times New Roman" w:eastAsiaTheme="minorEastAsia" w:hAnsi="Times New Roman" w:cs="Times New Roman"/>
          </w:rPr>
          <w:t xml:space="preserve"> would</w:t>
        </w:r>
      </w:ins>
      <w:ins w:id="509"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510"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511" w:author="Cariou, Laurent" w:date="2025-03-10T09:22:00Z" w16du:dateUtc="2025-03-10T13:22:00Z">
        <w:r w:rsidR="004E680F">
          <w:rPr>
            <w:rStyle w:val="SC15323589"/>
            <w:rFonts w:ascii="Times New Roman" w:eastAsiaTheme="minorEastAsia" w:hAnsi="Times New Roman" w:cs="Times New Roman"/>
          </w:rPr>
          <w:t>the STA’s</w:t>
        </w:r>
      </w:ins>
      <w:ins w:id="512"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13"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514"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515"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516"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517"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518"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519" w:author="Cariou, Laurent" w:date="2025-03-27T15:20:00Z" w16du:dateUtc="2025-03-27T14:20:00Z">
        <w:r w:rsidR="00E73AE9">
          <w:rPr>
            <w:rStyle w:val="SC15323589"/>
            <w:rFonts w:ascii="Times New Roman" w:eastAsiaTheme="minorEastAsia" w:hAnsi="Times New Roman" w:cs="Times New Roman"/>
          </w:rPr>
          <w:t xml:space="preserve">time </w:t>
        </w:r>
      </w:ins>
      <w:del w:id="520"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521"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522"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523"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524" w:author="Cariou, Laurent" w:date="2025-03-09T08:58:00Z" w16du:dateUtc="2025-03-09T15:58: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525"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526"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527"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528"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28"/>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lastRenderedPageBreak/>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529"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530" w:author="Cariou, Laurent" w:date="2025-03-09T10:02:00Z" w16du:dateUtc="2025-03-09T17:02:00Z">
        <w:r>
          <w:rPr>
            <w:rFonts w:ascii="Times New Roman" w:eastAsia="Times New Roman" w:hAnsi="Times New Roman" w:cs="Times New Roman"/>
            <w:b/>
            <w:bCs/>
            <w:i/>
            <w:iCs/>
            <w:sz w:val="20"/>
            <w:szCs w:val="22"/>
            <w:highlight w:val="yellow"/>
          </w:rPr>
          <w:t>7</w:t>
        </w:r>
      </w:ins>
      <w:ins w:id="531"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32" w:name="RTF33363338393a2048352c312e"/>
      <w:r>
        <w:rPr>
          <w:w w:val="100"/>
        </w:rPr>
        <w:t>Feedback</w:t>
      </w:r>
      <w:r w:rsidR="008667CF">
        <w:rPr>
          <w:w w:val="100"/>
        </w:rPr>
        <w:t xml:space="preserve"> User Info field</w:t>
      </w:r>
      <w:bookmarkEnd w:id="532"/>
    </w:p>
    <w:p w14:paraId="63747D47" w14:textId="5B1C60E6"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information. </w:t>
      </w:r>
    </w:p>
    <w:p w14:paraId="48E3EED7" w14:textId="3AE05F91" w:rsidR="008667CF" w:rsidRDefault="008667CF" w:rsidP="008667CF">
      <w:pPr>
        <w:pStyle w:val="T"/>
        <w:rPr>
          <w:w w:val="100"/>
        </w:rPr>
      </w:pPr>
      <w:r>
        <w:rPr>
          <w:w w:val="100"/>
        </w:rPr>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w:t>
      </w:r>
      <w:del w:id="533" w:author="Cariou, Laurent" w:date="2025-05-13T10:03:00Z" w16du:dateUtc="2025-05-13T08:03:00Z">
        <w:r w:rsidRPr="00152E69" w:rsidDel="00623E9D">
          <w:rPr>
            <w:w w:val="100"/>
            <w:highlight w:val="green"/>
            <w:rPrChange w:id="534" w:author="Cariou, Laurent" w:date="2025-05-13T10:04:00Z" w16du:dateUtc="2025-05-13T08:04:00Z">
              <w:rPr>
                <w:w w:val="100"/>
              </w:rPr>
            </w:rPrChange>
          </w:rPr>
          <w:delText xml:space="preserve">a </w:delText>
        </w:r>
        <w:r w:rsidR="001449EA" w:rsidRPr="00152E69" w:rsidDel="00623E9D">
          <w:rPr>
            <w:w w:val="100"/>
            <w:highlight w:val="green"/>
            <w:rPrChange w:id="535" w:author="Cariou, Laurent" w:date="2025-05-13T10:04:00Z" w16du:dateUtc="2025-05-13T08:04:00Z">
              <w:rPr>
                <w:w w:val="100"/>
              </w:rPr>
            </w:rPrChange>
          </w:rPr>
          <w:delText xml:space="preserve">BSRP </w:delText>
        </w:r>
        <w:r w:rsidRPr="00152E69" w:rsidDel="00623E9D">
          <w:rPr>
            <w:w w:val="100"/>
            <w:highlight w:val="green"/>
            <w:rPrChange w:id="536" w:author="Cariou, Laurent" w:date="2025-05-13T10:04:00Z" w16du:dateUtc="2025-05-13T08:04:00Z">
              <w:rPr>
                <w:w w:val="100"/>
              </w:rPr>
            </w:rPrChange>
          </w:rPr>
          <w:delText>Trigger frame</w:delText>
        </w:r>
        <w:r w:rsidR="001449EA" w:rsidRPr="00152E69" w:rsidDel="00623E9D">
          <w:rPr>
            <w:w w:val="100"/>
            <w:highlight w:val="green"/>
            <w:rPrChange w:id="537" w:author="Cariou, Laurent" w:date="2025-05-13T10:04:00Z" w16du:dateUtc="2025-05-13T08:04:00Z">
              <w:rPr>
                <w:w w:val="100"/>
              </w:rPr>
            </w:rPrChange>
          </w:rPr>
          <w:delText xml:space="preserve"> or</w:delText>
        </w:r>
        <w:r w:rsidR="001449EA" w:rsidDel="00623E9D">
          <w:rPr>
            <w:w w:val="100"/>
          </w:rPr>
          <w:delText xml:space="preserve"> </w:delText>
        </w:r>
      </w:del>
      <w:r w:rsidR="001449EA">
        <w:rPr>
          <w:w w:val="100"/>
        </w:rPr>
        <w:t xml:space="preserve">a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w:t>
      </w:r>
      <w:proofErr w:type="gramStart"/>
      <w:r w:rsidRPr="00E71005">
        <w:rPr>
          <w:w w:val="100"/>
        </w:rPr>
        <w:t>to</w:t>
      </w:r>
      <w:proofErr w:type="gramEnd"/>
      <w:r w:rsidRPr="00E71005">
        <w:rPr>
          <w:w w:val="100"/>
        </w:rPr>
        <w:t xml:space="preserve">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6D929757" w:rsidR="00C45485" w:rsidRDefault="00F36188" w:rsidP="00C45485">
      <w:pPr>
        <w:pStyle w:val="T"/>
        <w:spacing w:before="260" w:line="260" w:lineRule="atLeast"/>
        <w:rPr>
          <w:ins w:id="538"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539" w:author="Cariou, Laurent" w:date="2025-05-13T10:29:00Z" w16du:dateUtc="2025-05-13T08:29:00Z">
        <w:r w:rsidR="000A4AEC">
          <w:t xml:space="preserve">will </w:t>
        </w:r>
      </w:ins>
      <w:r w:rsidRPr="00F36188">
        <w:t>become</w:t>
      </w:r>
      <w:del w:id="540" w:author="Cariou, Laurent" w:date="2025-05-13T10:29:00Z" w16du:dateUtc="2025-05-13T08:29:00Z">
        <w:r w:rsidRPr="00F36188" w:rsidDel="000A4AEC">
          <w:delText>s</w:delText>
        </w:r>
      </w:del>
      <w:r w:rsidRPr="00F36188">
        <w:t xml:space="preserve"> unavailable (see 11.2.1 (General)), except that this field is reserved (i.e., invalid and to be ignored by the recipient) if the Unavailability Duration subfield is equal to 0 [#1913]. The Unavailability Duration field indicates the duration in units of 64 µs over which the STA transmitting </w:t>
      </w:r>
      <w:r w:rsidRPr="009D486D">
        <w:rPr>
          <w:highlight w:val="cyan"/>
        </w:rPr>
        <w:t xml:space="preserve">the </w:t>
      </w:r>
      <w:r w:rsidR="009D486D" w:rsidRPr="009D486D">
        <w:rPr>
          <w:highlight w:val="cyan"/>
        </w:rPr>
        <w:t>BSR</w:t>
      </w:r>
      <w:ins w:id="541" w:author="Cariou, Laurent" w:date="2025-05-14T16:21:00Z" w16du:dateUtc="2025-05-14T14:21:00Z">
        <w:r w:rsidR="007A159A">
          <w:rPr>
            <w:highlight w:val="cyan"/>
          </w:rPr>
          <w:t>P</w:t>
        </w:r>
      </w:ins>
      <w:r w:rsidR="009D486D" w:rsidRPr="009D486D">
        <w:rPr>
          <w:highlight w:val="cyan"/>
        </w:rPr>
        <w:t xml:space="preserve"> NTB Trigger frame</w:t>
      </w:r>
      <w:r w:rsidRPr="00F36188">
        <w:t xml:space="preserve"> is unavailable, except that the value 0 indicates that the STA is available, and the value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access</w:t>
      </w:r>
      <w:r w:rsidR="003F4991">
        <w:rPr>
          <w:rFonts w:ascii="Times New Roman" w:hAnsi="Times New Roman" w:cs="Times New Roman"/>
          <w:b/>
          <w:bCs/>
          <w:i/>
          <w:iCs/>
          <w:sz w:val="20"/>
          <w:szCs w:val="20"/>
        </w:rPr>
        <w:t xml:space="preserve"> </w:t>
      </w:r>
      <w:r w:rsidR="003F4991" w:rsidRPr="003F4991">
        <w:rPr>
          <w:rFonts w:ascii="Times New Roman" w:hAnsi="Times New Roman" w:cs="Times New Roman"/>
          <w:b/>
          <w:bCs/>
          <w:i/>
          <w:iCs/>
          <w:sz w:val="20"/>
          <w:szCs w:val="20"/>
          <w:highlight w:val="yellow"/>
        </w:rPr>
        <w:t>[</w:t>
      </w:r>
      <w:r w:rsidR="003F4991" w:rsidRPr="00B57FCC">
        <w:rPr>
          <w:rFonts w:ascii="Times New Roman" w:hAnsi="Times New Roman" w:cs="Times New Roman"/>
          <w:b/>
          <w:bCs/>
          <w:i/>
          <w:iCs/>
          <w:sz w:val="20"/>
          <w:szCs w:val="20"/>
          <w:highlight w:val="green"/>
        </w:rPr>
        <w:t>#3776</w:t>
      </w:r>
      <w:r w:rsidR="003F4991" w:rsidRPr="003F4991">
        <w:rPr>
          <w:rFonts w:ascii="Times New Roman" w:hAnsi="Times New Roman" w:cs="Times New Roman"/>
          <w:b/>
          <w:bCs/>
          <w:i/>
          <w:iCs/>
          <w:sz w:val="20"/>
          <w:szCs w:val="20"/>
          <w:highlight w:val="yellow"/>
        </w:rPr>
        <w:t>]</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48B97ECC" w:rsidR="00587277" w:rsidRDefault="005115EC" w:rsidP="00587277">
      <w:pPr>
        <w:pStyle w:val="Default"/>
        <w:numPr>
          <w:ilvl w:val="0"/>
          <w:numId w:val="6"/>
        </w:numPr>
        <w:rPr>
          <w:ins w:id="542" w:author="Cariou, Laurent" w:date="2025-05-13T16:19:00Z" w16du:dateUtc="2025-05-13T14:19:00Z"/>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68094F">
        <w:rPr>
          <w:rFonts w:ascii="Times New Roman" w:hAnsi="Times New Roman" w:cs="Times New Roman"/>
          <w:sz w:val="20"/>
          <w:szCs w:val="20"/>
        </w:rPr>
        <w:t xml:space="preserve">NTB </w:t>
      </w:r>
      <w:r w:rsidRPr="00986A49">
        <w:rPr>
          <w:rFonts w:ascii="Times New Roman" w:hAnsi="Times New Roman" w:cs="Times New Roman"/>
          <w:sz w:val="20"/>
          <w:szCs w:val="20"/>
        </w:rPr>
        <w:t>Trigger frame as the most recent basis to update its NAV setting is permitted to reset its NAV if no (#3038)PHY-RXEARLYSIG.indication or</w:t>
      </w:r>
      <w:r w:rsidR="00246852">
        <w:rPr>
          <w:rFonts w:ascii="Times New Roman" w:hAnsi="Times New Roman" w:cs="Times New Roman"/>
          <w:sz w:val="20"/>
          <w:szCs w:val="20"/>
        </w:rPr>
        <w:t xml:space="preserve"> </w:t>
      </w:r>
      <w:proofErr w:type="spellStart"/>
      <w:r w:rsidRPr="00986A49">
        <w:rPr>
          <w:rFonts w:ascii="Times New Roman" w:hAnsi="Times New Roman" w:cs="Times New Roman"/>
          <w:sz w:val="20"/>
          <w:szCs w:val="20"/>
        </w:rPr>
        <w:t>PHYRXSTART.indication</w:t>
      </w:r>
      <w:proofErr w:type="spellEnd"/>
      <w:r w:rsidRPr="00986A49">
        <w:rPr>
          <w:rFonts w:ascii="Times New Roman" w:hAnsi="Times New Roman" w:cs="Times New Roman"/>
          <w:sz w:val="20"/>
          <w:szCs w:val="20"/>
        </w:rPr>
        <w:t xml:space="preserve"> primitive is received from the PHY during a </w:t>
      </w:r>
      <w:proofErr w:type="spellStart"/>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w:t>
      </w:r>
      <w:proofErr w:type="spellEnd"/>
      <w:r w:rsidRPr="00986A49">
        <w:rPr>
          <w:rFonts w:ascii="Times New Roman" w:hAnsi="Times New Roman" w:cs="Times New Roman"/>
          <w:sz w:val="20"/>
          <w:szCs w:val="20"/>
        </w:rPr>
        <w:t xml:space="preserve">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MAC receives a PHY-</w:t>
      </w:r>
      <w:proofErr w:type="spellStart"/>
      <w:r w:rsidRPr="00986A49">
        <w:rPr>
          <w:rFonts w:ascii="Times New Roman" w:hAnsi="Times New Roman" w:cs="Times New Roman"/>
          <w:sz w:val="20"/>
          <w:szCs w:val="20"/>
        </w:rPr>
        <w:t>RXEND.indication</w:t>
      </w:r>
      <w:proofErr w:type="spellEnd"/>
      <w:r w:rsidRPr="00986A49">
        <w:rPr>
          <w:rFonts w:ascii="Times New Roman" w:hAnsi="Times New Roman" w:cs="Times New Roman"/>
          <w:sz w:val="20"/>
          <w:szCs w:val="20"/>
        </w:rPr>
        <w:t xml:space="preserve">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3B3FAD">
        <w:rPr>
          <w:rFonts w:ascii="Times New Roman" w:hAnsi="Times New Roman" w:cs="Times New Roman"/>
          <w:sz w:val="20"/>
          <w:szCs w:val="20"/>
        </w:rPr>
        <w:t>NTB</w:t>
      </w:r>
      <w:r w:rsidR="00525A29">
        <w:rPr>
          <w:rFonts w:ascii="Times New Roman" w:hAnsi="Times New Roman" w:cs="Times New Roman"/>
          <w:sz w:val="20"/>
          <w:szCs w:val="20"/>
        </w:rPr>
        <w:t xml:space="preserve">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proofErr w:type="spellStart"/>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w:t>
      </w:r>
      <w:proofErr w:type="spellEnd"/>
      <w:r w:rsidR="00587277" w:rsidRPr="00587277">
        <w:rPr>
          <w:rFonts w:ascii="Times New Roman" w:hAnsi="Times New Roman" w:cs="Times New Roman"/>
          <w:sz w:val="20"/>
          <w:szCs w:val="20"/>
        </w:rPr>
        <w:t xml:space="preserve"> period is equal to (2 × </w:t>
      </w:r>
      <w:proofErr w:type="spellStart"/>
      <w:r w:rsidR="00587277" w:rsidRPr="00587277">
        <w:rPr>
          <w:rFonts w:ascii="Times New Roman" w:hAnsi="Times New Roman" w:cs="Times New Roman"/>
          <w:sz w:val="20"/>
          <w:szCs w:val="20"/>
        </w:rPr>
        <w:t>aSIFSTime</w:t>
      </w:r>
      <w:proofErr w:type="spellEnd"/>
      <w:r w:rsidR="00587277" w:rsidRPr="00587277">
        <w:rPr>
          <w:rFonts w:ascii="Times New Roman" w:hAnsi="Times New Roman" w:cs="Times New Roman"/>
          <w:sz w:val="20"/>
          <w:szCs w:val="20"/>
        </w:rPr>
        <w:t xml:space="preserve">) + </w:t>
      </w:r>
      <w:del w:id="543" w:author="Cariou, Laurent" w:date="2025-05-13T15:00:00Z" w16du:dateUtc="2025-05-13T13:00:00Z">
        <w:r w:rsidR="00587277" w:rsidRPr="00587277" w:rsidDel="00F92790">
          <w:rPr>
            <w:rFonts w:ascii="Times New Roman" w:hAnsi="Times New Roman" w:cs="Times New Roman"/>
            <w:sz w:val="20"/>
            <w:szCs w:val="20"/>
          </w:rPr>
          <w:delText>T_PREAMBLE + T_SIGNAL + UL_Length</w:delText>
        </w:r>
      </w:del>
      <w:proofErr w:type="spellStart"/>
      <w:ins w:id="544" w:author="Cariou, Laurent" w:date="2025-05-13T15:00:00Z" w16du:dateUtc="2025-05-13T13:00:00Z">
        <w:r w:rsidR="00F92790">
          <w:rPr>
            <w:rFonts w:ascii="Times New Roman" w:hAnsi="Times New Roman" w:cs="Times New Roman"/>
            <w:sz w:val="20"/>
            <w:szCs w:val="20"/>
          </w:rPr>
          <w:t>ICR</w:t>
        </w:r>
      </w:ins>
      <w:ins w:id="545" w:author="Cariou, Laurent" w:date="2025-05-13T15:01:00Z" w16du:dateUtc="2025-05-13T13:01:00Z">
        <w:r w:rsidR="000F3D3D">
          <w:rPr>
            <w:rFonts w:ascii="Times New Roman" w:hAnsi="Times New Roman" w:cs="Times New Roman"/>
            <w:sz w:val="20"/>
            <w:szCs w:val="20"/>
          </w:rPr>
          <w:t>_</w:t>
        </w:r>
        <w:r w:rsidR="00C24AFA">
          <w:rPr>
            <w:rFonts w:ascii="Times New Roman" w:hAnsi="Times New Roman" w:cs="Times New Roman"/>
            <w:sz w:val="20"/>
            <w:szCs w:val="20"/>
          </w:rPr>
          <w:t>T</w:t>
        </w:r>
      </w:ins>
      <w:ins w:id="546" w:author="Cariou, Laurent" w:date="2025-05-13T15:00:00Z" w16du:dateUtc="2025-05-13T13:00:00Z">
        <w:r w:rsidR="00F92790">
          <w:rPr>
            <w:rFonts w:ascii="Times New Roman" w:hAnsi="Times New Roman" w:cs="Times New Roman"/>
            <w:sz w:val="20"/>
            <w:szCs w:val="20"/>
          </w:rPr>
          <w:t>ime</w:t>
        </w:r>
      </w:ins>
      <w:proofErr w:type="spellEnd"/>
      <w:r w:rsidR="00587277" w:rsidRPr="00587277">
        <w:rPr>
          <w:rFonts w:ascii="Times New Roman" w:hAnsi="Times New Roman" w:cs="Times New Roman"/>
          <w:sz w:val="20"/>
          <w:szCs w:val="20"/>
        </w:rPr>
        <w:t xml:space="preserve"> + </w:t>
      </w:r>
      <w:proofErr w:type="spellStart"/>
      <w:r w:rsidR="00587277" w:rsidRPr="00587277">
        <w:rPr>
          <w:rFonts w:ascii="Times New Roman" w:hAnsi="Times New Roman" w:cs="Times New Roman"/>
          <w:sz w:val="20"/>
          <w:szCs w:val="20"/>
        </w:rPr>
        <w:t>aRxPHYStartDelay</w:t>
      </w:r>
      <w:proofErr w:type="spellEnd"/>
      <w:r w:rsidR="00587277" w:rsidRPr="00587277">
        <w:rPr>
          <w:rFonts w:ascii="Times New Roman" w:hAnsi="Times New Roman" w:cs="Times New Roman"/>
          <w:sz w:val="20"/>
          <w:szCs w:val="20"/>
        </w:rPr>
        <w:t xml:space="preserve"> </w:t>
      </w:r>
      <w:proofErr w:type="gramStart"/>
      <w:r w:rsidR="00587277" w:rsidRPr="00587277">
        <w:rPr>
          <w:rFonts w:ascii="Times New Roman" w:hAnsi="Times New Roman" w:cs="Times New Roman"/>
          <w:sz w:val="20"/>
          <w:szCs w:val="20"/>
        </w:rPr>
        <w:t>+  (</w:t>
      </w:r>
      <w:proofErr w:type="gramEnd"/>
      <w:r w:rsidR="00587277" w:rsidRPr="00587277">
        <w:rPr>
          <w:rFonts w:ascii="Times New Roman" w:hAnsi="Times New Roman" w:cs="Times New Roman"/>
          <w:sz w:val="20"/>
          <w:szCs w:val="20"/>
        </w:rPr>
        <w:t xml:space="preserve">2 × </w:t>
      </w:r>
      <w:proofErr w:type="spellStart"/>
      <w:r w:rsidR="00587277" w:rsidRPr="00587277">
        <w:rPr>
          <w:rFonts w:ascii="Times New Roman" w:hAnsi="Times New Roman" w:cs="Times New Roman"/>
          <w:sz w:val="20"/>
          <w:szCs w:val="20"/>
        </w:rPr>
        <w:t>aSlotTime</w:t>
      </w:r>
      <w:proofErr w:type="spellEnd"/>
      <w:r w:rsidR="00587277" w:rsidRPr="00587277">
        <w:rPr>
          <w:rFonts w:ascii="Times New Roman" w:hAnsi="Times New Roman" w:cs="Times New Roman"/>
          <w:sz w:val="20"/>
          <w:szCs w:val="20"/>
        </w:rPr>
        <w:t>).</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49A03440" w14:textId="77777777" w:rsidR="0034732F" w:rsidRDefault="0034732F" w:rsidP="0034732F">
      <w:pPr>
        <w:pStyle w:val="Default"/>
        <w:rPr>
          <w:ins w:id="547" w:author="Cariou, Laurent" w:date="2025-05-13T16:19:00Z" w16du:dateUtc="2025-05-13T14:19:00Z"/>
          <w:rFonts w:ascii="Times New Roman" w:hAnsi="Times New Roman" w:cs="Times New Roman"/>
          <w:sz w:val="20"/>
          <w:szCs w:val="20"/>
        </w:rPr>
      </w:pPr>
    </w:p>
    <w:p w14:paraId="1EAA9B72" w14:textId="0648A376" w:rsidR="0034732F" w:rsidRPr="00246852" w:rsidRDefault="0034732F" w:rsidP="0034732F">
      <w:pPr>
        <w:pStyle w:val="Default"/>
        <w:rPr>
          <w:rFonts w:ascii="Times New Roman" w:hAnsi="Times New Roman" w:cs="Times New Roman"/>
          <w:sz w:val="20"/>
          <w:szCs w:val="20"/>
        </w:rPr>
      </w:pPr>
      <w:ins w:id="548"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w:t>
        </w:r>
      </w:ins>
      <w:ins w:id="549" w:author="Cariou, Laurent" w:date="2025-05-14T14:22:00Z" w16du:dateUtc="2025-05-14T12:22:00Z">
        <w:r w:rsidR="00AB4E8D">
          <w:rPr>
            <w:rFonts w:ascii="Times New Roman" w:hAnsi="Times New Roman" w:cs="Times New Roman"/>
            <w:sz w:val="20"/>
            <w:szCs w:val="20"/>
          </w:rPr>
          <w:t>of</w:t>
        </w:r>
      </w:ins>
      <w:ins w:id="550" w:author="Cariou, Laurent" w:date="2025-05-13T16:19:00Z" w16du:dateUtc="2025-05-13T14:19:00Z">
        <w:r>
          <w:rPr>
            <w:rFonts w:ascii="Times New Roman" w:hAnsi="Times New Roman" w:cs="Times New Roman"/>
            <w:sz w:val="20"/>
            <w:szCs w:val="20"/>
          </w:rPr>
          <w:t xml:space="preserve"> the </w:t>
        </w:r>
      </w:ins>
      <w:ins w:id="551" w:author="Cariou, Laurent" w:date="2025-05-14T14:22:00Z" w16du:dateUtc="2025-05-14T12:22:00Z">
        <w:r w:rsidR="00AB4E8D">
          <w:rPr>
            <w:rFonts w:ascii="Times New Roman" w:hAnsi="Times New Roman" w:cs="Times New Roman"/>
            <w:sz w:val="20"/>
            <w:szCs w:val="20"/>
          </w:rPr>
          <w:t xml:space="preserve">received </w:t>
        </w:r>
      </w:ins>
      <w:ins w:id="552" w:author="Cariou, Laurent" w:date="2025-05-13T16:19:00Z" w16du:dateUtc="2025-05-13T14:19:00Z">
        <w:r>
          <w:rPr>
            <w:rFonts w:ascii="Times New Roman" w:hAnsi="Times New Roman" w:cs="Times New Roman"/>
            <w:sz w:val="20"/>
            <w:szCs w:val="20"/>
          </w:rPr>
          <w:t>BSRP Trigger frame</w:t>
        </w:r>
      </w:ins>
      <w:ins w:id="553" w:author="Cariou, Laurent" w:date="2025-05-14T14:22:00Z" w16du:dateUtc="2025-05-14T12:22:00Z">
        <w:r w:rsidR="00AB4E8D">
          <w:rPr>
            <w:rFonts w:ascii="Times New Roman" w:hAnsi="Times New Roman" w:cs="Times New Roman"/>
            <w:sz w:val="20"/>
            <w:szCs w:val="20"/>
          </w:rPr>
          <w:t xml:space="preserve"> or BSRP NTB Trigger frame</w:t>
        </w:r>
        <w:r w:rsidR="00267B39">
          <w:rPr>
            <w:rFonts w:ascii="Times New Roman" w:hAnsi="Times New Roman" w:cs="Times New Roman"/>
            <w:sz w:val="20"/>
            <w:szCs w:val="20"/>
          </w:rPr>
          <w:t>.</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17860E0F" w14:textId="77777777" w:rsidR="00226A7B" w:rsidRDefault="00226A7B" w:rsidP="00A479EF">
      <w:pPr>
        <w:pStyle w:val="Default"/>
        <w:rPr>
          <w:ins w:id="554" w:author="Cariou, Laurent" w:date="2025-05-13T13:12:00Z" w16du:dateUtc="2025-05-13T11:12:00Z"/>
          <w:rStyle w:val="SC15323589"/>
          <w:sz w:val="24"/>
          <w:szCs w:val="24"/>
        </w:rPr>
      </w:pPr>
    </w:p>
    <w:p w14:paraId="5E09A250" w14:textId="77777777" w:rsidR="000208E4" w:rsidRDefault="000208E4" w:rsidP="00A479EF">
      <w:pPr>
        <w:pStyle w:val="Default"/>
        <w:rPr>
          <w:ins w:id="555"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w:t>
      </w:r>
      <w:proofErr w:type="gramStart"/>
      <w:r w:rsidR="002D5541">
        <w:rPr>
          <w:b/>
          <w:bCs/>
        </w:rPr>
        <w:t>frames</w:t>
      </w:r>
      <w:r w:rsidR="00673E7C">
        <w:rPr>
          <w:b/>
          <w:bCs/>
        </w:rPr>
        <w:t xml:space="preserve"> [</w:t>
      </w:r>
      <w:r w:rsidR="00673E7C" w:rsidRPr="00B57FCC">
        <w:rPr>
          <w:rFonts w:ascii="Times New Roman" w:hAnsi="Times New Roman" w:cs="Times New Roman"/>
          <w:b/>
          <w:bCs/>
          <w:i/>
          <w:iCs/>
          <w:sz w:val="20"/>
          <w:szCs w:val="20"/>
          <w:highlight w:val="green"/>
        </w:rPr>
        <w:t>#</w:t>
      </w:r>
      <w:proofErr w:type="gramEnd"/>
      <w:r w:rsidR="00673E7C" w:rsidRPr="00B57FCC">
        <w:rPr>
          <w:rFonts w:ascii="Times New Roman" w:hAnsi="Times New Roman" w:cs="Times New Roman"/>
          <w:b/>
          <w:bCs/>
          <w:i/>
          <w:iCs/>
          <w:sz w:val="20"/>
          <w:szCs w:val="20"/>
          <w:highlight w:val="green"/>
        </w:rPr>
        <w:t>1884</w:t>
      </w:r>
      <w:r w:rsidR="00673E7C">
        <w:rPr>
          <w:b/>
          <w:bCs/>
        </w:rPr>
        <w:t>]</w:t>
      </w:r>
    </w:p>
    <w:p w14:paraId="16A0565D" w14:textId="7F8089CA"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new paragraph</w:t>
      </w:r>
      <w:r w:rsidR="00E22F21">
        <w:rPr>
          <w:b/>
          <w:i/>
          <w:iCs/>
          <w:highlight w:val="yellow"/>
        </w:rPr>
        <w:t>s</w:t>
      </w:r>
      <w:r w:rsidRPr="007648B2">
        <w:rPr>
          <w:b/>
          <w:i/>
          <w:iCs/>
          <w:highlight w:val="yellow"/>
        </w:rPr>
        <w:t xml:space="preserve"> below as follows </w:t>
      </w:r>
      <w:r w:rsidRPr="007C208B">
        <w:rPr>
          <w:b/>
          <w:i/>
          <w:iCs/>
          <w:highlight w:val="green"/>
        </w:rPr>
        <w:t>[#1</w:t>
      </w:r>
      <w:r>
        <w:rPr>
          <w:b/>
          <w:i/>
          <w:iCs/>
          <w:highlight w:val="green"/>
        </w:rPr>
        <w:t>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0D61D614"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w:t>
      </w:r>
      <w:r w:rsidR="008B45C9">
        <w:rPr>
          <w:rFonts w:ascii="Times New Roman" w:hAnsi="Times New Roman" w:cs="Times New Roman"/>
          <w:b w:val="0"/>
          <w:bCs w:val="0"/>
        </w:rPr>
        <w:t xml:space="preserve">always </w:t>
      </w:r>
      <w:r w:rsidR="00E25111" w:rsidRPr="00DA68F0">
        <w:rPr>
          <w:rFonts w:ascii="Times New Roman" w:hAnsi="Times New Roman" w:cs="Times New Roman"/>
          <w:b w:val="0"/>
          <w:bCs w:val="0"/>
        </w:rPr>
        <w:t xml:space="preserve">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w:t>
      </w:r>
      <w:r w:rsidR="00F2095F">
        <w:rPr>
          <w:rFonts w:ascii="Times New Roman" w:hAnsi="Times New Roman" w:cs="Times New Roman"/>
          <w:b w:val="0"/>
          <w:bCs w:val="0"/>
        </w:rPr>
        <w:t>hat is addressed t</w:t>
      </w:r>
      <w:r w:rsidR="007E65C3" w:rsidRPr="00DA68F0">
        <w:rPr>
          <w:rFonts w:ascii="Times New Roman" w:hAnsi="Times New Roman" w:cs="Times New Roman"/>
          <w:b w:val="0"/>
          <w:bCs w:val="0"/>
        </w:rPr>
        <w: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proofErr w:type="spellStart"/>
      <w:r w:rsidR="005E14FE" w:rsidRPr="00DA68F0">
        <w:rPr>
          <w:rFonts w:ascii="Times New Roman" w:hAnsi="Times New Roman" w:cs="Times New Roman"/>
          <w:b w:val="0"/>
          <w:bCs w:val="0"/>
        </w:rPr>
        <w:t>eMLSR</w:t>
      </w:r>
      <w:proofErr w:type="spellEnd"/>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AP shall set the OM Control UL MU Data Disable RX Support field in the UHR</w:t>
      </w:r>
    </w:p>
    <w:p w14:paraId="05431EDA" w14:textId="55320692"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dot11DUOOptionImplemented </w:t>
      </w:r>
      <w:r w:rsidR="005C15DD" w:rsidRPr="005C15DD">
        <w:rPr>
          <w:rFonts w:ascii="Times New Roman" w:hAnsi="Times New Roman" w:cs="Times New Roman"/>
          <w:sz w:val="20"/>
          <w:szCs w:val="20"/>
          <w:highlight w:val="cyan"/>
        </w:rPr>
        <w:t>equal to</w:t>
      </w:r>
      <w:r w:rsidRPr="008E5B8E">
        <w:rPr>
          <w:rFonts w:ascii="Times New Roman" w:hAnsi="Times New Roman" w:cs="Times New Roman"/>
          <w:sz w:val="20"/>
          <w:szCs w:val="20"/>
        </w:rPr>
        <w:t xml:space="preserve"> true.</w:t>
      </w:r>
    </w:p>
    <w:p w14:paraId="7B03371B" w14:textId="77777777" w:rsidR="00E56DA1" w:rsidRPr="008E5B8E" w:rsidRDefault="00E56DA1" w:rsidP="00E56DA1">
      <w:pPr>
        <w:pStyle w:val="Default"/>
        <w:rPr>
          <w:rFonts w:ascii="Times New Roman" w:hAnsi="Times New Roman" w:cs="Times New Roman"/>
          <w:sz w:val="20"/>
          <w:szCs w:val="20"/>
        </w:rPr>
      </w:pPr>
    </w:p>
    <w:p w14:paraId="45660390"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STA shall follow the procedure defined in 26.9 (Operating mode indication), except for the following:</w:t>
      </w:r>
    </w:p>
    <w:p w14:paraId="75A395C8" w14:textId="09700AC0" w:rsidR="00E56DA1" w:rsidRPr="008E5B8E" w:rsidRDefault="00E56DA1" w:rsidP="00E56DA1">
      <w:pPr>
        <w:pStyle w:val="Default"/>
        <w:numPr>
          <w:ilvl w:val="0"/>
          <w:numId w:val="6"/>
        </w:numPr>
        <w:rPr>
          <w:rFonts w:ascii="Times New Roman" w:hAnsi="Times New Roman" w:cs="Times New Roman"/>
          <w:sz w:val="20"/>
          <w:szCs w:val="20"/>
        </w:rPr>
      </w:pPr>
      <w:r w:rsidRPr="008E5B8E">
        <w:rPr>
          <w:rFonts w:ascii="Times New Roman" w:hAnsi="Times New Roman" w:cs="Times New Roman"/>
          <w:sz w:val="20"/>
          <w:szCs w:val="20"/>
        </w:rPr>
        <w:t xml:space="preserve">If a non-AP UHR STA has received the OM Control UL MU Data Disable RX Support field in the HE Capabilities element set to 0 and the OM Control UL MU Data Disable RX Support field in the UHR Capabilities element set to 1, then the non-AP UHR STA, acting as an OMI initiator, may set the UL MU Disable subfield to 0 and the UL MU Data Disable subfield to 1 to indicate that only </w:t>
      </w:r>
      <w:r w:rsidR="00262CE2" w:rsidRPr="00262CE2">
        <w:rPr>
          <w:rFonts w:ascii="Times New Roman" w:hAnsi="Times New Roman" w:cs="Times New Roman"/>
          <w:sz w:val="20"/>
          <w:szCs w:val="20"/>
          <w:highlight w:val="cyan"/>
        </w:rPr>
        <w:t>responding to a Basic Trigger frame with Data/Management frames</w:t>
      </w:r>
      <w:r w:rsidR="00262CE2" w:rsidRPr="00262CE2" w:rsidDel="00262CE2">
        <w:rPr>
          <w:rFonts w:ascii="Times New Roman" w:hAnsi="Times New Roman" w:cs="Times New Roman"/>
          <w:sz w:val="20"/>
          <w:szCs w:val="20"/>
          <w:highlight w:val="cyan"/>
        </w:rPr>
        <w:t xml:space="preserve"> </w:t>
      </w:r>
      <w:r w:rsidRPr="008E5B8E">
        <w:rPr>
          <w:rFonts w:ascii="Times New Roman" w:hAnsi="Times New Roman" w:cs="Times New Roman"/>
          <w:sz w:val="20"/>
          <w:szCs w:val="20"/>
        </w:rPr>
        <w:t>is suspended</w:t>
      </w:r>
      <w:r w:rsidR="003216A7">
        <w:rPr>
          <w:rFonts w:ascii="Times New Roman" w:hAnsi="Times New Roman" w:cs="Times New Roman"/>
          <w:sz w:val="20"/>
          <w:szCs w:val="20"/>
        </w:rPr>
        <w:t xml:space="preserve"> </w:t>
      </w:r>
      <w:r w:rsidR="003216A7" w:rsidRPr="003216A7">
        <w:rPr>
          <w:rFonts w:ascii="Times New Roman" w:hAnsi="Times New Roman" w:cs="Times New Roman"/>
          <w:sz w:val="20"/>
          <w:szCs w:val="20"/>
          <w:highlight w:val="cyan"/>
        </w:rPr>
        <w:t>(see 26.9.3 Transmit operating mode (TOM) indication))</w:t>
      </w:r>
      <w:r w:rsidRPr="008E5B8E">
        <w:rPr>
          <w:rFonts w:ascii="Times New Roman" w:hAnsi="Times New Roman" w:cs="Times New Roman"/>
          <w:sz w:val="20"/>
          <w:szCs w:val="20"/>
        </w:rPr>
        <w:t>.</w:t>
      </w:r>
    </w:p>
    <w:p w14:paraId="51B7DA60" w14:textId="11296F01" w:rsidR="00E56DA1" w:rsidRPr="008E5B8E" w:rsidRDefault="00E56DA1" w:rsidP="00E56DA1">
      <w:pPr>
        <w:pStyle w:val="Default"/>
        <w:numPr>
          <w:ilvl w:val="0"/>
          <w:numId w:val="6"/>
        </w:numPr>
        <w:rPr>
          <w:rFonts w:ascii="Times New Roman" w:hAnsi="Times New Roman" w:cs="Times New Roman"/>
          <w:sz w:val="20"/>
          <w:szCs w:val="20"/>
        </w:rPr>
      </w:pPr>
      <w:r w:rsidRPr="008E5B8E">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Pr>
          <w:rFonts w:ascii="Times New Roman" w:hAnsi="Times New Roman" w:cs="Times New Roman"/>
          <w:sz w:val="20"/>
          <w:szCs w:val="20"/>
        </w:rPr>
        <w:t xml:space="preserve"> </w:t>
      </w:r>
      <w:r w:rsidR="00262CE2" w:rsidRPr="00262CE2">
        <w:rPr>
          <w:rFonts w:ascii="Times New Roman" w:hAnsi="Times New Roman" w:cs="Times New Roman"/>
          <w:sz w:val="20"/>
          <w:szCs w:val="20"/>
          <w:highlight w:val="cyan"/>
        </w:rPr>
        <w:t>with Data/Management frames</w:t>
      </w:r>
      <w:r w:rsidRPr="008E5B8E">
        <w:rPr>
          <w:rFonts w:ascii="Times New Roman" w:hAnsi="Times New Roman" w:cs="Times New Roman"/>
          <w:sz w:val="20"/>
          <w:szCs w:val="20"/>
        </w:rPr>
        <w:t xml:space="preserve"> if the UL MU Disable subfield is equal to 0 and the UL MU Data Disable subfield is equal to 1 in the most recently received OM Control subfield from that OMI initiator</w:t>
      </w:r>
      <w:r w:rsidR="004A77CD">
        <w:rPr>
          <w:rFonts w:ascii="Times New Roman" w:hAnsi="Times New Roman" w:cs="Times New Roman"/>
          <w:sz w:val="20"/>
          <w:szCs w:val="20"/>
        </w:rPr>
        <w:t xml:space="preserve"> </w:t>
      </w:r>
      <w:r w:rsidR="004A77CD" w:rsidRPr="003216A7">
        <w:rPr>
          <w:rFonts w:ascii="Times New Roman" w:hAnsi="Times New Roman" w:cs="Times New Roman"/>
          <w:sz w:val="20"/>
          <w:szCs w:val="20"/>
          <w:highlight w:val="cyan"/>
        </w:rPr>
        <w:t>(see 26.9.3 Transmit operating mode (TOM) indication))</w:t>
      </w:r>
      <w:r w:rsidRPr="008E5B8E">
        <w:rPr>
          <w:rFonts w:ascii="Times New Roman" w:hAnsi="Times New Roman" w:cs="Times New Roman"/>
          <w:sz w:val="20"/>
          <w:szCs w:val="20"/>
        </w:rPr>
        <w:t>.</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17523C47" w:rsidR="00E56DA1" w:rsidRDefault="004A4079" w:rsidP="00E56DA1">
      <w:pPr>
        <w:pStyle w:val="Default"/>
        <w:rPr>
          <w:rFonts w:ascii="Times New Roman" w:hAnsi="Times New Roman" w:cs="Times New Roman"/>
          <w:sz w:val="20"/>
          <w:szCs w:val="20"/>
        </w:rPr>
      </w:pPr>
      <w:r w:rsidRPr="002178DB">
        <w:rPr>
          <w:rFonts w:ascii="Times New Roman" w:hAnsi="Times New Roman" w:cs="Times New Roman"/>
          <w:sz w:val="20"/>
          <w:szCs w:val="20"/>
          <w:highlight w:val="magenta"/>
        </w:rPr>
        <w:t xml:space="preserve">NOTE - </w:t>
      </w:r>
      <w:r w:rsidR="00E56DA1" w:rsidRPr="002178DB">
        <w:rPr>
          <w:rFonts w:ascii="Times New Roman" w:hAnsi="Times New Roman" w:cs="Times New Roman"/>
          <w:sz w:val="20"/>
          <w:szCs w:val="20"/>
          <w:highlight w:val="magenta"/>
        </w:rPr>
        <w:t xml:space="preserve">A UHR non-AP STA that is operating </w:t>
      </w:r>
      <w:r w:rsidR="005D6D67" w:rsidRPr="002178DB">
        <w:rPr>
          <w:rFonts w:ascii="Times New Roman" w:hAnsi="Times New Roman" w:cs="Times New Roman"/>
          <w:sz w:val="20"/>
          <w:szCs w:val="20"/>
          <w:highlight w:val="magenta"/>
        </w:rPr>
        <w:t xml:space="preserve">in </w:t>
      </w:r>
      <w:r w:rsidR="00E56DA1" w:rsidRPr="002178DB">
        <w:rPr>
          <w:rFonts w:ascii="Times New Roman" w:hAnsi="Times New Roman" w:cs="Times New Roman"/>
          <w:sz w:val="20"/>
          <w:szCs w:val="20"/>
          <w:highlight w:val="magenta"/>
        </w:rPr>
        <w:t>DUO</w:t>
      </w:r>
      <w:r w:rsidR="005D6D67" w:rsidRPr="002178DB">
        <w:rPr>
          <w:rFonts w:ascii="Times New Roman" w:hAnsi="Times New Roman" w:cs="Times New Roman"/>
          <w:sz w:val="20"/>
          <w:szCs w:val="20"/>
          <w:highlight w:val="magenta"/>
        </w:rPr>
        <w:t xml:space="preserve"> mode</w:t>
      </w:r>
      <w:r w:rsidR="0008035E" w:rsidRPr="002178DB">
        <w:rPr>
          <w:rFonts w:ascii="Times New Roman" w:hAnsi="Times New Roman" w:cs="Times New Roman"/>
          <w:sz w:val="20"/>
          <w:szCs w:val="20"/>
          <w:highlight w:val="magenta"/>
        </w:rPr>
        <w:t xml:space="preserve"> </w:t>
      </w:r>
      <w:r w:rsidRPr="002178DB">
        <w:rPr>
          <w:rFonts w:ascii="Times New Roman" w:hAnsi="Times New Roman" w:cs="Times New Roman"/>
          <w:sz w:val="20"/>
          <w:szCs w:val="20"/>
          <w:highlight w:val="magenta"/>
        </w:rPr>
        <w:t>is not expected</w:t>
      </w:r>
      <w:r w:rsidR="002178DB" w:rsidRPr="002178DB">
        <w:rPr>
          <w:rFonts w:ascii="Times New Roman" w:hAnsi="Times New Roman" w:cs="Times New Roman"/>
          <w:sz w:val="20"/>
          <w:szCs w:val="20"/>
          <w:highlight w:val="magenta"/>
        </w:rPr>
        <w:t xml:space="preserve"> to</w:t>
      </w:r>
      <w:r w:rsidR="00E56DA1" w:rsidRPr="002178DB">
        <w:rPr>
          <w:rFonts w:ascii="Times New Roman" w:hAnsi="Times New Roman" w:cs="Times New Roman"/>
          <w:sz w:val="20"/>
          <w:szCs w:val="20"/>
          <w:highlight w:val="magenta"/>
        </w:rPr>
        <w:t xml:space="preserve"> set UL MU Disable subfield to 1 in </w:t>
      </w:r>
      <w:r w:rsidR="00193E17" w:rsidRPr="002178DB">
        <w:rPr>
          <w:rFonts w:ascii="Times New Roman" w:hAnsi="Times New Roman" w:cs="Times New Roman"/>
          <w:sz w:val="20"/>
          <w:szCs w:val="20"/>
          <w:highlight w:val="magenta"/>
        </w:rPr>
        <w:t xml:space="preserve">transmitted </w:t>
      </w:r>
      <w:r w:rsidR="00E56DA1" w:rsidRPr="002178DB">
        <w:rPr>
          <w:rFonts w:ascii="Times New Roman" w:hAnsi="Times New Roman" w:cs="Times New Roman"/>
          <w:sz w:val="20"/>
          <w:szCs w:val="20"/>
          <w:highlight w:val="magenta"/>
        </w:rPr>
        <w:t>OM Control subfield</w:t>
      </w:r>
      <w:r w:rsidR="00AB3E6A" w:rsidRPr="002178DB">
        <w:rPr>
          <w:rFonts w:ascii="Times New Roman" w:hAnsi="Times New Roman" w:cs="Times New Roman"/>
          <w:sz w:val="20"/>
          <w:szCs w:val="20"/>
          <w:highlight w:val="magenta"/>
        </w:rPr>
        <w:t>s</w:t>
      </w:r>
      <w:r w:rsidR="00E56DA1" w:rsidRPr="002178DB">
        <w:rPr>
          <w:rFonts w:ascii="Times New Roman" w:hAnsi="Times New Roman" w:cs="Times New Roman"/>
          <w:sz w:val="20"/>
          <w:szCs w:val="20"/>
          <w:highlight w:val="magenta"/>
        </w:rPr>
        <w:t>.</w:t>
      </w:r>
    </w:p>
    <w:p w14:paraId="023C5B59" w14:textId="77777777" w:rsidR="00E56DA1" w:rsidRDefault="00E56DA1" w:rsidP="00E56DA1">
      <w:pPr>
        <w:pStyle w:val="Default"/>
        <w:rPr>
          <w:rFonts w:ascii="Times New Roman" w:hAnsi="Times New Roman" w:cs="Times New Roman"/>
          <w:sz w:val="20"/>
          <w:szCs w:val="20"/>
        </w:rPr>
      </w:pPr>
    </w:p>
    <w:p w14:paraId="499D0208" w14:textId="77777777" w:rsidR="00A93A25" w:rsidRDefault="00A93A25"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DB80" w14:textId="77777777" w:rsidR="00D60FD3" w:rsidRDefault="00D60FD3">
      <w:r>
        <w:separator/>
      </w:r>
    </w:p>
  </w:endnote>
  <w:endnote w:type="continuationSeparator" w:id="0">
    <w:p w14:paraId="2747BCAD" w14:textId="77777777" w:rsidR="00D60FD3" w:rsidRDefault="00D60FD3">
      <w:r>
        <w:continuationSeparator/>
      </w:r>
    </w:p>
  </w:endnote>
  <w:endnote w:type="continuationNotice" w:id="1">
    <w:p w14:paraId="467E4CA0" w14:textId="77777777" w:rsidR="00D60FD3" w:rsidRDefault="00D6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4C665" w14:textId="77777777" w:rsidR="00D60FD3" w:rsidRDefault="00D60FD3">
      <w:r>
        <w:separator/>
      </w:r>
    </w:p>
  </w:footnote>
  <w:footnote w:type="continuationSeparator" w:id="0">
    <w:p w14:paraId="7CDAE867" w14:textId="77777777" w:rsidR="00D60FD3" w:rsidRDefault="00D60FD3">
      <w:r>
        <w:continuationSeparator/>
      </w:r>
    </w:p>
  </w:footnote>
  <w:footnote w:type="continuationNotice" w:id="1">
    <w:p w14:paraId="6701C433" w14:textId="77777777" w:rsidR="00D60FD3" w:rsidRDefault="00D60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79E09A14"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A06C2B">
      <w:rPr>
        <w:noProof/>
      </w:rPr>
      <w:t>May 2025</w:t>
    </w:r>
    <w:r>
      <w:fldChar w:fldCharType="end"/>
    </w:r>
    <w:r>
      <w:tab/>
    </w:r>
    <w:r>
      <w:tab/>
    </w:r>
    <w:fldSimple w:instr=" TITLE  \* MERGEFORMAT ">
      <w:r w:rsidR="0009019F">
        <w:t>doc.: IEEE 802.11-25/0437r10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639B"/>
    <w:rsid w:val="000663E6"/>
    <w:rsid w:val="00066D8A"/>
    <w:rsid w:val="00067ABC"/>
    <w:rsid w:val="00070B49"/>
    <w:rsid w:val="00070DE7"/>
    <w:rsid w:val="00071548"/>
    <w:rsid w:val="00071F86"/>
    <w:rsid w:val="00072045"/>
    <w:rsid w:val="0007260F"/>
    <w:rsid w:val="000732EB"/>
    <w:rsid w:val="00073B29"/>
    <w:rsid w:val="00074C9D"/>
    <w:rsid w:val="00075DDD"/>
    <w:rsid w:val="000760F0"/>
    <w:rsid w:val="000763E2"/>
    <w:rsid w:val="00076E6E"/>
    <w:rsid w:val="0008035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19F"/>
    <w:rsid w:val="00090605"/>
    <w:rsid w:val="0009335A"/>
    <w:rsid w:val="0009374D"/>
    <w:rsid w:val="00093ED9"/>
    <w:rsid w:val="00094181"/>
    <w:rsid w:val="000946B8"/>
    <w:rsid w:val="0009475D"/>
    <w:rsid w:val="00094C78"/>
    <w:rsid w:val="00094D85"/>
    <w:rsid w:val="000950CD"/>
    <w:rsid w:val="000956E9"/>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3FD2"/>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3CC6"/>
    <w:rsid w:val="000F3D3D"/>
    <w:rsid w:val="000F6945"/>
    <w:rsid w:val="000F6BDC"/>
    <w:rsid w:val="000F6CED"/>
    <w:rsid w:val="000F70FD"/>
    <w:rsid w:val="000F7821"/>
    <w:rsid w:val="000F7838"/>
    <w:rsid w:val="000F79A4"/>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07C9B"/>
    <w:rsid w:val="001100CB"/>
    <w:rsid w:val="001108D3"/>
    <w:rsid w:val="00110B78"/>
    <w:rsid w:val="00110F63"/>
    <w:rsid w:val="001111E4"/>
    <w:rsid w:val="001115FA"/>
    <w:rsid w:val="00111CFA"/>
    <w:rsid w:val="00111F98"/>
    <w:rsid w:val="001137BB"/>
    <w:rsid w:val="0011397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186F"/>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3E17"/>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A10"/>
    <w:rsid w:val="001E2B02"/>
    <w:rsid w:val="001E2D74"/>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8DB"/>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741"/>
    <w:rsid w:val="00253ED0"/>
    <w:rsid w:val="002545BF"/>
    <w:rsid w:val="0025518D"/>
    <w:rsid w:val="002556CC"/>
    <w:rsid w:val="0025596E"/>
    <w:rsid w:val="0025635A"/>
    <w:rsid w:val="002563AD"/>
    <w:rsid w:val="002563D6"/>
    <w:rsid w:val="00256E53"/>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7B39"/>
    <w:rsid w:val="00267CFE"/>
    <w:rsid w:val="00267EB8"/>
    <w:rsid w:val="00271522"/>
    <w:rsid w:val="00272782"/>
    <w:rsid w:val="002727FA"/>
    <w:rsid w:val="0027398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6A7"/>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5D82"/>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3FAD"/>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693B"/>
    <w:rsid w:val="003E7086"/>
    <w:rsid w:val="003E72CB"/>
    <w:rsid w:val="003F074F"/>
    <w:rsid w:val="003F0808"/>
    <w:rsid w:val="003F10E4"/>
    <w:rsid w:val="003F110A"/>
    <w:rsid w:val="003F119C"/>
    <w:rsid w:val="003F11D9"/>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6AE9"/>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4079"/>
    <w:rsid w:val="004A5446"/>
    <w:rsid w:val="004A5867"/>
    <w:rsid w:val="004A5C51"/>
    <w:rsid w:val="004A60F1"/>
    <w:rsid w:val="004A619C"/>
    <w:rsid w:val="004A62FB"/>
    <w:rsid w:val="004A6378"/>
    <w:rsid w:val="004A66CC"/>
    <w:rsid w:val="004A68E3"/>
    <w:rsid w:val="004A6A39"/>
    <w:rsid w:val="004A77CD"/>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6E9F"/>
    <w:rsid w:val="00567538"/>
    <w:rsid w:val="0056763B"/>
    <w:rsid w:val="00567DAC"/>
    <w:rsid w:val="00567E80"/>
    <w:rsid w:val="005706EB"/>
    <w:rsid w:val="00570AA6"/>
    <w:rsid w:val="00570B37"/>
    <w:rsid w:val="00571138"/>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B4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42B"/>
    <w:rsid w:val="00591B8D"/>
    <w:rsid w:val="0059472C"/>
    <w:rsid w:val="005955E7"/>
    <w:rsid w:val="00596D07"/>
    <w:rsid w:val="00596D9C"/>
    <w:rsid w:val="005979BC"/>
    <w:rsid w:val="005A043E"/>
    <w:rsid w:val="005A05BD"/>
    <w:rsid w:val="005A07B2"/>
    <w:rsid w:val="005A1428"/>
    <w:rsid w:val="005A36B9"/>
    <w:rsid w:val="005A3CE6"/>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15DD"/>
    <w:rsid w:val="005C2B71"/>
    <w:rsid w:val="005C3FBF"/>
    <w:rsid w:val="005C4003"/>
    <w:rsid w:val="005C436B"/>
    <w:rsid w:val="005C60C1"/>
    <w:rsid w:val="005D0034"/>
    <w:rsid w:val="005D1E21"/>
    <w:rsid w:val="005D2073"/>
    <w:rsid w:val="005D23CE"/>
    <w:rsid w:val="005D2C88"/>
    <w:rsid w:val="005D310C"/>
    <w:rsid w:val="005D4061"/>
    <w:rsid w:val="005D4BA2"/>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1FF3"/>
    <w:rsid w:val="005F23FC"/>
    <w:rsid w:val="005F2F27"/>
    <w:rsid w:val="005F3348"/>
    <w:rsid w:val="005F37BB"/>
    <w:rsid w:val="005F3BED"/>
    <w:rsid w:val="005F3D01"/>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2EC"/>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6F1"/>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7079"/>
    <w:rsid w:val="006D75FC"/>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37EC"/>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59A"/>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3794"/>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60C"/>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341"/>
    <w:rsid w:val="008B395E"/>
    <w:rsid w:val="008B3C1E"/>
    <w:rsid w:val="008B4029"/>
    <w:rsid w:val="008B45C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571B2"/>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486D"/>
    <w:rsid w:val="009D5CB0"/>
    <w:rsid w:val="009D5E09"/>
    <w:rsid w:val="009D5FC5"/>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C2B"/>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A25"/>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3E6A"/>
    <w:rsid w:val="00AB44BA"/>
    <w:rsid w:val="00AB4E6E"/>
    <w:rsid w:val="00AB4E8D"/>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33"/>
    <w:rsid w:val="00AF0774"/>
    <w:rsid w:val="00AF0BB6"/>
    <w:rsid w:val="00AF0FA4"/>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22F"/>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DE0"/>
    <w:rsid w:val="00B33EDA"/>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64B"/>
    <w:rsid w:val="00BA2BA6"/>
    <w:rsid w:val="00BA304E"/>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30F"/>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5DDC"/>
    <w:rsid w:val="00CE662D"/>
    <w:rsid w:val="00CE6972"/>
    <w:rsid w:val="00CE7016"/>
    <w:rsid w:val="00CF1147"/>
    <w:rsid w:val="00CF1270"/>
    <w:rsid w:val="00CF1630"/>
    <w:rsid w:val="00CF1B45"/>
    <w:rsid w:val="00CF1DF8"/>
    <w:rsid w:val="00CF36A8"/>
    <w:rsid w:val="00CF4970"/>
    <w:rsid w:val="00CF5402"/>
    <w:rsid w:val="00CF5827"/>
    <w:rsid w:val="00CF6576"/>
    <w:rsid w:val="00CF6B83"/>
    <w:rsid w:val="00CF766F"/>
    <w:rsid w:val="00D00F2B"/>
    <w:rsid w:val="00D0139A"/>
    <w:rsid w:val="00D01637"/>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1C7"/>
    <w:rsid w:val="00E023A9"/>
    <w:rsid w:val="00E02873"/>
    <w:rsid w:val="00E037D2"/>
    <w:rsid w:val="00E03969"/>
    <w:rsid w:val="00E04941"/>
    <w:rsid w:val="00E04AC1"/>
    <w:rsid w:val="00E05129"/>
    <w:rsid w:val="00E05A5C"/>
    <w:rsid w:val="00E06575"/>
    <w:rsid w:val="00E065BA"/>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2F2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06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4AF"/>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1DD0"/>
    <w:rsid w:val="00EB33AE"/>
    <w:rsid w:val="00EB37F8"/>
    <w:rsid w:val="00EB3BB5"/>
    <w:rsid w:val="00EB4E97"/>
    <w:rsid w:val="00EB4EAC"/>
    <w:rsid w:val="00EB5058"/>
    <w:rsid w:val="00EB513C"/>
    <w:rsid w:val="00EB62CE"/>
    <w:rsid w:val="00EB74FF"/>
    <w:rsid w:val="00EB7513"/>
    <w:rsid w:val="00EB75B8"/>
    <w:rsid w:val="00EC0D73"/>
    <w:rsid w:val="00EC142D"/>
    <w:rsid w:val="00EC1DAB"/>
    <w:rsid w:val="00EC21D7"/>
    <w:rsid w:val="00EC2FF6"/>
    <w:rsid w:val="00EC3BA9"/>
    <w:rsid w:val="00EC3D52"/>
    <w:rsid w:val="00EC3DC9"/>
    <w:rsid w:val="00EC4FC7"/>
    <w:rsid w:val="00EC5015"/>
    <w:rsid w:val="00EC533F"/>
    <w:rsid w:val="00EC58FA"/>
    <w:rsid w:val="00EC7694"/>
    <w:rsid w:val="00EC7B31"/>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095F"/>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10062"/>
    <w:rsid w:val="00D37630"/>
    <w:rsid w:val="00D675DC"/>
    <w:rsid w:val="00D76322"/>
    <w:rsid w:val="00E266C1"/>
    <w:rsid w:val="00E31A1C"/>
    <w:rsid w:val="00E60A63"/>
    <w:rsid w:val="00E9303D"/>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a915fe38-2618-47b6-8303-829fb71466d5"/>
    <ds:schemaRef ds:uri="http://purl.org/dc/elements/1.1/"/>
    <ds:schemaRef ds:uri="http://schemas.microsoft.com/office/infopath/2007/PartnerControls"/>
    <ds:schemaRef ds:uri="23d77754-4ccc-4c57-9291-cab09e81894a"/>
    <ds:schemaRef ds:uri="http://schemas.microsoft.com/office/2006/metadata/properties"/>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13</TotalTime>
  <Pages>46</Pages>
  <Words>13841</Words>
  <Characters>70638</Characters>
  <Application>Microsoft Office Word</Application>
  <DocSecurity>0</DocSecurity>
  <Lines>588</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802.11-25/0437r10</vt:lpstr>
      <vt:lpstr>doc.: IEEE 802.11-24/2040r0</vt:lpstr>
    </vt:vector>
  </TitlesOfParts>
  <Company>Intel</Company>
  <LinksUpToDate>false</LinksUpToDate>
  <CharactersWithSpaces>84311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802.11-25/0437r10</dc:title>
  <dc:subject>Submission</dc:subject>
  <dc:creator>Laurent Cariou</dc:creator>
  <cp:keywords>March 2018, CTPClassification=CTP_IC</cp:keywords>
  <dc:description/>
  <cp:lastModifiedBy>Cariou, Laurent</cp:lastModifiedBy>
  <cp:revision>11</cp:revision>
  <cp:lastPrinted>2014-09-06T06:13:00Z</cp:lastPrinted>
  <dcterms:created xsi:type="dcterms:W3CDTF">2025-05-15T07:13:00Z</dcterms:created>
  <dcterms:modified xsi:type="dcterms:W3CDTF">2025-05-15T08:20:00Z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