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48EC2C3" w:rsidR="000F2088" w:rsidRPr="00EE5F9E" w:rsidRDefault="00B771F0" w:rsidP="000F2088">
            <w:pPr>
              <w:pStyle w:val="T2"/>
              <w:rPr>
                <w:sz w:val="22"/>
                <w:szCs w:val="22"/>
                <w:lang w:val="en-US"/>
              </w:rPr>
            </w:pPr>
            <w:r>
              <w:t>Resolution for comments received for CC</w:t>
            </w:r>
            <w:r w:rsidR="004B1501">
              <w:t xml:space="preserve"> </w:t>
            </w:r>
            <w:r>
              <w:t>on D0.1 for subclause 37.11.2</w:t>
            </w:r>
          </w:p>
        </w:tc>
      </w:tr>
      <w:tr w:rsidR="00B6527E" w:rsidRPr="00EE5F9E" w14:paraId="25960C30" w14:textId="77777777" w:rsidTr="001968A8">
        <w:trPr>
          <w:trHeight w:val="359"/>
          <w:jc w:val="center"/>
        </w:trPr>
        <w:tc>
          <w:tcPr>
            <w:tcW w:w="9576" w:type="dxa"/>
            <w:gridSpan w:val="5"/>
            <w:vAlign w:val="center"/>
          </w:tcPr>
          <w:p w14:paraId="5C4A3311" w14:textId="1635640A"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653501">
              <w:rPr>
                <w:b w:val="0"/>
                <w:sz w:val="22"/>
                <w:szCs w:val="22"/>
              </w:rPr>
              <w:t>5</w:t>
            </w:r>
            <w:r w:rsidRPr="00EE5F9E">
              <w:rPr>
                <w:b w:val="0"/>
                <w:sz w:val="22"/>
                <w:szCs w:val="22"/>
              </w:rPr>
              <w:t>-</w:t>
            </w:r>
            <w:r w:rsidR="00653501">
              <w:rPr>
                <w:b w:val="0"/>
                <w:sz w:val="22"/>
                <w:szCs w:val="22"/>
              </w:rPr>
              <w:t>13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66A9544B" w14:textId="77777777" w:rsidR="00DC2E2F" w:rsidRDefault="00C46819" w:rsidP="00C46819">
      <w:pPr>
        <w:rPr>
          <w:ins w:id="0" w:author="Cariou, Laurent" w:date="2025-05-13T10:50:00Z" w16du:dateUtc="2025-05-13T08:50:00Z"/>
        </w:rPr>
      </w:pPr>
      <w:r w:rsidRPr="00507DF0">
        <w:t xml:space="preserve">1601 2037 3069 3268 3219 3213 </w:t>
      </w:r>
      <w:r w:rsidRPr="006A1B98">
        <w:rPr>
          <w:color w:val="FF0000"/>
        </w:rPr>
        <w:t>240 241 242</w:t>
      </w:r>
      <w:r w:rsidRPr="00507DF0">
        <w:t xml:space="preserve"> 3211 3954 3776 3777 2200 637 1067 2156 2405 2408 2588 628 2426 2589 2590 3190 3690 886 3063 3210 3216 2489 2490 2491 2591 2592 3392 1069 3657 3691 3660 3208 3064 3065 2191 2193 2196 2492 2593 3716 3764 2594 2595 3209 2596 3658 3692 2229 3066 3067 3215 2597 504 648 1884 1885 2454 3951 3693 3694 887 3068 3659 3695 3696 3195 3070 1835 3072 3073 3426 425 629 638 722 1840 1903 1927 1971 2157 2427 2493 2598 3145 3393 3427 3697 3074  3717 1912 3076 3075 </w:t>
      </w:r>
      <w:r w:rsidRPr="0009374D">
        <w:rPr>
          <w:color w:val="FF0000"/>
        </w:rPr>
        <w:t xml:space="preserve">236 </w:t>
      </w:r>
      <w:r w:rsidRPr="00507DF0">
        <w:t xml:space="preserve">723 3077 1839 1886 2599 1913 738 3428 3698 3078 724 1285 2494 2496 2600 3079 3080 3699 3214 103 657 739 799 1286 1887 2495 2601 3082 3700 3765 1844 3081 509 102 2198 2602 3083 1287 2497 2603 3661 3701 658 800 3084 508 649 725 2195 2199 2604 3218 2605 1914 1915 2230 </w:t>
      </w:r>
      <w:r w:rsidRPr="00C54F75">
        <w:rPr>
          <w:color w:val="FF0000"/>
        </w:rPr>
        <w:t>3143 3144</w:t>
      </w:r>
      <w:r w:rsidRPr="00507DF0">
        <w:t xml:space="preserve"> 3217 2606 3766 </w:t>
      </w:r>
      <w:r w:rsidR="00FA7394" w:rsidRPr="00507DF0">
        <w:t>1563 3205</w:t>
      </w:r>
      <w:r w:rsidR="00577576">
        <w:t xml:space="preserve"> 651 </w:t>
      </w:r>
    </w:p>
    <w:p w14:paraId="783B18D7" w14:textId="77777777" w:rsidR="00DC2E2F" w:rsidRDefault="00DC2E2F" w:rsidP="00C46819">
      <w:pPr>
        <w:rPr>
          <w:ins w:id="1" w:author="Cariou, Laurent" w:date="2025-05-13T10:50:00Z" w16du:dateUtc="2025-05-13T08:50:00Z"/>
        </w:rPr>
      </w:pPr>
    </w:p>
    <w:p w14:paraId="7E7023AF" w14:textId="220D166B" w:rsidR="00C46819" w:rsidRPr="00507DF0" w:rsidRDefault="00DC2E2F" w:rsidP="00C46819">
      <w:r>
        <w:t xml:space="preserve">Separate SP: </w:t>
      </w:r>
      <w:r w:rsidR="00577576">
        <w:t>1751</w:t>
      </w:r>
    </w:p>
    <w:p w14:paraId="7FCF1CED" w14:textId="623F4CEF" w:rsidR="0014150D" w:rsidRDefault="00C5234E" w:rsidP="0014150D">
      <w:r w:rsidRPr="00C46819">
        <w:rPr>
          <w:color w:val="FF0000"/>
        </w:rPr>
        <w:t>237</w:t>
      </w:r>
      <w:r>
        <w:rPr>
          <w:color w:val="FF0000"/>
        </w:rPr>
        <w:t xml:space="preserve"> 650</w:t>
      </w:r>
      <w:r w:rsidR="00507DF0">
        <w:rPr>
          <w:color w:val="FF0000"/>
        </w:rPr>
        <w:t xml:space="preserve"> </w:t>
      </w:r>
      <w:r w:rsidR="00507DF0" w:rsidRPr="00C46819">
        <w:rPr>
          <w:color w:val="FF0000"/>
        </w:rPr>
        <w:t>1894</w:t>
      </w:r>
      <w:r w:rsidR="00507DF0">
        <w:rPr>
          <w:color w:val="FF0000"/>
        </w:rPr>
        <w:t xml:space="preserve"> </w:t>
      </w:r>
      <w:r w:rsidR="00507DF0" w:rsidRPr="00C46819">
        <w:rPr>
          <w:color w:val="FF0000"/>
        </w:rPr>
        <w:t>101 656 797 798</w:t>
      </w:r>
      <w:r w:rsidR="00507DF0">
        <w:rPr>
          <w:color w:val="FF0000"/>
        </w:rPr>
        <w:t xml:space="preserve"> </w:t>
      </w:r>
      <w:r w:rsidR="00507DF0" w:rsidRPr="00C46819">
        <w:rPr>
          <w:color w:val="FF0000"/>
        </w:rPr>
        <w:t>100</w:t>
      </w:r>
      <w:r w:rsidR="00507DF0">
        <w:rPr>
          <w:color w:val="FF0000"/>
        </w:rPr>
        <w:t xml:space="preserve"> </w:t>
      </w:r>
      <w:r w:rsidR="00507DF0" w:rsidRPr="00C46819">
        <w:rPr>
          <w:color w:val="FF0000"/>
        </w:rPr>
        <w:t>3212</w:t>
      </w:r>
    </w:p>
    <w:p w14:paraId="6807FDBD" w14:textId="77777777" w:rsidR="00C46819" w:rsidRDefault="00C46819" w:rsidP="0014150D">
      <w:pPr>
        <w:rPr>
          <w:ins w:id="2" w:author="Cariou, Laurent" w:date="2025-03-27T16:31:00Z" w16du:dateUtc="2025-03-27T15:31:00Z"/>
        </w:rPr>
      </w:pPr>
    </w:p>
    <w:p w14:paraId="3B4ECD78" w14:textId="24EDA5AD" w:rsidR="005C3FBF" w:rsidRDefault="005C3FBF" w:rsidP="0014150D">
      <w:pPr>
        <w:rPr>
          <w:ins w:id="3" w:author="Cariou, Laurent" w:date="2025-03-28T16:42:00Z" w16du:dateUtc="2025-03-28T15:42:00Z"/>
        </w:rPr>
      </w:pPr>
      <w:r>
        <w:t>R2: some editorial fixes during presentation in 11bn MAC</w:t>
      </w:r>
    </w:p>
    <w:p w14:paraId="5F8E96BF" w14:textId="3FEC4B0E" w:rsidR="007C04AE" w:rsidRDefault="007C04AE" w:rsidP="0014150D">
      <w:r>
        <w:t>R3:</w:t>
      </w:r>
    </w:p>
    <w:p w14:paraId="5BFE181E" w14:textId="556AAD51" w:rsidR="007C04AE" w:rsidRDefault="00C35E91" w:rsidP="00C35E91">
      <w:pPr>
        <w:pStyle w:val="ListParagraph"/>
        <w:numPr>
          <w:ilvl w:val="0"/>
          <w:numId w:val="45"/>
        </w:numPr>
      </w:pPr>
      <w:r>
        <w:t>Resolve new CIDs and included offline comments since presentation in 11bn (</w:t>
      </w:r>
      <w:r w:rsidR="007C04AE">
        <w:t>Changes in green</w:t>
      </w:r>
      <w:r>
        <w:t>)</w:t>
      </w:r>
    </w:p>
    <w:p w14:paraId="6924DA5D" w14:textId="75F49B43" w:rsidR="005C3FBF" w:rsidRDefault="00FF12BB" w:rsidP="0014150D">
      <w:r>
        <w:t>R4</w:t>
      </w:r>
    </w:p>
    <w:p w14:paraId="1E94BDE9" w14:textId="29BF3872" w:rsidR="00C55B42" w:rsidRDefault="00FF12BB" w:rsidP="00C55B42">
      <w:pPr>
        <w:pStyle w:val="ListParagraph"/>
        <w:numPr>
          <w:ilvl w:val="0"/>
          <w:numId w:val="45"/>
        </w:numPr>
        <w:rPr>
          <w:ins w:id="4" w:author="Cariou, Laurent" w:date="2025-05-13T09:21:00Z" w16du:dateUtc="2025-05-13T07:21:00Z"/>
        </w:rPr>
      </w:pPr>
      <w:r>
        <w:t>More comments received offline (changes in blue)</w:t>
      </w:r>
    </w:p>
    <w:p w14:paraId="74C47F11" w14:textId="79EF6CA8" w:rsidR="00C55B42" w:rsidRDefault="00C55B42" w:rsidP="00C55B42">
      <w:r>
        <w:t>R5: - more changes in Blue</w:t>
      </w:r>
    </w:p>
    <w:p w14:paraId="06732CDB" w14:textId="77777777" w:rsidR="00C46819" w:rsidRDefault="00C46819" w:rsidP="0014150D"/>
    <w:p w14:paraId="1BC088BC" w14:textId="77777777" w:rsidR="00C46819" w:rsidRDefault="00C46819" w:rsidP="0014150D"/>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tbl>
      <w:tblPr>
        <w:tblW w:w="10525" w:type="dxa"/>
        <w:tblLayout w:type="fixed"/>
        <w:tblLook w:val="04A0" w:firstRow="1" w:lastRow="0" w:firstColumn="1" w:lastColumn="0" w:noHBand="0" w:noVBand="1"/>
      </w:tblPr>
      <w:tblGrid>
        <w:gridCol w:w="661"/>
        <w:gridCol w:w="864"/>
        <w:gridCol w:w="884"/>
        <w:gridCol w:w="717"/>
        <w:gridCol w:w="2418"/>
        <w:gridCol w:w="1921"/>
        <w:gridCol w:w="3060"/>
      </w:tblGrid>
      <w:tr w:rsidR="007176EB" w:rsidRPr="00B746C7" w14:paraId="51536AB0" w14:textId="77777777" w:rsidTr="00AD33FD">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4F81022C"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CID</w:t>
            </w:r>
          </w:p>
        </w:tc>
        <w:tc>
          <w:tcPr>
            <w:tcW w:w="864" w:type="dxa"/>
            <w:tcBorders>
              <w:top w:val="single" w:sz="4" w:space="0" w:color="333300"/>
              <w:left w:val="nil"/>
              <w:bottom w:val="single" w:sz="4" w:space="0" w:color="333300"/>
              <w:right w:val="single" w:sz="4" w:space="0" w:color="333300"/>
            </w:tcBorders>
            <w:shd w:val="clear" w:color="auto" w:fill="auto"/>
            <w:hideMark/>
          </w:tcPr>
          <w:p w14:paraId="233D34B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Commenter</w:t>
            </w:r>
          </w:p>
        </w:tc>
        <w:tc>
          <w:tcPr>
            <w:tcW w:w="884" w:type="dxa"/>
            <w:tcBorders>
              <w:top w:val="single" w:sz="4" w:space="0" w:color="333300"/>
              <w:left w:val="nil"/>
              <w:bottom w:val="single" w:sz="4" w:space="0" w:color="333300"/>
              <w:right w:val="single" w:sz="4" w:space="0" w:color="333300"/>
            </w:tcBorders>
            <w:shd w:val="clear" w:color="auto" w:fill="auto"/>
            <w:hideMark/>
          </w:tcPr>
          <w:p w14:paraId="6FAC123B"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Clause</w:t>
            </w:r>
          </w:p>
        </w:tc>
        <w:tc>
          <w:tcPr>
            <w:tcW w:w="717" w:type="dxa"/>
            <w:tcBorders>
              <w:top w:val="single" w:sz="4" w:space="0" w:color="333300"/>
              <w:left w:val="nil"/>
              <w:bottom w:val="single" w:sz="4" w:space="0" w:color="333300"/>
              <w:right w:val="single" w:sz="4" w:space="0" w:color="333300"/>
            </w:tcBorders>
            <w:shd w:val="clear" w:color="auto" w:fill="auto"/>
            <w:hideMark/>
          </w:tcPr>
          <w:p w14:paraId="37444491"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Page</w:t>
            </w:r>
          </w:p>
        </w:tc>
        <w:tc>
          <w:tcPr>
            <w:tcW w:w="2418" w:type="dxa"/>
            <w:tcBorders>
              <w:top w:val="single" w:sz="4" w:space="0" w:color="333300"/>
              <w:left w:val="nil"/>
              <w:bottom w:val="single" w:sz="4" w:space="0" w:color="333300"/>
              <w:right w:val="single" w:sz="4" w:space="0" w:color="333300"/>
            </w:tcBorders>
            <w:shd w:val="clear" w:color="auto" w:fill="auto"/>
            <w:hideMark/>
          </w:tcPr>
          <w:p w14:paraId="51072E24"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w:t>
            </w:r>
          </w:p>
        </w:tc>
        <w:tc>
          <w:tcPr>
            <w:tcW w:w="1921" w:type="dxa"/>
            <w:tcBorders>
              <w:top w:val="single" w:sz="4" w:space="0" w:color="333300"/>
              <w:left w:val="nil"/>
              <w:bottom w:val="single" w:sz="4" w:space="0" w:color="333300"/>
              <w:right w:val="single" w:sz="4" w:space="0" w:color="333300"/>
            </w:tcBorders>
            <w:shd w:val="clear" w:color="auto" w:fill="auto"/>
            <w:hideMark/>
          </w:tcPr>
          <w:p w14:paraId="1B81EF26"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16745FA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Resolution</w:t>
            </w:r>
          </w:p>
        </w:tc>
      </w:tr>
      <w:tr w:rsidR="007176EB" w:rsidRPr="00B746C7" w14:paraId="55441AE0"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830B81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1601</w:t>
            </w:r>
          </w:p>
        </w:tc>
        <w:tc>
          <w:tcPr>
            <w:tcW w:w="864" w:type="dxa"/>
            <w:tcBorders>
              <w:top w:val="nil"/>
              <w:left w:val="nil"/>
              <w:bottom w:val="single" w:sz="4" w:space="0" w:color="333300"/>
              <w:right w:val="single" w:sz="4" w:space="0" w:color="333300"/>
            </w:tcBorders>
            <w:shd w:val="clear" w:color="auto" w:fill="auto"/>
            <w:hideMark/>
          </w:tcPr>
          <w:p w14:paraId="5013B94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7461E47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87C87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762309B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Restricting DUO mode to non-AP unavailability fails to solve other use cases, </w:t>
            </w:r>
            <w:proofErr w:type="spellStart"/>
            <w:r w:rsidRPr="00B746C7">
              <w:rPr>
                <w:rFonts w:ascii="Arial" w:eastAsia="Times New Roman" w:hAnsi="Arial" w:cs="Arial"/>
                <w:sz w:val="20"/>
                <w:lang w:val="en-US"/>
              </w:rPr>
              <w:t>e.g</w:t>
            </w:r>
            <w:proofErr w:type="spellEnd"/>
            <w:r w:rsidRPr="00B746C7">
              <w:rPr>
                <w:rFonts w:ascii="Arial" w:eastAsia="Times New Roman" w:hAnsi="Arial" w:cs="Arial"/>
                <w:sz w:val="20"/>
                <w:lang w:val="en-US"/>
              </w:rPr>
              <w:t xml:space="preserve"> Mobile AP.</w:t>
            </w:r>
          </w:p>
        </w:tc>
        <w:tc>
          <w:tcPr>
            <w:tcW w:w="1921" w:type="dxa"/>
            <w:tcBorders>
              <w:top w:val="nil"/>
              <w:left w:val="nil"/>
              <w:bottom w:val="single" w:sz="4" w:space="0" w:color="333300"/>
              <w:right w:val="single" w:sz="4" w:space="0" w:color="333300"/>
            </w:tcBorders>
            <w:shd w:val="clear" w:color="auto" w:fill="auto"/>
            <w:hideMark/>
          </w:tcPr>
          <w:p w14:paraId="3937EAE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Enhance DUO mode to cover non-periodic unavailability for AP, Mobile AP and other use cases.</w:t>
            </w:r>
          </w:p>
        </w:tc>
        <w:tc>
          <w:tcPr>
            <w:tcW w:w="3060" w:type="dxa"/>
            <w:tcBorders>
              <w:top w:val="nil"/>
              <w:left w:val="nil"/>
              <w:bottom w:val="single" w:sz="4" w:space="0" w:color="333300"/>
              <w:right w:val="single" w:sz="4" w:space="0" w:color="333300"/>
            </w:tcBorders>
            <w:shd w:val="clear" w:color="auto" w:fill="auto"/>
            <w:hideMark/>
          </w:tcPr>
          <w:p w14:paraId="41245974" w14:textId="2DBEE46B"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8301F">
              <w:rPr>
                <w:rFonts w:ascii="Arial" w:eastAsia="Times New Roman" w:hAnsi="Arial" w:cs="Arial"/>
                <w:sz w:val="20"/>
                <w:lang w:val="en-US"/>
              </w:rPr>
              <w:t xml:space="preserve">Reject </w:t>
            </w:r>
            <w:r w:rsidR="00335437">
              <w:rPr>
                <w:rFonts w:ascii="Arial" w:eastAsia="Times New Roman" w:hAnsi="Arial" w:cs="Arial"/>
                <w:sz w:val="20"/>
                <w:lang w:val="en-US"/>
              </w:rPr>
              <w:t>–</w:t>
            </w:r>
            <w:r w:rsidR="00E8301F">
              <w:rPr>
                <w:rFonts w:ascii="Arial" w:eastAsia="Times New Roman" w:hAnsi="Arial" w:cs="Arial"/>
                <w:sz w:val="20"/>
                <w:lang w:val="en-US"/>
              </w:rPr>
              <w:t xml:space="preserve"> </w:t>
            </w:r>
            <w:r w:rsidR="00335437">
              <w:rPr>
                <w:rFonts w:ascii="Arial" w:eastAsia="Times New Roman" w:hAnsi="Arial" w:cs="Arial"/>
                <w:sz w:val="20"/>
                <w:lang w:val="en-US"/>
              </w:rPr>
              <w:t>such enhancements have been discussed in the group and didn’t reach sufficient support.</w:t>
            </w:r>
          </w:p>
        </w:tc>
      </w:tr>
      <w:tr w:rsidR="007176EB" w:rsidRPr="00B746C7" w14:paraId="6163D5A8"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30C7DBA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2037</w:t>
            </w:r>
          </w:p>
        </w:tc>
        <w:tc>
          <w:tcPr>
            <w:tcW w:w="864" w:type="dxa"/>
            <w:tcBorders>
              <w:top w:val="nil"/>
              <w:left w:val="nil"/>
              <w:bottom w:val="single" w:sz="4" w:space="0" w:color="333300"/>
              <w:right w:val="single" w:sz="4" w:space="0" w:color="333300"/>
            </w:tcBorders>
            <w:shd w:val="clear" w:color="auto" w:fill="auto"/>
            <w:hideMark/>
          </w:tcPr>
          <w:p w14:paraId="7E41FB5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49D01C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FE3725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3A61A6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STA should be allowed to communicate unavailability which starts very short after the ICR is sent.</w:t>
            </w:r>
            <w:r w:rsidRPr="00B746C7">
              <w:rPr>
                <w:rFonts w:ascii="Arial" w:eastAsia="Times New Roman" w:hAnsi="Arial" w:cs="Arial"/>
                <w:sz w:val="20"/>
                <w:lang w:val="en-US"/>
              </w:rPr>
              <w:br/>
              <w:t xml:space="preserve">Ideally, this should be combined with some sort of acknowledge from the TXOP holder, which might not be to </w:t>
            </w:r>
            <w:proofErr w:type="spellStart"/>
            <w:r w:rsidRPr="00B746C7">
              <w:rPr>
                <w:rFonts w:ascii="Arial" w:eastAsia="Times New Roman" w:hAnsi="Arial" w:cs="Arial"/>
                <w:sz w:val="20"/>
                <w:lang w:val="en-US"/>
              </w:rPr>
              <w:t>sent</w:t>
            </w:r>
            <w:proofErr w:type="spellEnd"/>
            <w:r w:rsidRPr="00B746C7">
              <w:rPr>
                <w:rFonts w:ascii="Arial" w:eastAsia="Times New Roman" w:hAnsi="Arial" w:cs="Arial"/>
                <w:sz w:val="20"/>
                <w:lang w:val="en-US"/>
              </w:rPr>
              <w:t xml:space="preserve"> any of the PPDUs it was planning to send to the STA after the ICR (not enough time).</w:t>
            </w:r>
            <w:r w:rsidRPr="00B746C7">
              <w:rPr>
                <w:rFonts w:ascii="Arial" w:eastAsia="Times New Roman" w:hAnsi="Arial" w:cs="Arial"/>
                <w:sz w:val="20"/>
                <w:lang w:val="en-US"/>
              </w:rPr>
              <w:br/>
              <w:t xml:space="preserve">The subsequent PPDU would have been used as an implicit ack that the unavailability in the ICR was received. Instead, an explicit ack may be </w:t>
            </w:r>
            <w:proofErr w:type="gramStart"/>
            <w:r w:rsidRPr="00B746C7">
              <w:rPr>
                <w:rFonts w:ascii="Arial" w:eastAsia="Times New Roman" w:hAnsi="Arial" w:cs="Arial"/>
                <w:sz w:val="20"/>
                <w:lang w:val="en-US"/>
              </w:rPr>
              <w:t>needed;</w:t>
            </w:r>
            <w:proofErr w:type="gramEnd"/>
            <w:r w:rsidRPr="00B746C7">
              <w:rPr>
                <w:rFonts w:ascii="Arial" w:eastAsia="Times New Roman" w:hAnsi="Arial" w:cs="Arial"/>
                <w:sz w:val="20"/>
                <w:lang w:val="en-US"/>
              </w:rPr>
              <w:t xml:space="preserve"> e.g. using a unicast Ack or a CF-End (which signals </w:t>
            </w:r>
            <w:proofErr w:type="gramStart"/>
            <w:r w:rsidRPr="00B746C7">
              <w:rPr>
                <w:rFonts w:ascii="Arial" w:eastAsia="Times New Roman" w:hAnsi="Arial" w:cs="Arial"/>
                <w:sz w:val="20"/>
                <w:lang w:val="en-US"/>
              </w:rPr>
              <w:t>end</w:t>
            </w:r>
            <w:proofErr w:type="gramEnd"/>
            <w:r w:rsidRPr="00B746C7">
              <w:rPr>
                <w:rFonts w:ascii="Arial" w:eastAsia="Times New Roman" w:hAnsi="Arial" w:cs="Arial"/>
                <w:sz w:val="20"/>
                <w:lang w:val="en-US"/>
              </w:rPr>
              <w:t xml:space="preserve"> of TXOP).</w:t>
            </w:r>
            <w:r w:rsidRPr="00B746C7">
              <w:rPr>
                <w:rFonts w:ascii="Arial" w:eastAsia="Times New Roman" w:hAnsi="Arial" w:cs="Arial"/>
                <w:sz w:val="20"/>
                <w:lang w:val="en-US"/>
              </w:rPr>
              <w:br/>
              <w:t xml:space="preserve">Consider using </w:t>
            </w:r>
            <w:proofErr w:type="spellStart"/>
            <w:r w:rsidRPr="00B746C7">
              <w:rPr>
                <w:rFonts w:ascii="Arial" w:eastAsia="Times New Roman" w:hAnsi="Arial" w:cs="Arial"/>
                <w:sz w:val="20"/>
                <w:lang w:val="en-US"/>
              </w:rPr>
              <w:t>signalling</w:t>
            </w:r>
            <w:proofErr w:type="spell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power management mode.</w:t>
            </w:r>
          </w:p>
        </w:tc>
        <w:tc>
          <w:tcPr>
            <w:tcW w:w="1921" w:type="dxa"/>
            <w:tcBorders>
              <w:top w:val="nil"/>
              <w:left w:val="nil"/>
              <w:bottom w:val="single" w:sz="4" w:space="0" w:color="333300"/>
              <w:right w:val="single" w:sz="4" w:space="0" w:color="333300"/>
            </w:tcBorders>
            <w:shd w:val="clear" w:color="auto" w:fill="auto"/>
            <w:hideMark/>
          </w:tcPr>
          <w:p w14:paraId="7650582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As per comment, define </w:t>
            </w:r>
            <w:proofErr w:type="spellStart"/>
            <w:r w:rsidRPr="00B746C7">
              <w:rPr>
                <w:rFonts w:ascii="Arial" w:eastAsia="Times New Roman" w:hAnsi="Arial" w:cs="Arial"/>
                <w:sz w:val="20"/>
                <w:lang w:val="en-US"/>
              </w:rPr>
              <w:t>behaviour</w:t>
            </w:r>
            <w:proofErr w:type="spellEnd"/>
            <w:r w:rsidRPr="00B746C7">
              <w:rPr>
                <w:rFonts w:ascii="Arial" w:eastAsia="Times New Roman" w:hAnsi="Arial" w:cs="Arial"/>
                <w:sz w:val="20"/>
                <w:lang w:val="en-US"/>
              </w:rPr>
              <w:t xml:space="preserve"> and procedure to allow a STA to safely enter unavailability shortly after the ICR.</w:t>
            </w:r>
          </w:p>
        </w:tc>
        <w:tc>
          <w:tcPr>
            <w:tcW w:w="3060" w:type="dxa"/>
            <w:tcBorders>
              <w:top w:val="nil"/>
              <w:left w:val="nil"/>
              <w:bottom w:val="single" w:sz="4" w:space="0" w:color="333300"/>
              <w:right w:val="single" w:sz="4" w:space="0" w:color="333300"/>
            </w:tcBorders>
            <w:shd w:val="clear" w:color="auto" w:fill="auto"/>
            <w:hideMark/>
          </w:tcPr>
          <w:p w14:paraId="6EE32BDD" w14:textId="6FDCDE40"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B7B78">
              <w:rPr>
                <w:rFonts w:ascii="Arial" w:eastAsia="Times New Roman" w:hAnsi="Arial" w:cs="Arial"/>
                <w:sz w:val="20"/>
                <w:lang w:val="en-US"/>
              </w:rPr>
              <w:t>Revised – this is exactly the behavior defined in 37.11.2</w:t>
            </w:r>
            <w:r w:rsidR="00F800DB">
              <w:rPr>
                <w:rFonts w:ascii="Arial" w:eastAsia="Times New Roman" w:hAnsi="Arial" w:cs="Arial"/>
                <w:sz w:val="20"/>
                <w:lang w:val="en-US"/>
              </w:rPr>
              <w:t>.</w:t>
            </w:r>
          </w:p>
        </w:tc>
      </w:tr>
      <w:tr w:rsidR="007176EB" w:rsidRPr="00B746C7" w14:paraId="05EB1B3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E0889D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3069</w:t>
            </w:r>
          </w:p>
        </w:tc>
        <w:tc>
          <w:tcPr>
            <w:tcW w:w="864" w:type="dxa"/>
            <w:tcBorders>
              <w:top w:val="nil"/>
              <w:left w:val="nil"/>
              <w:bottom w:val="single" w:sz="4" w:space="0" w:color="333300"/>
              <w:right w:val="single" w:sz="4" w:space="0" w:color="333300"/>
            </w:tcBorders>
            <w:shd w:val="clear" w:color="auto" w:fill="auto"/>
            <w:hideMark/>
          </w:tcPr>
          <w:p w14:paraId="389BCD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1EB81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E1E21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3EAB47E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Is it "ICR" or "ICR frame"?  This page has both</w:t>
            </w:r>
          </w:p>
        </w:tc>
        <w:tc>
          <w:tcPr>
            <w:tcW w:w="1921" w:type="dxa"/>
            <w:tcBorders>
              <w:top w:val="nil"/>
              <w:left w:val="nil"/>
              <w:bottom w:val="single" w:sz="4" w:space="0" w:color="333300"/>
              <w:right w:val="single" w:sz="4" w:space="0" w:color="333300"/>
            </w:tcBorders>
            <w:shd w:val="clear" w:color="auto" w:fill="auto"/>
            <w:hideMark/>
          </w:tcPr>
          <w:p w14:paraId="4BF3121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Pick one and stick to it</w:t>
            </w:r>
          </w:p>
        </w:tc>
        <w:tc>
          <w:tcPr>
            <w:tcW w:w="3060" w:type="dxa"/>
            <w:tcBorders>
              <w:top w:val="nil"/>
              <w:left w:val="nil"/>
              <w:bottom w:val="single" w:sz="4" w:space="0" w:color="333300"/>
              <w:right w:val="single" w:sz="4" w:space="0" w:color="333300"/>
            </w:tcBorders>
            <w:shd w:val="clear" w:color="auto" w:fill="auto"/>
            <w:hideMark/>
          </w:tcPr>
          <w:p w14:paraId="21443B07" w14:textId="73C82EB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176EB">
              <w:rPr>
                <w:rFonts w:ascii="Arial" w:eastAsia="Times New Roman" w:hAnsi="Arial" w:cs="Arial"/>
                <w:sz w:val="20"/>
                <w:lang w:val="en-US"/>
              </w:rPr>
              <w:t xml:space="preserve">Revised </w:t>
            </w:r>
            <w:r w:rsidR="00667838">
              <w:rPr>
                <w:rFonts w:ascii="Arial" w:eastAsia="Times New Roman" w:hAnsi="Arial" w:cs="Arial"/>
                <w:sz w:val="20"/>
                <w:lang w:val="en-US"/>
              </w:rPr>
              <w:t>–</w:t>
            </w:r>
            <w:r w:rsidR="007176EB">
              <w:rPr>
                <w:rFonts w:ascii="Arial" w:eastAsia="Times New Roman" w:hAnsi="Arial" w:cs="Arial"/>
                <w:sz w:val="20"/>
                <w:lang w:val="en-US"/>
              </w:rPr>
              <w:t xml:space="preserve"> </w:t>
            </w:r>
            <w:r w:rsidR="00667838">
              <w:rPr>
                <w:rFonts w:ascii="Arial" w:eastAsia="Times New Roman" w:hAnsi="Arial" w:cs="Arial"/>
                <w:sz w:val="20"/>
                <w:lang w:val="en-US"/>
              </w:rPr>
              <w:t>ICR frame makes more sense. Apply the change</w:t>
            </w:r>
            <w:r w:rsidR="00443D79">
              <w:rPr>
                <w:rFonts w:ascii="Arial" w:eastAsia="Times New Roman" w:hAnsi="Arial" w:cs="Arial"/>
                <w:sz w:val="20"/>
                <w:lang w:val="en-US"/>
              </w:rPr>
              <w:t>s</w:t>
            </w:r>
            <w:r w:rsidR="00667838">
              <w:rPr>
                <w:rFonts w:ascii="Arial" w:eastAsia="Times New Roman" w:hAnsi="Arial" w:cs="Arial"/>
                <w:sz w:val="20"/>
                <w:lang w:val="en-US"/>
              </w:rPr>
              <w:t xml:space="preserve"> accordingly in this subclause as shown in this document </w:t>
            </w:r>
            <w:r w:rsidR="00443D79">
              <w:rPr>
                <w:rFonts w:ascii="Arial" w:eastAsia="Times New Roman" w:hAnsi="Arial" w:cs="Arial"/>
                <w:sz w:val="20"/>
                <w:lang w:val="en-US"/>
              </w:rPr>
              <w:t xml:space="preserve">with </w:t>
            </w:r>
            <w:proofErr w:type="gramStart"/>
            <w:r w:rsidR="00443D79">
              <w:rPr>
                <w:rFonts w:ascii="Arial" w:eastAsia="Times New Roman" w:hAnsi="Arial" w:cs="Arial"/>
                <w:sz w:val="20"/>
                <w:lang w:val="en-US"/>
              </w:rPr>
              <w:t>tag [#</w:t>
            </w:r>
            <w:proofErr w:type="gramEnd"/>
            <w:r w:rsidR="00443D79">
              <w:rPr>
                <w:rFonts w:ascii="Arial" w:eastAsia="Times New Roman" w:hAnsi="Arial" w:cs="Arial"/>
                <w:sz w:val="20"/>
                <w:lang w:val="en-US"/>
              </w:rPr>
              <w:t>3069].</w:t>
            </w:r>
          </w:p>
        </w:tc>
      </w:tr>
      <w:tr w:rsidR="007176EB" w:rsidRPr="00B746C7" w14:paraId="19D66CD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7ED5B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3268</w:t>
            </w:r>
          </w:p>
        </w:tc>
        <w:tc>
          <w:tcPr>
            <w:tcW w:w="864" w:type="dxa"/>
            <w:tcBorders>
              <w:top w:val="nil"/>
              <w:left w:val="nil"/>
              <w:bottom w:val="single" w:sz="4" w:space="0" w:color="333300"/>
              <w:right w:val="single" w:sz="4" w:space="0" w:color="333300"/>
            </w:tcBorders>
            <w:shd w:val="clear" w:color="auto" w:fill="auto"/>
            <w:hideMark/>
          </w:tcPr>
          <w:p w14:paraId="47D94F5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GEORGE CHERIAN</w:t>
            </w:r>
          </w:p>
        </w:tc>
        <w:tc>
          <w:tcPr>
            <w:tcW w:w="884" w:type="dxa"/>
            <w:tcBorders>
              <w:top w:val="nil"/>
              <w:left w:val="nil"/>
              <w:bottom w:val="single" w:sz="4" w:space="0" w:color="333300"/>
              <w:right w:val="single" w:sz="4" w:space="0" w:color="333300"/>
            </w:tcBorders>
            <w:shd w:val="clear" w:color="auto" w:fill="auto"/>
            <w:hideMark/>
          </w:tcPr>
          <w:p w14:paraId="5FC41A1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B08C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AFC9B3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Clarify which Request frames match with which Response frames</w:t>
            </w:r>
          </w:p>
        </w:tc>
        <w:tc>
          <w:tcPr>
            <w:tcW w:w="1921" w:type="dxa"/>
            <w:tcBorders>
              <w:top w:val="nil"/>
              <w:left w:val="nil"/>
              <w:bottom w:val="single" w:sz="4" w:space="0" w:color="333300"/>
              <w:right w:val="single" w:sz="4" w:space="0" w:color="333300"/>
            </w:tcBorders>
            <w:shd w:val="clear" w:color="auto" w:fill="auto"/>
            <w:hideMark/>
          </w:tcPr>
          <w:p w14:paraId="77DCC1B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4588CDE" w14:textId="61FF00B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7788F">
              <w:rPr>
                <w:rFonts w:ascii="Arial" w:eastAsia="Times New Roman" w:hAnsi="Arial" w:cs="Arial"/>
                <w:sz w:val="20"/>
                <w:lang w:val="en-US"/>
              </w:rPr>
              <w:t>Revised – apply the changes marked as #3069 in this document</w:t>
            </w:r>
          </w:p>
        </w:tc>
      </w:tr>
      <w:tr w:rsidR="007176EB" w:rsidRPr="00B746C7" w14:paraId="0B1CF10E"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21A13E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3219</w:t>
            </w:r>
          </w:p>
        </w:tc>
        <w:tc>
          <w:tcPr>
            <w:tcW w:w="864" w:type="dxa"/>
            <w:tcBorders>
              <w:top w:val="nil"/>
              <w:left w:val="nil"/>
              <w:bottom w:val="single" w:sz="4" w:space="0" w:color="333300"/>
              <w:right w:val="single" w:sz="4" w:space="0" w:color="333300"/>
            </w:tcBorders>
            <w:shd w:val="clear" w:color="auto" w:fill="auto"/>
            <w:hideMark/>
          </w:tcPr>
          <w:p w14:paraId="4D7952D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2B1C10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460C0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248E32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What is the behavior if the unavailability both starts and ends during the TXOP originally planned by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AP?  Can the AP transmit to the STA after the end of its unavailability duration in such a scenario?</w:t>
            </w:r>
          </w:p>
        </w:tc>
        <w:tc>
          <w:tcPr>
            <w:tcW w:w="1921" w:type="dxa"/>
            <w:tcBorders>
              <w:top w:val="nil"/>
              <w:left w:val="nil"/>
              <w:bottom w:val="single" w:sz="4" w:space="0" w:color="333300"/>
              <w:right w:val="single" w:sz="4" w:space="0" w:color="333300"/>
            </w:tcBorders>
            <w:shd w:val="clear" w:color="auto" w:fill="auto"/>
            <w:hideMark/>
          </w:tcPr>
          <w:p w14:paraId="214025B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10F02C3" w14:textId="48B4FC6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67C1F">
              <w:rPr>
                <w:rFonts w:ascii="Arial" w:eastAsia="Times New Roman" w:hAnsi="Arial" w:cs="Arial"/>
                <w:sz w:val="20"/>
                <w:lang w:val="en-US"/>
              </w:rPr>
              <w:t xml:space="preserve">Revised – the requirement is just that the AP doesn’t transmit to the STA during the unavailability period so it may very well transmit at the end of the </w:t>
            </w:r>
            <w:proofErr w:type="spellStart"/>
            <w:r w:rsidR="00A67C1F">
              <w:rPr>
                <w:rFonts w:ascii="Arial" w:eastAsia="Times New Roman" w:hAnsi="Arial" w:cs="Arial"/>
                <w:sz w:val="20"/>
                <w:lang w:val="en-US"/>
              </w:rPr>
              <w:t>TxOP</w:t>
            </w:r>
            <w:proofErr w:type="spellEnd"/>
            <w:r w:rsidR="00A67C1F">
              <w:rPr>
                <w:rFonts w:ascii="Arial" w:eastAsia="Times New Roman" w:hAnsi="Arial" w:cs="Arial"/>
                <w:sz w:val="20"/>
                <w:lang w:val="en-US"/>
              </w:rPr>
              <w:t xml:space="preserve"> to the STA if the STA becomes available again. Apply the changes marked as #3213 to clarify the interaction between unavailability and power modes/states.</w:t>
            </w:r>
          </w:p>
        </w:tc>
      </w:tr>
      <w:tr w:rsidR="007176EB" w:rsidRPr="00B746C7" w14:paraId="1768463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05862D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3213</w:t>
            </w:r>
          </w:p>
        </w:tc>
        <w:tc>
          <w:tcPr>
            <w:tcW w:w="864" w:type="dxa"/>
            <w:tcBorders>
              <w:top w:val="nil"/>
              <w:left w:val="nil"/>
              <w:bottom w:val="single" w:sz="4" w:space="0" w:color="333300"/>
              <w:right w:val="single" w:sz="4" w:space="0" w:color="333300"/>
            </w:tcBorders>
            <w:shd w:val="clear" w:color="auto" w:fill="auto"/>
            <w:hideMark/>
          </w:tcPr>
          <w:p w14:paraId="09D52AF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19373E8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765673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80.57</w:t>
            </w:r>
          </w:p>
        </w:tc>
        <w:tc>
          <w:tcPr>
            <w:tcW w:w="2418" w:type="dxa"/>
            <w:tcBorders>
              <w:top w:val="nil"/>
              <w:left w:val="nil"/>
              <w:bottom w:val="single" w:sz="4" w:space="0" w:color="333300"/>
              <w:right w:val="single" w:sz="4" w:space="0" w:color="333300"/>
            </w:tcBorders>
            <w:shd w:val="clear" w:color="auto" w:fill="auto"/>
            <w:hideMark/>
          </w:tcPr>
          <w:p w14:paraId="0835F4C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What is the requirement, if any, on the power management setting for </w:t>
            </w:r>
            <w:proofErr w:type="gramStart"/>
            <w:r w:rsidRPr="00B746C7">
              <w:rPr>
                <w:rFonts w:ascii="Arial" w:eastAsia="Times New Roman" w:hAnsi="Arial" w:cs="Arial"/>
                <w:sz w:val="20"/>
                <w:lang w:val="en-US"/>
              </w:rPr>
              <w:t>a STA</w:t>
            </w:r>
            <w:proofErr w:type="gramEnd"/>
            <w:r w:rsidRPr="00B746C7">
              <w:rPr>
                <w:rFonts w:ascii="Arial" w:eastAsia="Times New Roman" w:hAnsi="Arial" w:cs="Arial"/>
                <w:sz w:val="20"/>
                <w:lang w:val="en-US"/>
              </w:rPr>
              <w:t xml:space="preserve"> during unavailability?</w:t>
            </w:r>
          </w:p>
        </w:tc>
        <w:tc>
          <w:tcPr>
            <w:tcW w:w="1921" w:type="dxa"/>
            <w:tcBorders>
              <w:top w:val="nil"/>
              <w:left w:val="nil"/>
              <w:bottom w:val="single" w:sz="4" w:space="0" w:color="333300"/>
              <w:right w:val="single" w:sz="4" w:space="0" w:color="333300"/>
            </w:tcBorders>
            <w:shd w:val="clear" w:color="auto" w:fill="auto"/>
            <w:hideMark/>
          </w:tcPr>
          <w:p w14:paraId="18FC9F4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provide specification on the behavior as indicated in the comment.</w:t>
            </w:r>
          </w:p>
        </w:tc>
        <w:tc>
          <w:tcPr>
            <w:tcW w:w="3060" w:type="dxa"/>
            <w:tcBorders>
              <w:top w:val="nil"/>
              <w:left w:val="nil"/>
              <w:bottom w:val="single" w:sz="4" w:space="0" w:color="333300"/>
              <w:right w:val="single" w:sz="4" w:space="0" w:color="333300"/>
            </w:tcBorders>
            <w:shd w:val="clear" w:color="auto" w:fill="auto"/>
            <w:hideMark/>
          </w:tcPr>
          <w:p w14:paraId="015BC451" w14:textId="467A0F4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001E0D">
              <w:rPr>
                <w:rFonts w:ascii="Arial" w:eastAsia="Times New Roman" w:hAnsi="Arial" w:cs="Arial"/>
                <w:sz w:val="20"/>
                <w:lang w:val="en-US"/>
              </w:rPr>
              <w:t>Revised – clarify that the unavailability supersedes power management and power states of the STA and is orthogonal to it</w:t>
            </w:r>
            <w:r w:rsidR="003D1BE9">
              <w:rPr>
                <w:rFonts w:ascii="Arial" w:eastAsia="Times New Roman" w:hAnsi="Arial" w:cs="Arial"/>
                <w:sz w:val="20"/>
                <w:lang w:val="en-US"/>
              </w:rPr>
              <w:t>. Apply the changes marked as #</w:t>
            </w:r>
            <w:r w:rsidR="00DD55A9">
              <w:rPr>
                <w:rFonts w:ascii="Arial" w:eastAsia="Times New Roman" w:hAnsi="Arial" w:cs="Arial"/>
                <w:sz w:val="20"/>
                <w:lang w:val="en-US"/>
              </w:rPr>
              <w:t>3213</w:t>
            </w:r>
            <w:r w:rsidR="003D1BE9">
              <w:rPr>
                <w:rFonts w:ascii="Arial" w:eastAsia="Times New Roman" w:hAnsi="Arial" w:cs="Arial"/>
                <w:sz w:val="20"/>
                <w:lang w:val="en-US"/>
              </w:rPr>
              <w:t xml:space="preserve"> in this document.</w:t>
            </w:r>
          </w:p>
        </w:tc>
      </w:tr>
      <w:tr w:rsidR="007176EB" w:rsidRPr="00B746C7" w14:paraId="2CB33B2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659F51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240</w:t>
            </w:r>
          </w:p>
        </w:tc>
        <w:tc>
          <w:tcPr>
            <w:tcW w:w="864" w:type="dxa"/>
            <w:tcBorders>
              <w:top w:val="nil"/>
              <w:left w:val="nil"/>
              <w:bottom w:val="single" w:sz="4" w:space="0" w:color="333300"/>
              <w:right w:val="single" w:sz="4" w:space="0" w:color="333300"/>
            </w:tcBorders>
            <w:shd w:val="clear" w:color="auto" w:fill="auto"/>
            <w:hideMark/>
          </w:tcPr>
          <w:p w14:paraId="141B14D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2F5BEE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4D0BBF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6C79F9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we only defined DUO info exchange between DUO non-AP STA and its associated DUO Supporting AP. (AP's and/or its associated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DUO info should be also exchanged between APs in multi-AP scenarios. In this way, the other AP can select/initiate suitable multi-AP mode considering OBSS AP and/or non-AP STA's unavailability.</w:t>
            </w:r>
          </w:p>
        </w:tc>
        <w:tc>
          <w:tcPr>
            <w:tcW w:w="1921" w:type="dxa"/>
            <w:tcBorders>
              <w:top w:val="nil"/>
              <w:left w:val="nil"/>
              <w:bottom w:val="single" w:sz="4" w:space="0" w:color="333300"/>
              <w:right w:val="single" w:sz="4" w:space="0" w:color="333300"/>
            </w:tcBorders>
            <w:shd w:val="clear" w:color="auto" w:fill="auto"/>
            <w:hideMark/>
          </w:tcPr>
          <w:p w14:paraId="33431C6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one AP can exchange unavailability report (e.g., of its associated DUO non-AP STAs) with the other AP in multi-AP scenarios.</w:t>
            </w:r>
          </w:p>
        </w:tc>
        <w:tc>
          <w:tcPr>
            <w:tcW w:w="3060" w:type="dxa"/>
            <w:tcBorders>
              <w:top w:val="nil"/>
              <w:left w:val="nil"/>
              <w:bottom w:val="single" w:sz="4" w:space="0" w:color="333300"/>
              <w:right w:val="single" w:sz="4" w:space="0" w:color="333300"/>
            </w:tcBorders>
            <w:shd w:val="clear" w:color="auto" w:fill="auto"/>
            <w:hideMark/>
          </w:tcPr>
          <w:p w14:paraId="661F9084" w14:textId="7EE032D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FB1F33">
              <w:rPr>
                <w:rFonts w:ascii="Arial" w:eastAsia="Times New Roman" w:hAnsi="Arial" w:cs="Arial"/>
                <w:sz w:val="20"/>
                <w:lang w:val="en-US"/>
              </w:rPr>
              <w:t>Reject – for this amendment, the scope is limited to the current BSS.</w:t>
            </w:r>
          </w:p>
        </w:tc>
      </w:tr>
      <w:tr w:rsidR="007176EB" w:rsidRPr="00B746C7" w14:paraId="2F58C905"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72F0924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241</w:t>
            </w:r>
          </w:p>
        </w:tc>
        <w:tc>
          <w:tcPr>
            <w:tcW w:w="864" w:type="dxa"/>
            <w:tcBorders>
              <w:top w:val="nil"/>
              <w:left w:val="nil"/>
              <w:bottom w:val="single" w:sz="4" w:space="0" w:color="333300"/>
              <w:right w:val="single" w:sz="4" w:space="0" w:color="333300"/>
            </w:tcBorders>
            <w:shd w:val="clear" w:color="auto" w:fill="auto"/>
            <w:hideMark/>
          </w:tcPr>
          <w:p w14:paraId="122831C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3CA7F8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06F1F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C7DB9E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we only </w:t>
            </w:r>
            <w:proofErr w:type="gramStart"/>
            <w:r w:rsidRPr="00B746C7">
              <w:rPr>
                <w:rFonts w:ascii="Arial" w:eastAsia="Times New Roman" w:hAnsi="Arial" w:cs="Arial"/>
                <w:sz w:val="20"/>
                <w:lang w:val="en-US"/>
              </w:rPr>
              <w:t>defined</w:t>
            </w:r>
            <w:proofErr w:type="gramEnd"/>
            <w:r w:rsidRPr="00B746C7">
              <w:rPr>
                <w:rFonts w:ascii="Arial" w:eastAsia="Times New Roman" w:hAnsi="Arial" w:cs="Arial"/>
                <w:sz w:val="20"/>
                <w:lang w:val="en-US"/>
              </w:rPr>
              <w:t xml:space="preserve"> DUO/PUO info exchange between DUO/PUO non-AP STA and its associated Supporting AP. In P2P scenario, if DUO/PUO non-AP STA can report its peer STA's DUO/PUO info to their associated AP when reporting its own DUO/PUO info, then the peer STA can avoid reporting it again. The DUO/PUO Supporting AP can use the DUO/PUO info from the P2P pair to schedule a P2P transmission duration that satisfies both STAs.</w:t>
            </w:r>
          </w:p>
        </w:tc>
        <w:tc>
          <w:tcPr>
            <w:tcW w:w="1921" w:type="dxa"/>
            <w:tcBorders>
              <w:top w:val="nil"/>
              <w:left w:val="nil"/>
              <w:bottom w:val="single" w:sz="4" w:space="0" w:color="333300"/>
              <w:right w:val="single" w:sz="4" w:space="0" w:color="333300"/>
            </w:tcBorders>
            <w:shd w:val="clear" w:color="auto" w:fill="auto"/>
            <w:hideMark/>
          </w:tcPr>
          <w:p w14:paraId="4E524B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a DUO/PUO non-AP STA can send its peer STA's unavailability report to associated AP.</w:t>
            </w:r>
          </w:p>
        </w:tc>
        <w:tc>
          <w:tcPr>
            <w:tcW w:w="3060" w:type="dxa"/>
            <w:tcBorders>
              <w:top w:val="nil"/>
              <w:left w:val="nil"/>
              <w:bottom w:val="single" w:sz="4" w:space="0" w:color="333300"/>
              <w:right w:val="single" w:sz="4" w:space="0" w:color="333300"/>
            </w:tcBorders>
            <w:shd w:val="clear" w:color="auto" w:fill="auto"/>
            <w:hideMark/>
          </w:tcPr>
          <w:p w14:paraId="1BF339A1" w14:textId="6CD06D7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Reject - for this amendment, the scope is limited to the current BSS.</w:t>
            </w:r>
          </w:p>
        </w:tc>
      </w:tr>
      <w:tr w:rsidR="007176EB" w:rsidRPr="00B746C7" w14:paraId="3960C70C"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C2480F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242</w:t>
            </w:r>
          </w:p>
        </w:tc>
        <w:tc>
          <w:tcPr>
            <w:tcW w:w="864" w:type="dxa"/>
            <w:tcBorders>
              <w:top w:val="nil"/>
              <w:left w:val="nil"/>
              <w:bottom w:val="single" w:sz="4" w:space="0" w:color="333300"/>
              <w:right w:val="single" w:sz="4" w:space="0" w:color="333300"/>
            </w:tcBorders>
            <w:shd w:val="clear" w:color="auto" w:fill="auto"/>
            <w:hideMark/>
          </w:tcPr>
          <w:p w14:paraId="1F7517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0674117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CE547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5F8AB14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Considering a device with multiple wireless systems, the time </w:t>
            </w:r>
            <w:proofErr w:type="gramStart"/>
            <w:r w:rsidRPr="00B746C7">
              <w:rPr>
                <w:rFonts w:ascii="Arial" w:eastAsia="Times New Roman" w:hAnsi="Arial" w:cs="Arial"/>
                <w:sz w:val="20"/>
                <w:lang w:val="en-US"/>
              </w:rPr>
              <w:t>use</w:t>
            </w:r>
            <w:proofErr w:type="gramEnd"/>
            <w:r w:rsidRPr="00B746C7">
              <w:rPr>
                <w:rFonts w:ascii="Arial" w:eastAsia="Times New Roman" w:hAnsi="Arial" w:cs="Arial"/>
                <w:sz w:val="20"/>
                <w:lang w:val="en-US"/>
              </w:rPr>
              <w:t xml:space="preserve"> by each wireless system can be coordinated by high level/layer function or OS. Therefore, modifiable unavailability report can be </w:t>
            </w:r>
            <w:proofErr w:type="gramStart"/>
            <w:r w:rsidRPr="00B746C7">
              <w:rPr>
                <w:rFonts w:ascii="Arial" w:eastAsia="Times New Roman" w:hAnsi="Arial" w:cs="Arial"/>
                <w:sz w:val="20"/>
                <w:lang w:val="en-US"/>
              </w:rPr>
              <w:t>define</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 realize</w:t>
            </w:r>
            <w:proofErr w:type="gramEnd"/>
            <w:r w:rsidRPr="00B746C7">
              <w:rPr>
                <w:rFonts w:ascii="Arial" w:eastAsia="Times New Roman" w:hAnsi="Arial" w:cs="Arial"/>
                <w:sz w:val="20"/>
                <w:lang w:val="en-US"/>
              </w:rPr>
              <w:t xml:space="preserve"> harmonious coexistence between different wireless systems. A better </w:t>
            </w:r>
            <w:proofErr w:type="spellStart"/>
            <w:r w:rsidRPr="00B746C7">
              <w:rPr>
                <w:rFonts w:ascii="Arial" w:eastAsia="Times New Roman" w:hAnsi="Arial" w:cs="Arial"/>
                <w:sz w:val="20"/>
                <w:lang w:val="en-US"/>
              </w:rPr>
              <w:t>wifi</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expernence</w:t>
            </w:r>
            <w:proofErr w:type="spellEnd"/>
            <w:r w:rsidRPr="00B746C7">
              <w:rPr>
                <w:rFonts w:ascii="Arial" w:eastAsia="Times New Roman" w:hAnsi="Arial" w:cs="Arial"/>
                <w:sz w:val="20"/>
                <w:lang w:val="en-US"/>
              </w:rPr>
              <w:t xml:space="preserve"> can also </w:t>
            </w:r>
            <w:proofErr w:type="gramStart"/>
            <w:r w:rsidRPr="00B746C7">
              <w:rPr>
                <w:rFonts w:ascii="Arial" w:eastAsia="Times New Roman" w:hAnsi="Arial" w:cs="Arial"/>
                <w:sz w:val="20"/>
                <w:lang w:val="en-US"/>
              </w:rPr>
              <w:t>benefits</w:t>
            </w:r>
            <w:proofErr w:type="gramEnd"/>
            <w:r w:rsidRPr="00B746C7">
              <w:rPr>
                <w:rFonts w:ascii="Arial" w:eastAsia="Times New Roman" w:hAnsi="Arial" w:cs="Arial"/>
                <w:sz w:val="20"/>
                <w:lang w:val="en-US"/>
              </w:rPr>
              <w:t xml:space="preserve"> from this feature.</w:t>
            </w:r>
          </w:p>
        </w:tc>
        <w:tc>
          <w:tcPr>
            <w:tcW w:w="1921" w:type="dxa"/>
            <w:tcBorders>
              <w:top w:val="nil"/>
              <w:left w:val="nil"/>
              <w:bottom w:val="single" w:sz="4" w:space="0" w:color="333300"/>
              <w:right w:val="single" w:sz="4" w:space="0" w:color="333300"/>
            </w:tcBorders>
            <w:shd w:val="clear" w:color="auto" w:fill="auto"/>
            <w:hideMark/>
          </w:tcPr>
          <w:p w14:paraId="66C00F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w:t>
            </w:r>
            <w:proofErr w:type="gramStart"/>
            <w:r w:rsidRPr="00B746C7">
              <w:rPr>
                <w:rFonts w:ascii="Arial" w:eastAsia="Times New Roman" w:hAnsi="Arial" w:cs="Arial"/>
                <w:sz w:val="20"/>
                <w:lang w:val="en-US"/>
              </w:rPr>
              <w:t>new</w:t>
            </w:r>
            <w:proofErr w:type="gramEnd"/>
            <w:r w:rsidRPr="00B746C7">
              <w:rPr>
                <w:rFonts w:ascii="Arial" w:eastAsia="Times New Roman" w:hAnsi="Arial" w:cs="Arial"/>
                <w:sz w:val="20"/>
                <w:lang w:val="en-US"/>
              </w:rPr>
              <w:t xml:space="preserve"> rule that supports modifiable/</w:t>
            </w:r>
            <w:proofErr w:type="spellStart"/>
            <w:r w:rsidRPr="00B746C7">
              <w:rPr>
                <w:rFonts w:ascii="Arial" w:eastAsia="Times New Roman" w:hAnsi="Arial" w:cs="Arial"/>
                <w:sz w:val="20"/>
                <w:lang w:val="en-US"/>
              </w:rPr>
              <w:t>negotiatable</w:t>
            </w:r>
            <w:proofErr w:type="spellEnd"/>
            <w:r w:rsidRPr="00B746C7">
              <w:rPr>
                <w:rFonts w:ascii="Arial" w:eastAsia="Times New Roman" w:hAnsi="Arial" w:cs="Arial"/>
                <w:sz w:val="20"/>
                <w:lang w:val="en-US"/>
              </w:rPr>
              <w:t xml:space="preserve"> unavailability report. When DUO Supporting AP receives multiple DUO non-AP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xml:space="preserve"> unavailability report, it can modify or </w:t>
            </w:r>
            <w:proofErr w:type="spellStart"/>
            <w:r w:rsidRPr="00B746C7">
              <w:rPr>
                <w:rFonts w:ascii="Arial" w:eastAsia="Times New Roman" w:hAnsi="Arial" w:cs="Arial"/>
                <w:sz w:val="20"/>
                <w:lang w:val="en-US"/>
              </w:rPr>
              <w:t>recommand</w:t>
            </w:r>
            <w:proofErr w:type="spellEnd"/>
            <w:r w:rsidRPr="00B746C7">
              <w:rPr>
                <w:rFonts w:ascii="Arial" w:eastAsia="Times New Roman" w:hAnsi="Arial" w:cs="Arial"/>
                <w:sz w:val="20"/>
                <w:lang w:val="en-US"/>
              </w:rPr>
              <w:t xml:space="preserve"> new unavailability schedules to these DUO non-AP STAs.</w:t>
            </w:r>
          </w:p>
        </w:tc>
        <w:tc>
          <w:tcPr>
            <w:tcW w:w="3060" w:type="dxa"/>
            <w:tcBorders>
              <w:top w:val="nil"/>
              <w:left w:val="nil"/>
              <w:bottom w:val="single" w:sz="4" w:space="0" w:color="333300"/>
              <w:right w:val="single" w:sz="4" w:space="0" w:color="333300"/>
            </w:tcBorders>
            <w:shd w:val="clear" w:color="auto" w:fill="auto"/>
            <w:hideMark/>
          </w:tcPr>
          <w:p w14:paraId="01F25714" w14:textId="77777777" w:rsid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Revised – clarify that when receiving a new unavailability report, this report replaces the previous one.</w:t>
            </w:r>
          </w:p>
          <w:p w14:paraId="2C60337B" w14:textId="78DCE5CC" w:rsidR="007F4210" w:rsidRPr="00B746C7" w:rsidRDefault="007F4210" w:rsidP="00B746C7">
            <w:pPr>
              <w:jc w:val="left"/>
              <w:rPr>
                <w:rFonts w:ascii="Arial" w:eastAsia="Times New Roman" w:hAnsi="Arial" w:cs="Arial"/>
                <w:sz w:val="20"/>
                <w:lang w:val="en-US"/>
              </w:rPr>
            </w:pPr>
            <w:r>
              <w:rPr>
                <w:rFonts w:ascii="Arial" w:eastAsia="Times New Roman" w:hAnsi="Arial" w:cs="Arial"/>
                <w:sz w:val="20"/>
                <w:lang w:val="en-US"/>
              </w:rPr>
              <w:t>Apply the changes marked as #</w:t>
            </w:r>
            <w:r w:rsidR="00937300">
              <w:rPr>
                <w:rFonts w:ascii="Arial" w:eastAsia="Times New Roman" w:hAnsi="Arial" w:cs="Arial"/>
                <w:sz w:val="20"/>
                <w:lang w:val="en-US"/>
              </w:rPr>
              <w:t>242 in this document</w:t>
            </w:r>
          </w:p>
        </w:tc>
      </w:tr>
      <w:tr w:rsidR="007176EB" w:rsidRPr="00B746C7" w14:paraId="198EFB75"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143E3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3211</w:t>
            </w:r>
          </w:p>
        </w:tc>
        <w:tc>
          <w:tcPr>
            <w:tcW w:w="864" w:type="dxa"/>
            <w:tcBorders>
              <w:top w:val="nil"/>
              <w:left w:val="nil"/>
              <w:bottom w:val="single" w:sz="4" w:space="0" w:color="333300"/>
              <w:right w:val="single" w:sz="4" w:space="0" w:color="333300"/>
            </w:tcBorders>
            <w:shd w:val="clear" w:color="auto" w:fill="auto"/>
            <w:hideMark/>
          </w:tcPr>
          <w:p w14:paraId="04761C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5EF8D6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11459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7BA7BE7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multi-user operation for solicited DUO is missing in the spec and needs to be added.</w:t>
            </w:r>
          </w:p>
        </w:tc>
        <w:tc>
          <w:tcPr>
            <w:tcW w:w="1921" w:type="dxa"/>
            <w:tcBorders>
              <w:top w:val="nil"/>
              <w:left w:val="nil"/>
              <w:bottom w:val="single" w:sz="4" w:space="0" w:color="333300"/>
              <w:right w:val="single" w:sz="4" w:space="0" w:color="333300"/>
            </w:tcBorders>
            <w:shd w:val="clear" w:color="auto" w:fill="auto"/>
            <w:hideMark/>
          </w:tcPr>
          <w:p w14:paraId="6D43E5A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398512" w14:textId="2C593CE4" w:rsidR="00B746C7" w:rsidRPr="00B746C7" w:rsidRDefault="00E50CAA" w:rsidP="00B746C7">
            <w:pPr>
              <w:jc w:val="left"/>
              <w:rPr>
                <w:rFonts w:ascii="Arial" w:eastAsia="Times New Roman" w:hAnsi="Arial" w:cs="Arial"/>
                <w:sz w:val="20"/>
                <w:lang w:val="en-US"/>
              </w:rPr>
            </w:pPr>
            <w:r>
              <w:rPr>
                <w:rFonts w:ascii="Arial" w:eastAsia="Times New Roman" w:hAnsi="Arial" w:cs="Arial"/>
                <w:sz w:val="20"/>
                <w:lang w:val="en-US"/>
              </w:rPr>
              <w:t>Revised – MU operation for DUO is not disallowed in the spec and is the</w:t>
            </w:r>
            <w:r w:rsidR="002E7774">
              <w:rPr>
                <w:rFonts w:ascii="Arial" w:eastAsia="Times New Roman" w:hAnsi="Arial" w:cs="Arial"/>
                <w:sz w:val="20"/>
                <w:lang w:val="en-US"/>
              </w:rPr>
              <w:t>refore</w:t>
            </w:r>
            <w:r>
              <w:rPr>
                <w:rFonts w:ascii="Arial" w:eastAsia="Times New Roman" w:hAnsi="Arial" w:cs="Arial"/>
                <w:sz w:val="20"/>
                <w:lang w:val="en-US"/>
              </w:rPr>
              <w:t xml:space="preserve"> allowed.</w:t>
            </w:r>
          </w:p>
        </w:tc>
      </w:tr>
      <w:tr w:rsidR="007176EB" w:rsidRPr="00B746C7" w14:paraId="3B4C64E4"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1D517A1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3954</w:t>
            </w:r>
          </w:p>
        </w:tc>
        <w:tc>
          <w:tcPr>
            <w:tcW w:w="864" w:type="dxa"/>
            <w:tcBorders>
              <w:top w:val="nil"/>
              <w:left w:val="nil"/>
              <w:bottom w:val="single" w:sz="4" w:space="0" w:color="333300"/>
              <w:right w:val="single" w:sz="4" w:space="0" w:color="333300"/>
            </w:tcBorders>
            <w:shd w:val="clear" w:color="auto" w:fill="auto"/>
            <w:hideMark/>
          </w:tcPr>
          <w:p w14:paraId="59C696B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4C7FDB7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13277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81.09</w:t>
            </w:r>
          </w:p>
        </w:tc>
        <w:tc>
          <w:tcPr>
            <w:tcW w:w="2418" w:type="dxa"/>
            <w:tcBorders>
              <w:top w:val="nil"/>
              <w:left w:val="nil"/>
              <w:bottom w:val="single" w:sz="4" w:space="0" w:color="333300"/>
              <w:right w:val="single" w:sz="4" w:space="0" w:color="333300"/>
            </w:tcBorders>
            <w:shd w:val="clear" w:color="auto" w:fill="auto"/>
            <w:hideMark/>
          </w:tcPr>
          <w:p w14:paraId="59DCF14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During IDC, when the non-AP MLD indicates its unavailability for a link, it can become active on another link such that AP can continue to serve its traffic and not impact QoS for that STA.  Hence, it is desirable to define a mechanism that enables an AP to request a non-AP MLD to come out of PS on another link during IDC.</w:t>
            </w:r>
          </w:p>
        </w:tc>
        <w:tc>
          <w:tcPr>
            <w:tcW w:w="1921" w:type="dxa"/>
            <w:tcBorders>
              <w:top w:val="nil"/>
              <w:left w:val="nil"/>
              <w:bottom w:val="single" w:sz="4" w:space="0" w:color="333300"/>
              <w:right w:val="single" w:sz="4" w:space="0" w:color="333300"/>
            </w:tcBorders>
            <w:shd w:val="clear" w:color="auto" w:fill="auto"/>
            <w:hideMark/>
          </w:tcPr>
          <w:p w14:paraId="0C20A80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a mechanism for AP to announce policy for STA to come out of PS on another link when it indicates DUO or PUO unavailability on one of the links. The AP can also request the non-AP STA to come out of PS on another link for specific unavailability </w:t>
            </w:r>
            <w:r w:rsidRPr="00B746C7">
              <w:rPr>
                <w:rFonts w:ascii="Arial" w:eastAsia="Times New Roman" w:hAnsi="Arial" w:cs="Arial"/>
                <w:sz w:val="20"/>
                <w:lang w:val="en-US"/>
              </w:rPr>
              <w:lastRenderedPageBreak/>
              <w:t>reporting (either PUO or DUO).</w:t>
            </w:r>
          </w:p>
        </w:tc>
        <w:tc>
          <w:tcPr>
            <w:tcW w:w="3060" w:type="dxa"/>
            <w:tcBorders>
              <w:top w:val="nil"/>
              <w:left w:val="nil"/>
              <w:bottom w:val="single" w:sz="4" w:space="0" w:color="333300"/>
              <w:right w:val="single" w:sz="4" w:space="0" w:color="333300"/>
            </w:tcBorders>
            <w:shd w:val="clear" w:color="auto" w:fill="auto"/>
            <w:hideMark/>
          </w:tcPr>
          <w:p w14:paraId="028FD65E" w14:textId="1079C9A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sidR="002E7774">
              <w:rPr>
                <w:rFonts w:ascii="Arial" w:eastAsia="Times New Roman" w:hAnsi="Arial" w:cs="Arial"/>
                <w:sz w:val="20"/>
                <w:lang w:val="en-US"/>
              </w:rPr>
              <w:t xml:space="preserve">Reject </w:t>
            </w:r>
            <w:r w:rsidR="00221C54">
              <w:rPr>
                <w:rFonts w:ascii="Arial" w:eastAsia="Times New Roman" w:hAnsi="Arial" w:cs="Arial"/>
                <w:sz w:val="20"/>
                <w:lang w:val="en-US"/>
              </w:rPr>
              <w:t>–</w:t>
            </w:r>
            <w:r w:rsidR="002E7774">
              <w:rPr>
                <w:rFonts w:ascii="Arial" w:eastAsia="Times New Roman" w:hAnsi="Arial" w:cs="Arial"/>
                <w:sz w:val="20"/>
                <w:lang w:val="en-US"/>
              </w:rPr>
              <w:t xml:space="preserve"> </w:t>
            </w:r>
            <w:r w:rsidR="00221C54">
              <w:rPr>
                <w:rFonts w:ascii="Arial" w:eastAsia="Times New Roman" w:hAnsi="Arial" w:cs="Arial"/>
                <w:sz w:val="20"/>
                <w:lang w:val="en-US"/>
              </w:rPr>
              <w:t xml:space="preserve">Unavailability is independent from power save and as such, the proposal seems out of scope. </w:t>
            </w:r>
          </w:p>
        </w:tc>
      </w:tr>
      <w:tr w:rsidR="007176EB" w:rsidRPr="00B746C7" w14:paraId="3132940D"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7CC74D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3776</w:t>
            </w:r>
          </w:p>
        </w:tc>
        <w:tc>
          <w:tcPr>
            <w:tcW w:w="864" w:type="dxa"/>
            <w:tcBorders>
              <w:top w:val="nil"/>
              <w:left w:val="nil"/>
              <w:bottom w:val="single" w:sz="4" w:space="0" w:color="333300"/>
              <w:right w:val="single" w:sz="4" w:space="0" w:color="333300"/>
            </w:tcBorders>
            <w:shd w:val="clear" w:color="auto" w:fill="auto"/>
            <w:hideMark/>
          </w:tcPr>
          <w:p w14:paraId="04F51D1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6B6DD5C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FAFD03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46D4D25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When the BSRP Trigger frame is used for ICF, the NAV resetting should be updated.</w:t>
            </w:r>
            <w:r w:rsidRPr="00B746C7">
              <w:rPr>
                <w:rFonts w:ascii="Arial" w:eastAsia="Times New Roman" w:hAnsi="Arial" w:cs="Arial"/>
                <w:sz w:val="20"/>
                <w:lang w:val="en-US"/>
              </w:rPr>
              <w:br/>
              <w:t xml:space="preserve">Since the ICR has a variable length and is significantly longer than the CTS,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 xml:space="preserve"> value should be set to a large value.</w:t>
            </w:r>
            <w:r w:rsidRPr="00B746C7">
              <w:rPr>
                <w:rFonts w:ascii="Arial" w:eastAsia="Times New Roman" w:hAnsi="Arial" w:cs="Arial"/>
                <w:sz w:val="20"/>
                <w:lang w:val="en-US"/>
              </w:rPr>
              <w:br/>
              <w:t>Additionally, retransmission should also allow the NAV reset, even if the PHY-</w:t>
            </w:r>
            <w:proofErr w:type="spellStart"/>
            <w:r w:rsidRPr="00B746C7">
              <w:rPr>
                <w:rFonts w:ascii="Arial" w:eastAsia="Times New Roman" w:hAnsi="Arial" w:cs="Arial"/>
                <w:sz w:val="20"/>
                <w:lang w:val="en-US"/>
              </w:rPr>
              <w:t>RXSTART.indication</w:t>
            </w:r>
            <w:proofErr w:type="spellEnd"/>
            <w:r w:rsidRPr="00B746C7">
              <w:rPr>
                <w:rFonts w:ascii="Arial" w:eastAsia="Times New Roman" w:hAnsi="Arial" w:cs="Arial"/>
                <w:sz w:val="20"/>
                <w:lang w:val="en-US"/>
              </w:rPr>
              <w:t xml:space="preserve"> is issued before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6D95F1C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6D083118" w14:textId="6C8411E1"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56E53">
              <w:rPr>
                <w:rFonts w:ascii="Arial" w:eastAsia="Times New Roman" w:hAnsi="Arial" w:cs="Arial"/>
                <w:sz w:val="20"/>
                <w:lang w:val="en-US"/>
              </w:rPr>
              <w:t>Revised – agree with the commenter. Apply the changes marked as #3776 in this document.</w:t>
            </w:r>
          </w:p>
        </w:tc>
      </w:tr>
      <w:tr w:rsidR="003F4991" w:rsidRPr="00B746C7" w14:paraId="1C79F234"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C6673A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3777</w:t>
            </w:r>
          </w:p>
        </w:tc>
        <w:tc>
          <w:tcPr>
            <w:tcW w:w="864" w:type="dxa"/>
            <w:tcBorders>
              <w:top w:val="nil"/>
              <w:left w:val="nil"/>
              <w:bottom w:val="single" w:sz="4" w:space="0" w:color="333300"/>
              <w:right w:val="single" w:sz="4" w:space="0" w:color="333300"/>
            </w:tcBorders>
            <w:shd w:val="clear" w:color="auto" w:fill="auto"/>
            <w:hideMark/>
          </w:tcPr>
          <w:p w14:paraId="016F27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0B908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99FC4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5F6FA5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NAV update procedure should be defined to address the fairness issue.</w:t>
            </w:r>
            <w:r w:rsidRPr="00B746C7">
              <w:rPr>
                <w:rFonts w:ascii="Arial" w:eastAsia="Times New Roman" w:hAnsi="Arial" w:cs="Arial"/>
                <w:sz w:val="20"/>
                <w:lang w:val="en-US"/>
              </w:rPr>
              <w:br/>
              <w:t>An incremental NAV update procedure can be defined for the BSRP Trigger soliciting the non-HT response.</w:t>
            </w:r>
          </w:p>
        </w:tc>
        <w:tc>
          <w:tcPr>
            <w:tcW w:w="1921" w:type="dxa"/>
            <w:tcBorders>
              <w:top w:val="nil"/>
              <w:left w:val="nil"/>
              <w:bottom w:val="single" w:sz="4" w:space="0" w:color="333300"/>
              <w:right w:val="single" w:sz="4" w:space="0" w:color="333300"/>
            </w:tcBorders>
            <w:shd w:val="clear" w:color="auto" w:fill="auto"/>
            <w:hideMark/>
          </w:tcPr>
          <w:p w14:paraId="59256AB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7255057" w14:textId="6A05F07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#3776 in this document.</w:t>
            </w:r>
          </w:p>
        </w:tc>
      </w:tr>
      <w:tr w:rsidR="003F4991" w:rsidRPr="00B746C7" w14:paraId="59E64D60" w14:textId="77777777" w:rsidTr="00AD33FD">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3F8411E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651</w:t>
            </w:r>
          </w:p>
        </w:tc>
        <w:tc>
          <w:tcPr>
            <w:tcW w:w="864" w:type="dxa"/>
            <w:tcBorders>
              <w:top w:val="nil"/>
              <w:left w:val="nil"/>
              <w:bottom w:val="single" w:sz="4" w:space="0" w:color="333300"/>
              <w:right w:val="single" w:sz="4" w:space="0" w:color="333300"/>
            </w:tcBorders>
            <w:shd w:val="clear" w:color="auto" w:fill="auto"/>
            <w:hideMark/>
          </w:tcPr>
          <w:p w14:paraId="48AF3CC2"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5722C8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7967F1"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0895734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Currently DUO mode allows </w:t>
            </w:r>
            <w:proofErr w:type="gramStart"/>
            <w:r w:rsidRPr="00B746C7">
              <w:rPr>
                <w:rFonts w:ascii="Arial" w:eastAsia="Times New Roman" w:hAnsi="Arial" w:cs="Arial"/>
                <w:sz w:val="20"/>
                <w:lang w:val="en-US"/>
              </w:rPr>
              <w:t>a STA</w:t>
            </w:r>
            <w:proofErr w:type="gramEnd"/>
            <w:r w:rsidRPr="00B746C7">
              <w:rPr>
                <w:rFonts w:ascii="Arial" w:eastAsia="Times New Roman" w:hAnsi="Arial" w:cs="Arial"/>
                <w:sz w:val="20"/>
                <w:lang w:val="en-US"/>
              </w:rPr>
              <w:t xml:space="preserve"> to report unavailability due to Co-Ex. However, it is possible that the STA may not be able to report the unavailability due to Co-Ex in time. Consequently, there can be scenarios where a PPDU reception at the STA may suffer due to Co-Ex issue. The STA should be allowed to inform the AP that a particular PPDU </w:t>
            </w:r>
            <w:proofErr w:type="spellStart"/>
            <w:r w:rsidRPr="00B746C7">
              <w:rPr>
                <w:rFonts w:ascii="Arial" w:eastAsia="Times New Roman" w:hAnsi="Arial" w:cs="Arial"/>
                <w:sz w:val="20"/>
                <w:lang w:val="en-US"/>
              </w:rPr>
              <w:t>recepition</w:t>
            </w:r>
            <w:proofErr w:type="spellEnd"/>
            <w:r w:rsidRPr="00B746C7">
              <w:rPr>
                <w:rFonts w:ascii="Arial" w:eastAsia="Times New Roman" w:hAnsi="Arial" w:cs="Arial"/>
                <w:sz w:val="20"/>
                <w:lang w:val="en-US"/>
              </w:rPr>
              <w:t xml:space="preserve"> suffered from Co-Ex issue. This can ensure that the AP does not </w:t>
            </w:r>
            <w:proofErr w:type="gramStart"/>
            <w:r w:rsidRPr="00B746C7">
              <w:rPr>
                <w:rFonts w:ascii="Arial" w:eastAsia="Times New Roman" w:hAnsi="Arial" w:cs="Arial"/>
                <w:sz w:val="20"/>
                <w:lang w:val="en-US"/>
              </w:rPr>
              <w:t>take into account</w:t>
            </w:r>
            <w:proofErr w:type="gramEnd"/>
            <w:r w:rsidRPr="00B746C7">
              <w:rPr>
                <w:rFonts w:ascii="Arial" w:eastAsia="Times New Roman" w:hAnsi="Arial" w:cs="Arial"/>
                <w:sz w:val="20"/>
                <w:lang w:val="en-US"/>
              </w:rPr>
              <w:t xml:space="preserve"> the failed reception of the frames contained in that PPDU for its rate selection algorithm. A modified BA frame can carry information that the transmission suffered from Co-Ex issues and hence some frames were in error.</w:t>
            </w:r>
          </w:p>
        </w:tc>
        <w:tc>
          <w:tcPr>
            <w:tcW w:w="1921" w:type="dxa"/>
            <w:tcBorders>
              <w:top w:val="nil"/>
              <w:left w:val="nil"/>
              <w:bottom w:val="single" w:sz="4" w:space="0" w:color="333300"/>
              <w:right w:val="single" w:sz="4" w:space="0" w:color="333300"/>
            </w:tcBorders>
            <w:shd w:val="clear" w:color="auto" w:fill="auto"/>
            <w:hideMark/>
          </w:tcPr>
          <w:p w14:paraId="68732AE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Spec should support the signaling necessary to address the scenario described in the comment.</w:t>
            </w:r>
          </w:p>
        </w:tc>
        <w:tc>
          <w:tcPr>
            <w:tcW w:w="3060" w:type="dxa"/>
            <w:tcBorders>
              <w:top w:val="nil"/>
              <w:left w:val="nil"/>
              <w:bottom w:val="single" w:sz="4" w:space="0" w:color="333300"/>
              <w:right w:val="single" w:sz="4" w:space="0" w:color="333300"/>
            </w:tcBorders>
            <w:shd w:val="clear" w:color="auto" w:fill="auto"/>
            <w:hideMark/>
          </w:tcPr>
          <w:p w14:paraId="6241C6AC" w14:textId="77B7297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577576">
              <w:rPr>
                <w:rFonts w:ascii="Arial" w:eastAsia="Times New Roman" w:hAnsi="Arial" w:cs="Arial"/>
                <w:sz w:val="20"/>
                <w:lang w:val="en-US"/>
              </w:rPr>
              <w:t>Revised – agree with the commenter. Apply the changes marked as #1751 in this document</w:t>
            </w:r>
          </w:p>
        </w:tc>
      </w:tr>
      <w:tr w:rsidR="003F4991" w:rsidRPr="00B746C7" w14:paraId="6F048BB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73333D3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2200</w:t>
            </w:r>
          </w:p>
        </w:tc>
        <w:tc>
          <w:tcPr>
            <w:tcW w:w="864" w:type="dxa"/>
            <w:tcBorders>
              <w:top w:val="nil"/>
              <w:left w:val="nil"/>
              <w:bottom w:val="single" w:sz="4" w:space="0" w:color="333300"/>
              <w:right w:val="single" w:sz="4" w:space="0" w:color="333300"/>
            </w:tcBorders>
            <w:shd w:val="clear" w:color="auto" w:fill="auto"/>
            <w:hideMark/>
          </w:tcPr>
          <w:p w14:paraId="0FBFF23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823208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6A4389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451C706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PUO mode is vastly more efficient than DUO mode, in terms of frames sent, TXOPs initiated, and power consumed; and its use should be preferentially encouraged</w:t>
            </w:r>
          </w:p>
        </w:tc>
        <w:tc>
          <w:tcPr>
            <w:tcW w:w="1921" w:type="dxa"/>
            <w:tcBorders>
              <w:top w:val="nil"/>
              <w:left w:val="nil"/>
              <w:bottom w:val="single" w:sz="4" w:space="0" w:color="333300"/>
              <w:right w:val="single" w:sz="4" w:space="0" w:color="333300"/>
            </w:tcBorders>
            <w:shd w:val="clear" w:color="auto" w:fill="auto"/>
            <w:hideMark/>
          </w:tcPr>
          <w:p w14:paraId="6F1198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Condition support for DUO on support for PUO.</w:t>
            </w:r>
          </w:p>
        </w:tc>
        <w:tc>
          <w:tcPr>
            <w:tcW w:w="3060" w:type="dxa"/>
            <w:tcBorders>
              <w:top w:val="nil"/>
              <w:left w:val="nil"/>
              <w:bottom w:val="single" w:sz="4" w:space="0" w:color="333300"/>
              <w:right w:val="single" w:sz="4" w:space="0" w:color="333300"/>
            </w:tcBorders>
            <w:shd w:val="clear" w:color="auto" w:fill="auto"/>
            <w:hideMark/>
          </w:tcPr>
          <w:p w14:paraId="7771BAA2" w14:textId="73349213"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FA4B3D">
              <w:rPr>
                <w:rFonts w:ascii="Arial" w:eastAsia="Times New Roman" w:hAnsi="Arial" w:cs="Arial"/>
                <w:sz w:val="20"/>
                <w:lang w:val="en-US"/>
              </w:rPr>
              <w:t>Reject – there are 2 separate mechanisms that have separate capabilities.</w:t>
            </w:r>
          </w:p>
        </w:tc>
      </w:tr>
      <w:tr w:rsidR="003F4991" w:rsidRPr="00B746C7" w14:paraId="1AEEDD1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C70A7BA"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637</w:t>
            </w:r>
          </w:p>
        </w:tc>
        <w:tc>
          <w:tcPr>
            <w:tcW w:w="864" w:type="dxa"/>
            <w:tcBorders>
              <w:top w:val="nil"/>
              <w:left w:val="nil"/>
              <w:bottom w:val="single" w:sz="4" w:space="0" w:color="333300"/>
              <w:right w:val="single" w:sz="4" w:space="0" w:color="333300"/>
            </w:tcBorders>
            <w:shd w:val="clear" w:color="auto" w:fill="auto"/>
            <w:hideMark/>
          </w:tcPr>
          <w:p w14:paraId="28DF3F8C"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75E4E5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957471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44E274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554588F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895A532" w14:textId="0DC83A2F"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59B3BBF"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8A4481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1067</w:t>
            </w:r>
          </w:p>
        </w:tc>
        <w:tc>
          <w:tcPr>
            <w:tcW w:w="864" w:type="dxa"/>
            <w:tcBorders>
              <w:top w:val="nil"/>
              <w:left w:val="nil"/>
              <w:bottom w:val="single" w:sz="4" w:space="0" w:color="333300"/>
              <w:right w:val="single" w:sz="4" w:space="0" w:color="333300"/>
            </w:tcBorders>
            <w:shd w:val="clear" w:color="auto" w:fill="auto"/>
            <w:hideMark/>
          </w:tcPr>
          <w:p w14:paraId="316E95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51C522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C1BE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DB585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missing DUO supported field in UHR MAC Capabilities Information</w:t>
            </w:r>
          </w:p>
        </w:tc>
        <w:tc>
          <w:tcPr>
            <w:tcW w:w="1921" w:type="dxa"/>
            <w:tcBorders>
              <w:top w:val="nil"/>
              <w:left w:val="nil"/>
              <w:bottom w:val="single" w:sz="4" w:space="0" w:color="333300"/>
              <w:right w:val="single" w:sz="4" w:space="0" w:color="333300"/>
            </w:tcBorders>
            <w:shd w:val="clear" w:color="auto" w:fill="auto"/>
            <w:hideMark/>
          </w:tcPr>
          <w:p w14:paraId="27BEDE3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 non-AP STA that has dot11DUOOptionImplemented equal to 1 supports DUO, is called a DUO non-AP</w:t>
            </w:r>
            <w:r w:rsidRPr="00B746C7">
              <w:rPr>
                <w:rFonts w:ascii="Arial" w:eastAsia="Times New Roman" w:hAnsi="Arial" w:cs="Arial"/>
                <w:sz w:val="20"/>
                <w:lang w:val="en-US"/>
              </w:rPr>
              <w:br/>
              <w:t xml:space="preserve">STA and shall set the DUO Supported field of the UHR MAC Capabilities </w:t>
            </w:r>
            <w:r w:rsidRPr="00B746C7">
              <w:rPr>
                <w:rFonts w:ascii="Arial" w:eastAsia="Times New Roman" w:hAnsi="Arial" w:cs="Arial"/>
                <w:sz w:val="20"/>
                <w:lang w:val="en-US"/>
              </w:rPr>
              <w:lastRenderedPageBreak/>
              <w:t>Information field of the UHR</w:t>
            </w:r>
            <w:r w:rsidRPr="00B746C7">
              <w:rPr>
                <w:rFonts w:ascii="Arial" w:eastAsia="Times New Roman" w:hAnsi="Arial" w:cs="Arial"/>
                <w:sz w:val="20"/>
                <w:lang w:val="en-US"/>
              </w:rPr>
              <w:br/>
              <w:t>Capabilities element to 1</w:t>
            </w:r>
            <w:r w:rsidRPr="00B746C7">
              <w:rPr>
                <w:rFonts w:ascii="Arial" w:eastAsia="Times New Roman" w:hAnsi="Arial" w:cs="Arial"/>
                <w:sz w:val="20"/>
                <w:lang w:val="en-US"/>
              </w:rPr>
              <w:br/>
              <w:t>- DUO Supported field is missing in 9.4.2.aa2.2</w:t>
            </w:r>
          </w:p>
        </w:tc>
        <w:tc>
          <w:tcPr>
            <w:tcW w:w="3060" w:type="dxa"/>
            <w:tcBorders>
              <w:top w:val="nil"/>
              <w:left w:val="nil"/>
              <w:bottom w:val="single" w:sz="4" w:space="0" w:color="333300"/>
              <w:right w:val="single" w:sz="4" w:space="0" w:color="333300"/>
            </w:tcBorders>
            <w:shd w:val="clear" w:color="auto" w:fill="auto"/>
            <w:hideMark/>
          </w:tcPr>
          <w:p w14:paraId="3994B634" w14:textId="7A7D5B1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6C560841"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F500C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2156</w:t>
            </w:r>
          </w:p>
        </w:tc>
        <w:tc>
          <w:tcPr>
            <w:tcW w:w="864" w:type="dxa"/>
            <w:tcBorders>
              <w:top w:val="nil"/>
              <w:left w:val="nil"/>
              <w:bottom w:val="single" w:sz="4" w:space="0" w:color="333300"/>
              <w:right w:val="single" w:sz="4" w:space="0" w:color="333300"/>
            </w:tcBorders>
            <w:shd w:val="clear" w:color="auto" w:fill="auto"/>
            <w:hideMark/>
          </w:tcPr>
          <w:p w14:paraId="1CFC0C3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1FDFCF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18E3F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1DEEA4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6738AC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8644D9" w14:textId="37F0873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B150AE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B87A7F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2405</w:t>
            </w:r>
          </w:p>
        </w:tc>
        <w:tc>
          <w:tcPr>
            <w:tcW w:w="864" w:type="dxa"/>
            <w:tcBorders>
              <w:top w:val="nil"/>
              <w:left w:val="nil"/>
              <w:bottom w:val="single" w:sz="4" w:space="0" w:color="333300"/>
              <w:right w:val="single" w:sz="4" w:space="0" w:color="333300"/>
            </w:tcBorders>
            <w:shd w:val="clear" w:color="auto" w:fill="auto"/>
            <w:hideMark/>
          </w:tcPr>
          <w:p w14:paraId="5E4470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38F3D9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59B4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251D3C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of the UHR MAC Capabilities Information field doesn't exist in the Figure 9-aa5 --UHR MAC Capabilities Information field format.</w:t>
            </w:r>
          </w:p>
        </w:tc>
        <w:tc>
          <w:tcPr>
            <w:tcW w:w="1921" w:type="dxa"/>
            <w:tcBorders>
              <w:top w:val="nil"/>
              <w:left w:val="nil"/>
              <w:bottom w:val="single" w:sz="4" w:space="0" w:color="333300"/>
              <w:right w:val="single" w:sz="4" w:space="0" w:color="333300"/>
            </w:tcBorders>
            <w:shd w:val="clear" w:color="auto" w:fill="auto"/>
            <w:hideMark/>
          </w:tcPr>
          <w:p w14:paraId="2837022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Please add the field into the figure.</w:t>
            </w:r>
          </w:p>
        </w:tc>
        <w:tc>
          <w:tcPr>
            <w:tcW w:w="3060" w:type="dxa"/>
            <w:tcBorders>
              <w:top w:val="nil"/>
              <w:left w:val="nil"/>
              <w:bottom w:val="single" w:sz="4" w:space="0" w:color="333300"/>
              <w:right w:val="single" w:sz="4" w:space="0" w:color="333300"/>
            </w:tcBorders>
            <w:shd w:val="clear" w:color="auto" w:fill="auto"/>
            <w:hideMark/>
          </w:tcPr>
          <w:p w14:paraId="3F697851" w14:textId="5B49BF9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1519229B"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151318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2408</w:t>
            </w:r>
          </w:p>
        </w:tc>
        <w:tc>
          <w:tcPr>
            <w:tcW w:w="864" w:type="dxa"/>
            <w:tcBorders>
              <w:top w:val="nil"/>
              <w:left w:val="nil"/>
              <w:bottom w:val="single" w:sz="4" w:space="0" w:color="333300"/>
              <w:right w:val="single" w:sz="4" w:space="0" w:color="333300"/>
            </w:tcBorders>
            <w:shd w:val="clear" w:color="auto" w:fill="auto"/>
            <w:hideMark/>
          </w:tcPr>
          <w:p w14:paraId="52E6565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58DAD42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E0935CE"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261F9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should be "DUO Support" field.</w:t>
            </w:r>
            <w:r w:rsidRPr="00B746C7">
              <w:rPr>
                <w:rFonts w:ascii="Arial" w:eastAsia="Times New Roman" w:hAnsi="Arial" w:cs="Arial"/>
                <w:sz w:val="20"/>
                <w:lang w:val="en-US"/>
              </w:rPr>
              <w:br/>
              <w:t>"Support" field is usually used to indicate a support of a feature.</w:t>
            </w:r>
          </w:p>
        </w:tc>
        <w:tc>
          <w:tcPr>
            <w:tcW w:w="1921" w:type="dxa"/>
            <w:tcBorders>
              <w:top w:val="nil"/>
              <w:left w:val="nil"/>
              <w:bottom w:val="single" w:sz="4" w:space="0" w:color="333300"/>
              <w:right w:val="single" w:sz="4" w:space="0" w:color="333300"/>
            </w:tcBorders>
            <w:shd w:val="clear" w:color="auto" w:fill="auto"/>
            <w:hideMark/>
          </w:tcPr>
          <w:p w14:paraId="23B433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C03CD85" w14:textId="6ACD6E4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F5136DC"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051559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2588</w:t>
            </w:r>
          </w:p>
        </w:tc>
        <w:tc>
          <w:tcPr>
            <w:tcW w:w="864" w:type="dxa"/>
            <w:tcBorders>
              <w:top w:val="nil"/>
              <w:left w:val="nil"/>
              <w:bottom w:val="single" w:sz="4" w:space="0" w:color="333300"/>
              <w:right w:val="single" w:sz="4" w:space="0" w:color="333300"/>
            </w:tcBorders>
            <w:shd w:val="clear" w:color="auto" w:fill="auto"/>
            <w:hideMark/>
          </w:tcPr>
          <w:p w14:paraId="4B4CA3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727E8A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15BA8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49A238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DUO Supported field is missing in the UHR MAC Capabilities Information field of the UHR Capabilities element.</w:t>
            </w:r>
          </w:p>
        </w:tc>
        <w:tc>
          <w:tcPr>
            <w:tcW w:w="1921" w:type="dxa"/>
            <w:tcBorders>
              <w:top w:val="nil"/>
              <w:left w:val="nil"/>
              <w:bottom w:val="single" w:sz="4" w:space="0" w:color="333300"/>
              <w:right w:val="single" w:sz="4" w:space="0" w:color="333300"/>
            </w:tcBorders>
            <w:shd w:val="clear" w:color="auto" w:fill="auto"/>
            <w:hideMark/>
          </w:tcPr>
          <w:p w14:paraId="6F6B81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Add the DUO Supported field in the UHR MAC Capabilities Information field (Figure 9-aa5) and the definition in Table 9-130a.</w:t>
            </w:r>
          </w:p>
        </w:tc>
        <w:tc>
          <w:tcPr>
            <w:tcW w:w="3060" w:type="dxa"/>
            <w:tcBorders>
              <w:top w:val="nil"/>
              <w:left w:val="nil"/>
              <w:bottom w:val="single" w:sz="4" w:space="0" w:color="333300"/>
              <w:right w:val="single" w:sz="4" w:space="0" w:color="333300"/>
            </w:tcBorders>
            <w:shd w:val="clear" w:color="auto" w:fill="auto"/>
            <w:hideMark/>
          </w:tcPr>
          <w:p w14:paraId="1BF5AF49" w14:textId="153B98FB"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35C3708B"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69B290F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628</w:t>
            </w:r>
          </w:p>
        </w:tc>
        <w:tc>
          <w:tcPr>
            <w:tcW w:w="864" w:type="dxa"/>
            <w:tcBorders>
              <w:top w:val="nil"/>
              <w:left w:val="nil"/>
              <w:bottom w:val="single" w:sz="4" w:space="0" w:color="333300"/>
              <w:right w:val="single" w:sz="4" w:space="0" w:color="333300"/>
            </w:tcBorders>
            <w:shd w:val="clear" w:color="auto" w:fill="auto"/>
            <w:hideMark/>
          </w:tcPr>
          <w:p w14:paraId="026FC460"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15E70E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1DDEA1"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57F28D5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in DPS also)</w:t>
            </w:r>
          </w:p>
        </w:tc>
        <w:tc>
          <w:tcPr>
            <w:tcW w:w="1921" w:type="dxa"/>
            <w:tcBorders>
              <w:top w:val="nil"/>
              <w:left w:val="nil"/>
              <w:bottom w:val="single" w:sz="4" w:space="0" w:color="333300"/>
              <w:right w:val="single" w:sz="4" w:space="0" w:color="333300"/>
            </w:tcBorders>
            <w:shd w:val="clear" w:color="auto" w:fill="auto"/>
            <w:hideMark/>
          </w:tcPr>
          <w:p w14:paraId="0F26546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Consider adding a new field to distinguish AP side assistance for DUO and AP side support for DUO as it is still TBD for </w:t>
            </w:r>
            <w:proofErr w:type="gramStart"/>
            <w:r w:rsidRPr="00B746C7">
              <w:rPr>
                <w:rFonts w:ascii="Arial" w:eastAsia="Times New Roman" w:hAnsi="Arial" w:cs="Arial"/>
                <w:sz w:val="20"/>
                <w:lang w:val="en-US"/>
              </w:rPr>
              <w:t>a Mobile</w:t>
            </w:r>
            <w:proofErr w:type="gramEnd"/>
            <w:r w:rsidRPr="00B746C7">
              <w:rPr>
                <w:rFonts w:ascii="Arial" w:eastAsia="Times New Roman" w:hAnsi="Arial" w:cs="Arial"/>
                <w:sz w:val="20"/>
                <w:lang w:val="en-US"/>
              </w:rPr>
              <w:t xml:space="preserve">-AP. It needs to be reflected in </w:t>
            </w:r>
            <w:proofErr w:type="gramStart"/>
            <w:r w:rsidRPr="00B746C7">
              <w:rPr>
                <w:rFonts w:ascii="Arial" w:eastAsia="Times New Roman" w:hAnsi="Arial" w:cs="Arial"/>
                <w:sz w:val="20"/>
                <w:lang w:val="en-US"/>
              </w:rPr>
              <w:t>UHR</w:t>
            </w:r>
            <w:proofErr w:type="gramEnd"/>
            <w:r w:rsidRPr="00B746C7">
              <w:rPr>
                <w:rFonts w:ascii="Arial" w:eastAsia="Times New Roman" w:hAnsi="Arial" w:cs="Arial"/>
                <w:sz w:val="20"/>
                <w:lang w:val="en-US"/>
              </w:rPr>
              <w:t xml:space="preserve">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166709D8" w14:textId="33023970"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CF1B45">
              <w:rPr>
                <w:rFonts w:ascii="Arial" w:eastAsia="Times New Roman" w:hAnsi="Arial" w:cs="Arial"/>
                <w:sz w:val="20"/>
                <w:lang w:val="en-US"/>
              </w:rPr>
              <w:t xml:space="preserve">Revised – use the term DUO assisting AP, as for DPS. </w:t>
            </w:r>
            <w:r w:rsidR="00827F5F">
              <w:rPr>
                <w:rFonts w:ascii="Arial" w:eastAsia="Times New Roman" w:hAnsi="Arial" w:cs="Arial"/>
                <w:sz w:val="20"/>
                <w:lang w:val="en-US"/>
              </w:rPr>
              <w:t>Apply the changes marked as #3690 in this document.</w:t>
            </w:r>
          </w:p>
        </w:tc>
      </w:tr>
      <w:tr w:rsidR="003F4991" w:rsidRPr="00B746C7" w14:paraId="229F8EFE"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5C145E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2426</w:t>
            </w:r>
          </w:p>
        </w:tc>
        <w:tc>
          <w:tcPr>
            <w:tcW w:w="864" w:type="dxa"/>
            <w:tcBorders>
              <w:top w:val="nil"/>
              <w:left w:val="nil"/>
              <w:bottom w:val="single" w:sz="4" w:space="0" w:color="333300"/>
              <w:right w:val="single" w:sz="4" w:space="0" w:color="333300"/>
            </w:tcBorders>
            <w:shd w:val="clear" w:color="auto" w:fill="auto"/>
            <w:hideMark/>
          </w:tcPr>
          <w:p w14:paraId="02A3C5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6E776D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BB4CB2"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A7A4DF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is in use for DPS also)</w:t>
            </w:r>
          </w:p>
        </w:tc>
        <w:tc>
          <w:tcPr>
            <w:tcW w:w="1921" w:type="dxa"/>
            <w:tcBorders>
              <w:top w:val="nil"/>
              <w:left w:val="nil"/>
              <w:bottom w:val="single" w:sz="4" w:space="0" w:color="333300"/>
              <w:right w:val="single" w:sz="4" w:space="0" w:color="333300"/>
            </w:tcBorders>
            <w:shd w:val="clear" w:color="auto" w:fill="auto"/>
            <w:hideMark/>
          </w:tcPr>
          <w:p w14:paraId="110DB59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Consider adding a new field to distinguish AP side assistance for DUO and AP side support for DUO as it is still TBD for </w:t>
            </w:r>
            <w:proofErr w:type="gramStart"/>
            <w:r w:rsidRPr="00B746C7">
              <w:rPr>
                <w:rFonts w:ascii="Arial" w:eastAsia="Times New Roman" w:hAnsi="Arial" w:cs="Arial"/>
                <w:sz w:val="20"/>
                <w:lang w:val="en-US"/>
              </w:rPr>
              <w:t>a Mobile</w:t>
            </w:r>
            <w:proofErr w:type="gramEnd"/>
            <w:r w:rsidRPr="00B746C7">
              <w:rPr>
                <w:rFonts w:ascii="Arial" w:eastAsia="Times New Roman" w:hAnsi="Arial" w:cs="Arial"/>
                <w:sz w:val="20"/>
                <w:lang w:val="en-US"/>
              </w:rPr>
              <w:t xml:space="preserve">-AP. It needs to be reflected in </w:t>
            </w:r>
            <w:proofErr w:type="gramStart"/>
            <w:r w:rsidRPr="00B746C7">
              <w:rPr>
                <w:rFonts w:ascii="Arial" w:eastAsia="Times New Roman" w:hAnsi="Arial" w:cs="Arial"/>
                <w:sz w:val="20"/>
                <w:lang w:val="en-US"/>
              </w:rPr>
              <w:t>UHR</w:t>
            </w:r>
            <w:proofErr w:type="gramEnd"/>
            <w:r w:rsidRPr="00B746C7">
              <w:rPr>
                <w:rFonts w:ascii="Arial" w:eastAsia="Times New Roman" w:hAnsi="Arial" w:cs="Arial"/>
                <w:sz w:val="20"/>
                <w:lang w:val="en-US"/>
              </w:rPr>
              <w:t xml:space="preserve">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6C880A71" w14:textId="7A1AC87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827F5F" w:rsidRPr="00B746C7">
              <w:rPr>
                <w:rFonts w:ascii="Arial" w:eastAsia="Times New Roman" w:hAnsi="Arial" w:cs="Arial"/>
                <w:sz w:val="20"/>
                <w:lang w:val="en-US"/>
              </w:rPr>
              <w:t> </w:t>
            </w:r>
            <w:r w:rsidR="00827F5F">
              <w:rPr>
                <w:rFonts w:ascii="Arial" w:eastAsia="Times New Roman" w:hAnsi="Arial" w:cs="Arial"/>
                <w:sz w:val="20"/>
                <w:lang w:val="en-US"/>
              </w:rPr>
              <w:t>Revised – use the term DUO assisting AP, as for DPS. Apply the changes marked as #3690 in this document.</w:t>
            </w:r>
          </w:p>
        </w:tc>
      </w:tr>
      <w:tr w:rsidR="003F4991" w:rsidRPr="00B746C7" w14:paraId="7C03B0BD"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E3D6297"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2589</w:t>
            </w:r>
          </w:p>
        </w:tc>
        <w:tc>
          <w:tcPr>
            <w:tcW w:w="864" w:type="dxa"/>
            <w:tcBorders>
              <w:top w:val="nil"/>
              <w:left w:val="nil"/>
              <w:bottom w:val="single" w:sz="4" w:space="0" w:color="333300"/>
              <w:right w:val="single" w:sz="4" w:space="0" w:color="333300"/>
            </w:tcBorders>
            <w:shd w:val="clear" w:color="auto" w:fill="auto"/>
            <w:hideMark/>
          </w:tcPr>
          <w:p w14:paraId="73FC1D2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385567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2653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D0227A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should be just 'AP'.</w:t>
            </w:r>
          </w:p>
        </w:tc>
        <w:tc>
          <w:tcPr>
            <w:tcW w:w="1921" w:type="dxa"/>
            <w:tcBorders>
              <w:top w:val="nil"/>
              <w:left w:val="nil"/>
              <w:bottom w:val="single" w:sz="4" w:space="0" w:color="333300"/>
              <w:right w:val="single" w:sz="4" w:space="0" w:color="333300"/>
            </w:tcBorders>
            <w:shd w:val="clear" w:color="auto" w:fill="auto"/>
            <w:hideMark/>
          </w:tcPr>
          <w:p w14:paraId="26B90E5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8627B17" w14:textId="31393DA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CFC986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4A0475C"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2590</w:t>
            </w:r>
          </w:p>
        </w:tc>
        <w:tc>
          <w:tcPr>
            <w:tcW w:w="864" w:type="dxa"/>
            <w:tcBorders>
              <w:top w:val="nil"/>
              <w:left w:val="nil"/>
              <w:bottom w:val="single" w:sz="4" w:space="0" w:color="333300"/>
              <w:right w:val="single" w:sz="4" w:space="0" w:color="333300"/>
            </w:tcBorders>
            <w:shd w:val="clear" w:color="auto" w:fill="auto"/>
            <w:hideMark/>
          </w:tcPr>
          <w:p w14:paraId="03DE624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5F924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E9D24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234E4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This MIB variable should be </w:t>
            </w:r>
            <w:proofErr w:type="spellStart"/>
            <w:r w:rsidRPr="00B746C7">
              <w:rPr>
                <w:rFonts w:ascii="Arial" w:eastAsia="Times New Roman" w:hAnsi="Arial" w:cs="Arial"/>
                <w:sz w:val="20"/>
                <w:lang w:val="en-US"/>
              </w:rPr>
              <w:t>boolean</w:t>
            </w:r>
            <w:proofErr w:type="spellEnd"/>
            <w:r w:rsidRPr="00B746C7">
              <w:rPr>
                <w:rFonts w:ascii="Arial" w:eastAsia="Times New Roman" w:hAnsi="Arial" w:cs="Arial"/>
                <w:sz w:val="20"/>
                <w:lang w:val="en-US"/>
              </w:rPr>
              <w:t>. Change 1 to true</w:t>
            </w:r>
          </w:p>
        </w:tc>
        <w:tc>
          <w:tcPr>
            <w:tcW w:w="1921" w:type="dxa"/>
            <w:tcBorders>
              <w:top w:val="nil"/>
              <w:left w:val="nil"/>
              <w:bottom w:val="single" w:sz="4" w:space="0" w:color="333300"/>
              <w:right w:val="single" w:sz="4" w:space="0" w:color="333300"/>
            </w:tcBorders>
            <w:shd w:val="clear" w:color="auto" w:fill="auto"/>
            <w:hideMark/>
          </w:tcPr>
          <w:p w14:paraId="0239913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F526E70" w14:textId="741C3A91"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7C2A45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170132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3190</w:t>
            </w:r>
          </w:p>
        </w:tc>
        <w:tc>
          <w:tcPr>
            <w:tcW w:w="864" w:type="dxa"/>
            <w:tcBorders>
              <w:top w:val="nil"/>
              <w:left w:val="nil"/>
              <w:bottom w:val="single" w:sz="4" w:space="0" w:color="333300"/>
              <w:right w:val="single" w:sz="4" w:space="0" w:color="333300"/>
            </w:tcBorders>
            <w:shd w:val="clear" w:color="auto" w:fill="auto"/>
            <w:hideMark/>
          </w:tcPr>
          <w:p w14:paraId="439B3700"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Yunbo</w:t>
            </w:r>
            <w:proofErr w:type="spellEnd"/>
            <w:r w:rsidRPr="00B746C7">
              <w:rPr>
                <w:rFonts w:ascii="Arial" w:eastAsia="Times New Roman" w:hAnsi="Arial" w:cs="Arial"/>
                <w:sz w:val="20"/>
                <w:lang w:val="en-US"/>
              </w:rPr>
              <w:t xml:space="preserve"> Li</w:t>
            </w:r>
          </w:p>
        </w:tc>
        <w:tc>
          <w:tcPr>
            <w:tcW w:w="884" w:type="dxa"/>
            <w:tcBorders>
              <w:top w:val="nil"/>
              <w:left w:val="nil"/>
              <w:bottom w:val="single" w:sz="4" w:space="0" w:color="333300"/>
              <w:right w:val="single" w:sz="4" w:space="0" w:color="333300"/>
            </w:tcBorders>
            <w:shd w:val="clear" w:color="auto" w:fill="auto"/>
            <w:hideMark/>
          </w:tcPr>
          <w:p w14:paraId="607B86DE"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1CDD5"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07266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--&gt; "AP"</w:t>
            </w:r>
          </w:p>
        </w:tc>
        <w:tc>
          <w:tcPr>
            <w:tcW w:w="1921" w:type="dxa"/>
            <w:tcBorders>
              <w:top w:val="nil"/>
              <w:left w:val="nil"/>
              <w:bottom w:val="single" w:sz="4" w:space="0" w:color="333300"/>
              <w:right w:val="single" w:sz="4" w:space="0" w:color="333300"/>
            </w:tcBorders>
            <w:shd w:val="clear" w:color="auto" w:fill="auto"/>
            <w:hideMark/>
          </w:tcPr>
          <w:p w14:paraId="7FDCD60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E89388" w14:textId="01718AA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2294F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126D3E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3690</w:t>
            </w:r>
          </w:p>
        </w:tc>
        <w:tc>
          <w:tcPr>
            <w:tcW w:w="864" w:type="dxa"/>
            <w:tcBorders>
              <w:top w:val="nil"/>
              <w:left w:val="nil"/>
              <w:bottom w:val="single" w:sz="4" w:space="0" w:color="333300"/>
              <w:right w:val="single" w:sz="4" w:space="0" w:color="333300"/>
            </w:tcBorders>
            <w:shd w:val="clear" w:color="auto" w:fill="auto"/>
            <w:hideMark/>
          </w:tcPr>
          <w:p w14:paraId="599B1C6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85D94A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1B827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81.14</w:t>
            </w:r>
          </w:p>
        </w:tc>
        <w:tc>
          <w:tcPr>
            <w:tcW w:w="2418" w:type="dxa"/>
            <w:tcBorders>
              <w:top w:val="nil"/>
              <w:left w:val="nil"/>
              <w:bottom w:val="single" w:sz="4" w:space="0" w:color="333300"/>
              <w:right w:val="single" w:sz="4" w:space="0" w:color="333300"/>
            </w:tcBorders>
            <w:shd w:val="clear" w:color="auto" w:fill="auto"/>
            <w:hideMark/>
          </w:tcPr>
          <w:p w14:paraId="0F68CC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It may be a good idea to unify terminology with the DPS subclause (37.9.1) where the term "Assisting" is used </w:t>
            </w:r>
            <w:proofErr w:type="spellStart"/>
            <w:proofErr w:type="gramStart"/>
            <w:r w:rsidRPr="00B746C7">
              <w:rPr>
                <w:rFonts w:ascii="Arial" w:eastAsia="Times New Roman" w:hAnsi="Arial" w:cs="Arial"/>
                <w:sz w:val="20"/>
                <w:lang w:val="en-US"/>
              </w:rPr>
              <w:t>in stead</w:t>
            </w:r>
            <w:proofErr w:type="spellEnd"/>
            <w:proofErr w:type="gramEnd"/>
            <w:r w:rsidRPr="00B746C7">
              <w:rPr>
                <w:rFonts w:ascii="Arial" w:eastAsia="Times New Roman" w:hAnsi="Arial" w:cs="Arial"/>
                <w:sz w:val="20"/>
                <w:lang w:val="en-US"/>
              </w:rPr>
              <w:t xml:space="preserve"> of "Supporting". Also, "Supporting" might give </w:t>
            </w:r>
            <w:proofErr w:type="gramStart"/>
            <w:r w:rsidRPr="00B746C7">
              <w:rPr>
                <w:rFonts w:ascii="Arial" w:eastAsia="Times New Roman" w:hAnsi="Arial" w:cs="Arial"/>
                <w:sz w:val="20"/>
                <w:lang w:val="en-US"/>
              </w:rPr>
              <w:t>inaccurate</w:t>
            </w:r>
            <w:proofErr w:type="gramEnd"/>
            <w:r w:rsidRPr="00B746C7">
              <w:rPr>
                <w:rFonts w:ascii="Arial" w:eastAsia="Times New Roman" w:hAnsi="Arial" w:cs="Arial"/>
                <w:sz w:val="20"/>
                <w:lang w:val="en-US"/>
              </w:rPr>
              <w:t xml:space="preserve"> impression that this AP supports DUO and can itself operate in the DUO mode.</w:t>
            </w:r>
          </w:p>
        </w:tc>
        <w:tc>
          <w:tcPr>
            <w:tcW w:w="1921" w:type="dxa"/>
            <w:tcBorders>
              <w:top w:val="nil"/>
              <w:left w:val="nil"/>
              <w:bottom w:val="single" w:sz="4" w:space="0" w:color="333300"/>
              <w:right w:val="single" w:sz="4" w:space="0" w:color="333300"/>
            </w:tcBorders>
            <w:shd w:val="clear" w:color="auto" w:fill="auto"/>
            <w:hideMark/>
          </w:tcPr>
          <w:p w14:paraId="427AFA7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6C3C7B0" w14:textId="2E9F3F2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Propose to use DUO assisting AP. Apply the changes marked as #3690 in this document.</w:t>
            </w:r>
          </w:p>
        </w:tc>
      </w:tr>
      <w:tr w:rsidR="003F4991" w:rsidRPr="00B746C7" w14:paraId="08702855"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5E5270F"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886</w:t>
            </w:r>
          </w:p>
        </w:tc>
        <w:tc>
          <w:tcPr>
            <w:tcW w:w="864" w:type="dxa"/>
            <w:tcBorders>
              <w:top w:val="nil"/>
              <w:left w:val="nil"/>
              <w:bottom w:val="single" w:sz="4" w:space="0" w:color="333300"/>
              <w:right w:val="single" w:sz="4" w:space="0" w:color="333300"/>
            </w:tcBorders>
            <w:shd w:val="clear" w:color="auto" w:fill="auto"/>
            <w:hideMark/>
          </w:tcPr>
          <w:p w14:paraId="431827A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41423B9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4F6132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0F49E1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text prior to the bullets is written in a form that indicates that the bullets will describe behavior of the DUO non-AP STA, but only the first bullet does.  The other two describe AP behavior.</w:t>
            </w:r>
          </w:p>
        </w:tc>
        <w:tc>
          <w:tcPr>
            <w:tcW w:w="1921" w:type="dxa"/>
            <w:tcBorders>
              <w:top w:val="nil"/>
              <w:left w:val="nil"/>
              <w:bottom w:val="single" w:sz="4" w:space="0" w:color="333300"/>
              <w:right w:val="single" w:sz="4" w:space="0" w:color="333300"/>
            </w:tcBorders>
            <w:shd w:val="clear" w:color="auto" w:fill="auto"/>
            <w:hideMark/>
          </w:tcPr>
          <w:p w14:paraId="206C959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Convert bullets into paragraph text.  </w:t>
            </w:r>
            <w:proofErr w:type="gramStart"/>
            <w:r w:rsidRPr="00B746C7">
              <w:rPr>
                <w:rFonts w:ascii="Arial" w:eastAsia="Times New Roman" w:hAnsi="Arial" w:cs="Arial"/>
                <w:sz w:val="20"/>
                <w:lang w:val="en-US"/>
              </w:rPr>
              <w:t>First</w:t>
            </w:r>
            <w:proofErr w:type="gramEnd"/>
            <w:r w:rsidRPr="00B746C7">
              <w:rPr>
                <w:rFonts w:ascii="Arial" w:eastAsia="Times New Roman" w:hAnsi="Arial" w:cs="Arial"/>
                <w:sz w:val="20"/>
                <w:lang w:val="en-US"/>
              </w:rPr>
              <w:t xml:space="preserve"> bullet should be included with pre-bullet text to create one sentence and second and third bullets should be separate sentences.</w:t>
            </w:r>
          </w:p>
        </w:tc>
        <w:tc>
          <w:tcPr>
            <w:tcW w:w="3060" w:type="dxa"/>
            <w:tcBorders>
              <w:top w:val="nil"/>
              <w:left w:val="nil"/>
              <w:bottom w:val="single" w:sz="4" w:space="0" w:color="333300"/>
              <w:right w:val="single" w:sz="4" w:space="0" w:color="333300"/>
            </w:tcBorders>
            <w:shd w:val="clear" w:color="auto" w:fill="auto"/>
            <w:hideMark/>
          </w:tcPr>
          <w:p w14:paraId="5F061CAE" w14:textId="4CF8FE5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3F4991" w:rsidRPr="00B746C7" w14:paraId="3706EE30"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1C80BD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3063</w:t>
            </w:r>
          </w:p>
        </w:tc>
        <w:tc>
          <w:tcPr>
            <w:tcW w:w="864" w:type="dxa"/>
            <w:tcBorders>
              <w:top w:val="nil"/>
              <w:left w:val="nil"/>
              <w:bottom w:val="single" w:sz="4" w:space="0" w:color="333300"/>
              <w:right w:val="single" w:sz="4" w:space="0" w:color="333300"/>
            </w:tcBorders>
            <w:shd w:val="clear" w:color="auto" w:fill="auto"/>
            <w:hideMark/>
          </w:tcPr>
          <w:p w14:paraId="027AEB1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27843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D207D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5684179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 does not work because one of the bullets is about the AP and so "its" is wrong.   Ditto line 28</w:t>
            </w:r>
          </w:p>
        </w:tc>
        <w:tc>
          <w:tcPr>
            <w:tcW w:w="1921" w:type="dxa"/>
            <w:tcBorders>
              <w:top w:val="nil"/>
              <w:left w:val="nil"/>
              <w:bottom w:val="single" w:sz="4" w:space="0" w:color="333300"/>
              <w:right w:val="single" w:sz="4" w:space="0" w:color="333300"/>
            </w:tcBorders>
            <w:shd w:val="clear" w:color="auto" w:fill="auto"/>
            <w:hideMark/>
          </w:tcPr>
          <w:p w14:paraId="248A4DE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Delete "with its associated DUO Supporting AP"</w:t>
            </w:r>
          </w:p>
        </w:tc>
        <w:tc>
          <w:tcPr>
            <w:tcW w:w="3060" w:type="dxa"/>
            <w:tcBorders>
              <w:top w:val="nil"/>
              <w:left w:val="nil"/>
              <w:bottom w:val="single" w:sz="4" w:space="0" w:color="333300"/>
              <w:right w:val="single" w:sz="4" w:space="0" w:color="333300"/>
            </w:tcBorders>
            <w:shd w:val="clear" w:color="auto" w:fill="auto"/>
            <w:hideMark/>
          </w:tcPr>
          <w:p w14:paraId="33FD0CF5" w14:textId="07420A6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183F02" w:rsidRPr="00B746C7" w14:paraId="60752C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FEC7FD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3210</w:t>
            </w:r>
          </w:p>
        </w:tc>
        <w:tc>
          <w:tcPr>
            <w:tcW w:w="864" w:type="dxa"/>
            <w:tcBorders>
              <w:top w:val="nil"/>
              <w:left w:val="nil"/>
              <w:bottom w:val="single" w:sz="4" w:space="0" w:color="333300"/>
              <w:right w:val="single" w:sz="4" w:space="0" w:color="333300"/>
            </w:tcBorders>
            <w:shd w:val="clear" w:color="auto" w:fill="auto"/>
            <w:hideMark/>
          </w:tcPr>
          <w:p w14:paraId="4EF1B4E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491DB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A5EBE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5A586F4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w:t>
            </w:r>
            <w:r w:rsidRPr="00B746C7">
              <w:rPr>
                <w:rFonts w:ascii="Arial" w:eastAsia="Times New Roman" w:hAnsi="Arial" w:cs="Arial"/>
                <w:sz w:val="20"/>
                <w:lang w:val="en-US"/>
              </w:rPr>
              <w:br/>
              <w:t>-- The DUO non-AP STA shall transmit to the AP an TBD Request frame (TBD) with the DUO Mode</w:t>
            </w:r>
            <w:r w:rsidRPr="00B746C7">
              <w:rPr>
                <w:rFonts w:ascii="Arial" w:eastAsia="Times New Roman" w:hAnsi="Arial" w:cs="Arial"/>
                <w:sz w:val="20"/>
                <w:lang w:val="en-US"/>
              </w:rPr>
              <w:br/>
              <w:t>subfield in the frame set to 1". To enable solicited DUO, a STA transmits a request frame.  However, the STA's use of unsolicited DUO doesn't need this procedure, and it should be enabled based on a capability indication at the association time.  Please revise the spec to separate the enablement procedure for solicited DUO and unsolicited DUO.</w:t>
            </w:r>
          </w:p>
        </w:tc>
        <w:tc>
          <w:tcPr>
            <w:tcW w:w="1921" w:type="dxa"/>
            <w:tcBorders>
              <w:top w:val="nil"/>
              <w:left w:val="nil"/>
              <w:bottom w:val="single" w:sz="4" w:space="0" w:color="333300"/>
              <w:right w:val="single" w:sz="4" w:space="0" w:color="333300"/>
            </w:tcBorders>
            <w:shd w:val="clear" w:color="auto" w:fill="auto"/>
            <w:hideMark/>
          </w:tcPr>
          <w:p w14:paraId="0DB31AD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0719957" w14:textId="0B96C1A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21C1A3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A42A7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3216</w:t>
            </w:r>
          </w:p>
        </w:tc>
        <w:tc>
          <w:tcPr>
            <w:tcW w:w="864" w:type="dxa"/>
            <w:tcBorders>
              <w:top w:val="nil"/>
              <w:left w:val="nil"/>
              <w:bottom w:val="single" w:sz="4" w:space="0" w:color="333300"/>
              <w:right w:val="single" w:sz="4" w:space="0" w:color="333300"/>
            </w:tcBorders>
            <w:shd w:val="clear" w:color="auto" w:fill="auto"/>
            <w:hideMark/>
          </w:tcPr>
          <w:p w14:paraId="3A1DED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DDAD8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2572AB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650EDF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"To enable DUO mode with its associated DUO Supporting </w:t>
            </w:r>
            <w:proofErr w:type="gramStart"/>
            <w:r w:rsidRPr="00B746C7">
              <w:rPr>
                <w:rFonts w:ascii="Arial" w:eastAsia="Times New Roman" w:hAnsi="Arial" w:cs="Arial"/>
                <w:sz w:val="20"/>
                <w:lang w:val="en-US"/>
              </w:rPr>
              <w:t>AP:...</w:t>
            </w:r>
            <w:proofErr w:type="gramEnd"/>
            <w:r w:rsidRPr="00B746C7">
              <w:rPr>
                <w:rFonts w:ascii="Arial" w:eastAsia="Times New Roman" w:hAnsi="Arial" w:cs="Arial"/>
                <w:sz w:val="20"/>
                <w:lang w:val="en-US"/>
              </w:rPr>
              <w:t>". The enablement procedure should support the DUO enablement on multiple links.  Please specify the multilink DUO enablement procedure.</w:t>
            </w:r>
          </w:p>
        </w:tc>
        <w:tc>
          <w:tcPr>
            <w:tcW w:w="1921" w:type="dxa"/>
            <w:tcBorders>
              <w:top w:val="nil"/>
              <w:left w:val="nil"/>
              <w:bottom w:val="single" w:sz="4" w:space="0" w:color="333300"/>
              <w:right w:val="single" w:sz="4" w:space="0" w:color="333300"/>
            </w:tcBorders>
            <w:shd w:val="clear" w:color="auto" w:fill="auto"/>
            <w:hideMark/>
          </w:tcPr>
          <w:p w14:paraId="06ADEC6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E108E20" w14:textId="318F02A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B921B7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1B27B7EF"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2489</w:t>
            </w:r>
          </w:p>
        </w:tc>
        <w:tc>
          <w:tcPr>
            <w:tcW w:w="864" w:type="dxa"/>
            <w:tcBorders>
              <w:top w:val="nil"/>
              <w:left w:val="nil"/>
              <w:bottom w:val="single" w:sz="4" w:space="0" w:color="333300"/>
              <w:right w:val="single" w:sz="4" w:space="0" w:color="333300"/>
            </w:tcBorders>
            <w:shd w:val="clear" w:color="auto" w:fill="auto"/>
            <w:hideMark/>
          </w:tcPr>
          <w:p w14:paraId="5DC805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A84D39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4B5F258"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231ECD1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add all IDC capabilities to UHR MAC Capabilities (9.4.2.aa2.2)</w:t>
            </w:r>
          </w:p>
        </w:tc>
        <w:tc>
          <w:tcPr>
            <w:tcW w:w="1921" w:type="dxa"/>
            <w:tcBorders>
              <w:top w:val="nil"/>
              <w:left w:val="nil"/>
              <w:bottom w:val="single" w:sz="4" w:space="0" w:color="333300"/>
              <w:right w:val="single" w:sz="4" w:space="0" w:color="333300"/>
            </w:tcBorders>
            <w:shd w:val="clear" w:color="auto" w:fill="auto"/>
            <w:hideMark/>
          </w:tcPr>
          <w:p w14:paraId="6FAE00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B1EA0A" w14:textId="090E530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#1067 in this document.</w:t>
            </w:r>
          </w:p>
        </w:tc>
      </w:tr>
      <w:tr w:rsidR="00183F02" w:rsidRPr="00B746C7" w14:paraId="343821A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F34AC7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2490</w:t>
            </w:r>
          </w:p>
        </w:tc>
        <w:tc>
          <w:tcPr>
            <w:tcW w:w="864" w:type="dxa"/>
            <w:tcBorders>
              <w:top w:val="nil"/>
              <w:left w:val="nil"/>
              <w:bottom w:val="single" w:sz="4" w:space="0" w:color="333300"/>
              <w:right w:val="single" w:sz="4" w:space="0" w:color="333300"/>
            </w:tcBorders>
            <w:shd w:val="clear" w:color="auto" w:fill="auto"/>
            <w:hideMark/>
          </w:tcPr>
          <w:p w14:paraId="42C89A2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60D324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34EE29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4457FDB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Enablement/disablement procedure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be defined. </w:t>
            </w:r>
            <w:proofErr w:type="gramStart"/>
            <w:r w:rsidRPr="00B746C7">
              <w:rPr>
                <w:rFonts w:ascii="Arial" w:eastAsia="Times New Roman" w:hAnsi="Arial" w:cs="Arial"/>
                <w:sz w:val="20"/>
                <w:lang w:val="en-US"/>
              </w:rPr>
              <w:t>Should</w:t>
            </w:r>
            <w:proofErr w:type="gramEnd"/>
            <w:r w:rsidRPr="00B746C7">
              <w:rPr>
                <w:rFonts w:ascii="Arial" w:eastAsia="Times New Roman" w:hAnsi="Arial" w:cs="Arial"/>
                <w:sz w:val="20"/>
                <w:lang w:val="en-US"/>
              </w:rPr>
              <w:t xml:space="preserve"> be a generic enablement method for DUO, DPS, DSO and NPCA and should be kept as simple as possible following the example of </w:t>
            </w:r>
            <w:proofErr w:type="spellStart"/>
            <w:r w:rsidRPr="00B746C7">
              <w:rPr>
                <w:rFonts w:ascii="Arial" w:eastAsia="Times New Roman" w:hAnsi="Arial" w:cs="Arial"/>
                <w:sz w:val="20"/>
                <w:lang w:val="en-US"/>
              </w:rPr>
              <w:t>eMLSR</w:t>
            </w:r>
            <w:proofErr w:type="spellEnd"/>
            <w:r w:rsidRPr="00B746C7">
              <w:rPr>
                <w:rFonts w:ascii="Arial" w:eastAsia="Times New Roman" w:hAnsi="Arial" w:cs="Arial"/>
                <w:sz w:val="20"/>
                <w:lang w:val="en-US"/>
              </w:rPr>
              <w:t xml:space="preserve"> enablement in 11be. </w:t>
            </w:r>
            <w:proofErr w:type="gramStart"/>
            <w:r w:rsidRPr="00B746C7">
              <w:rPr>
                <w:rFonts w:ascii="Arial" w:eastAsia="Times New Roman" w:hAnsi="Arial" w:cs="Arial"/>
                <w:sz w:val="20"/>
                <w:lang w:val="en-US"/>
              </w:rPr>
              <w:t>PDT</w:t>
            </w:r>
            <w:proofErr w:type="gramEnd"/>
            <w:r w:rsidRPr="00B746C7">
              <w:rPr>
                <w:rFonts w:ascii="Arial" w:eastAsia="Times New Roman" w:hAnsi="Arial" w:cs="Arial"/>
                <w:sz w:val="20"/>
                <w:lang w:val="en-US"/>
              </w:rPr>
              <w:t xml:space="preserve"> document included already a UHR Operating Mode Notification frame and related protocol. Let's reuse this.</w:t>
            </w:r>
          </w:p>
        </w:tc>
        <w:tc>
          <w:tcPr>
            <w:tcW w:w="1921" w:type="dxa"/>
            <w:tcBorders>
              <w:top w:val="nil"/>
              <w:left w:val="nil"/>
              <w:bottom w:val="single" w:sz="4" w:space="0" w:color="333300"/>
              <w:right w:val="single" w:sz="4" w:space="0" w:color="333300"/>
            </w:tcBorders>
            <w:shd w:val="clear" w:color="auto" w:fill="auto"/>
            <w:hideMark/>
          </w:tcPr>
          <w:p w14:paraId="7EAE4D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D8A7540" w14:textId="566566E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3BD972A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870F85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2491</w:t>
            </w:r>
          </w:p>
        </w:tc>
        <w:tc>
          <w:tcPr>
            <w:tcW w:w="864" w:type="dxa"/>
            <w:tcBorders>
              <w:top w:val="nil"/>
              <w:left w:val="nil"/>
              <w:bottom w:val="single" w:sz="4" w:space="0" w:color="333300"/>
              <w:right w:val="single" w:sz="4" w:space="0" w:color="333300"/>
            </w:tcBorders>
            <w:shd w:val="clear" w:color="auto" w:fill="auto"/>
            <w:hideMark/>
          </w:tcPr>
          <w:p w14:paraId="50F4D93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0C3C0F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0CDF1C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7C0844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DPS, DSO, NPCA, DUO.</w:t>
            </w:r>
          </w:p>
        </w:tc>
        <w:tc>
          <w:tcPr>
            <w:tcW w:w="1921" w:type="dxa"/>
            <w:tcBorders>
              <w:top w:val="nil"/>
              <w:left w:val="nil"/>
              <w:bottom w:val="single" w:sz="4" w:space="0" w:color="333300"/>
              <w:right w:val="single" w:sz="4" w:space="0" w:color="333300"/>
            </w:tcBorders>
            <w:shd w:val="clear" w:color="auto" w:fill="auto"/>
            <w:hideMark/>
          </w:tcPr>
          <w:p w14:paraId="2F9E973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62563CC" w14:textId="26DFA005"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the non-AP STA needs to be in control of enablement/disablement for all these features. Resolving it for DUO with this CID as there are </w:t>
            </w:r>
            <w:r>
              <w:rPr>
                <w:rFonts w:ascii="Arial" w:eastAsia="Times New Roman" w:hAnsi="Arial" w:cs="Arial"/>
                <w:sz w:val="20"/>
                <w:lang w:val="en-US"/>
              </w:rPr>
              <w:lastRenderedPageBreak/>
              <w:t>other CIDs for the other features.</w:t>
            </w:r>
          </w:p>
        </w:tc>
      </w:tr>
      <w:tr w:rsidR="00183F02" w:rsidRPr="00B746C7" w14:paraId="2D70B5F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FFE0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2591</w:t>
            </w:r>
          </w:p>
        </w:tc>
        <w:tc>
          <w:tcPr>
            <w:tcW w:w="864" w:type="dxa"/>
            <w:tcBorders>
              <w:top w:val="nil"/>
              <w:left w:val="nil"/>
              <w:bottom w:val="single" w:sz="4" w:space="0" w:color="333300"/>
              <w:right w:val="single" w:sz="4" w:space="0" w:color="333300"/>
            </w:tcBorders>
            <w:shd w:val="clear" w:color="auto" w:fill="auto"/>
            <w:hideMark/>
          </w:tcPr>
          <w:p w14:paraId="209052F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7BFBD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D8D0A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05CA44A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3BB7AEC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5107AA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183F02" w:rsidRPr="00B746C7" w14:paraId="387EB9EA"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80278E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2592</w:t>
            </w:r>
          </w:p>
        </w:tc>
        <w:tc>
          <w:tcPr>
            <w:tcW w:w="864" w:type="dxa"/>
            <w:tcBorders>
              <w:top w:val="nil"/>
              <w:left w:val="nil"/>
              <w:bottom w:val="single" w:sz="4" w:space="0" w:color="333300"/>
              <w:right w:val="single" w:sz="4" w:space="0" w:color="333300"/>
            </w:tcBorders>
            <w:shd w:val="clear" w:color="auto" w:fill="auto"/>
            <w:hideMark/>
          </w:tcPr>
          <w:p w14:paraId="71E4A7E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4BD2C6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5CD63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1C92C65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enablement procedure.</w:t>
            </w:r>
          </w:p>
        </w:tc>
        <w:tc>
          <w:tcPr>
            <w:tcW w:w="1921" w:type="dxa"/>
            <w:tcBorders>
              <w:top w:val="nil"/>
              <w:left w:val="nil"/>
              <w:bottom w:val="single" w:sz="4" w:space="0" w:color="333300"/>
              <w:right w:val="single" w:sz="4" w:space="0" w:color="333300"/>
            </w:tcBorders>
            <w:shd w:val="clear" w:color="auto" w:fill="auto"/>
            <w:hideMark/>
          </w:tcPr>
          <w:p w14:paraId="45CEA5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4DD6602" w14:textId="05EAED2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C4EFC0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0AF178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3392</w:t>
            </w:r>
          </w:p>
        </w:tc>
        <w:tc>
          <w:tcPr>
            <w:tcW w:w="864" w:type="dxa"/>
            <w:tcBorders>
              <w:top w:val="nil"/>
              <w:left w:val="nil"/>
              <w:bottom w:val="single" w:sz="4" w:space="0" w:color="333300"/>
              <w:right w:val="single" w:sz="4" w:space="0" w:color="333300"/>
            </w:tcBorders>
            <w:shd w:val="clear" w:color="auto" w:fill="auto"/>
            <w:hideMark/>
          </w:tcPr>
          <w:p w14:paraId="082687DD" w14:textId="77777777" w:rsidR="00183F02" w:rsidRPr="00B746C7" w:rsidRDefault="00183F02" w:rsidP="00183F02">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0D3C09A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34B007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F5EBDC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TBD Request frame" should be "a TBD Request frame". </w:t>
            </w:r>
            <w:proofErr w:type="spellStart"/>
            <w:r w:rsidRPr="00B746C7">
              <w:rPr>
                <w:rFonts w:ascii="Arial" w:eastAsia="Times New Roman" w:hAnsi="Arial" w:cs="Arial"/>
                <w:sz w:val="20"/>
                <w:lang w:val="en-US"/>
              </w:rPr>
              <w:t>Similarily</w:t>
            </w:r>
            <w:proofErr w:type="spellEnd"/>
            <w:r w:rsidRPr="00B746C7">
              <w:rPr>
                <w:rFonts w:ascii="Arial" w:eastAsia="Times New Roman" w:hAnsi="Arial" w:cs="Arial"/>
                <w:sz w:val="20"/>
                <w:lang w:val="en-US"/>
              </w:rPr>
              <w:t>, "an TBD Response frame" should be "a TBD Response frame" in the next bullet.</w:t>
            </w:r>
          </w:p>
        </w:tc>
        <w:tc>
          <w:tcPr>
            <w:tcW w:w="1921" w:type="dxa"/>
            <w:tcBorders>
              <w:top w:val="nil"/>
              <w:left w:val="nil"/>
              <w:bottom w:val="single" w:sz="4" w:space="0" w:color="333300"/>
              <w:right w:val="single" w:sz="4" w:space="0" w:color="333300"/>
            </w:tcBorders>
            <w:shd w:val="clear" w:color="auto" w:fill="auto"/>
            <w:hideMark/>
          </w:tcPr>
          <w:p w14:paraId="70A3A3F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4EBF34" w14:textId="0B28B802"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74ED32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275ED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1069</w:t>
            </w:r>
          </w:p>
        </w:tc>
        <w:tc>
          <w:tcPr>
            <w:tcW w:w="864" w:type="dxa"/>
            <w:tcBorders>
              <w:top w:val="nil"/>
              <w:left w:val="nil"/>
              <w:bottom w:val="single" w:sz="4" w:space="0" w:color="333300"/>
              <w:right w:val="single" w:sz="4" w:space="0" w:color="333300"/>
            </w:tcBorders>
            <w:shd w:val="clear" w:color="auto" w:fill="auto"/>
            <w:hideMark/>
          </w:tcPr>
          <w:p w14:paraId="7A6DAD0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367D80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B81AD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3CE9E67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There are many TBDs here</w:t>
            </w:r>
          </w:p>
        </w:tc>
        <w:tc>
          <w:tcPr>
            <w:tcW w:w="1921" w:type="dxa"/>
            <w:tcBorders>
              <w:top w:val="nil"/>
              <w:left w:val="nil"/>
              <w:bottom w:val="single" w:sz="4" w:space="0" w:color="333300"/>
              <w:right w:val="single" w:sz="4" w:space="0" w:color="333300"/>
            </w:tcBorders>
            <w:shd w:val="clear" w:color="auto" w:fill="auto"/>
            <w:hideMark/>
          </w:tcPr>
          <w:p w14:paraId="743A7C6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Either delete the TBDs and associated </w:t>
            </w:r>
            <w:proofErr w:type="gramStart"/>
            <w:r w:rsidRPr="00B746C7">
              <w:rPr>
                <w:rFonts w:ascii="Arial" w:eastAsia="Times New Roman" w:hAnsi="Arial" w:cs="Arial"/>
                <w:sz w:val="20"/>
                <w:lang w:val="en-US"/>
              </w:rPr>
              <w:t>text, or</w:t>
            </w:r>
            <w:proofErr w:type="gramEnd"/>
            <w:r w:rsidRPr="00B746C7">
              <w:rPr>
                <w:rFonts w:ascii="Arial" w:eastAsia="Times New Roman" w:hAnsi="Arial" w:cs="Arial"/>
                <w:sz w:val="20"/>
                <w:lang w:val="en-US"/>
              </w:rPr>
              <w:t xml:space="preserve"> provide actual usable text to replace the TBDs.</w:t>
            </w:r>
          </w:p>
        </w:tc>
        <w:tc>
          <w:tcPr>
            <w:tcW w:w="3060" w:type="dxa"/>
            <w:tcBorders>
              <w:top w:val="nil"/>
              <w:left w:val="nil"/>
              <w:bottom w:val="single" w:sz="4" w:space="0" w:color="333300"/>
              <w:right w:val="single" w:sz="4" w:space="0" w:color="333300"/>
            </w:tcBorders>
            <w:shd w:val="clear" w:color="auto" w:fill="auto"/>
            <w:hideMark/>
          </w:tcPr>
          <w:p w14:paraId="2D1A48B5" w14:textId="3427D84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7A31F31"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160791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3657</w:t>
            </w:r>
          </w:p>
        </w:tc>
        <w:tc>
          <w:tcPr>
            <w:tcW w:w="864" w:type="dxa"/>
            <w:tcBorders>
              <w:top w:val="nil"/>
              <w:left w:val="nil"/>
              <w:bottom w:val="single" w:sz="4" w:space="0" w:color="333300"/>
              <w:right w:val="single" w:sz="4" w:space="0" w:color="333300"/>
            </w:tcBorders>
            <w:shd w:val="clear" w:color="auto" w:fill="auto"/>
            <w:hideMark/>
          </w:tcPr>
          <w:p w14:paraId="3B62F2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091DBBA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B55C7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CA86CA3"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Similar </w:t>
            </w:r>
            <w:proofErr w:type="spellStart"/>
            <w:r w:rsidRPr="00B746C7">
              <w:rPr>
                <w:rFonts w:ascii="Arial" w:eastAsia="Times New Roman" w:hAnsi="Arial" w:cs="Arial"/>
                <w:sz w:val="20"/>
                <w:lang w:val="en-US"/>
              </w:rPr>
              <w:t>commment</w:t>
            </w:r>
            <w:proofErr w:type="spellEnd"/>
            <w:r w:rsidRPr="00B746C7">
              <w:rPr>
                <w:rFonts w:ascii="Arial" w:eastAsia="Times New Roman" w:hAnsi="Arial" w:cs="Arial"/>
                <w:sz w:val="20"/>
                <w:lang w:val="en-US"/>
              </w:rPr>
              <w:t xml:space="preserve"> on these TBD Request frames, and TBD response frames. Suggest defining a harmonized protocol that is flexible and applicable to all newly defined modes and allows cross link and potentially </w:t>
            </w:r>
            <w:proofErr w:type="spellStart"/>
            <w:r w:rsidRPr="00B746C7">
              <w:rPr>
                <w:rFonts w:ascii="Arial" w:eastAsia="Times New Roman" w:hAnsi="Arial" w:cs="Arial"/>
                <w:sz w:val="20"/>
                <w:lang w:val="en-US"/>
              </w:rPr>
              <w:t>multi link</w:t>
            </w:r>
            <w:proofErr w:type="spellEnd"/>
            <w:r w:rsidRPr="00B746C7">
              <w:rPr>
                <w:rFonts w:ascii="Arial" w:eastAsia="Times New Roman" w:hAnsi="Arial" w:cs="Arial"/>
                <w:sz w:val="20"/>
                <w:lang w:val="en-US"/>
              </w:rPr>
              <w:t xml:space="preserve"> updates/</w:t>
            </w:r>
            <w:proofErr w:type="spellStart"/>
            <w:r w:rsidRPr="00B746C7">
              <w:rPr>
                <w:rFonts w:ascii="Arial" w:eastAsia="Times New Roman" w:hAnsi="Arial" w:cs="Arial"/>
                <w:sz w:val="20"/>
                <w:lang w:val="en-US"/>
              </w:rPr>
              <w:t>negoations</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45C804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25289DD" w14:textId="77A0F46E"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86FFE8B" w14:textId="77777777" w:rsidTr="00AD33FD">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F042D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3691</w:t>
            </w:r>
          </w:p>
        </w:tc>
        <w:tc>
          <w:tcPr>
            <w:tcW w:w="864" w:type="dxa"/>
            <w:tcBorders>
              <w:top w:val="nil"/>
              <w:left w:val="nil"/>
              <w:bottom w:val="single" w:sz="4" w:space="0" w:color="333300"/>
              <w:right w:val="single" w:sz="4" w:space="0" w:color="333300"/>
            </w:tcBorders>
            <w:shd w:val="clear" w:color="auto" w:fill="auto"/>
            <w:hideMark/>
          </w:tcPr>
          <w:p w14:paraId="773FFF4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085C3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98015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07854F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Proposal to reuse the Link Reconfiguration signaling framework for Request and Response frames. It is good to take leverage of signaling frameworks that are already in the spec. Additionally, using the ML Reconfiguration signaling framework for DUO enablement /disablement allows us to </w:t>
            </w:r>
            <w:proofErr w:type="spellStart"/>
            <w:r w:rsidRPr="00B746C7">
              <w:rPr>
                <w:rFonts w:ascii="Arial" w:eastAsia="Times New Roman" w:hAnsi="Arial" w:cs="Arial"/>
                <w:sz w:val="20"/>
                <w:lang w:val="en-US"/>
              </w:rPr>
              <w:t>to</w:t>
            </w:r>
            <w:proofErr w:type="spellEnd"/>
            <w:r w:rsidRPr="00B746C7">
              <w:rPr>
                <w:rFonts w:ascii="Arial" w:eastAsia="Times New Roman" w:hAnsi="Arial" w:cs="Arial"/>
                <w:sz w:val="20"/>
                <w:lang w:val="en-US"/>
              </w:rPr>
              <w:t xml:space="preserve"> do so for multiple STAs that are affiliated with the same MLD in the same frame exchange since DUO is defined per STA and not per MLD. Please consider this comment for other similar instances.</w:t>
            </w:r>
          </w:p>
        </w:tc>
        <w:tc>
          <w:tcPr>
            <w:tcW w:w="1921" w:type="dxa"/>
            <w:tcBorders>
              <w:top w:val="nil"/>
              <w:left w:val="nil"/>
              <w:bottom w:val="single" w:sz="4" w:space="0" w:color="333300"/>
              <w:right w:val="single" w:sz="4" w:space="0" w:color="333300"/>
            </w:tcBorders>
            <w:shd w:val="clear" w:color="auto" w:fill="auto"/>
            <w:hideMark/>
          </w:tcPr>
          <w:p w14:paraId="6360C3B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25EEB24" w14:textId="74CE1B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ED307B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B850AD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3660</w:t>
            </w:r>
          </w:p>
        </w:tc>
        <w:tc>
          <w:tcPr>
            <w:tcW w:w="864" w:type="dxa"/>
            <w:tcBorders>
              <w:top w:val="nil"/>
              <w:left w:val="nil"/>
              <w:bottom w:val="single" w:sz="4" w:space="0" w:color="333300"/>
              <w:right w:val="single" w:sz="4" w:space="0" w:color="333300"/>
            </w:tcBorders>
            <w:shd w:val="clear" w:color="auto" w:fill="auto"/>
            <w:hideMark/>
          </w:tcPr>
          <w:p w14:paraId="19FCB21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4A9D677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9729B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81.21</w:t>
            </w:r>
          </w:p>
        </w:tc>
        <w:tc>
          <w:tcPr>
            <w:tcW w:w="2418" w:type="dxa"/>
            <w:tcBorders>
              <w:top w:val="nil"/>
              <w:left w:val="nil"/>
              <w:bottom w:val="single" w:sz="4" w:space="0" w:color="333300"/>
              <w:right w:val="single" w:sz="4" w:space="0" w:color="333300"/>
            </w:tcBorders>
            <w:shd w:val="clear" w:color="auto" w:fill="auto"/>
            <w:hideMark/>
          </w:tcPr>
          <w:p w14:paraId="2928BB2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I think we have a motion that defines this TBD User Info field. I believe it is "</w:t>
            </w:r>
            <w:proofErr w:type="spellStart"/>
            <w:r w:rsidRPr="00B746C7">
              <w:rPr>
                <w:rFonts w:ascii="Arial" w:eastAsia="Times New Roman" w:hAnsi="Arial" w:cs="Arial"/>
                <w:sz w:val="20"/>
                <w:lang w:val="en-US"/>
              </w:rPr>
              <w:t>Feebdack</w:t>
            </w:r>
            <w:proofErr w:type="spellEnd"/>
            <w:r w:rsidRPr="00B746C7">
              <w:rPr>
                <w:rFonts w:ascii="Arial" w:eastAsia="Times New Roman" w:hAnsi="Arial" w:cs="Arial"/>
                <w:sz w:val="20"/>
                <w:lang w:val="en-US"/>
              </w:rPr>
              <w:t xml:space="preserve">" User info field or </w:t>
            </w:r>
            <w:proofErr w:type="spellStart"/>
            <w:r w:rsidRPr="00B746C7">
              <w:rPr>
                <w:rFonts w:ascii="Arial" w:eastAsia="Times New Roman" w:hAnsi="Arial" w:cs="Arial"/>
                <w:sz w:val="20"/>
                <w:lang w:val="en-US"/>
              </w:rPr>
              <w:t>smth</w:t>
            </w:r>
            <w:proofErr w:type="spellEnd"/>
            <w:r w:rsidRPr="00B746C7">
              <w:rPr>
                <w:rFonts w:ascii="Arial" w:eastAsia="Times New Roman" w:hAnsi="Arial" w:cs="Arial"/>
                <w:sz w:val="20"/>
                <w:lang w:val="en-US"/>
              </w:rPr>
              <w:t xml:space="preserve"> like that. Fix the TBD aligned with motion</w:t>
            </w:r>
          </w:p>
        </w:tc>
        <w:tc>
          <w:tcPr>
            <w:tcW w:w="1921" w:type="dxa"/>
            <w:tcBorders>
              <w:top w:val="nil"/>
              <w:left w:val="nil"/>
              <w:bottom w:val="single" w:sz="4" w:space="0" w:color="333300"/>
              <w:right w:val="single" w:sz="4" w:space="0" w:color="333300"/>
            </w:tcBorders>
            <w:shd w:val="clear" w:color="auto" w:fill="auto"/>
            <w:hideMark/>
          </w:tcPr>
          <w:p w14:paraId="1AA1C22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CF7BC81" w14:textId="220564F8"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4759932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0DB80B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3208</w:t>
            </w:r>
          </w:p>
        </w:tc>
        <w:tc>
          <w:tcPr>
            <w:tcW w:w="864" w:type="dxa"/>
            <w:tcBorders>
              <w:top w:val="nil"/>
              <w:left w:val="nil"/>
              <w:bottom w:val="single" w:sz="4" w:space="0" w:color="333300"/>
              <w:right w:val="single" w:sz="4" w:space="0" w:color="333300"/>
            </w:tcBorders>
            <w:shd w:val="clear" w:color="auto" w:fill="auto"/>
            <w:hideMark/>
          </w:tcPr>
          <w:p w14:paraId="7FE513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68704B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4CD10F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81.22</w:t>
            </w:r>
          </w:p>
        </w:tc>
        <w:tc>
          <w:tcPr>
            <w:tcW w:w="2418" w:type="dxa"/>
            <w:tcBorders>
              <w:top w:val="nil"/>
              <w:left w:val="nil"/>
              <w:bottom w:val="single" w:sz="4" w:space="0" w:color="333300"/>
              <w:right w:val="single" w:sz="4" w:space="0" w:color="333300"/>
            </w:tcBorders>
            <w:shd w:val="clear" w:color="auto" w:fill="auto"/>
            <w:hideMark/>
          </w:tcPr>
          <w:p w14:paraId="4A0F97F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AP shall transmit an TBD Response frame, after the AP is ready to serve the non-AP STA in</w:t>
            </w:r>
            <w:r w:rsidRPr="00B746C7">
              <w:rPr>
                <w:rFonts w:ascii="Arial" w:eastAsia="Times New Roman" w:hAnsi="Arial" w:cs="Arial"/>
                <w:sz w:val="20"/>
                <w:lang w:val="en-US"/>
              </w:rPr>
              <w:br/>
              <w:t xml:space="preserve">DUO operation, as a response to the received TBD Request frame, to the non-AP STA." Upon receiving a request from a STA to enable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53458AD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947264E" w14:textId="43FF545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65E82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2704CE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3064</w:t>
            </w:r>
          </w:p>
        </w:tc>
        <w:tc>
          <w:tcPr>
            <w:tcW w:w="864" w:type="dxa"/>
            <w:tcBorders>
              <w:top w:val="nil"/>
              <w:left w:val="nil"/>
              <w:bottom w:val="single" w:sz="4" w:space="0" w:color="333300"/>
              <w:right w:val="single" w:sz="4" w:space="0" w:color="333300"/>
            </w:tcBorders>
            <w:shd w:val="clear" w:color="auto" w:fill="auto"/>
            <w:hideMark/>
          </w:tcPr>
          <w:p w14:paraId="3942800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35F659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C99DF5"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3ABDB81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as a response to the received TBD Request frame," yes, well, obviously.  Similarly at line 33</w:t>
            </w:r>
          </w:p>
        </w:tc>
        <w:tc>
          <w:tcPr>
            <w:tcW w:w="1921" w:type="dxa"/>
            <w:tcBorders>
              <w:top w:val="nil"/>
              <w:left w:val="nil"/>
              <w:bottom w:val="single" w:sz="4" w:space="0" w:color="333300"/>
              <w:right w:val="single" w:sz="4" w:space="0" w:color="333300"/>
            </w:tcBorders>
            <w:shd w:val="clear" w:color="auto" w:fill="auto"/>
            <w:hideMark/>
          </w:tcPr>
          <w:p w14:paraId="1B4D10F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Delete the cited text</w:t>
            </w:r>
          </w:p>
        </w:tc>
        <w:tc>
          <w:tcPr>
            <w:tcW w:w="3060" w:type="dxa"/>
            <w:tcBorders>
              <w:top w:val="nil"/>
              <w:left w:val="nil"/>
              <w:bottom w:val="single" w:sz="4" w:space="0" w:color="333300"/>
              <w:right w:val="single" w:sz="4" w:space="0" w:color="333300"/>
            </w:tcBorders>
            <w:shd w:val="clear" w:color="auto" w:fill="auto"/>
            <w:hideMark/>
          </w:tcPr>
          <w:p w14:paraId="7DFA4BA7" w14:textId="76BB6090"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1AA271F4"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2C00579"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3065</w:t>
            </w:r>
          </w:p>
        </w:tc>
        <w:tc>
          <w:tcPr>
            <w:tcW w:w="864" w:type="dxa"/>
            <w:tcBorders>
              <w:top w:val="nil"/>
              <w:left w:val="nil"/>
              <w:bottom w:val="single" w:sz="4" w:space="0" w:color="333300"/>
              <w:right w:val="single" w:sz="4" w:space="0" w:color="333300"/>
            </w:tcBorders>
            <w:shd w:val="clear" w:color="auto" w:fill="auto"/>
            <w:hideMark/>
          </w:tcPr>
          <w:p w14:paraId="3B9EA6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3ECCD2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880FD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54D4727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to the non-AP STA" -- move this to after "transmit" (without the comma), as for the previous bullet.  Similarly at lines 31 and 33</w:t>
            </w:r>
          </w:p>
        </w:tc>
        <w:tc>
          <w:tcPr>
            <w:tcW w:w="1921" w:type="dxa"/>
            <w:tcBorders>
              <w:top w:val="nil"/>
              <w:left w:val="nil"/>
              <w:bottom w:val="single" w:sz="4" w:space="0" w:color="333300"/>
              <w:right w:val="single" w:sz="4" w:space="0" w:color="333300"/>
            </w:tcBorders>
            <w:shd w:val="clear" w:color="auto" w:fill="auto"/>
            <w:hideMark/>
          </w:tcPr>
          <w:p w14:paraId="7537098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3D025B8" w14:textId="02FF8963"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5D292CEF"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64FA6EF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2191</w:t>
            </w:r>
          </w:p>
        </w:tc>
        <w:tc>
          <w:tcPr>
            <w:tcW w:w="864" w:type="dxa"/>
            <w:tcBorders>
              <w:top w:val="nil"/>
              <w:left w:val="nil"/>
              <w:bottom w:val="single" w:sz="4" w:space="0" w:color="333300"/>
              <w:right w:val="single" w:sz="4" w:space="0" w:color="333300"/>
            </w:tcBorders>
            <w:shd w:val="clear" w:color="auto" w:fill="auto"/>
            <w:hideMark/>
          </w:tcPr>
          <w:p w14:paraId="767ECA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ACD15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CB761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07EA8A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AP needs to be able to enable/disable its DUO IDC service</w:t>
            </w:r>
            <w:r w:rsidRPr="00B746C7">
              <w:rPr>
                <w:rFonts w:ascii="Arial" w:eastAsia="Times New Roman" w:hAnsi="Arial" w:cs="Arial"/>
                <w:sz w:val="20"/>
                <w:lang w:val="en-US"/>
              </w:rPr>
              <w:br/>
              <w:t xml:space="preserve">- BSS wide (e.g., during an active P2P-related breach, banking, defense, automated warehousing and manufacturing,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w:t>
            </w:r>
            <w:r w:rsidRPr="00B746C7">
              <w:rPr>
                <w:rFonts w:ascii="Arial" w:eastAsia="Times New Roman" w:hAnsi="Arial" w:cs="Arial"/>
                <w:sz w:val="20"/>
                <w:lang w:val="en-US"/>
              </w:rPr>
              <w:br/>
              <w:t xml:space="preserve">- Per STA (e.g. can serve N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sessions, so needs to be able to reject N+1th request without disabling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for the whole BSS / disassociating the client) (e.g., or if a STA sending too much DUO unavailability spam - see P82L38) (e.g., reject absurd/unachievable requests - e.g., TWT allows a request to be sent with 1 </w:t>
            </w:r>
            <w:proofErr w:type="spellStart"/>
            <w:r w:rsidRPr="00B746C7">
              <w:rPr>
                <w:rFonts w:ascii="Arial" w:eastAsia="Times New Roman" w:hAnsi="Arial" w:cs="Arial"/>
                <w:sz w:val="20"/>
                <w:lang w:val="en-US"/>
              </w:rPr>
              <w:t>usec</w:t>
            </w:r>
            <w:proofErr w:type="spellEnd"/>
            <w:r w:rsidRPr="00B746C7">
              <w:rPr>
                <w:rFonts w:ascii="Arial" w:eastAsia="Times New Roman" w:hAnsi="Arial" w:cs="Arial"/>
                <w:sz w:val="20"/>
                <w:lang w:val="en-US"/>
              </w:rPr>
              <w:t xml:space="preserve"> gaps between </w:t>
            </w:r>
            <w:proofErr w:type="spellStart"/>
            <w:r w:rsidRPr="00B746C7">
              <w:rPr>
                <w:rFonts w:ascii="Arial" w:eastAsia="Times New Roman" w:hAnsi="Arial" w:cs="Arial"/>
                <w:sz w:val="20"/>
                <w:lang w:val="en-US"/>
              </w:rPr>
              <w:t>unavailabiilty</w:t>
            </w:r>
            <w:proofErr w:type="spellEnd"/>
            <w:r w:rsidRPr="00B746C7">
              <w:rPr>
                <w:rFonts w:ascii="Arial" w:eastAsia="Times New Roman" w:hAnsi="Arial" w:cs="Arial"/>
                <w:sz w:val="20"/>
                <w:lang w:val="en-US"/>
              </w:rPr>
              <w:t xml:space="preserve"> windows)</w:t>
            </w:r>
          </w:p>
        </w:tc>
        <w:tc>
          <w:tcPr>
            <w:tcW w:w="1921" w:type="dxa"/>
            <w:tcBorders>
              <w:top w:val="nil"/>
              <w:left w:val="nil"/>
              <w:bottom w:val="single" w:sz="4" w:space="0" w:color="333300"/>
              <w:right w:val="single" w:sz="4" w:space="0" w:color="333300"/>
            </w:tcBorders>
            <w:shd w:val="clear" w:color="auto" w:fill="auto"/>
            <w:hideMark/>
          </w:tcPr>
          <w:p w14:paraId="3619B78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(DUO IDC service is enabled / disabled). Define how an AP may accept/reject/counter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request (likely with a reason code and/or a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that would be acceptable to the AP). The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might be to require priority signaling / no DUO spam, etc.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7DB8E1A7" w14:textId="4E6ABD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sidR="002C571E">
              <w:rPr>
                <w:rFonts w:ascii="Arial" w:eastAsia="Times New Roman" w:hAnsi="Arial" w:cs="Arial"/>
                <w:sz w:val="20"/>
                <w:lang w:val="en-US"/>
              </w:rPr>
              <w:t xml:space="preserve">Revised – a motion has been </w:t>
            </w:r>
            <w:r w:rsidR="00461FDB">
              <w:rPr>
                <w:rFonts w:ascii="Arial" w:eastAsia="Times New Roman" w:hAnsi="Arial" w:cs="Arial"/>
                <w:sz w:val="20"/>
                <w:lang w:val="en-US"/>
              </w:rPr>
              <w:t>approved</w:t>
            </w:r>
            <w:r w:rsidR="002C571E">
              <w:rPr>
                <w:rFonts w:ascii="Arial" w:eastAsia="Times New Roman" w:hAnsi="Arial" w:cs="Arial"/>
                <w:sz w:val="20"/>
                <w:lang w:val="en-US"/>
              </w:rPr>
              <w:t xml:space="preserve"> that an AP that supports </w:t>
            </w:r>
            <w:r w:rsidR="00461FDB">
              <w:rPr>
                <w:rFonts w:ascii="Arial" w:eastAsia="Times New Roman" w:hAnsi="Arial" w:cs="Arial"/>
                <w:sz w:val="20"/>
                <w:lang w:val="en-US"/>
              </w:rPr>
              <w:t xml:space="preserve">DUO </w:t>
            </w:r>
            <w:r w:rsidR="002C571E">
              <w:rPr>
                <w:rFonts w:ascii="Arial" w:eastAsia="Times New Roman" w:hAnsi="Arial" w:cs="Arial"/>
                <w:sz w:val="20"/>
                <w:lang w:val="en-US"/>
              </w:rPr>
              <w:t>shall accept a request to enable DUO.</w:t>
            </w:r>
            <w:r w:rsidR="00461FDB">
              <w:rPr>
                <w:rFonts w:ascii="Arial" w:eastAsia="Times New Roman" w:hAnsi="Arial" w:cs="Arial"/>
                <w:sz w:val="20"/>
                <w:lang w:val="en-US"/>
              </w:rPr>
              <w:t xml:space="preserve"> Apply the changes marked as</w:t>
            </w:r>
            <w:r w:rsidR="00A517AE">
              <w:rPr>
                <w:rFonts w:ascii="Arial" w:eastAsia="Times New Roman" w:hAnsi="Arial" w:cs="Arial"/>
                <w:sz w:val="20"/>
                <w:lang w:val="en-US"/>
              </w:rPr>
              <w:t xml:space="preserve"> #2491</w:t>
            </w:r>
          </w:p>
        </w:tc>
      </w:tr>
      <w:tr w:rsidR="00A517AE" w:rsidRPr="00B746C7" w14:paraId="4B6F9DAF"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0FADBA86"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2193</w:t>
            </w:r>
          </w:p>
        </w:tc>
        <w:tc>
          <w:tcPr>
            <w:tcW w:w="864" w:type="dxa"/>
            <w:tcBorders>
              <w:top w:val="nil"/>
              <w:left w:val="nil"/>
              <w:bottom w:val="single" w:sz="4" w:space="0" w:color="333300"/>
              <w:right w:val="single" w:sz="4" w:space="0" w:color="333300"/>
            </w:tcBorders>
            <w:shd w:val="clear" w:color="auto" w:fill="auto"/>
            <w:hideMark/>
          </w:tcPr>
          <w:p w14:paraId="16D95729"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BD74FF8"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23E5C4"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12324FAC"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Expecting an IDC service at APs enables non-AP devices to externalize their </w:t>
            </w:r>
            <w:proofErr w:type="gramStart"/>
            <w:r w:rsidRPr="00B746C7">
              <w:rPr>
                <w:rFonts w:ascii="Arial" w:eastAsia="Times New Roman" w:hAnsi="Arial" w:cs="Arial"/>
                <w:sz w:val="20"/>
                <w:lang w:val="en-US"/>
              </w:rPr>
              <w:t>costs, and</w:t>
            </w:r>
            <w:proofErr w:type="gramEnd"/>
            <w:r w:rsidRPr="00B746C7">
              <w:rPr>
                <w:rFonts w:ascii="Arial" w:eastAsia="Times New Roman" w:hAnsi="Arial" w:cs="Arial"/>
                <w:sz w:val="20"/>
                <w:lang w:val="en-US"/>
              </w:rPr>
              <w:t xml:space="preserve"> thence incentivizes a race to the bottom (e.g., different radios using the same antennas and no filtering and no hope of simultaneous operation). This is an unwise choice for 802.11 use cases.</w:t>
            </w:r>
          </w:p>
        </w:tc>
        <w:tc>
          <w:tcPr>
            <w:tcW w:w="1921" w:type="dxa"/>
            <w:tcBorders>
              <w:top w:val="nil"/>
              <w:left w:val="nil"/>
              <w:bottom w:val="single" w:sz="4" w:space="0" w:color="333300"/>
              <w:right w:val="single" w:sz="4" w:space="0" w:color="333300"/>
            </w:tcBorders>
            <w:shd w:val="clear" w:color="auto" w:fill="auto"/>
            <w:hideMark/>
          </w:tcPr>
          <w:p w14:paraId="2F272731"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that  the AP only provides DUO service on at most N-1 of the non-AP STA's N active links (or similar) and/or b) AP can cancel DUO service for a non-AP STA if the non-AP STA's use of DUO is degrading 802.11 performance (e.g., AP is challenged to meet the agreed SCS(QC) SLA,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 Likely a reason code should be part of the cancel message.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451FA446" w14:textId="355343B4"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3DB1DA01"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14011F6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2196</w:t>
            </w:r>
          </w:p>
        </w:tc>
        <w:tc>
          <w:tcPr>
            <w:tcW w:w="864" w:type="dxa"/>
            <w:tcBorders>
              <w:top w:val="nil"/>
              <w:left w:val="nil"/>
              <w:bottom w:val="single" w:sz="4" w:space="0" w:color="333300"/>
              <w:right w:val="single" w:sz="4" w:space="0" w:color="333300"/>
            </w:tcBorders>
            <w:shd w:val="clear" w:color="auto" w:fill="auto"/>
            <w:hideMark/>
          </w:tcPr>
          <w:p w14:paraId="0A1EDB0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D85A6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614B4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5E91CE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AP may have a policy of not accepting a DUO request unless it positively knows that the related emissions do not create extra / unknown interference to the AP's BSS, but a) cannot disclose this policy and b) may not be informed of the IDC channel or (if the same channel as the AP) the STA's intent to use TXOP Sharing for its IDC traffic.</w:t>
            </w:r>
          </w:p>
        </w:tc>
        <w:tc>
          <w:tcPr>
            <w:tcW w:w="1921" w:type="dxa"/>
            <w:tcBorders>
              <w:top w:val="nil"/>
              <w:left w:val="nil"/>
              <w:bottom w:val="single" w:sz="4" w:space="0" w:color="333300"/>
              <w:right w:val="single" w:sz="4" w:space="0" w:color="333300"/>
            </w:tcBorders>
            <w:shd w:val="clear" w:color="auto" w:fill="auto"/>
            <w:hideMark/>
          </w:tcPr>
          <w:p w14:paraId="1AB3255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Allow an AP to indicate it has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IDC policy that must be met before an </w:t>
            </w:r>
            <w:proofErr w:type="spellStart"/>
            <w:r w:rsidRPr="00B746C7">
              <w:rPr>
                <w:rFonts w:ascii="Arial" w:eastAsia="Times New Roman" w:hAnsi="Arial" w:cs="Arial"/>
                <w:sz w:val="20"/>
                <w:lang w:val="en-US"/>
              </w:rPr>
              <w:t>assoc</w:t>
            </w:r>
            <w:proofErr w:type="spellEnd"/>
            <w:r w:rsidRPr="00B746C7">
              <w:rPr>
                <w:rFonts w:ascii="Arial" w:eastAsia="Times New Roman" w:hAnsi="Arial" w:cs="Arial"/>
                <w:sz w:val="20"/>
                <w:lang w:val="en-US"/>
              </w:rPr>
              <w:t xml:space="preserve"> STA can benefit from the AP's IDC service: disallowed / allowed under constraints / allowed without constraints. If set to allowed under constraints, enable an initial DUO request for IDC service in which, in relation to its IDC traffic, the STA can indicate a) conformance to Channel Usage elements sent by the AP for its (typically) off-channel resources,  or not, and/or b) its commitment to solicit (almost?) all on-channel resources via TXS. Related, the STA request should be defined to allow the STA to </w:t>
            </w:r>
            <w:proofErr w:type="gramStart"/>
            <w:r w:rsidRPr="00B746C7">
              <w:rPr>
                <w:rFonts w:ascii="Arial" w:eastAsia="Times New Roman" w:hAnsi="Arial" w:cs="Arial"/>
                <w:sz w:val="20"/>
                <w:lang w:val="en-US"/>
              </w:rPr>
              <w:t>report</w:t>
            </w:r>
            <w:proofErr w:type="gramEnd"/>
            <w:r w:rsidRPr="00B746C7">
              <w:rPr>
                <w:rFonts w:ascii="Arial" w:eastAsia="Times New Roman" w:hAnsi="Arial" w:cs="Arial"/>
                <w:sz w:val="20"/>
                <w:lang w:val="en-US"/>
              </w:rPr>
              <w:t xml:space="preserve"> its IDC operating channels.</w:t>
            </w:r>
          </w:p>
        </w:tc>
        <w:tc>
          <w:tcPr>
            <w:tcW w:w="3060" w:type="dxa"/>
            <w:tcBorders>
              <w:top w:val="nil"/>
              <w:left w:val="nil"/>
              <w:bottom w:val="single" w:sz="4" w:space="0" w:color="333300"/>
              <w:right w:val="single" w:sz="4" w:space="0" w:color="333300"/>
            </w:tcBorders>
            <w:shd w:val="clear" w:color="auto" w:fill="auto"/>
            <w:hideMark/>
          </w:tcPr>
          <w:p w14:paraId="2835F223" w14:textId="56592FC6"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22ACCE5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B05379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2492</w:t>
            </w:r>
          </w:p>
        </w:tc>
        <w:tc>
          <w:tcPr>
            <w:tcW w:w="864" w:type="dxa"/>
            <w:tcBorders>
              <w:top w:val="nil"/>
              <w:left w:val="nil"/>
              <w:bottom w:val="single" w:sz="4" w:space="0" w:color="333300"/>
              <w:right w:val="single" w:sz="4" w:space="0" w:color="333300"/>
            </w:tcBorders>
            <w:shd w:val="clear" w:color="auto" w:fill="auto"/>
            <w:hideMark/>
          </w:tcPr>
          <w:p w14:paraId="4232BD4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710800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0C38C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02E9FE0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DUO.</w:t>
            </w:r>
          </w:p>
        </w:tc>
        <w:tc>
          <w:tcPr>
            <w:tcW w:w="1921" w:type="dxa"/>
            <w:tcBorders>
              <w:top w:val="nil"/>
              <w:left w:val="nil"/>
              <w:bottom w:val="single" w:sz="4" w:space="0" w:color="333300"/>
              <w:right w:val="single" w:sz="4" w:space="0" w:color="333300"/>
            </w:tcBorders>
            <w:shd w:val="clear" w:color="auto" w:fill="auto"/>
            <w:hideMark/>
          </w:tcPr>
          <w:p w14:paraId="65C3626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ED401B6" w14:textId="3A7FF1EF"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665937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5A73CF7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2593</w:t>
            </w:r>
          </w:p>
        </w:tc>
        <w:tc>
          <w:tcPr>
            <w:tcW w:w="864" w:type="dxa"/>
            <w:tcBorders>
              <w:top w:val="nil"/>
              <w:left w:val="nil"/>
              <w:bottom w:val="single" w:sz="4" w:space="0" w:color="333300"/>
              <w:right w:val="single" w:sz="4" w:space="0" w:color="333300"/>
            </w:tcBorders>
            <w:shd w:val="clear" w:color="auto" w:fill="auto"/>
            <w:hideMark/>
          </w:tcPr>
          <w:p w14:paraId="27EA0FF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5830A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463A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43F20A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to have the unavailability information from a STA is always beneficial to the AP since it provides additional information that it can utilize for rate selection or scheduling. It doesn't seem to make sense to disallow a STA to provide such information when there is no mandatory behavior at the AP side based on the information.</w:t>
            </w:r>
          </w:p>
        </w:tc>
        <w:tc>
          <w:tcPr>
            <w:tcW w:w="1921" w:type="dxa"/>
            <w:tcBorders>
              <w:top w:val="nil"/>
              <w:left w:val="nil"/>
              <w:bottom w:val="single" w:sz="4" w:space="0" w:color="333300"/>
              <w:right w:val="single" w:sz="4" w:space="0" w:color="333300"/>
            </w:tcBorders>
            <w:shd w:val="clear" w:color="auto" w:fill="auto"/>
            <w:hideMark/>
          </w:tcPr>
          <w:p w14:paraId="24D3C26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62206963" w14:textId="1EE7AB8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BEE539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7A99FCB"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3716</w:t>
            </w:r>
          </w:p>
        </w:tc>
        <w:tc>
          <w:tcPr>
            <w:tcW w:w="864" w:type="dxa"/>
            <w:tcBorders>
              <w:top w:val="nil"/>
              <w:left w:val="nil"/>
              <w:bottom w:val="single" w:sz="4" w:space="0" w:color="333300"/>
              <w:right w:val="single" w:sz="4" w:space="0" w:color="333300"/>
            </w:tcBorders>
            <w:shd w:val="clear" w:color="auto" w:fill="auto"/>
            <w:hideMark/>
          </w:tcPr>
          <w:p w14:paraId="1163E6C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4DF1393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A2D8764"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7FAFE3F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DUO supporting AP should not reject STA's request to enable DUO</w:t>
            </w:r>
          </w:p>
        </w:tc>
        <w:tc>
          <w:tcPr>
            <w:tcW w:w="1921" w:type="dxa"/>
            <w:tcBorders>
              <w:top w:val="nil"/>
              <w:left w:val="nil"/>
              <w:bottom w:val="single" w:sz="4" w:space="0" w:color="333300"/>
              <w:right w:val="single" w:sz="4" w:space="0" w:color="333300"/>
            </w:tcBorders>
            <w:shd w:val="clear" w:color="auto" w:fill="auto"/>
            <w:hideMark/>
          </w:tcPr>
          <w:p w14:paraId="19C85B8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9E0930" w14:textId="0AC527A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7B434DBD"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10A468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3764</w:t>
            </w:r>
          </w:p>
        </w:tc>
        <w:tc>
          <w:tcPr>
            <w:tcW w:w="864" w:type="dxa"/>
            <w:tcBorders>
              <w:top w:val="nil"/>
              <w:left w:val="nil"/>
              <w:bottom w:val="single" w:sz="4" w:space="0" w:color="333300"/>
              <w:right w:val="single" w:sz="4" w:space="0" w:color="333300"/>
            </w:tcBorders>
            <w:shd w:val="clear" w:color="auto" w:fill="auto"/>
            <w:hideMark/>
          </w:tcPr>
          <w:p w14:paraId="5240DE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22566D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C3587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925986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"It is TBD whether the AP can reject the request to enable the DUO mode at the STA side and the enablement procedure is TBD."</w:t>
            </w:r>
            <w:r w:rsidRPr="00B746C7">
              <w:rPr>
                <w:rFonts w:ascii="Arial" w:eastAsia="Times New Roman" w:hAnsi="Arial" w:cs="Arial"/>
                <w:sz w:val="20"/>
                <w:lang w:val="en-US"/>
              </w:rPr>
              <w:br/>
              <w:t>The AP must accept the request to enable DUO mode if it is a DUO-supporting AP.</w:t>
            </w:r>
          </w:p>
        </w:tc>
        <w:tc>
          <w:tcPr>
            <w:tcW w:w="1921" w:type="dxa"/>
            <w:tcBorders>
              <w:top w:val="nil"/>
              <w:left w:val="nil"/>
              <w:bottom w:val="single" w:sz="4" w:space="0" w:color="333300"/>
              <w:right w:val="single" w:sz="4" w:space="0" w:color="333300"/>
            </w:tcBorders>
            <w:shd w:val="clear" w:color="auto" w:fill="auto"/>
            <w:hideMark/>
          </w:tcPr>
          <w:p w14:paraId="2253C89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935192" w14:textId="7F78530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D545EDE"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00A56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2594</w:t>
            </w:r>
          </w:p>
        </w:tc>
        <w:tc>
          <w:tcPr>
            <w:tcW w:w="864" w:type="dxa"/>
            <w:tcBorders>
              <w:top w:val="nil"/>
              <w:left w:val="nil"/>
              <w:bottom w:val="single" w:sz="4" w:space="0" w:color="333300"/>
              <w:right w:val="single" w:sz="4" w:space="0" w:color="333300"/>
            </w:tcBorders>
            <w:shd w:val="clear" w:color="auto" w:fill="auto"/>
            <w:hideMark/>
          </w:tcPr>
          <w:p w14:paraId="07A55CA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CA54B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20C1E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81.28</w:t>
            </w:r>
          </w:p>
        </w:tc>
        <w:tc>
          <w:tcPr>
            <w:tcW w:w="2418" w:type="dxa"/>
            <w:tcBorders>
              <w:top w:val="nil"/>
              <w:left w:val="nil"/>
              <w:bottom w:val="single" w:sz="4" w:space="0" w:color="333300"/>
              <w:right w:val="single" w:sz="4" w:space="0" w:color="333300"/>
            </w:tcBorders>
            <w:shd w:val="clear" w:color="auto" w:fill="auto"/>
            <w:hideMark/>
          </w:tcPr>
          <w:p w14:paraId="58BC8BF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disablement procedure.</w:t>
            </w:r>
          </w:p>
        </w:tc>
        <w:tc>
          <w:tcPr>
            <w:tcW w:w="1921" w:type="dxa"/>
            <w:tcBorders>
              <w:top w:val="nil"/>
              <w:left w:val="nil"/>
              <w:bottom w:val="single" w:sz="4" w:space="0" w:color="333300"/>
              <w:right w:val="single" w:sz="4" w:space="0" w:color="333300"/>
            </w:tcBorders>
            <w:shd w:val="clear" w:color="auto" w:fill="auto"/>
            <w:hideMark/>
          </w:tcPr>
          <w:p w14:paraId="54519D8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35B2BC9" w14:textId="368AA18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1AFA8983"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8C8587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2595</w:t>
            </w:r>
          </w:p>
        </w:tc>
        <w:tc>
          <w:tcPr>
            <w:tcW w:w="864" w:type="dxa"/>
            <w:tcBorders>
              <w:top w:val="nil"/>
              <w:left w:val="nil"/>
              <w:bottom w:val="single" w:sz="4" w:space="0" w:color="333300"/>
              <w:right w:val="single" w:sz="4" w:space="0" w:color="333300"/>
            </w:tcBorders>
            <w:shd w:val="clear" w:color="auto" w:fill="auto"/>
            <w:hideMark/>
          </w:tcPr>
          <w:p w14:paraId="78F7BE8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5C98F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6664F2"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81.30</w:t>
            </w:r>
          </w:p>
        </w:tc>
        <w:tc>
          <w:tcPr>
            <w:tcW w:w="2418" w:type="dxa"/>
            <w:tcBorders>
              <w:top w:val="nil"/>
              <w:left w:val="nil"/>
              <w:bottom w:val="single" w:sz="4" w:space="0" w:color="333300"/>
              <w:right w:val="single" w:sz="4" w:space="0" w:color="333300"/>
            </w:tcBorders>
            <w:shd w:val="clear" w:color="auto" w:fill="auto"/>
            <w:hideMark/>
          </w:tcPr>
          <w:p w14:paraId="5E3B90D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2E30B51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4B0AF136" w14:textId="7F63E01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367275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87A215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3209</w:t>
            </w:r>
          </w:p>
        </w:tc>
        <w:tc>
          <w:tcPr>
            <w:tcW w:w="864" w:type="dxa"/>
            <w:tcBorders>
              <w:top w:val="nil"/>
              <w:left w:val="nil"/>
              <w:bottom w:val="single" w:sz="4" w:space="0" w:color="333300"/>
              <w:right w:val="single" w:sz="4" w:space="0" w:color="333300"/>
            </w:tcBorders>
            <w:shd w:val="clear" w:color="auto" w:fill="auto"/>
            <w:hideMark/>
          </w:tcPr>
          <w:p w14:paraId="205DA34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C70155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EF939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81.33</w:t>
            </w:r>
          </w:p>
        </w:tc>
        <w:tc>
          <w:tcPr>
            <w:tcW w:w="2418" w:type="dxa"/>
            <w:tcBorders>
              <w:top w:val="nil"/>
              <w:left w:val="nil"/>
              <w:bottom w:val="single" w:sz="4" w:space="0" w:color="333300"/>
              <w:right w:val="single" w:sz="4" w:space="0" w:color="333300"/>
            </w:tcBorders>
            <w:shd w:val="clear" w:color="auto" w:fill="auto"/>
            <w:hideMark/>
          </w:tcPr>
          <w:p w14:paraId="2BFD80F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shall transmit a TBD Response frame, after the AP is no longer serving the non-</w:t>
            </w:r>
            <w:r w:rsidRPr="00B746C7">
              <w:rPr>
                <w:rFonts w:ascii="Arial" w:eastAsia="Times New Roman" w:hAnsi="Arial" w:cs="Arial"/>
                <w:sz w:val="20"/>
                <w:lang w:val="en-US"/>
              </w:rPr>
              <w:br/>
              <w:t xml:space="preserve">AP STA in the DUO mode, as a response to the received TBD Request frame, to the non-AP STA." Upon receiving a request from a STA to disable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3749424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C759A04" w14:textId="359955C2"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09669CF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009054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2596</w:t>
            </w:r>
          </w:p>
        </w:tc>
        <w:tc>
          <w:tcPr>
            <w:tcW w:w="864" w:type="dxa"/>
            <w:tcBorders>
              <w:top w:val="nil"/>
              <w:left w:val="nil"/>
              <w:bottom w:val="single" w:sz="4" w:space="0" w:color="333300"/>
              <w:right w:val="single" w:sz="4" w:space="0" w:color="333300"/>
            </w:tcBorders>
            <w:shd w:val="clear" w:color="auto" w:fill="auto"/>
            <w:hideMark/>
          </w:tcPr>
          <w:p w14:paraId="551C0C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78E0E9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D33923"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5543B93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There is a disablement procedure for the DUO mode defined in the above paragraph.</w:t>
            </w:r>
          </w:p>
        </w:tc>
        <w:tc>
          <w:tcPr>
            <w:tcW w:w="1921" w:type="dxa"/>
            <w:tcBorders>
              <w:top w:val="nil"/>
              <w:left w:val="nil"/>
              <w:bottom w:val="single" w:sz="4" w:space="0" w:color="333300"/>
              <w:right w:val="single" w:sz="4" w:space="0" w:color="333300"/>
            </w:tcBorders>
            <w:shd w:val="clear" w:color="auto" w:fill="auto"/>
            <w:hideMark/>
          </w:tcPr>
          <w:p w14:paraId="2226954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3A328E2D" w14:textId="21C3905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50A6FBC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0A0BA7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3658</w:t>
            </w:r>
          </w:p>
        </w:tc>
        <w:tc>
          <w:tcPr>
            <w:tcW w:w="864" w:type="dxa"/>
            <w:tcBorders>
              <w:top w:val="nil"/>
              <w:left w:val="nil"/>
              <w:bottom w:val="single" w:sz="4" w:space="0" w:color="333300"/>
              <w:right w:val="single" w:sz="4" w:space="0" w:color="333300"/>
            </w:tcBorders>
            <w:shd w:val="clear" w:color="auto" w:fill="auto"/>
            <w:hideMark/>
          </w:tcPr>
          <w:p w14:paraId="711F83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60CD49E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99290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14C843B8" w14:textId="77777777" w:rsidR="00CD1008" w:rsidRPr="00B746C7" w:rsidRDefault="00CD1008" w:rsidP="00CD1008">
            <w:pPr>
              <w:jc w:val="left"/>
              <w:rPr>
                <w:rFonts w:ascii="Arial" w:eastAsia="Times New Roman" w:hAnsi="Arial" w:cs="Arial"/>
                <w:sz w:val="20"/>
                <w:lang w:val="en-US"/>
              </w:rPr>
            </w:pPr>
            <w:proofErr w:type="gramStart"/>
            <w:r w:rsidRPr="00B746C7">
              <w:rPr>
                <w:rFonts w:ascii="Arial" w:eastAsia="Times New Roman" w:hAnsi="Arial" w:cs="Arial"/>
                <w:sz w:val="20"/>
                <w:lang w:val="en-US"/>
              </w:rPr>
              <w:t>Disablement</w:t>
            </w:r>
            <w:proofErr w:type="gramEnd"/>
            <w:r w:rsidRPr="00B746C7">
              <w:rPr>
                <w:rFonts w:ascii="Arial" w:eastAsia="Times New Roman" w:hAnsi="Arial" w:cs="Arial"/>
                <w:sz w:val="20"/>
                <w:lang w:val="en-US"/>
              </w:rPr>
              <w:t xml:space="preserve"> procedure is defined above. So not certain what </w:t>
            </w:r>
            <w:proofErr w:type="gramStart"/>
            <w:r w:rsidRPr="00B746C7">
              <w:rPr>
                <w:rFonts w:ascii="Arial" w:eastAsia="Times New Roman" w:hAnsi="Arial" w:cs="Arial"/>
                <w:sz w:val="20"/>
                <w:lang w:val="en-US"/>
              </w:rPr>
              <w:t>is TBD</w:t>
            </w:r>
            <w:proofErr w:type="gramEnd"/>
            <w:r w:rsidRPr="00B746C7">
              <w:rPr>
                <w:rFonts w:ascii="Arial" w:eastAsia="Times New Roman" w:hAnsi="Arial" w:cs="Arial"/>
                <w:sz w:val="20"/>
                <w:lang w:val="en-US"/>
              </w:rPr>
              <w:t xml:space="preserve">. If there are missing </w:t>
            </w:r>
            <w:proofErr w:type="gramStart"/>
            <w:r w:rsidRPr="00B746C7">
              <w:rPr>
                <w:rFonts w:ascii="Arial" w:eastAsia="Times New Roman" w:hAnsi="Arial" w:cs="Arial"/>
                <w:sz w:val="20"/>
                <w:lang w:val="en-US"/>
              </w:rPr>
              <w:t>rules</w:t>
            </w:r>
            <w:proofErr w:type="gramEnd"/>
            <w:r w:rsidRPr="00B746C7">
              <w:rPr>
                <w:rFonts w:ascii="Arial" w:eastAsia="Times New Roman" w:hAnsi="Arial" w:cs="Arial"/>
                <w:sz w:val="20"/>
                <w:lang w:val="en-US"/>
              </w:rPr>
              <w:t xml:space="preserve"> please add them and remove the TBD.</w:t>
            </w:r>
          </w:p>
        </w:tc>
        <w:tc>
          <w:tcPr>
            <w:tcW w:w="1921" w:type="dxa"/>
            <w:tcBorders>
              <w:top w:val="nil"/>
              <w:left w:val="nil"/>
              <w:bottom w:val="single" w:sz="4" w:space="0" w:color="333300"/>
              <w:right w:val="single" w:sz="4" w:space="0" w:color="333300"/>
            </w:tcBorders>
            <w:shd w:val="clear" w:color="auto" w:fill="auto"/>
            <w:hideMark/>
          </w:tcPr>
          <w:p w14:paraId="61DAB0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0F56DB" w14:textId="183F64B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Remove the sentence and make the changes marked as #2596 in this document</w:t>
            </w:r>
          </w:p>
        </w:tc>
      </w:tr>
      <w:tr w:rsidR="00CD1008" w:rsidRPr="00B746C7" w14:paraId="412252E5"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115F9C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3692</w:t>
            </w:r>
          </w:p>
        </w:tc>
        <w:tc>
          <w:tcPr>
            <w:tcW w:w="864" w:type="dxa"/>
            <w:tcBorders>
              <w:top w:val="nil"/>
              <w:left w:val="nil"/>
              <w:bottom w:val="single" w:sz="4" w:space="0" w:color="333300"/>
              <w:right w:val="single" w:sz="4" w:space="0" w:color="333300"/>
            </w:tcBorders>
            <w:shd w:val="clear" w:color="auto" w:fill="auto"/>
            <w:hideMark/>
          </w:tcPr>
          <w:p w14:paraId="331C242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E65EAB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EB681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400632B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What does this mean?</w:t>
            </w:r>
          </w:p>
        </w:tc>
        <w:tc>
          <w:tcPr>
            <w:tcW w:w="1921" w:type="dxa"/>
            <w:tcBorders>
              <w:top w:val="nil"/>
              <w:left w:val="nil"/>
              <w:bottom w:val="single" w:sz="4" w:space="0" w:color="333300"/>
              <w:right w:val="single" w:sz="4" w:space="0" w:color="333300"/>
            </w:tcBorders>
            <w:shd w:val="clear" w:color="auto" w:fill="auto"/>
            <w:hideMark/>
          </w:tcPr>
          <w:p w14:paraId="48D4A55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55D820DB" w14:textId="72C766D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9389D">
              <w:rPr>
                <w:rFonts w:ascii="Arial" w:eastAsia="Times New Roman" w:hAnsi="Arial" w:cs="Arial"/>
                <w:sz w:val="20"/>
                <w:lang w:val="en-US"/>
              </w:rPr>
              <w:t>Revised – apply the changes marked as #2491 in this document</w:t>
            </w:r>
          </w:p>
        </w:tc>
      </w:tr>
      <w:tr w:rsidR="00CD1008" w:rsidRPr="00B746C7" w14:paraId="725C50D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CD3057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2229</w:t>
            </w:r>
          </w:p>
        </w:tc>
        <w:tc>
          <w:tcPr>
            <w:tcW w:w="864" w:type="dxa"/>
            <w:tcBorders>
              <w:top w:val="nil"/>
              <w:left w:val="nil"/>
              <w:bottom w:val="single" w:sz="4" w:space="0" w:color="333300"/>
              <w:right w:val="single" w:sz="4" w:space="0" w:color="333300"/>
            </w:tcBorders>
            <w:shd w:val="clear" w:color="auto" w:fill="auto"/>
            <w:hideMark/>
          </w:tcPr>
          <w:p w14:paraId="268489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1344AD3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B6342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81.39</w:t>
            </w:r>
          </w:p>
        </w:tc>
        <w:tc>
          <w:tcPr>
            <w:tcW w:w="2418" w:type="dxa"/>
            <w:tcBorders>
              <w:top w:val="nil"/>
              <w:left w:val="nil"/>
              <w:bottom w:val="single" w:sz="4" w:space="0" w:color="333300"/>
              <w:right w:val="single" w:sz="4" w:space="0" w:color="333300"/>
            </w:tcBorders>
            <w:shd w:val="clear" w:color="auto" w:fill="auto"/>
            <w:hideMark/>
          </w:tcPr>
          <w:p w14:paraId="04FCA5B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It is not </w:t>
            </w:r>
            <w:proofErr w:type="gramStart"/>
            <w:r w:rsidRPr="00B746C7">
              <w:rPr>
                <w:rFonts w:ascii="Arial" w:eastAsia="Times New Roman" w:hAnsi="Arial" w:cs="Arial"/>
                <w:sz w:val="20"/>
                <w:lang w:val="en-US"/>
              </w:rPr>
              <w:t>clear to</w:t>
            </w:r>
            <w:proofErr w:type="gramEnd"/>
            <w:r w:rsidRPr="00B746C7">
              <w:rPr>
                <w:rFonts w:ascii="Arial" w:eastAsia="Times New Roman" w:hAnsi="Arial" w:cs="Arial"/>
                <w:sz w:val="20"/>
                <w:lang w:val="en-US"/>
              </w:rPr>
              <w:t xml:space="preserve"> which frame exchanges </w:t>
            </w:r>
            <w:proofErr w:type="gramStart"/>
            <w:r w:rsidRPr="00B746C7">
              <w:rPr>
                <w:rFonts w:ascii="Arial" w:eastAsia="Times New Roman" w:hAnsi="Arial" w:cs="Arial"/>
                <w:sz w:val="20"/>
                <w:lang w:val="en-US"/>
              </w:rPr>
              <w:t>to</w:t>
            </w:r>
            <w:proofErr w:type="gramEnd"/>
            <w:r w:rsidRPr="00B746C7">
              <w:rPr>
                <w:rFonts w:ascii="Arial" w:eastAsia="Times New Roman" w:hAnsi="Arial" w:cs="Arial"/>
                <w:sz w:val="20"/>
                <w:lang w:val="en-US"/>
              </w:rPr>
              <w:t xml:space="preserve"> individually addressed STAs this applies. Is it to all, during the interval in which the mode is enabled?</w:t>
            </w:r>
          </w:p>
        </w:tc>
        <w:tc>
          <w:tcPr>
            <w:tcW w:w="1921" w:type="dxa"/>
            <w:tcBorders>
              <w:top w:val="nil"/>
              <w:left w:val="nil"/>
              <w:bottom w:val="single" w:sz="4" w:space="0" w:color="333300"/>
              <w:right w:val="single" w:sz="4" w:space="0" w:color="333300"/>
            </w:tcBorders>
            <w:shd w:val="clear" w:color="auto" w:fill="auto"/>
            <w:hideMark/>
          </w:tcPr>
          <w:p w14:paraId="6B6D877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53354641" w14:textId="317D3061"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F218D">
              <w:rPr>
                <w:rFonts w:ascii="Arial" w:eastAsia="Times New Roman" w:hAnsi="Arial" w:cs="Arial"/>
                <w:sz w:val="20"/>
                <w:lang w:val="en-US"/>
              </w:rPr>
              <w:t>Revised – apply the changes marked as #2229 in this document</w:t>
            </w:r>
          </w:p>
        </w:tc>
      </w:tr>
      <w:tr w:rsidR="00CD1008" w:rsidRPr="00B746C7" w14:paraId="4C6B7B8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A964CC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3066</w:t>
            </w:r>
          </w:p>
        </w:tc>
        <w:tc>
          <w:tcPr>
            <w:tcW w:w="864" w:type="dxa"/>
            <w:tcBorders>
              <w:top w:val="nil"/>
              <w:left w:val="nil"/>
              <w:bottom w:val="single" w:sz="4" w:space="0" w:color="333300"/>
              <w:right w:val="single" w:sz="4" w:space="0" w:color="333300"/>
            </w:tcBorders>
            <w:shd w:val="clear" w:color="auto" w:fill="auto"/>
            <w:hideMark/>
          </w:tcPr>
          <w:p w14:paraId="530D48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9D5C46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DD6EE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11F45D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should be "An ..."</w:t>
            </w:r>
          </w:p>
        </w:tc>
        <w:tc>
          <w:tcPr>
            <w:tcW w:w="1921" w:type="dxa"/>
            <w:tcBorders>
              <w:top w:val="nil"/>
              <w:left w:val="nil"/>
              <w:bottom w:val="single" w:sz="4" w:space="0" w:color="333300"/>
              <w:right w:val="single" w:sz="4" w:space="0" w:color="333300"/>
            </w:tcBorders>
            <w:shd w:val="clear" w:color="auto" w:fill="auto"/>
            <w:hideMark/>
          </w:tcPr>
          <w:p w14:paraId="66B699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3A56D16" w14:textId="05E93BD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specify the AP in the previous sentence. Apply the changes marked as #3066 in this document</w:t>
            </w:r>
          </w:p>
        </w:tc>
      </w:tr>
      <w:tr w:rsidR="00CD1008" w:rsidRPr="00B746C7" w14:paraId="69DE3EB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270004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3067</w:t>
            </w:r>
          </w:p>
        </w:tc>
        <w:tc>
          <w:tcPr>
            <w:tcW w:w="864" w:type="dxa"/>
            <w:tcBorders>
              <w:top w:val="nil"/>
              <w:left w:val="nil"/>
              <w:bottom w:val="single" w:sz="4" w:space="0" w:color="333300"/>
              <w:right w:val="single" w:sz="4" w:space="0" w:color="333300"/>
            </w:tcBorders>
            <w:shd w:val="clear" w:color="auto" w:fill="auto"/>
            <w:hideMark/>
          </w:tcPr>
          <w:p w14:paraId="2DC884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C6D1E3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E130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F9DD48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exchanges that are neither group addressed Data nor group addressed Management frames" -- a frame exchange is not a frame</w:t>
            </w:r>
          </w:p>
        </w:tc>
        <w:tc>
          <w:tcPr>
            <w:tcW w:w="1921" w:type="dxa"/>
            <w:tcBorders>
              <w:top w:val="nil"/>
              <w:left w:val="nil"/>
              <w:bottom w:val="single" w:sz="4" w:space="0" w:color="333300"/>
              <w:right w:val="single" w:sz="4" w:space="0" w:color="333300"/>
            </w:tcBorders>
            <w:shd w:val="clear" w:color="auto" w:fill="auto"/>
            <w:hideMark/>
          </w:tcPr>
          <w:p w14:paraId="44EF34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Change to "frame exchanges that do not consist of group addressed Data or group addressed Management frames"</w:t>
            </w:r>
          </w:p>
        </w:tc>
        <w:tc>
          <w:tcPr>
            <w:tcW w:w="3060" w:type="dxa"/>
            <w:tcBorders>
              <w:top w:val="nil"/>
              <w:left w:val="nil"/>
              <w:bottom w:val="single" w:sz="4" w:space="0" w:color="333300"/>
              <w:right w:val="single" w:sz="4" w:space="0" w:color="333300"/>
            </w:tcBorders>
            <w:shd w:val="clear" w:color="auto" w:fill="auto"/>
            <w:hideMark/>
          </w:tcPr>
          <w:p w14:paraId="72124C67" w14:textId="13095FCB" w:rsidR="00CD1008" w:rsidRPr="00B746C7" w:rsidRDefault="00CD1008" w:rsidP="00CD1008">
            <w:pPr>
              <w:jc w:val="left"/>
              <w:rPr>
                <w:rFonts w:ascii="Arial" w:eastAsia="Times New Roman" w:hAnsi="Arial" w:cs="Arial"/>
                <w:sz w:val="20"/>
                <w:lang w:val="en-US"/>
              </w:rPr>
            </w:pPr>
            <w:r>
              <w:rPr>
                <w:rFonts w:ascii="Arial" w:eastAsia="Times New Roman" w:hAnsi="Arial" w:cs="Arial"/>
                <w:sz w:val="20"/>
                <w:lang w:val="en-US"/>
              </w:rPr>
              <w:t>Accept</w:t>
            </w:r>
            <w:r w:rsidRPr="00B746C7">
              <w:rPr>
                <w:rFonts w:ascii="Arial" w:eastAsia="Times New Roman" w:hAnsi="Arial" w:cs="Arial"/>
                <w:sz w:val="20"/>
                <w:lang w:val="en-US"/>
              </w:rPr>
              <w:t> </w:t>
            </w:r>
          </w:p>
        </w:tc>
      </w:tr>
      <w:tr w:rsidR="00CD1008" w:rsidRPr="00B746C7" w14:paraId="702A7BA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E19D32C"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3215</w:t>
            </w:r>
          </w:p>
        </w:tc>
        <w:tc>
          <w:tcPr>
            <w:tcW w:w="864" w:type="dxa"/>
            <w:tcBorders>
              <w:top w:val="nil"/>
              <w:left w:val="nil"/>
              <w:bottom w:val="single" w:sz="4" w:space="0" w:color="333300"/>
              <w:right w:val="single" w:sz="4" w:space="0" w:color="333300"/>
            </w:tcBorders>
            <w:shd w:val="clear" w:color="auto" w:fill="auto"/>
            <w:hideMark/>
          </w:tcPr>
          <w:p w14:paraId="0FC6F1C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51A3E6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D976B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3AC67C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frame exchanges that are neither group addressed Data nor group</w:t>
            </w:r>
            <w:r w:rsidRPr="00B746C7">
              <w:rPr>
                <w:rFonts w:ascii="Arial" w:eastAsia="Times New Roman" w:hAnsi="Arial" w:cs="Arial"/>
                <w:sz w:val="20"/>
                <w:lang w:val="en-US"/>
              </w:rPr>
              <w:br/>
              <w:t>addressed Management frames with the non-AP STA shall begin the frame exchanges by transmit-</w:t>
            </w:r>
            <w:r w:rsidRPr="00B746C7">
              <w:rPr>
                <w:rFonts w:ascii="Arial" w:eastAsia="Times New Roman" w:hAnsi="Arial" w:cs="Arial"/>
                <w:sz w:val="20"/>
                <w:lang w:val="en-US"/>
              </w:rPr>
              <w:br/>
              <w:t>ting an initial Control frame (ICF) allowed for DUO mode to the non-AP STA."  How is the group addressed frames delivered to non-AP solicited DUO STAs?</w:t>
            </w:r>
          </w:p>
        </w:tc>
        <w:tc>
          <w:tcPr>
            <w:tcW w:w="1921" w:type="dxa"/>
            <w:tcBorders>
              <w:top w:val="nil"/>
              <w:left w:val="nil"/>
              <w:bottom w:val="single" w:sz="4" w:space="0" w:color="333300"/>
              <w:right w:val="single" w:sz="4" w:space="0" w:color="333300"/>
            </w:tcBorders>
            <w:shd w:val="clear" w:color="auto" w:fill="auto"/>
            <w:hideMark/>
          </w:tcPr>
          <w:p w14:paraId="18153B1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Please clarify the behavior.</w:t>
            </w:r>
          </w:p>
        </w:tc>
        <w:tc>
          <w:tcPr>
            <w:tcW w:w="3060" w:type="dxa"/>
            <w:tcBorders>
              <w:top w:val="nil"/>
              <w:left w:val="nil"/>
              <w:bottom w:val="single" w:sz="4" w:space="0" w:color="333300"/>
              <w:right w:val="single" w:sz="4" w:space="0" w:color="333300"/>
            </w:tcBorders>
            <w:shd w:val="clear" w:color="auto" w:fill="auto"/>
            <w:hideMark/>
          </w:tcPr>
          <w:p w14:paraId="549E540A" w14:textId="5955070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FA411F">
              <w:rPr>
                <w:rFonts w:ascii="Arial" w:eastAsia="Times New Roman" w:hAnsi="Arial" w:cs="Arial"/>
                <w:sz w:val="20"/>
                <w:lang w:val="en-US"/>
              </w:rPr>
              <w:t>Reject – nothing changes for group addressed frames transmissions whether the STA is a DUO STA or not.</w:t>
            </w:r>
          </w:p>
        </w:tc>
      </w:tr>
      <w:tr w:rsidR="00CD1008" w:rsidRPr="00B746C7" w14:paraId="5C93B615"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8D6444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2597</w:t>
            </w:r>
          </w:p>
        </w:tc>
        <w:tc>
          <w:tcPr>
            <w:tcW w:w="864" w:type="dxa"/>
            <w:tcBorders>
              <w:top w:val="nil"/>
              <w:left w:val="nil"/>
              <w:bottom w:val="single" w:sz="4" w:space="0" w:color="333300"/>
              <w:right w:val="single" w:sz="4" w:space="0" w:color="333300"/>
            </w:tcBorders>
            <w:shd w:val="clear" w:color="auto" w:fill="auto"/>
            <w:hideMark/>
          </w:tcPr>
          <w:p w14:paraId="3F0641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9B9F2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D9DFC7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81.43</w:t>
            </w:r>
          </w:p>
        </w:tc>
        <w:tc>
          <w:tcPr>
            <w:tcW w:w="2418" w:type="dxa"/>
            <w:tcBorders>
              <w:top w:val="nil"/>
              <w:left w:val="nil"/>
              <w:bottom w:val="single" w:sz="4" w:space="0" w:color="333300"/>
              <w:right w:val="single" w:sz="4" w:space="0" w:color="333300"/>
            </w:tcBorders>
            <w:shd w:val="clear" w:color="auto" w:fill="auto"/>
            <w:hideMark/>
          </w:tcPr>
          <w:p w14:paraId="00EAD28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In the sentence below this sentence, the ICF allowed for DUO shall be a BSRP Trigger frame with certain conditions.</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Change the sentence from 'by transmitting an </w:t>
            </w:r>
            <w:proofErr w:type="spellStart"/>
            <w:r w:rsidRPr="00B746C7">
              <w:rPr>
                <w:rFonts w:ascii="Arial" w:eastAsia="Times New Roman" w:hAnsi="Arial" w:cs="Arial"/>
                <w:sz w:val="20"/>
                <w:lang w:val="en-US"/>
              </w:rPr>
              <w:t>intial</w:t>
            </w:r>
            <w:proofErr w:type="spellEnd"/>
            <w:r w:rsidRPr="00B746C7">
              <w:rPr>
                <w:rFonts w:ascii="Arial" w:eastAsia="Times New Roman" w:hAnsi="Arial" w:cs="Arial"/>
                <w:sz w:val="20"/>
                <w:lang w:val="en-US"/>
              </w:rPr>
              <w:t xml:space="preserve"> Control frame (ICF) allowed for DUO mode' to 'by transmitting a BSRP Trigger frame'</w:t>
            </w:r>
          </w:p>
        </w:tc>
        <w:tc>
          <w:tcPr>
            <w:tcW w:w="1921" w:type="dxa"/>
            <w:tcBorders>
              <w:top w:val="nil"/>
              <w:left w:val="nil"/>
              <w:bottom w:val="single" w:sz="4" w:space="0" w:color="333300"/>
              <w:right w:val="single" w:sz="4" w:space="0" w:color="333300"/>
            </w:tcBorders>
            <w:shd w:val="clear" w:color="auto" w:fill="auto"/>
            <w:hideMark/>
          </w:tcPr>
          <w:p w14:paraId="4B9C079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DFE78E6" w14:textId="6E7C714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agree with the commenter. Merge the 2 </w:t>
            </w:r>
            <w:proofErr w:type="gramStart"/>
            <w:r>
              <w:rPr>
                <w:rFonts w:ascii="Arial" w:eastAsia="Times New Roman" w:hAnsi="Arial" w:cs="Arial"/>
                <w:sz w:val="20"/>
                <w:lang w:val="en-US"/>
              </w:rPr>
              <w:t>paragraph</w:t>
            </w:r>
            <w:proofErr w:type="gramEnd"/>
            <w:r>
              <w:rPr>
                <w:rFonts w:ascii="Arial" w:eastAsia="Times New Roman" w:hAnsi="Arial" w:cs="Arial"/>
                <w:sz w:val="20"/>
                <w:lang w:val="en-US"/>
              </w:rPr>
              <w:t>. Apply the changes marked as #2597 in this document.</w:t>
            </w:r>
          </w:p>
        </w:tc>
      </w:tr>
      <w:tr w:rsidR="00FA411F" w:rsidRPr="00B746C7" w14:paraId="54291D4A"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29BD3BE4"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lastRenderedPageBreak/>
              <w:t>504</w:t>
            </w:r>
          </w:p>
        </w:tc>
        <w:tc>
          <w:tcPr>
            <w:tcW w:w="864" w:type="dxa"/>
            <w:tcBorders>
              <w:top w:val="nil"/>
              <w:left w:val="nil"/>
              <w:bottom w:val="single" w:sz="4" w:space="0" w:color="333300"/>
              <w:right w:val="single" w:sz="4" w:space="0" w:color="333300"/>
            </w:tcBorders>
            <w:shd w:val="clear" w:color="auto" w:fill="auto"/>
            <w:hideMark/>
          </w:tcPr>
          <w:p w14:paraId="5BAF61C2"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28063F2E"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B28155"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65186781"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proofErr w:type="gramStart"/>
            <w:r w:rsidRPr="00B746C7">
              <w:rPr>
                <w:rFonts w:ascii="Arial" w:eastAsia="Times New Roman" w:hAnsi="Arial" w:cs="Arial"/>
                <w:sz w:val="20"/>
                <w:lang w:val="en-US"/>
              </w:rPr>
              <w:t>chose</w:t>
            </w:r>
            <w:proofErr w:type="spellEnd"/>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 not</w:t>
            </w:r>
            <w:proofErr w:type="gramEnd"/>
            <w:r w:rsidRPr="00B746C7">
              <w:rPr>
                <w:rFonts w:ascii="Arial" w:eastAsia="Times New Roman" w:hAnsi="Arial" w:cs="Arial"/>
                <w:sz w:val="20"/>
                <w:lang w:val="en-US"/>
              </w:rPr>
              <w:t xml:space="preserve"> send the BSR when the AP in fact is expecting it. Mandating that the STA send a BSR each time can result in higher </w:t>
            </w:r>
            <w:proofErr w:type="gramStart"/>
            <w:r w:rsidRPr="00B746C7">
              <w:rPr>
                <w:rFonts w:ascii="Arial" w:eastAsia="Times New Roman" w:hAnsi="Arial" w:cs="Arial"/>
                <w:sz w:val="20"/>
                <w:lang w:val="en-US"/>
              </w:rPr>
              <w:t>overhead</w:t>
            </w:r>
            <w:proofErr w:type="gramEnd"/>
            <w:r w:rsidRPr="00B746C7">
              <w:rPr>
                <w:rFonts w:ascii="Arial" w:eastAsia="Times New Roman" w:hAnsi="Arial" w:cs="Arial"/>
                <w:sz w:val="20"/>
                <w:lang w:val="en-US"/>
              </w:rPr>
              <w:t xml:space="preserve">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7447A098"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448A73E" w14:textId="567BC752" w:rsidR="00FA411F" w:rsidRPr="00B746C7" w:rsidRDefault="009C1D76" w:rsidP="00FA411F">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88DA080"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48557B38"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lastRenderedPageBreak/>
              <w:t>648</w:t>
            </w:r>
          </w:p>
        </w:tc>
        <w:tc>
          <w:tcPr>
            <w:tcW w:w="864" w:type="dxa"/>
            <w:tcBorders>
              <w:top w:val="nil"/>
              <w:left w:val="nil"/>
              <w:bottom w:val="single" w:sz="4" w:space="0" w:color="333300"/>
              <w:right w:val="single" w:sz="4" w:space="0" w:color="333300"/>
            </w:tcBorders>
            <w:shd w:val="clear" w:color="auto" w:fill="auto"/>
            <w:hideMark/>
          </w:tcPr>
          <w:p w14:paraId="1264FD4C" w14:textId="77777777" w:rsidR="009C1D76" w:rsidRPr="00B746C7" w:rsidRDefault="009C1D76" w:rsidP="009C1D76">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43CDA0D"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85D61A"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27371D3"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proofErr w:type="gramStart"/>
            <w:r w:rsidRPr="00B746C7">
              <w:rPr>
                <w:rFonts w:ascii="Arial" w:eastAsia="Times New Roman" w:hAnsi="Arial" w:cs="Arial"/>
                <w:sz w:val="20"/>
                <w:lang w:val="en-US"/>
              </w:rPr>
              <w:t>chose</w:t>
            </w:r>
            <w:proofErr w:type="spellEnd"/>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 not</w:t>
            </w:r>
            <w:proofErr w:type="gramEnd"/>
            <w:r w:rsidRPr="00B746C7">
              <w:rPr>
                <w:rFonts w:ascii="Arial" w:eastAsia="Times New Roman" w:hAnsi="Arial" w:cs="Arial"/>
                <w:sz w:val="20"/>
                <w:lang w:val="en-US"/>
              </w:rPr>
              <w:t xml:space="preserve"> send the BSR when the AP in fact is expecting it. Mandating that the STA send a BSR each time can result in higher </w:t>
            </w:r>
            <w:proofErr w:type="gramStart"/>
            <w:r w:rsidRPr="00B746C7">
              <w:rPr>
                <w:rFonts w:ascii="Arial" w:eastAsia="Times New Roman" w:hAnsi="Arial" w:cs="Arial"/>
                <w:sz w:val="20"/>
                <w:lang w:val="en-US"/>
              </w:rPr>
              <w:t>overhead</w:t>
            </w:r>
            <w:proofErr w:type="gramEnd"/>
            <w:r w:rsidRPr="00B746C7">
              <w:rPr>
                <w:rFonts w:ascii="Arial" w:eastAsia="Times New Roman" w:hAnsi="Arial" w:cs="Arial"/>
                <w:sz w:val="20"/>
                <w:lang w:val="en-US"/>
              </w:rPr>
              <w:t xml:space="preserve">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21E25EFB"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84E1400" w14:textId="659A7871" w:rsidR="009C1D76" w:rsidRPr="00B746C7" w:rsidRDefault="009C1D76" w:rsidP="009C1D7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3727AA3"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C5359DD"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1884</w:t>
            </w:r>
          </w:p>
        </w:tc>
        <w:tc>
          <w:tcPr>
            <w:tcW w:w="864" w:type="dxa"/>
            <w:tcBorders>
              <w:top w:val="nil"/>
              <w:left w:val="nil"/>
              <w:bottom w:val="single" w:sz="4" w:space="0" w:color="333300"/>
              <w:right w:val="single" w:sz="4" w:space="0" w:color="333300"/>
            </w:tcBorders>
            <w:shd w:val="clear" w:color="auto" w:fill="auto"/>
            <w:hideMark/>
          </w:tcPr>
          <w:p w14:paraId="54AB6DCB" w14:textId="77777777" w:rsidR="009C1D76" w:rsidRPr="00B746C7" w:rsidRDefault="009C1D76" w:rsidP="009C1D76">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1895169F"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91A3CF"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30461211"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xml:space="preserve">The baseline specification restricts an AP from transmitting a Trigger frame to a STA that has set the UL MU Disabled subfield to 1. It is not clear that the restriction applies to BSRP Trigger frames requesting a </w:t>
            </w:r>
            <w:proofErr w:type="gramStart"/>
            <w:r w:rsidRPr="00B746C7">
              <w:rPr>
                <w:rFonts w:ascii="Arial" w:eastAsia="Times New Roman" w:hAnsi="Arial" w:cs="Arial"/>
                <w:sz w:val="20"/>
                <w:lang w:val="en-US"/>
              </w:rPr>
              <w:t>Non-HT PPDU</w:t>
            </w:r>
            <w:proofErr w:type="gramEnd"/>
            <w:r w:rsidRPr="00B746C7">
              <w:rPr>
                <w:rFonts w:ascii="Arial" w:eastAsia="Times New Roman" w:hAnsi="Arial" w:cs="Arial"/>
                <w:sz w:val="20"/>
                <w:lang w:val="en-US"/>
              </w:rPr>
              <w:t xml:space="preserve"> response.</w:t>
            </w:r>
          </w:p>
        </w:tc>
        <w:tc>
          <w:tcPr>
            <w:tcW w:w="1921" w:type="dxa"/>
            <w:tcBorders>
              <w:top w:val="nil"/>
              <w:left w:val="nil"/>
              <w:bottom w:val="single" w:sz="4" w:space="0" w:color="333300"/>
              <w:right w:val="single" w:sz="4" w:space="0" w:color="333300"/>
            </w:tcBorders>
            <w:shd w:val="clear" w:color="auto" w:fill="auto"/>
            <w:hideMark/>
          </w:tcPr>
          <w:p w14:paraId="0B2FF62A"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21B611A" w14:textId="22A205EA"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Clarify that if UL MU Disable is set to 1, then BSRP shall solicit non-HT PPDU. Apply the changes marked as #1884 in this document.</w:t>
            </w:r>
          </w:p>
        </w:tc>
      </w:tr>
      <w:tr w:rsidR="00A2426C" w:rsidRPr="00B746C7" w14:paraId="2CC95BB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9D7B8F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1885</w:t>
            </w:r>
          </w:p>
        </w:tc>
        <w:tc>
          <w:tcPr>
            <w:tcW w:w="864" w:type="dxa"/>
            <w:tcBorders>
              <w:top w:val="nil"/>
              <w:left w:val="nil"/>
              <w:bottom w:val="single" w:sz="4" w:space="0" w:color="333300"/>
              <w:right w:val="single" w:sz="4" w:space="0" w:color="333300"/>
            </w:tcBorders>
            <w:shd w:val="clear" w:color="auto" w:fill="auto"/>
            <w:hideMark/>
          </w:tcPr>
          <w:p w14:paraId="33E008BE" w14:textId="77777777" w:rsidR="00A2426C" w:rsidRPr="00B746C7" w:rsidRDefault="00A2426C" w:rsidP="00A2426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59086ED2"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39052EB"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42C9D9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Including the Special User Info field in a BSRP Trigger frame that requests a non-HT PPDU response seems unnecessary, as most of the information indicated by this field is only relevant for TB PPDU responses.</w:t>
            </w:r>
          </w:p>
        </w:tc>
        <w:tc>
          <w:tcPr>
            <w:tcW w:w="1921" w:type="dxa"/>
            <w:tcBorders>
              <w:top w:val="nil"/>
              <w:left w:val="nil"/>
              <w:bottom w:val="single" w:sz="4" w:space="0" w:color="333300"/>
              <w:right w:val="single" w:sz="4" w:space="0" w:color="333300"/>
            </w:tcBorders>
            <w:shd w:val="clear" w:color="auto" w:fill="auto"/>
            <w:hideMark/>
          </w:tcPr>
          <w:p w14:paraId="54981C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Please restrict the inclusion of the Special User Info field in individually addressed BSRP Trigger frames requesting a non-HT PPDU response.</w:t>
            </w:r>
          </w:p>
        </w:tc>
        <w:tc>
          <w:tcPr>
            <w:tcW w:w="3060" w:type="dxa"/>
            <w:tcBorders>
              <w:top w:val="nil"/>
              <w:left w:val="nil"/>
              <w:bottom w:val="single" w:sz="4" w:space="0" w:color="333300"/>
              <w:right w:val="single" w:sz="4" w:space="0" w:color="333300"/>
            </w:tcBorders>
            <w:shd w:val="clear" w:color="auto" w:fill="auto"/>
            <w:hideMark/>
          </w:tcPr>
          <w:p w14:paraId="6EC24441" w14:textId="720B7737" w:rsidR="00A2426C" w:rsidRPr="00B746C7" w:rsidRDefault="00A2426C" w:rsidP="00A2426C">
            <w:pPr>
              <w:jc w:val="left"/>
              <w:rPr>
                <w:rFonts w:ascii="Arial" w:eastAsia="Times New Roman" w:hAnsi="Arial" w:cs="Arial"/>
                <w:sz w:val="20"/>
                <w:lang w:val="en-US"/>
              </w:rPr>
            </w:pPr>
            <w:r>
              <w:rPr>
                <w:rFonts w:ascii="Arial" w:eastAsia="Times New Roman" w:hAnsi="Arial" w:cs="Arial"/>
                <w:sz w:val="20"/>
                <w:lang w:val="en-US"/>
              </w:rPr>
              <w:t xml:space="preserve">Reject – inclusion of the Special User Info field </w:t>
            </w:r>
            <w:proofErr w:type="gramStart"/>
            <w:r>
              <w:rPr>
                <w:rFonts w:ascii="Arial" w:eastAsia="Times New Roman" w:hAnsi="Arial" w:cs="Arial"/>
                <w:sz w:val="20"/>
                <w:lang w:val="en-US"/>
              </w:rPr>
              <w:t>depend</w:t>
            </w:r>
            <w:proofErr w:type="gramEnd"/>
            <w:r>
              <w:rPr>
                <w:rFonts w:ascii="Arial" w:eastAsia="Times New Roman" w:hAnsi="Arial" w:cs="Arial"/>
                <w:sz w:val="20"/>
                <w:lang w:val="en-US"/>
              </w:rPr>
              <w:t xml:space="preserve"> for instance on the BW of the transmission and is already regulated by previous amendments.</w:t>
            </w:r>
          </w:p>
        </w:tc>
      </w:tr>
      <w:tr w:rsidR="00A2426C" w:rsidRPr="00B746C7" w14:paraId="6594A32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3D17292"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2454</w:t>
            </w:r>
          </w:p>
        </w:tc>
        <w:tc>
          <w:tcPr>
            <w:tcW w:w="864" w:type="dxa"/>
            <w:tcBorders>
              <w:top w:val="nil"/>
              <w:left w:val="nil"/>
              <w:bottom w:val="single" w:sz="4" w:space="0" w:color="333300"/>
              <w:right w:val="single" w:sz="4" w:space="0" w:color="333300"/>
            </w:tcBorders>
            <w:shd w:val="clear" w:color="auto" w:fill="auto"/>
            <w:hideMark/>
          </w:tcPr>
          <w:p w14:paraId="5525301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Klaus Doppler</w:t>
            </w:r>
          </w:p>
        </w:tc>
        <w:tc>
          <w:tcPr>
            <w:tcW w:w="884" w:type="dxa"/>
            <w:tcBorders>
              <w:top w:val="nil"/>
              <w:left w:val="nil"/>
              <w:bottom w:val="single" w:sz="4" w:space="0" w:color="333300"/>
              <w:right w:val="single" w:sz="4" w:space="0" w:color="333300"/>
            </w:tcBorders>
            <w:shd w:val="clear" w:color="auto" w:fill="auto"/>
            <w:hideMark/>
          </w:tcPr>
          <w:p w14:paraId="3D780963"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0CF554"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292C739B"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to start a frame exchange with a STA in DUO mode should not be limited to a BSRP frame</w:t>
            </w:r>
          </w:p>
        </w:tc>
        <w:tc>
          <w:tcPr>
            <w:tcW w:w="1921" w:type="dxa"/>
            <w:tcBorders>
              <w:top w:val="nil"/>
              <w:left w:val="nil"/>
              <w:bottom w:val="single" w:sz="4" w:space="0" w:color="333300"/>
              <w:right w:val="single" w:sz="4" w:space="0" w:color="333300"/>
            </w:tcBorders>
            <w:shd w:val="clear" w:color="auto" w:fill="auto"/>
            <w:hideMark/>
          </w:tcPr>
          <w:p w14:paraId="295BBDD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xml:space="preserve">Allow also other ICF like (MU)-RTS or sending data frames to start a frame exchange </w:t>
            </w:r>
            <w:r w:rsidRPr="00B746C7">
              <w:rPr>
                <w:rFonts w:ascii="Arial" w:eastAsia="Times New Roman" w:hAnsi="Arial" w:cs="Arial"/>
                <w:sz w:val="20"/>
                <w:lang w:val="en-US"/>
              </w:rPr>
              <w:lastRenderedPageBreak/>
              <w:t xml:space="preserve">with a STA in </w:t>
            </w:r>
            <w:proofErr w:type="spellStart"/>
            <w:r w:rsidRPr="00B746C7">
              <w:rPr>
                <w:rFonts w:ascii="Arial" w:eastAsia="Times New Roman" w:hAnsi="Arial" w:cs="Arial"/>
                <w:sz w:val="20"/>
                <w:lang w:val="en-US"/>
              </w:rPr>
              <w:t>DUO.l</w:t>
            </w:r>
            <w:proofErr w:type="spellEnd"/>
          </w:p>
        </w:tc>
        <w:tc>
          <w:tcPr>
            <w:tcW w:w="3060" w:type="dxa"/>
            <w:tcBorders>
              <w:top w:val="nil"/>
              <w:left w:val="nil"/>
              <w:bottom w:val="single" w:sz="4" w:space="0" w:color="333300"/>
              <w:right w:val="single" w:sz="4" w:space="0" w:color="333300"/>
            </w:tcBorders>
            <w:shd w:val="clear" w:color="auto" w:fill="auto"/>
            <w:hideMark/>
          </w:tcPr>
          <w:p w14:paraId="0CAB83E5" w14:textId="3C0EDA09"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Reject – this restriction is captured in the 11bn SFD</w:t>
            </w:r>
          </w:p>
        </w:tc>
      </w:tr>
      <w:tr w:rsidR="00A2426C" w:rsidRPr="00B746C7" w14:paraId="285D251F"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242DEC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3212</w:t>
            </w:r>
          </w:p>
        </w:tc>
        <w:tc>
          <w:tcPr>
            <w:tcW w:w="864" w:type="dxa"/>
            <w:tcBorders>
              <w:top w:val="nil"/>
              <w:left w:val="nil"/>
              <w:bottom w:val="single" w:sz="4" w:space="0" w:color="333300"/>
              <w:right w:val="single" w:sz="4" w:space="0" w:color="333300"/>
            </w:tcBorders>
            <w:shd w:val="clear" w:color="auto" w:fill="auto"/>
            <w:hideMark/>
          </w:tcPr>
          <w:p w14:paraId="2A69AEE5"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5CDAECC8"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BAA6FF"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74A56584"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allowed for DUO shall be a BSRP Trigger frame that has either:</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set to 3 to solicit a non-HT (duplicate) PPDU.</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 xml:space="preserve">UHR-LTF Type field not set to 3 to solicit a TB PPDU."  For single </w:t>
            </w:r>
            <w:proofErr w:type="gramStart"/>
            <w:r w:rsidRPr="00B746C7">
              <w:rPr>
                <w:rFonts w:ascii="Arial" w:eastAsia="Times New Roman" w:hAnsi="Arial" w:cs="Arial"/>
                <w:sz w:val="20"/>
                <w:lang w:val="en-US"/>
              </w:rPr>
              <w:t>user</w:t>
            </w:r>
            <w:proofErr w:type="gramEnd"/>
            <w:r w:rsidRPr="00B746C7">
              <w:rPr>
                <w:rFonts w:ascii="Arial" w:eastAsia="Times New Roman" w:hAnsi="Arial" w:cs="Arial"/>
                <w:sz w:val="20"/>
                <w:lang w:val="en-US"/>
              </w:rPr>
              <w:t xml:space="preserve"> solicited DUO, the BSRP shall </w:t>
            </w:r>
            <w:proofErr w:type="gramStart"/>
            <w:r w:rsidRPr="00B746C7">
              <w:rPr>
                <w:rFonts w:ascii="Arial" w:eastAsia="Times New Roman" w:hAnsi="Arial" w:cs="Arial"/>
                <w:sz w:val="20"/>
                <w:lang w:val="en-US"/>
              </w:rPr>
              <w:t>solicited</w:t>
            </w:r>
            <w:proofErr w:type="gramEnd"/>
            <w:r w:rsidRPr="00B746C7">
              <w:rPr>
                <w:rFonts w:ascii="Arial" w:eastAsia="Times New Roman" w:hAnsi="Arial" w:cs="Arial"/>
                <w:sz w:val="20"/>
                <w:lang w:val="en-US"/>
              </w:rPr>
              <w:t xml:space="preserve"> a non-HT (dup) PPDU as a response to ensure the TXOP protection.</w:t>
            </w:r>
          </w:p>
        </w:tc>
        <w:tc>
          <w:tcPr>
            <w:tcW w:w="1921" w:type="dxa"/>
            <w:tcBorders>
              <w:top w:val="nil"/>
              <w:left w:val="nil"/>
              <w:bottom w:val="single" w:sz="4" w:space="0" w:color="333300"/>
              <w:right w:val="single" w:sz="4" w:space="0" w:color="333300"/>
            </w:tcBorders>
            <w:shd w:val="clear" w:color="auto" w:fill="auto"/>
            <w:hideMark/>
          </w:tcPr>
          <w:p w14:paraId="083473D7"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26EBAA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2C1E91B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865E07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3951</w:t>
            </w:r>
          </w:p>
        </w:tc>
        <w:tc>
          <w:tcPr>
            <w:tcW w:w="864" w:type="dxa"/>
            <w:tcBorders>
              <w:top w:val="nil"/>
              <w:left w:val="nil"/>
              <w:bottom w:val="single" w:sz="4" w:space="0" w:color="333300"/>
              <w:right w:val="single" w:sz="4" w:space="0" w:color="333300"/>
            </w:tcBorders>
            <w:shd w:val="clear" w:color="auto" w:fill="auto"/>
            <w:hideMark/>
          </w:tcPr>
          <w:p w14:paraId="1760222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3E98B8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EF276B"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8C7F92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In 11bn, BSRP trigger frame is defined to be the ICF for DUO (Dynamic unavailability operation). The STA responds with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w:t>
            </w:r>
            <w:proofErr w:type="gramStart"/>
            <w:r w:rsidRPr="00B746C7">
              <w:rPr>
                <w:rFonts w:ascii="Arial" w:eastAsia="Times New Roman" w:hAnsi="Arial" w:cs="Arial"/>
                <w:sz w:val="20"/>
                <w:lang w:val="en-US"/>
              </w:rPr>
              <w:t>its dynamic</w:t>
            </w:r>
            <w:proofErr w:type="gramEnd"/>
            <w:r w:rsidRPr="00B746C7">
              <w:rPr>
                <w:rFonts w:ascii="Arial" w:eastAsia="Times New Roman" w:hAnsi="Arial" w:cs="Arial"/>
                <w:sz w:val="20"/>
                <w:lang w:val="en-US"/>
              </w:rPr>
              <w:t xml:space="preserve"> unavailability. If returning a TB PPDU, the STA can include Multi-STA BA and QoS Null frames with BSR in an A-MPDU. However, BSRP trigger frame can solicit a response in non-</w:t>
            </w:r>
            <w:proofErr w:type="gramStart"/>
            <w:r w:rsidRPr="00B746C7">
              <w:rPr>
                <w:rFonts w:ascii="Arial" w:eastAsia="Times New Roman" w:hAnsi="Arial" w:cs="Arial"/>
                <w:sz w:val="20"/>
                <w:lang w:val="en-US"/>
              </w:rPr>
              <w:t>HT(</w:t>
            </w:r>
            <w:proofErr w:type="gramEnd"/>
            <w:r w:rsidRPr="00B746C7">
              <w:rPr>
                <w:rFonts w:ascii="Arial" w:eastAsia="Times New Roman" w:hAnsi="Arial" w:cs="Arial"/>
                <w:sz w:val="20"/>
                <w:lang w:val="en-US"/>
              </w:rPr>
              <w:t xml:space="preserve">dup) PPDU, and then QoS Null with BSR info can't be included. Hence, it is desired to define a way to carry BSR info in the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BSR info can be provided in </w:t>
            </w:r>
            <w:proofErr w:type="gramStart"/>
            <w:r w:rsidRPr="00B746C7">
              <w:rPr>
                <w:rFonts w:ascii="Arial" w:eastAsia="Times New Roman" w:hAnsi="Arial" w:cs="Arial"/>
                <w:sz w:val="20"/>
                <w:lang w:val="en-US"/>
              </w:rPr>
              <w:t>Per AID TID Info field</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DUO feedback.</w:t>
            </w:r>
          </w:p>
        </w:tc>
        <w:tc>
          <w:tcPr>
            <w:tcW w:w="1921" w:type="dxa"/>
            <w:tcBorders>
              <w:top w:val="nil"/>
              <w:left w:val="nil"/>
              <w:bottom w:val="single" w:sz="4" w:space="0" w:color="333300"/>
              <w:right w:val="single" w:sz="4" w:space="0" w:color="333300"/>
            </w:tcBorders>
            <w:shd w:val="clear" w:color="auto" w:fill="auto"/>
            <w:hideMark/>
          </w:tcPr>
          <w:p w14:paraId="7AAF3439" w14:textId="129BE3E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Define extensions to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BSR information.</w:t>
            </w:r>
            <w:r>
              <w:rPr>
                <w:rFonts w:ascii="Arial" w:eastAsia="Times New Roman" w:hAnsi="Arial" w:cs="Arial"/>
                <w:sz w:val="20"/>
                <w:lang w:val="en-US"/>
              </w:rPr>
              <w:t xml:space="preserve"> </w:t>
            </w:r>
          </w:p>
        </w:tc>
        <w:tc>
          <w:tcPr>
            <w:tcW w:w="3060" w:type="dxa"/>
            <w:tcBorders>
              <w:top w:val="nil"/>
              <w:left w:val="nil"/>
              <w:bottom w:val="single" w:sz="4" w:space="0" w:color="333300"/>
              <w:right w:val="single" w:sz="4" w:space="0" w:color="333300"/>
            </w:tcBorders>
            <w:shd w:val="clear" w:color="auto" w:fill="auto"/>
            <w:hideMark/>
          </w:tcPr>
          <w:p w14:paraId="3F1707F9" w14:textId="3CE975F6" w:rsidR="007D61E6" w:rsidRPr="00B746C7" w:rsidRDefault="007D61E6" w:rsidP="007D61E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There’s always a possibility for the AP to request and collect the BSR.</w:t>
            </w:r>
          </w:p>
        </w:tc>
      </w:tr>
      <w:tr w:rsidR="007D61E6" w:rsidRPr="00B746C7" w14:paraId="35FA613A"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BC8919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3693</w:t>
            </w:r>
          </w:p>
        </w:tc>
        <w:tc>
          <w:tcPr>
            <w:tcW w:w="864" w:type="dxa"/>
            <w:tcBorders>
              <w:top w:val="nil"/>
              <w:left w:val="nil"/>
              <w:bottom w:val="single" w:sz="4" w:space="0" w:color="333300"/>
              <w:right w:val="single" w:sz="4" w:space="0" w:color="333300"/>
            </w:tcBorders>
            <w:shd w:val="clear" w:color="auto" w:fill="auto"/>
            <w:hideMark/>
          </w:tcPr>
          <w:p w14:paraId="48870B1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7A99D6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0872A0"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6C2247C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Better to explicitly call out that this is the legacy BSRP Trigger frame which can be a broadcast or unicast frame.</w:t>
            </w:r>
          </w:p>
        </w:tc>
        <w:tc>
          <w:tcPr>
            <w:tcW w:w="1921" w:type="dxa"/>
            <w:tcBorders>
              <w:top w:val="nil"/>
              <w:left w:val="nil"/>
              <w:bottom w:val="single" w:sz="4" w:space="0" w:color="333300"/>
              <w:right w:val="single" w:sz="4" w:space="0" w:color="333300"/>
            </w:tcBorders>
            <w:shd w:val="clear" w:color="auto" w:fill="auto"/>
            <w:hideMark/>
          </w:tcPr>
          <w:p w14:paraId="7A288D9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CD5DAFD" w14:textId="7524C2A4"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03157A3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170B01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3694</w:t>
            </w:r>
          </w:p>
        </w:tc>
        <w:tc>
          <w:tcPr>
            <w:tcW w:w="864" w:type="dxa"/>
            <w:tcBorders>
              <w:top w:val="nil"/>
              <w:left w:val="nil"/>
              <w:bottom w:val="single" w:sz="4" w:space="0" w:color="333300"/>
              <w:right w:val="single" w:sz="4" w:space="0" w:color="333300"/>
            </w:tcBorders>
            <w:shd w:val="clear" w:color="auto" w:fill="auto"/>
            <w:hideMark/>
          </w:tcPr>
          <w:p w14:paraId="3B1FF07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C2F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8CF287"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1B41018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27E3914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DC03DDE" w14:textId="6443FFA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5F29C9E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9FF751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887</w:t>
            </w:r>
          </w:p>
        </w:tc>
        <w:tc>
          <w:tcPr>
            <w:tcW w:w="864" w:type="dxa"/>
            <w:tcBorders>
              <w:top w:val="nil"/>
              <w:left w:val="nil"/>
              <w:bottom w:val="single" w:sz="4" w:space="0" w:color="333300"/>
              <w:right w:val="single" w:sz="4" w:space="0" w:color="333300"/>
            </w:tcBorders>
            <w:shd w:val="clear" w:color="auto" w:fill="auto"/>
            <w:hideMark/>
          </w:tcPr>
          <w:p w14:paraId="083BC1A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5221B6C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26D5C4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87A49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phrase "the GI And HE-UHR-LTF Type field not set to 3" uses negation that could be confusing.</w:t>
            </w:r>
          </w:p>
        </w:tc>
        <w:tc>
          <w:tcPr>
            <w:tcW w:w="1921" w:type="dxa"/>
            <w:tcBorders>
              <w:top w:val="nil"/>
              <w:left w:val="nil"/>
              <w:bottom w:val="single" w:sz="4" w:space="0" w:color="333300"/>
              <w:right w:val="single" w:sz="4" w:space="0" w:color="333300"/>
            </w:tcBorders>
            <w:shd w:val="clear" w:color="auto" w:fill="auto"/>
            <w:hideMark/>
          </w:tcPr>
          <w:p w14:paraId="3666F7D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Revise as "...the GI And HE/UHR-LTF Type field set to a value other than 3..."</w:t>
            </w:r>
          </w:p>
        </w:tc>
        <w:tc>
          <w:tcPr>
            <w:tcW w:w="3060" w:type="dxa"/>
            <w:tcBorders>
              <w:top w:val="nil"/>
              <w:left w:val="nil"/>
              <w:bottom w:val="single" w:sz="4" w:space="0" w:color="333300"/>
              <w:right w:val="single" w:sz="4" w:space="0" w:color="333300"/>
            </w:tcBorders>
            <w:shd w:val="clear" w:color="auto" w:fill="auto"/>
            <w:hideMark/>
          </w:tcPr>
          <w:p w14:paraId="58ADC5C7" w14:textId="59E3587D"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707766BE"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133535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3068</w:t>
            </w:r>
          </w:p>
        </w:tc>
        <w:tc>
          <w:tcPr>
            <w:tcW w:w="864" w:type="dxa"/>
            <w:tcBorders>
              <w:top w:val="nil"/>
              <w:left w:val="nil"/>
              <w:bottom w:val="single" w:sz="4" w:space="0" w:color="333300"/>
              <w:right w:val="single" w:sz="4" w:space="0" w:color="333300"/>
            </w:tcBorders>
            <w:shd w:val="clear" w:color="auto" w:fill="auto"/>
            <w:hideMark/>
          </w:tcPr>
          <w:p w14:paraId="091057A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4CCBCD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5843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05EBC8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A User Info field with the AID12 field set to the AID of the STA, and with the GI And HE/</w:t>
            </w:r>
            <w:r w:rsidRPr="00B746C7">
              <w:rPr>
                <w:rFonts w:ascii="Arial" w:eastAsia="Times New Roman" w:hAnsi="Arial" w:cs="Arial"/>
                <w:sz w:val="20"/>
                <w:lang w:val="en-US"/>
              </w:rPr>
              <w:br/>
              <w:t>UHR-LTF Type field not set to 3 to solicit a TB PPDU. " -- it's not clear what the possible values mean then</w:t>
            </w:r>
          </w:p>
        </w:tc>
        <w:tc>
          <w:tcPr>
            <w:tcW w:w="1921" w:type="dxa"/>
            <w:tcBorders>
              <w:top w:val="nil"/>
              <w:left w:val="nil"/>
              <w:bottom w:val="single" w:sz="4" w:space="0" w:color="333300"/>
              <w:right w:val="single" w:sz="4" w:space="0" w:color="333300"/>
            </w:tcBorders>
            <w:shd w:val="clear" w:color="auto" w:fill="auto"/>
            <w:hideMark/>
          </w:tcPr>
          <w:p w14:paraId="2D7258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Give a </w:t>
            </w:r>
            <w:proofErr w:type="spellStart"/>
            <w:r w:rsidRPr="00B746C7">
              <w:rPr>
                <w:rFonts w:ascii="Arial" w:eastAsia="Times New Roman" w:hAnsi="Arial" w:cs="Arial"/>
                <w:sz w:val="20"/>
                <w:lang w:val="en-US"/>
              </w:rPr>
              <w:t>xref</w:t>
            </w:r>
            <w:proofErr w:type="spellEnd"/>
          </w:p>
        </w:tc>
        <w:tc>
          <w:tcPr>
            <w:tcW w:w="3060" w:type="dxa"/>
            <w:tcBorders>
              <w:top w:val="nil"/>
              <w:left w:val="nil"/>
              <w:bottom w:val="single" w:sz="4" w:space="0" w:color="333300"/>
              <w:right w:val="single" w:sz="4" w:space="0" w:color="333300"/>
            </w:tcBorders>
            <w:shd w:val="clear" w:color="auto" w:fill="auto"/>
            <w:hideMark/>
          </w:tcPr>
          <w:p w14:paraId="7F22333B" w14:textId="3B2737B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#887 in this document</w:t>
            </w:r>
          </w:p>
        </w:tc>
      </w:tr>
      <w:tr w:rsidR="007D61E6" w:rsidRPr="00B746C7" w14:paraId="47897D57"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FAD70E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3659</w:t>
            </w:r>
          </w:p>
        </w:tc>
        <w:tc>
          <w:tcPr>
            <w:tcW w:w="864" w:type="dxa"/>
            <w:tcBorders>
              <w:top w:val="nil"/>
              <w:left w:val="nil"/>
              <w:bottom w:val="single" w:sz="4" w:space="0" w:color="333300"/>
              <w:right w:val="single" w:sz="4" w:space="0" w:color="333300"/>
            </w:tcBorders>
            <w:shd w:val="clear" w:color="auto" w:fill="auto"/>
            <w:hideMark/>
          </w:tcPr>
          <w:p w14:paraId="2BD0F45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51BCA03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5BED1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7DA2AC1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Bullets can be improved. Call out two separate ICFs, BSRP Trigger frame and BSRP GI3 Trigger frame </w:t>
            </w:r>
            <w:proofErr w:type="gramStart"/>
            <w:r w:rsidRPr="00B746C7">
              <w:rPr>
                <w:rFonts w:ascii="Arial" w:eastAsia="Times New Roman" w:hAnsi="Arial" w:cs="Arial"/>
                <w:sz w:val="20"/>
                <w:lang w:val="en-US"/>
              </w:rPr>
              <w:t>and  how</w:t>
            </w:r>
            <w:proofErr w:type="gramEnd"/>
            <w:r w:rsidRPr="00B746C7">
              <w:rPr>
                <w:rFonts w:ascii="Arial" w:eastAsia="Times New Roman" w:hAnsi="Arial" w:cs="Arial"/>
                <w:sz w:val="20"/>
                <w:lang w:val="en-US"/>
              </w:rPr>
              <w:t xml:space="preserve"> everything is set for each of them, and what is solicited in return (as an ICR). Also call out how DUO can be included in M-BA sent in response to A-MPDUs (CRF). And </w:t>
            </w:r>
            <w:proofErr w:type="gramStart"/>
            <w:r w:rsidRPr="00B746C7">
              <w:rPr>
                <w:rFonts w:ascii="Arial" w:eastAsia="Times New Roman" w:hAnsi="Arial" w:cs="Arial"/>
                <w:sz w:val="20"/>
                <w:lang w:val="en-US"/>
              </w:rPr>
              <w:t>last but not least</w:t>
            </w:r>
            <w:proofErr w:type="gramEnd"/>
            <w:r w:rsidRPr="00B746C7">
              <w:rPr>
                <w:rFonts w:ascii="Arial" w:eastAsia="Times New Roman" w:hAnsi="Arial" w:cs="Arial"/>
                <w:sz w:val="20"/>
                <w:lang w:val="en-US"/>
              </w:rPr>
              <w:t xml:space="preserve"> also explicitly call out ICF/ICR contents when the DUO BSRP GI3 Trigger is sent by a DUO STA.</w:t>
            </w:r>
          </w:p>
        </w:tc>
        <w:tc>
          <w:tcPr>
            <w:tcW w:w="1921" w:type="dxa"/>
            <w:tcBorders>
              <w:top w:val="nil"/>
              <w:left w:val="nil"/>
              <w:bottom w:val="single" w:sz="4" w:space="0" w:color="333300"/>
              <w:right w:val="single" w:sz="4" w:space="0" w:color="333300"/>
            </w:tcBorders>
            <w:shd w:val="clear" w:color="auto" w:fill="auto"/>
            <w:hideMark/>
          </w:tcPr>
          <w:p w14:paraId="64B2004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EB8FE6" w14:textId="6E37AAE5"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3189EF3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09A500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3695</w:t>
            </w:r>
          </w:p>
        </w:tc>
        <w:tc>
          <w:tcPr>
            <w:tcW w:w="864" w:type="dxa"/>
            <w:tcBorders>
              <w:top w:val="nil"/>
              <w:left w:val="nil"/>
              <w:bottom w:val="single" w:sz="4" w:space="0" w:color="333300"/>
              <w:right w:val="single" w:sz="4" w:space="0" w:color="333300"/>
            </w:tcBorders>
            <w:shd w:val="clear" w:color="auto" w:fill="auto"/>
            <w:hideMark/>
          </w:tcPr>
          <w:p w14:paraId="3AFD7CE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840C4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7C01B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5FDC86C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Better to explicitly call out that this is the legacy BSRP GI3 Trigger (a better naming </w:t>
            </w:r>
            <w:proofErr w:type="gramStart"/>
            <w:r w:rsidRPr="00B746C7">
              <w:rPr>
                <w:rFonts w:ascii="Arial" w:eastAsia="Times New Roman" w:hAnsi="Arial" w:cs="Arial"/>
                <w:sz w:val="20"/>
                <w:lang w:val="en-US"/>
              </w:rPr>
              <w:t>would might</w:t>
            </w:r>
            <w:proofErr w:type="gramEnd"/>
            <w:r w:rsidRPr="00B746C7">
              <w:rPr>
                <w:rFonts w:ascii="Arial" w:eastAsia="Times New Roman" w:hAnsi="Arial" w:cs="Arial"/>
                <w:sz w:val="20"/>
                <w:lang w:val="en-US"/>
              </w:rPr>
              <w:t xml:space="preserve"> be needed) frame which only individually addressed</w:t>
            </w:r>
          </w:p>
        </w:tc>
        <w:tc>
          <w:tcPr>
            <w:tcW w:w="1921" w:type="dxa"/>
            <w:tcBorders>
              <w:top w:val="nil"/>
              <w:left w:val="nil"/>
              <w:bottom w:val="single" w:sz="4" w:space="0" w:color="333300"/>
              <w:right w:val="single" w:sz="4" w:space="0" w:color="333300"/>
            </w:tcBorders>
            <w:shd w:val="clear" w:color="auto" w:fill="auto"/>
            <w:hideMark/>
          </w:tcPr>
          <w:p w14:paraId="2A2BE52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AF31E27" w14:textId="58270F92"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123E819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3AAA5B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3696</w:t>
            </w:r>
          </w:p>
        </w:tc>
        <w:tc>
          <w:tcPr>
            <w:tcW w:w="864" w:type="dxa"/>
            <w:tcBorders>
              <w:top w:val="nil"/>
              <w:left w:val="nil"/>
              <w:bottom w:val="single" w:sz="4" w:space="0" w:color="333300"/>
              <w:right w:val="single" w:sz="4" w:space="0" w:color="333300"/>
            </w:tcBorders>
            <w:shd w:val="clear" w:color="auto" w:fill="auto"/>
            <w:hideMark/>
          </w:tcPr>
          <w:p w14:paraId="14A5033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9F773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1800E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14E73EE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0664615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A69C191" w14:textId="04F12A7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484B193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2FF763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100</w:t>
            </w:r>
          </w:p>
        </w:tc>
        <w:tc>
          <w:tcPr>
            <w:tcW w:w="864" w:type="dxa"/>
            <w:tcBorders>
              <w:top w:val="nil"/>
              <w:left w:val="nil"/>
              <w:bottom w:val="single" w:sz="4" w:space="0" w:color="333300"/>
              <w:right w:val="single" w:sz="4" w:space="0" w:color="333300"/>
            </w:tcBorders>
            <w:shd w:val="clear" w:color="auto" w:fill="auto"/>
            <w:hideMark/>
          </w:tcPr>
          <w:p w14:paraId="1D672AC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7A7650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0CDCC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81.51</w:t>
            </w:r>
          </w:p>
        </w:tc>
        <w:tc>
          <w:tcPr>
            <w:tcW w:w="2418" w:type="dxa"/>
            <w:tcBorders>
              <w:top w:val="nil"/>
              <w:left w:val="nil"/>
              <w:bottom w:val="single" w:sz="4" w:space="0" w:color="333300"/>
              <w:right w:val="single" w:sz="4" w:space="0" w:color="333300"/>
            </w:tcBorders>
            <w:shd w:val="clear" w:color="auto" w:fill="auto"/>
            <w:hideMark/>
          </w:tcPr>
          <w:p w14:paraId="107EE8C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bullet 3 is only applied to TB PPDU as a response.</w:t>
            </w:r>
          </w:p>
        </w:tc>
        <w:tc>
          <w:tcPr>
            <w:tcW w:w="1921" w:type="dxa"/>
            <w:tcBorders>
              <w:top w:val="nil"/>
              <w:left w:val="nil"/>
              <w:bottom w:val="single" w:sz="4" w:space="0" w:color="333300"/>
              <w:right w:val="single" w:sz="4" w:space="0" w:color="333300"/>
            </w:tcBorders>
            <w:shd w:val="clear" w:color="auto" w:fill="auto"/>
            <w:hideMark/>
          </w:tcPr>
          <w:p w14:paraId="6FB4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move bullet 3 to right place</w:t>
            </w:r>
          </w:p>
        </w:tc>
        <w:tc>
          <w:tcPr>
            <w:tcW w:w="3060" w:type="dxa"/>
            <w:tcBorders>
              <w:top w:val="nil"/>
              <w:left w:val="nil"/>
              <w:bottom w:val="single" w:sz="4" w:space="0" w:color="333300"/>
              <w:right w:val="single" w:sz="4" w:space="0" w:color="333300"/>
            </w:tcBorders>
            <w:shd w:val="clear" w:color="auto" w:fill="auto"/>
            <w:hideMark/>
          </w:tcPr>
          <w:p w14:paraId="168B3FE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55A1F509"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12F321"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3195</w:t>
            </w:r>
          </w:p>
        </w:tc>
        <w:tc>
          <w:tcPr>
            <w:tcW w:w="864" w:type="dxa"/>
            <w:tcBorders>
              <w:top w:val="nil"/>
              <w:left w:val="nil"/>
              <w:bottom w:val="single" w:sz="4" w:space="0" w:color="333300"/>
              <w:right w:val="single" w:sz="4" w:space="0" w:color="333300"/>
            </w:tcBorders>
            <w:shd w:val="clear" w:color="auto" w:fill="auto"/>
            <w:hideMark/>
          </w:tcPr>
          <w:p w14:paraId="6605E98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Yongsen Ma</w:t>
            </w:r>
          </w:p>
        </w:tc>
        <w:tc>
          <w:tcPr>
            <w:tcW w:w="884" w:type="dxa"/>
            <w:tcBorders>
              <w:top w:val="nil"/>
              <w:left w:val="nil"/>
              <w:bottom w:val="single" w:sz="4" w:space="0" w:color="333300"/>
              <w:right w:val="single" w:sz="4" w:space="0" w:color="333300"/>
            </w:tcBorders>
            <w:shd w:val="clear" w:color="auto" w:fill="auto"/>
            <w:hideMark/>
          </w:tcPr>
          <w:p w14:paraId="603189D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81F42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81.52</w:t>
            </w:r>
          </w:p>
        </w:tc>
        <w:tc>
          <w:tcPr>
            <w:tcW w:w="2418" w:type="dxa"/>
            <w:tcBorders>
              <w:top w:val="nil"/>
              <w:left w:val="nil"/>
              <w:bottom w:val="single" w:sz="4" w:space="0" w:color="333300"/>
              <w:right w:val="single" w:sz="4" w:space="0" w:color="333300"/>
            </w:tcBorders>
            <w:shd w:val="clear" w:color="auto" w:fill="auto"/>
            <w:hideMark/>
          </w:tcPr>
          <w:p w14:paraId="7F80E12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is sent in response an initial control response frame (ICR)" is confusing, and "(ICR)" should be placed right after "initial control response"</w:t>
            </w:r>
          </w:p>
        </w:tc>
        <w:tc>
          <w:tcPr>
            <w:tcW w:w="1921" w:type="dxa"/>
            <w:tcBorders>
              <w:top w:val="nil"/>
              <w:left w:val="nil"/>
              <w:bottom w:val="single" w:sz="4" w:space="0" w:color="333300"/>
              <w:right w:val="single" w:sz="4" w:space="0" w:color="333300"/>
            </w:tcBorders>
            <w:shd w:val="clear" w:color="auto" w:fill="auto"/>
            <w:hideMark/>
          </w:tcPr>
          <w:p w14:paraId="0E4A4C3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Change to "that is sent in an initial control response (ICR) frame</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break the long sentence into short sentences.</w:t>
            </w:r>
          </w:p>
        </w:tc>
        <w:tc>
          <w:tcPr>
            <w:tcW w:w="3060" w:type="dxa"/>
            <w:tcBorders>
              <w:top w:val="nil"/>
              <w:left w:val="nil"/>
              <w:bottom w:val="single" w:sz="4" w:space="0" w:color="333300"/>
              <w:right w:val="single" w:sz="4" w:space="0" w:color="333300"/>
            </w:tcBorders>
            <w:shd w:val="clear" w:color="auto" w:fill="auto"/>
            <w:hideMark/>
          </w:tcPr>
          <w:p w14:paraId="378646EF" w14:textId="545BD24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#3070 in this document.</w:t>
            </w:r>
          </w:p>
        </w:tc>
      </w:tr>
      <w:tr w:rsidR="007D61E6" w:rsidRPr="00B746C7" w14:paraId="2877C6E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1423FB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3070</w:t>
            </w:r>
          </w:p>
        </w:tc>
        <w:tc>
          <w:tcPr>
            <w:tcW w:w="864" w:type="dxa"/>
            <w:tcBorders>
              <w:top w:val="nil"/>
              <w:left w:val="nil"/>
              <w:bottom w:val="single" w:sz="4" w:space="0" w:color="333300"/>
              <w:right w:val="single" w:sz="4" w:space="0" w:color="333300"/>
            </w:tcBorders>
            <w:shd w:val="clear" w:color="auto" w:fill="auto"/>
            <w:hideMark/>
          </w:tcPr>
          <w:p w14:paraId="259373C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EF0CAC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A04CB3"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81.54</w:t>
            </w:r>
          </w:p>
        </w:tc>
        <w:tc>
          <w:tcPr>
            <w:tcW w:w="2418" w:type="dxa"/>
            <w:tcBorders>
              <w:top w:val="nil"/>
              <w:left w:val="nil"/>
              <w:bottom w:val="single" w:sz="4" w:space="0" w:color="333300"/>
              <w:right w:val="single" w:sz="4" w:space="0" w:color="333300"/>
            </w:tcBorders>
            <w:shd w:val="clear" w:color="auto" w:fill="auto"/>
            <w:hideMark/>
          </w:tcPr>
          <w:p w14:paraId="1EAB340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ICR frame that is allowed for DUO to include the unavailability information is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not clear what this is trying to say</w:t>
            </w:r>
          </w:p>
        </w:tc>
        <w:tc>
          <w:tcPr>
            <w:tcW w:w="1921" w:type="dxa"/>
            <w:tcBorders>
              <w:top w:val="nil"/>
              <w:left w:val="nil"/>
              <w:bottom w:val="single" w:sz="4" w:space="0" w:color="333300"/>
              <w:right w:val="single" w:sz="4" w:space="0" w:color="333300"/>
            </w:tcBorders>
            <w:shd w:val="clear" w:color="auto" w:fill="auto"/>
            <w:hideMark/>
          </w:tcPr>
          <w:p w14:paraId="28F8224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Change to "The ICR [frame] used to indicate the unavailability information shall be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20646CA7" w14:textId="12A7CFF3"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17265B1B"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1622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1835</w:t>
            </w:r>
          </w:p>
        </w:tc>
        <w:tc>
          <w:tcPr>
            <w:tcW w:w="864" w:type="dxa"/>
            <w:tcBorders>
              <w:top w:val="nil"/>
              <w:left w:val="nil"/>
              <w:bottom w:val="single" w:sz="4" w:space="0" w:color="333300"/>
              <w:right w:val="single" w:sz="4" w:space="0" w:color="333300"/>
            </w:tcBorders>
            <w:shd w:val="clear" w:color="auto" w:fill="auto"/>
            <w:hideMark/>
          </w:tcPr>
          <w:p w14:paraId="6A26E9ED" w14:textId="77777777" w:rsidR="007D61E6" w:rsidRPr="00B746C7" w:rsidRDefault="007D61E6" w:rsidP="007D61E6">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452EBE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60B75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81.55</w:t>
            </w:r>
          </w:p>
        </w:tc>
        <w:tc>
          <w:tcPr>
            <w:tcW w:w="2418" w:type="dxa"/>
            <w:tcBorders>
              <w:top w:val="nil"/>
              <w:left w:val="nil"/>
              <w:bottom w:val="single" w:sz="4" w:space="0" w:color="333300"/>
              <w:right w:val="single" w:sz="4" w:space="0" w:color="333300"/>
            </w:tcBorders>
            <w:shd w:val="clear" w:color="auto" w:fill="auto"/>
            <w:hideMark/>
          </w:tcPr>
          <w:p w14:paraId="726736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"frame" after ICR is redundant. Please delete it.</w:t>
            </w:r>
          </w:p>
        </w:tc>
        <w:tc>
          <w:tcPr>
            <w:tcW w:w="1921" w:type="dxa"/>
            <w:tcBorders>
              <w:top w:val="nil"/>
              <w:left w:val="nil"/>
              <w:bottom w:val="single" w:sz="4" w:space="0" w:color="333300"/>
              <w:right w:val="single" w:sz="4" w:space="0" w:color="333300"/>
            </w:tcBorders>
            <w:shd w:val="clear" w:color="auto" w:fill="auto"/>
            <w:hideMark/>
          </w:tcPr>
          <w:p w14:paraId="7C8FF9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BE1832C" w14:textId="6098FDCC"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sidR="007945A7">
              <w:rPr>
                <w:rFonts w:ascii="Arial" w:eastAsia="Times New Roman" w:hAnsi="Arial" w:cs="Arial"/>
                <w:sz w:val="20"/>
                <w:lang w:val="en-US"/>
              </w:rPr>
              <w:t>Revised – apply the changes marked as #3070 in this document</w:t>
            </w:r>
          </w:p>
        </w:tc>
      </w:tr>
      <w:tr w:rsidR="007D61E6" w:rsidRPr="00B746C7" w14:paraId="68092E2E"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581E6B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3072</w:t>
            </w:r>
          </w:p>
        </w:tc>
        <w:tc>
          <w:tcPr>
            <w:tcW w:w="864" w:type="dxa"/>
            <w:tcBorders>
              <w:top w:val="nil"/>
              <w:left w:val="nil"/>
              <w:bottom w:val="single" w:sz="4" w:space="0" w:color="333300"/>
              <w:right w:val="single" w:sz="4" w:space="0" w:color="333300"/>
            </w:tcBorders>
            <w:shd w:val="clear" w:color="auto" w:fill="auto"/>
            <w:hideMark/>
          </w:tcPr>
          <w:p w14:paraId="537CAE0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3DFA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F6B95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7732267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contains the 12 LSBs of the non-AP STA's AID in any of the User Info fields " seems over-specific.  Maybe something like "that addresses the non-AP STA in a User Info field"?</w:t>
            </w:r>
          </w:p>
        </w:tc>
        <w:tc>
          <w:tcPr>
            <w:tcW w:w="1921" w:type="dxa"/>
            <w:tcBorders>
              <w:top w:val="nil"/>
              <w:left w:val="nil"/>
              <w:bottom w:val="single" w:sz="4" w:space="0" w:color="333300"/>
              <w:right w:val="single" w:sz="4" w:space="0" w:color="333300"/>
            </w:tcBorders>
            <w:shd w:val="clear" w:color="auto" w:fill="auto"/>
            <w:hideMark/>
          </w:tcPr>
          <w:p w14:paraId="59FB4CF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B1BC716" w14:textId="293FB7D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7D61E6" w:rsidRPr="00B746C7" w14:paraId="12E112C4"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3D79DF"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3073</w:t>
            </w:r>
          </w:p>
        </w:tc>
        <w:tc>
          <w:tcPr>
            <w:tcW w:w="864" w:type="dxa"/>
            <w:tcBorders>
              <w:top w:val="nil"/>
              <w:left w:val="nil"/>
              <w:bottom w:val="single" w:sz="4" w:space="0" w:color="333300"/>
              <w:right w:val="single" w:sz="4" w:space="0" w:color="333300"/>
            </w:tcBorders>
            <w:shd w:val="clear" w:color="auto" w:fill="auto"/>
            <w:hideMark/>
          </w:tcPr>
          <w:p w14:paraId="28792DB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1CB358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D0C4B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4318AB4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I'm not sure this merits bulleting; it's simple enough to be in-line</w:t>
            </w:r>
          </w:p>
        </w:tc>
        <w:tc>
          <w:tcPr>
            <w:tcW w:w="1921" w:type="dxa"/>
            <w:tcBorders>
              <w:top w:val="nil"/>
              <w:left w:val="nil"/>
              <w:bottom w:val="single" w:sz="4" w:space="0" w:color="333300"/>
              <w:right w:val="single" w:sz="4" w:space="0" w:color="333300"/>
            </w:tcBorders>
            <w:shd w:val="clear" w:color="auto" w:fill="auto"/>
            <w:hideMark/>
          </w:tcPr>
          <w:p w14:paraId="246FB61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A7E6C7A" w14:textId="0030787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C457BC" w:rsidRPr="00B746C7" w14:paraId="28D21B67"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99A6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3426</w:t>
            </w:r>
          </w:p>
        </w:tc>
        <w:tc>
          <w:tcPr>
            <w:tcW w:w="864" w:type="dxa"/>
            <w:tcBorders>
              <w:top w:val="nil"/>
              <w:left w:val="nil"/>
              <w:bottom w:val="single" w:sz="4" w:space="0" w:color="333300"/>
              <w:right w:val="single" w:sz="4" w:space="0" w:color="333300"/>
            </w:tcBorders>
            <w:shd w:val="clear" w:color="auto" w:fill="auto"/>
            <w:hideMark/>
          </w:tcPr>
          <w:p w14:paraId="2483E0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77D7794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5429F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81.81</w:t>
            </w:r>
          </w:p>
        </w:tc>
        <w:tc>
          <w:tcPr>
            <w:tcW w:w="2418" w:type="dxa"/>
            <w:tcBorders>
              <w:top w:val="nil"/>
              <w:left w:val="nil"/>
              <w:bottom w:val="single" w:sz="4" w:space="0" w:color="333300"/>
              <w:right w:val="single" w:sz="4" w:space="0" w:color="333300"/>
            </w:tcBorders>
            <w:shd w:val="clear" w:color="auto" w:fill="auto"/>
            <w:hideMark/>
          </w:tcPr>
          <w:p w14:paraId="57DA40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DUO Supported field </w:t>
            </w:r>
            <w:proofErr w:type="gramStart"/>
            <w:r w:rsidRPr="00B746C7">
              <w:rPr>
                <w:rFonts w:ascii="Arial" w:eastAsia="Times New Roman" w:hAnsi="Arial" w:cs="Arial"/>
                <w:sz w:val="20"/>
                <w:lang w:val="en-US"/>
              </w:rPr>
              <w:t>actually has</w:t>
            </w:r>
            <w:proofErr w:type="gramEnd"/>
            <w:r w:rsidRPr="00B746C7">
              <w:rPr>
                <w:rFonts w:ascii="Arial" w:eastAsia="Times New Roman" w:hAnsi="Arial" w:cs="Arial"/>
                <w:sz w:val="20"/>
                <w:lang w:val="en-US"/>
              </w:rPr>
              <w:t xml:space="preserve"> different meanings for AP and non-AP. It is OK for </w:t>
            </w:r>
            <w:proofErr w:type="gramStart"/>
            <w:r w:rsidRPr="00B746C7">
              <w:rPr>
                <w:rFonts w:ascii="Arial" w:eastAsia="Times New Roman" w:hAnsi="Arial" w:cs="Arial"/>
                <w:sz w:val="20"/>
                <w:lang w:val="en-US"/>
              </w:rPr>
              <w:t>now, but</w:t>
            </w:r>
            <w:proofErr w:type="gramEnd"/>
            <w:r w:rsidRPr="00B746C7">
              <w:rPr>
                <w:rFonts w:ascii="Arial" w:eastAsia="Times New Roman" w:hAnsi="Arial" w:cs="Arial"/>
                <w:sz w:val="20"/>
                <w:lang w:val="en-US"/>
              </w:rPr>
              <w:t xml:space="preserve"> may cause confusion and trouble in extending DUO to AP side for future generations.</w:t>
            </w:r>
          </w:p>
        </w:tc>
        <w:tc>
          <w:tcPr>
            <w:tcW w:w="1921" w:type="dxa"/>
            <w:tcBorders>
              <w:top w:val="nil"/>
              <w:left w:val="nil"/>
              <w:bottom w:val="single" w:sz="4" w:space="0" w:color="333300"/>
              <w:right w:val="single" w:sz="4" w:space="0" w:color="333300"/>
            </w:tcBorders>
            <w:shd w:val="clear" w:color="auto" w:fill="auto"/>
            <w:hideMark/>
          </w:tcPr>
          <w:p w14:paraId="6AD7CD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make</w:t>
            </w:r>
            <w:proofErr w:type="gramEnd"/>
            <w:r w:rsidRPr="00B746C7">
              <w:rPr>
                <w:rFonts w:ascii="Arial" w:eastAsia="Times New Roman" w:hAnsi="Arial" w:cs="Arial"/>
                <w:sz w:val="20"/>
                <w:lang w:val="en-US"/>
              </w:rPr>
              <w:t xml:space="preserve"> the bit different for AP and non-AP like what is done in PS. E.g., for AP, replace dot11DUOOptionImplemented with dot11DUOAssistingOptionImplemented, and replace DUO Supported field with DUO Assisting field, and replace DUO Supporting AP with DUO Assisting AP.</w:t>
            </w:r>
          </w:p>
        </w:tc>
        <w:tc>
          <w:tcPr>
            <w:tcW w:w="3060" w:type="dxa"/>
            <w:tcBorders>
              <w:top w:val="nil"/>
              <w:left w:val="nil"/>
              <w:bottom w:val="single" w:sz="4" w:space="0" w:color="333300"/>
              <w:right w:val="single" w:sz="4" w:space="0" w:color="333300"/>
            </w:tcBorders>
            <w:shd w:val="clear" w:color="auto" w:fill="auto"/>
            <w:hideMark/>
          </w:tcPr>
          <w:p w14:paraId="73540EC0" w14:textId="635F374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#3426 in this document.</w:t>
            </w:r>
          </w:p>
        </w:tc>
      </w:tr>
      <w:tr w:rsidR="00C457BC" w:rsidRPr="00B746C7" w14:paraId="19940A78"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F7205F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425</w:t>
            </w:r>
          </w:p>
        </w:tc>
        <w:tc>
          <w:tcPr>
            <w:tcW w:w="864" w:type="dxa"/>
            <w:tcBorders>
              <w:top w:val="nil"/>
              <w:left w:val="nil"/>
              <w:bottom w:val="single" w:sz="4" w:space="0" w:color="333300"/>
              <w:right w:val="single" w:sz="4" w:space="0" w:color="333300"/>
            </w:tcBorders>
            <w:shd w:val="clear" w:color="auto" w:fill="auto"/>
            <w:hideMark/>
          </w:tcPr>
          <w:p w14:paraId="745C0D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Shuang Fan</w:t>
            </w:r>
          </w:p>
        </w:tc>
        <w:tc>
          <w:tcPr>
            <w:tcW w:w="884" w:type="dxa"/>
            <w:tcBorders>
              <w:top w:val="nil"/>
              <w:left w:val="nil"/>
              <w:bottom w:val="single" w:sz="4" w:space="0" w:color="333300"/>
              <w:right w:val="single" w:sz="4" w:space="0" w:color="333300"/>
            </w:tcBorders>
            <w:shd w:val="clear" w:color="auto" w:fill="auto"/>
            <w:hideMark/>
          </w:tcPr>
          <w:p w14:paraId="52788F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16B1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FB40CD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It should be 'DUO non-AP </w:t>
            </w:r>
            <w:proofErr w:type="spellStart"/>
            <w:r w:rsidRPr="00B746C7">
              <w:rPr>
                <w:rFonts w:ascii="Arial" w:eastAsia="Times New Roman" w:hAnsi="Arial" w:cs="Arial"/>
                <w:sz w:val="20"/>
                <w:lang w:val="en-US"/>
              </w:rPr>
              <w:t>STA</w:t>
            </w:r>
            <w:proofErr w:type="gramStart"/>
            <w:r w:rsidRPr="00B746C7">
              <w:rPr>
                <w:rFonts w:ascii="Arial" w:eastAsia="Times New Roman" w:hAnsi="Arial" w:cs="Arial"/>
                <w:sz w:val="20"/>
                <w:lang w:val="en-US"/>
              </w:rPr>
              <w:t>',not</w:t>
            </w:r>
            <w:proofErr w:type="spellEnd"/>
            <w:proofErr w:type="gramEnd"/>
            <w:r w:rsidRPr="00B746C7">
              <w:rPr>
                <w:rFonts w:ascii="Arial" w:eastAsia="Times New Roman" w:hAnsi="Arial" w:cs="Arial"/>
                <w:sz w:val="20"/>
                <w:lang w:val="en-US"/>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195D5BD1"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as  in</w:t>
            </w:r>
            <w:proofErr w:type="gramEnd"/>
            <w:r w:rsidRPr="00B746C7">
              <w:rPr>
                <w:rFonts w:ascii="Arial" w:eastAsia="Times New Roman" w:hAnsi="Arial" w:cs="Arial"/>
                <w:sz w:val="20"/>
                <w:lang w:val="en-US"/>
              </w:rPr>
              <w:t xml:space="preserve"> comment</w:t>
            </w:r>
          </w:p>
        </w:tc>
        <w:tc>
          <w:tcPr>
            <w:tcW w:w="3060" w:type="dxa"/>
            <w:tcBorders>
              <w:top w:val="nil"/>
              <w:left w:val="nil"/>
              <w:bottom w:val="single" w:sz="4" w:space="0" w:color="333300"/>
              <w:right w:val="single" w:sz="4" w:space="0" w:color="333300"/>
            </w:tcBorders>
            <w:shd w:val="clear" w:color="auto" w:fill="auto"/>
            <w:hideMark/>
          </w:tcPr>
          <w:p w14:paraId="35E1DE8C" w14:textId="4C3E3BB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173D80D0"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626D5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629</w:t>
            </w:r>
          </w:p>
        </w:tc>
        <w:tc>
          <w:tcPr>
            <w:tcW w:w="864" w:type="dxa"/>
            <w:tcBorders>
              <w:top w:val="nil"/>
              <w:left w:val="nil"/>
              <w:bottom w:val="single" w:sz="4" w:space="0" w:color="333300"/>
              <w:right w:val="single" w:sz="4" w:space="0" w:color="333300"/>
            </w:tcBorders>
            <w:shd w:val="clear" w:color="auto" w:fill="auto"/>
            <w:hideMark/>
          </w:tcPr>
          <w:p w14:paraId="5E08A07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791B09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575A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B38B9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instead of DUO</w:t>
            </w:r>
          </w:p>
        </w:tc>
        <w:tc>
          <w:tcPr>
            <w:tcW w:w="1921" w:type="dxa"/>
            <w:tcBorders>
              <w:top w:val="nil"/>
              <w:left w:val="nil"/>
              <w:bottom w:val="single" w:sz="4" w:space="0" w:color="333300"/>
              <w:right w:val="single" w:sz="4" w:space="0" w:color="333300"/>
            </w:tcBorders>
            <w:shd w:val="clear" w:color="auto" w:fill="auto"/>
            <w:hideMark/>
          </w:tcPr>
          <w:p w14:paraId="0A38B4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shall respond following the rules defined in 26.5.5 (Buffer status report operation), except that the DUO non-</w:t>
            </w:r>
            <w:r w:rsidRPr="00B746C7">
              <w:rPr>
                <w:rFonts w:ascii="Arial" w:eastAsia="Times New Roman" w:hAnsi="Arial" w:cs="Arial"/>
                <w:sz w:val="20"/>
                <w:lang w:val="en-US"/>
              </w:rPr>
              <w:br/>
              <w:t xml:space="preserve">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along with the one or more QoS Null frames that</w:t>
            </w:r>
            <w:r w:rsidRPr="00B746C7">
              <w:rPr>
                <w:rFonts w:ascii="Arial" w:eastAsia="Times New Roman" w:hAnsi="Arial" w:cs="Arial"/>
                <w:sz w:val="20"/>
                <w:lang w:val="en-US"/>
              </w:rPr>
              <w:br/>
              <w:t>are required according to 26.5.5 (Buffer status report operation).</w:t>
            </w:r>
          </w:p>
        </w:tc>
        <w:tc>
          <w:tcPr>
            <w:tcW w:w="3060" w:type="dxa"/>
            <w:tcBorders>
              <w:top w:val="nil"/>
              <w:left w:val="nil"/>
              <w:bottom w:val="single" w:sz="4" w:space="0" w:color="333300"/>
              <w:right w:val="single" w:sz="4" w:space="0" w:color="333300"/>
            </w:tcBorders>
            <w:shd w:val="clear" w:color="auto" w:fill="auto"/>
            <w:hideMark/>
          </w:tcPr>
          <w:p w14:paraId="2F070D5B" w14:textId="6D09582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ED9CEA3"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D836F8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638</w:t>
            </w:r>
          </w:p>
        </w:tc>
        <w:tc>
          <w:tcPr>
            <w:tcW w:w="864" w:type="dxa"/>
            <w:tcBorders>
              <w:top w:val="nil"/>
              <w:left w:val="nil"/>
              <w:bottom w:val="single" w:sz="4" w:space="0" w:color="333300"/>
              <w:right w:val="single" w:sz="4" w:space="0" w:color="333300"/>
            </w:tcBorders>
            <w:shd w:val="clear" w:color="auto" w:fill="auto"/>
            <w:hideMark/>
          </w:tcPr>
          <w:p w14:paraId="265A37D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2ECA14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975C58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6271C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3578EE1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6121A8E" w14:textId="3677F34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707D3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4D92E7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722</w:t>
            </w:r>
          </w:p>
        </w:tc>
        <w:tc>
          <w:tcPr>
            <w:tcW w:w="864" w:type="dxa"/>
            <w:tcBorders>
              <w:top w:val="nil"/>
              <w:left w:val="nil"/>
              <w:bottom w:val="single" w:sz="4" w:space="0" w:color="333300"/>
              <w:right w:val="single" w:sz="4" w:space="0" w:color="333300"/>
            </w:tcBorders>
            <w:shd w:val="clear" w:color="auto" w:fill="auto"/>
            <w:hideMark/>
          </w:tcPr>
          <w:p w14:paraId="1AD755D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060337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7E3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85658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 typo in the respond rules for DUO non-AP STA: "...except that the DUP non-AP STA..."</w:t>
            </w:r>
          </w:p>
        </w:tc>
        <w:tc>
          <w:tcPr>
            <w:tcW w:w="1921" w:type="dxa"/>
            <w:tcBorders>
              <w:top w:val="nil"/>
              <w:left w:val="nil"/>
              <w:bottom w:val="single" w:sz="4" w:space="0" w:color="333300"/>
              <w:right w:val="single" w:sz="4" w:space="0" w:color="333300"/>
            </w:tcBorders>
            <w:shd w:val="clear" w:color="auto" w:fill="auto"/>
            <w:hideMark/>
          </w:tcPr>
          <w:p w14:paraId="6399CCD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69A7AD69" w14:textId="351581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BE4C98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24867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1840</w:t>
            </w:r>
          </w:p>
        </w:tc>
        <w:tc>
          <w:tcPr>
            <w:tcW w:w="864" w:type="dxa"/>
            <w:tcBorders>
              <w:top w:val="nil"/>
              <w:left w:val="nil"/>
              <w:bottom w:val="single" w:sz="4" w:space="0" w:color="333300"/>
              <w:right w:val="single" w:sz="4" w:space="0" w:color="333300"/>
            </w:tcBorders>
            <w:shd w:val="clear" w:color="auto" w:fill="auto"/>
            <w:hideMark/>
          </w:tcPr>
          <w:p w14:paraId="1EC123B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Tong Xiao</w:t>
            </w:r>
          </w:p>
        </w:tc>
        <w:tc>
          <w:tcPr>
            <w:tcW w:w="884" w:type="dxa"/>
            <w:tcBorders>
              <w:top w:val="nil"/>
              <w:left w:val="nil"/>
              <w:bottom w:val="single" w:sz="4" w:space="0" w:color="333300"/>
              <w:right w:val="single" w:sz="4" w:space="0" w:color="333300"/>
            </w:tcBorders>
            <w:shd w:val="clear" w:color="auto" w:fill="auto"/>
            <w:hideMark/>
          </w:tcPr>
          <w:p w14:paraId="69E234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DEE0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F718BA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change "DUP non-AP STA" to "DUO non-AP STA"</w:t>
            </w:r>
          </w:p>
        </w:tc>
        <w:tc>
          <w:tcPr>
            <w:tcW w:w="1921" w:type="dxa"/>
            <w:tcBorders>
              <w:top w:val="nil"/>
              <w:left w:val="nil"/>
              <w:bottom w:val="single" w:sz="4" w:space="0" w:color="333300"/>
              <w:right w:val="single" w:sz="4" w:space="0" w:color="333300"/>
            </w:tcBorders>
            <w:shd w:val="clear" w:color="auto" w:fill="auto"/>
            <w:hideMark/>
          </w:tcPr>
          <w:p w14:paraId="4207BB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F75EDE9" w14:textId="043AF1B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D7271C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313B70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1903</w:t>
            </w:r>
          </w:p>
        </w:tc>
        <w:tc>
          <w:tcPr>
            <w:tcW w:w="864" w:type="dxa"/>
            <w:tcBorders>
              <w:top w:val="nil"/>
              <w:left w:val="nil"/>
              <w:bottom w:val="single" w:sz="4" w:space="0" w:color="333300"/>
              <w:right w:val="single" w:sz="4" w:space="0" w:color="333300"/>
            </w:tcBorders>
            <w:shd w:val="clear" w:color="auto" w:fill="auto"/>
            <w:hideMark/>
          </w:tcPr>
          <w:p w14:paraId="36624F5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471B65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17738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BB82D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63BB51A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33DEFFC8" w14:textId="1BBFC8C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F9848D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A84E5D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1927</w:t>
            </w:r>
          </w:p>
        </w:tc>
        <w:tc>
          <w:tcPr>
            <w:tcW w:w="864" w:type="dxa"/>
            <w:tcBorders>
              <w:top w:val="nil"/>
              <w:left w:val="nil"/>
              <w:bottom w:val="single" w:sz="4" w:space="0" w:color="333300"/>
              <w:right w:val="single" w:sz="4" w:space="0" w:color="333300"/>
            </w:tcBorders>
            <w:shd w:val="clear" w:color="auto" w:fill="auto"/>
            <w:hideMark/>
          </w:tcPr>
          <w:p w14:paraId="4771780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Yingqiao</w:t>
            </w:r>
            <w:proofErr w:type="spellEnd"/>
            <w:r w:rsidRPr="00B746C7">
              <w:rPr>
                <w:rFonts w:ascii="Arial" w:eastAsia="Times New Roman" w:hAnsi="Arial" w:cs="Arial"/>
                <w:sz w:val="20"/>
                <w:lang w:val="en-US"/>
              </w:rPr>
              <w:t xml:space="preserve"> Quan</w:t>
            </w:r>
          </w:p>
        </w:tc>
        <w:tc>
          <w:tcPr>
            <w:tcW w:w="884" w:type="dxa"/>
            <w:tcBorders>
              <w:top w:val="nil"/>
              <w:left w:val="nil"/>
              <w:bottom w:val="single" w:sz="4" w:space="0" w:color="333300"/>
              <w:right w:val="single" w:sz="4" w:space="0" w:color="333300"/>
            </w:tcBorders>
            <w:shd w:val="clear" w:color="auto" w:fill="auto"/>
            <w:hideMark/>
          </w:tcPr>
          <w:p w14:paraId="24998F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2725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2D63A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0F7F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explain what is "DUP".</w:t>
            </w:r>
          </w:p>
        </w:tc>
        <w:tc>
          <w:tcPr>
            <w:tcW w:w="3060" w:type="dxa"/>
            <w:tcBorders>
              <w:top w:val="nil"/>
              <w:left w:val="nil"/>
              <w:bottom w:val="single" w:sz="4" w:space="0" w:color="333300"/>
              <w:right w:val="single" w:sz="4" w:space="0" w:color="333300"/>
            </w:tcBorders>
            <w:shd w:val="clear" w:color="auto" w:fill="auto"/>
            <w:hideMark/>
          </w:tcPr>
          <w:p w14:paraId="0A52CFAF" w14:textId="68AE49B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D94B5E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02F1F0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1971</w:t>
            </w:r>
          </w:p>
        </w:tc>
        <w:tc>
          <w:tcPr>
            <w:tcW w:w="864" w:type="dxa"/>
            <w:tcBorders>
              <w:top w:val="nil"/>
              <w:left w:val="nil"/>
              <w:bottom w:val="single" w:sz="4" w:space="0" w:color="333300"/>
              <w:right w:val="single" w:sz="4" w:space="0" w:color="333300"/>
            </w:tcBorders>
            <w:shd w:val="clear" w:color="auto" w:fill="auto"/>
            <w:hideMark/>
          </w:tcPr>
          <w:p w14:paraId="4AC6D9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Michael Grigat</w:t>
            </w:r>
          </w:p>
        </w:tc>
        <w:tc>
          <w:tcPr>
            <w:tcW w:w="884" w:type="dxa"/>
            <w:tcBorders>
              <w:top w:val="nil"/>
              <w:left w:val="nil"/>
              <w:bottom w:val="single" w:sz="4" w:space="0" w:color="333300"/>
              <w:right w:val="single" w:sz="4" w:space="0" w:color="333300"/>
            </w:tcBorders>
            <w:shd w:val="clear" w:color="auto" w:fill="auto"/>
            <w:hideMark/>
          </w:tcPr>
          <w:p w14:paraId="08B633D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0F09C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9B08D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4535222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DUO</w:t>
            </w:r>
          </w:p>
        </w:tc>
        <w:tc>
          <w:tcPr>
            <w:tcW w:w="3060" w:type="dxa"/>
            <w:tcBorders>
              <w:top w:val="nil"/>
              <w:left w:val="nil"/>
              <w:bottom w:val="single" w:sz="4" w:space="0" w:color="333300"/>
              <w:right w:val="single" w:sz="4" w:space="0" w:color="333300"/>
            </w:tcBorders>
            <w:shd w:val="clear" w:color="auto" w:fill="auto"/>
            <w:hideMark/>
          </w:tcPr>
          <w:p w14:paraId="3993195F" w14:textId="463EAD5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7131955"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D143BB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2157</w:t>
            </w:r>
          </w:p>
        </w:tc>
        <w:tc>
          <w:tcPr>
            <w:tcW w:w="864" w:type="dxa"/>
            <w:tcBorders>
              <w:top w:val="nil"/>
              <w:left w:val="nil"/>
              <w:bottom w:val="single" w:sz="4" w:space="0" w:color="333300"/>
              <w:right w:val="single" w:sz="4" w:space="0" w:color="333300"/>
            </w:tcBorders>
            <w:shd w:val="clear" w:color="auto" w:fill="auto"/>
            <w:hideMark/>
          </w:tcPr>
          <w:p w14:paraId="6C437D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3B9351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9C862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369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01788E7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875696" w14:textId="0563717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0253B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2BFC39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2427</w:t>
            </w:r>
          </w:p>
        </w:tc>
        <w:tc>
          <w:tcPr>
            <w:tcW w:w="864" w:type="dxa"/>
            <w:tcBorders>
              <w:top w:val="nil"/>
              <w:left w:val="nil"/>
              <w:bottom w:val="single" w:sz="4" w:space="0" w:color="333300"/>
              <w:right w:val="single" w:sz="4" w:space="0" w:color="333300"/>
            </w:tcBorders>
            <w:shd w:val="clear" w:color="auto" w:fill="auto"/>
            <w:hideMark/>
          </w:tcPr>
          <w:p w14:paraId="01C07A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70DD34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34FCC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2412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Type DUP instead of DUO</w:t>
            </w:r>
          </w:p>
        </w:tc>
        <w:tc>
          <w:tcPr>
            <w:tcW w:w="1921" w:type="dxa"/>
            <w:tcBorders>
              <w:top w:val="nil"/>
              <w:left w:val="nil"/>
              <w:bottom w:val="single" w:sz="4" w:space="0" w:color="333300"/>
              <w:right w:val="single" w:sz="4" w:space="0" w:color="333300"/>
            </w:tcBorders>
            <w:shd w:val="clear" w:color="auto" w:fill="auto"/>
            <w:hideMark/>
          </w:tcPr>
          <w:p w14:paraId="551932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FF800D" w14:textId="518958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1622CAF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051C67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2493</w:t>
            </w:r>
          </w:p>
        </w:tc>
        <w:tc>
          <w:tcPr>
            <w:tcW w:w="864" w:type="dxa"/>
            <w:tcBorders>
              <w:top w:val="nil"/>
              <w:left w:val="nil"/>
              <w:bottom w:val="single" w:sz="4" w:space="0" w:color="333300"/>
              <w:right w:val="single" w:sz="4" w:space="0" w:color="333300"/>
            </w:tcBorders>
            <w:shd w:val="clear" w:color="auto" w:fill="auto"/>
            <w:hideMark/>
          </w:tcPr>
          <w:p w14:paraId="6C37347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F53D61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4A2B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4E64FF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139D72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E629707" w14:textId="348FA46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A77796C"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4FD0FA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2598</w:t>
            </w:r>
          </w:p>
        </w:tc>
        <w:tc>
          <w:tcPr>
            <w:tcW w:w="864" w:type="dxa"/>
            <w:tcBorders>
              <w:top w:val="nil"/>
              <w:left w:val="nil"/>
              <w:bottom w:val="single" w:sz="4" w:space="0" w:color="333300"/>
              <w:right w:val="single" w:sz="4" w:space="0" w:color="333300"/>
            </w:tcBorders>
            <w:shd w:val="clear" w:color="auto" w:fill="auto"/>
            <w:hideMark/>
          </w:tcPr>
          <w:p w14:paraId="1F17ED9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94196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45A80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F4BE52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5DA367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AD6AC0D" w14:textId="0541F96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299FD07"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47A1B7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3145</w:t>
            </w:r>
          </w:p>
        </w:tc>
        <w:tc>
          <w:tcPr>
            <w:tcW w:w="864" w:type="dxa"/>
            <w:tcBorders>
              <w:top w:val="nil"/>
              <w:left w:val="nil"/>
              <w:bottom w:val="single" w:sz="4" w:space="0" w:color="333300"/>
              <w:right w:val="single" w:sz="4" w:space="0" w:color="333300"/>
            </w:tcBorders>
            <w:shd w:val="clear" w:color="auto" w:fill="auto"/>
            <w:hideMark/>
          </w:tcPr>
          <w:p w14:paraId="5B7BBD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61DAAB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0156F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77330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1921" w:type="dxa"/>
            <w:tcBorders>
              <w:top w:val="nil"/>
              <w:left w:val="nil"/>
              <w:bottom w:val="single" w:sz="4" w:space="0" w:color="333300"/>
              <w:right w:val="single" w:sz="4" w:space="0" w:color="333300"/>
            </w:tcBorders>
            <w:shd w:val="clear" w:color="auto" w:fill="auto"/>
            <w:hideMark/>
          </w:tcPr>
          <w:p w14:paraId="790D24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per comment</w:t>
            </w:r>
          </w:p>
        </w:tc>
        <w:tc>
          <w:tcPr>
            <w:tcW w:w="3060" w:type="dxa"/>
            <w:tcBorders>
              <w:top w:val="nil"/>
              <w:left w:val="nil"/>
              <w:bottom w:val="single" w:sz="4" w:space="0" w:color="333300"/>
              <w:right w:val="single" w:sz="4" w:space="0" w:color="333300"/>
            </w:tcBorders>
            <w:shd w:val="clear" w:color="auto" w:fill="auto"/>
            <w:hideMark/>
          </w:tcPr>
          <w:p w14:paraId="128AE095" w14:textId="39CFEC4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36619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88CC9B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3393</w:t>
            </w:r>
          </w:p>
        </w:tc>
        <w:tc>
          <w:tcPr>
            <w:tcW w:w="864" w:type="dxa"/>
            <w:tcBorders>
              <w:top w:val="nil"/>
              <w:left w:val="nil"/>
              <w:bottom w:val="single" w:sz="4" w:space="0" w:color="333300"/>
              <w:right w:val="single" w:sz="4" w:space="0" w:color="333300"/>
            </w:tcBorders>
            <w:shd w:val="clear" w:color="auto" w:fill="auto"/>
            <w:hideMark/>
          </w:tcPr>
          <w:p w14:paraId="2C223E1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2BD518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11A86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577136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642FF39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558444C" w14:textId="1442BE6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2F8886E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D4B0A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3427</w:t>
            </w:r>
          </w:p>
        </w:tc>
        <w:tc>
          <w:tcPr>
            <w:tcW w:w="864" w:type="dxa"/>
            <w:tcBorders>
              <w:top w:val="nil"/>
              <w:left w:val="nil"/>
              <w:bottom w:val="single" w:sz="4" w:space="0" w:color="333300"/>
              <w:right w:val="single" w:sz="4" w:space="0" w:color="333300"/>
            </w:tcBorders>
            <w:shd w:val="clear" w:color="auto" w:fill="auto"/>
            <w:hideMark/>
          </w:tcPr>
          <w:p w14:paraId="62CD0B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6A58D7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7D68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DCEC7F9" w14:textId="77777777" w:rsidR="00C457BC" w:rsidRPr="00B746C7" w:rsidRDefault="00C457BC" w:rsidP="00C457BC">
            <w:pPr>
              <w:jc w:val="left"/>
              <w:rPr>
                <w:rFonts w:ascii="Arial" w:eastAsia="Times New Roman" w:hAnsi="Arial" w:cs="Arial"/>
                <w:sz w:val="20"/>
                <w:lang w:val="fr-FR"/>
              </w:rPr>
            </w:pPr>
            <w:proofErr w:type="gramStart"/>
            <w:r w:rsidRPr="00B746C7">
              <w:rPr>
                <w:rFonts w:ascii="Arial" w:eastAsia="Times New Roman" w:hAnsi="Arial" w:cs="Arial"/>
                <w:sz w:val="20"/>
                <w:lang w:val="fr-FR"/>
              </w:rPr>
              <w:t>typo</w:t>
            </w:r>
            <w:proofErr w:type="gramEnd"/>
            <w:r w:rsidRPr="00B746C7">
              <w:rPr>
                <w:rFonts w:ascii="Arial" w:eastAsia="Times New Roman" w:hAnsi="Arial" w:cs="Arial"/>
                <w:sz w:val="20"/>
                <w:lang w:val="fr-FR"/>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60DA72E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"DUO non-AP STA"</w:t>
            </w:r>
          </w:p>
        </w:tc>
        <w:tc>
          <w:tcPr>
            <w:tcW w:w="3060" w:type="dxa"/>
            <w:tcBorders>
              <w:top w:val="nil"/>
              <w:left w:val="nil"/>
              <w:bottom w:val="single" w:sz="4" w:space="0" w:color="333300"/>
              <w:right w:val="single" w:sz="4" w:space="0" w:color="333300"/>
            </w:tcBorders>
            <w:shd w:val="clear" w:color="auto" w:fill="auto"/>
            <w:hideMark/>
          </w:tcPr>
          <w:p w14:paraId="1A38CF90" w14:textId="1E36DC1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5D8D912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3ABF9E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3697</w:t>
            </w:r>
          </w:p>
        </w:tc>
        <w:tc>
          <w:tcPr>
            <w:tcW w:w="864" w:type="dxa"/>
            <w:tcBorders>
              <w:top w:val="nil"/>
              <w:left w:val="nil"/>
              <w:bottom w:val="single" w:sz="4" w:space="0" w:color="333300"/>
              <w:right w:val="single" w:sz="4" w:space="0" w:color="333300"/>
            </w:tcBorders>
            <w:shd w:val="clear" w:color="auto" w:fill="auto"/>
            <w:hideMark/>
          </w:tcPr>
          <w:p w14:paraId="179FC0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2E3F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F5313C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012A922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Should be DUO.</w:t>
            </w:r>
          </w:p>
        </w:tc>
        <w:tc>
          <w:tcPr>
            <w:tcW w:w="1921" w:type="dxa"/>
            <w:tcBorders>
              <w:top w:val="nil"/>
              <w:left w:val="nil"/>
              <w:bottom w:val="single" w:sz="4" w:space="0" w:color="333300"/>
              <w:right w:val="single" w:sz="4" w:space="0" w:color="333300"/>
            </w:tcBorders>
            <w:shd w:val="clear" w:color="auto" w:fill="auto"/>
            <w:hideMark/>
          </w:tcPr>
          <w:p w14:paraId="5935F2B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277D1BC" w14:textId="1C67C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519FD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B06506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3074</w:t>
            </w:r>
          </w:p>
        </w:tc>
        <w:tc>
          <w:tcPr>
            <w:tcW w:w="864" w:type="dxa"/>
            <w:tcBorders>
              <w:top w:val="nil"/>
              <w:left w:val="nil"/>
              <w:bottom w:val="single" w:sz="4" w:space="0" w:color="333300"/>
              <w:right w:val="single" w:sz="4" w:space="0" w:color="333300"/>
            </w:tcBorders>
            <w:shd w:val="clear" w:color="auto" w:fill="auto"/>
            <w:hideMark/>
          </w:tcPr>
          <w:p w14:paraId="5C47261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3E3DB64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8663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82.05</w:t>
            </w:r>
          </w:p>
        </w:tc>
        <w:tc>
          <w:tcPr>
            <w:tcW w:w="2418" w:type="dxa"/>
            <w:tcBorders>
              <w:top w:val="nil"/>
              <w:left w:val="nil"/>
              <w:bottom w:val="single" w:sz="4" w:space="0" w:color="333300"/>
              <w:right w:val="single" w:sz="4" w:space="0" w:color="333300"/>
            </w:tcBorders>
            <w:shd w:val="clear" w:color="auto" w:fill="auto"/>
            <w:hideMark/>
          </w:tcPr>
          <w:p w14:paraId="1E9BC8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operating in the DUO mode and that receives, from its associated DUO Supporting AP, a BSRP Trigger frame that is individually addressed to the STA and solicits a response in non-HT (duplicate) PPDU format shall respond subject to the rules defined in 26.5.2.5 UL MU CS mechanism, and the response shall be in non-HT (duplicate) PPDU format and shall include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the "include" is not clear, since if it's non-HT (dup) format it can only include one Control frame</w:t>
            </w:r>
          </w:p>
        </w:tc>
        <w:tc>
          <w:tcPr>
            <w:tcW w:w="1921" w:type="dxa"/>
            <w:tcBorders>
              <w:top w:val="nil"/>
              <w:left w:val="nil"/>
              <w:bottom w:val="single" w:sz="4" w:space="0" w:color="333300"/>
              <w:right w:val="single" w:sz="4" w:space="0" w:color="333300"/>
            </w:tcBorders>
            <w:shd w:val="clear" w:color="auto" w:fill="auto"/>
            <w:hideMark/>
          </w:tcPr>
          <w:p w14:paraId="59724B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Change to "... the response shall be a </w:t>
            </w:r>
            <w:proofErr w:type="gramStart"/>
            <w:r w:rsidRPr="00B746C7">
              <w:rPr>
                <w:rFonts w:ascii="Arial" w:eastAsia="Times New Roman" w:hAnsi="Arial" w:cs="Arial"/>
                <w:sz w:val="20"/>
                <w:lang w:val="en-US"/>
              </w:rPr>
              <w:t>xxx frame</w:t>
            </w:r>
            <w:proofErr w:type="gramEnd"/>
            <w:r w:rsidRPr="00B746C7">
              <w:rPr>
                <w:rFonts w:ascii="Arial" w:eastAsia="Times New Roman" w:hAnsi="Arial" w:cs="Arial"/>
                <w:sz w:val="20"/>
                <w:lang w:val="en-US"/>
              </w:rPr>
              <w:t xml:space="preserve"> sent in </w:t>
            </w:r>
            <w:proofErr w:type="spellStart"/>
            <w:r w:rsidRPr="00B746C7">
              <w:rPr>
                <w:rFonts w:ascii="Arial" w:eastAsia="Times New Roman" w:hAnsi="Arial" w:cs="Arial"/>
                <w:sz w:val="20"/>
                <w:lang w:val="en-US"/>
              </w:rPr>
              <w:t>yyy</w:t>
            </w:r>
            <w:proofErr w:type="spellEnd"/>
            <w:r w:rsidRPr="00B746C7">
              <w:rPr>
                <w:rFonts w:ascii="Arial" w:eastAsia="Times New Roman" w:hAnsi="Arial" w:cs="Arial"/>
                <w:sz w:val="20"/>
                <w:lang w:val="en-US"/>
              </w:rPr>
              <w:t xml:space="preserve"> format"</w:t>
            </w:r>
          </w:p>
        </w:tc>
        <w:tc>
          <w:tcPr>
            <w:tcW w:w="3060" w:type="dxa"/>
            <w:tcBorders>
              <w:top w:val="nil"/>
              <w:left w:val="nil"/>
              <w:bottom w:val="single" w:sz="4" w:space="0" w:color="333300"/>
              <w:right w:val="single" w:sz="4" w:space="0" w:color="333300"/>
            </w:tcBorders>
            <w:shd w:val="clear" w:color="auto" w:fill="auto"/>
            <w:hideMark/>
          </w:tcPr>
          <w:p w14:paraId="48EE71AA" w14:textId="468419E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agree with the commenter. Also modify the paragraph with the new name BSRP GI3 TF. Apply the changes marked </w:t>
            </w:r>
            <w:proofErr w:type="gramStart"/>
            <w:r>
              <w:rPr>
                <w:rFonts w:ascii="Arial" w:eastAsia="Times New Roman" w:hAnsi="Arial" w:cs="Arial"/>
                <w:sz w:val="20"/>
                <w:lang w:val="en-US"/>
              </w:rPr>
              <w:t>a #</w:t>
            </w:r>
            <w:proofErr w:type="gramEnd"/>
            <w:r>
              <w:rPr>
                <w:rFonts w:ascii="Arial" w:eastAsia="Times New Roman" w:hAnsi="Arial" w:cs="Arial"/>
                <w:sz w:val="20"/>
                <w:lang w:val="en-US"/>
              </w:rPr>
              <w:t>3074 in this document.</w:t>
            </w:r>
          </w:p>
        </w:tc>
      </w:tr>
      <w:tr w:rsidR="00C457BC" w:rsidRPr="00B746C7" w14:paraId="1E8FE017"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1286D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101</w:t>
            </w:r>
          </w:p>
        </w:tc>
        <w:tc>
          <w:tcPr>
            <w:tcW w:w="864" w:type="dxa"/>
            <w:tcBorders>
              <w:top w:val="nil"/>
              <w:left w:val="nil"/>
              <w:bottom w:val="single" w:sz="4" w:space="0" w:color="333300"/>
              <w:right w:val="single" w:sz="4" w:space="0" w:color="333300"/>
            </w:tcBorders>
            <w:shd w:val="clear" w:color="auto" w:fill="auto"/>
            <w:hideMark/>
          </w:tcPr>
          <w:p w14:paraId="470AA8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055A257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E5B74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45A1CB97"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how</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w:t>
            </w:r>
            <w:proofErr w:type="gramEnd"/>
            <w:r w:rsidRPr="00B746C7">
              <w:rPr>
                <w:rFonts w:ascii="Arial" w:eastAsia="Times New Roman" w:hAnsi="Arial" w:cs="Arial"/>
                <w:sz w:val="20"/>
                <w:lang w:val="en-US"/>
              </w:rPr>
              <w:t xml:space="preserve"> set "UL Length subfield" in the BSRP frame?</w:t>
            </w:r>
          </w:p>
        </w:tc>
        <w:tc>
          <w:tcPr>
            <w:tcW w:w="1921" w:type="dxa"/>
            <w:tcBorders>
              <w:top w:val="nil"/>
              <w:left w:val="nil"/>
              <w:bottom w:val="single" w:sz="4" w:space="0" w:color="333300"/>
              <w:right w:val="single" w:sz="4" w:space="0" w:color="333300"/>
            </w:tcBorders>
            <w:shd w:val="clear" w:color="auto" w:fill="auto"/>
            <w:hideMark/>
          </w:tcPr>
          <w:p w14:paraId="6B0C46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6452BA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12435CF2"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0948F8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656</w:t>
            </w:r>
          </w:p>
        </w:tc>
        <w:tc>
          <w:tcPr>
            <w:tcW w:w="864" w:type="dxa"/>
            <w:tcBorders>
              <w:top w:val="nil"/>
              <w:left w:val="nil"/>
              <w:bottom w:val="single" w:sz="4" w:space="0" w:color="333300"/>
              <w:right w:val="single" w:sz="4" w:space="0" w:color="333300"/>
            </w:tcBorders>
            <w:shd w:val="clear" w:color="auto" w:fill="auto"/>
            <w:hideMark/>
          </w:tcPr>
          <w:p w14:paraId="2E51DD5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65D205F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3B73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4C32F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1EEF37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547B4E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F9F796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3D51606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797</w:t>
            </w:r>
          </w:p>
        </w:tc>
        <w:tc>
          <w:tcPr>
            <w:tcW w:w="864" w:type="dxa"/>
            <w:tcBorders>
              <w:top w:val="nil"/>
              <w:left w:val="nil"/>
              <w:bottom w:val="single" w:sz="4" w:space="0" w:color="333300"/>
              <w:right w:val="single" w:sz="4" w:space="0" w:color="333300"/>
            </w:tcBorders>
            <w:shd w:val="clear" w:color="auto" w:fill="auto"/>
            <w:hideMark/>
          </w:tcPr>
          <w:p w14:paraId="75EBCA2C"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4C3535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60B88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D94B67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Currently, when a non-AP STA transmits an M-STA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in a non-HT (duplicate) PPDU format, it cannot include a BSR, even after receiving BSRP Trigger frame. We need a </w:t>
            </w:r>
            <w:proofErr w:type="spellStart"/>
            <w:r w:rsidRPr="00B746C7">
              <w:rPr>
                <w:rFonts w:ascii="Arial" w:eastAsia="Times New Roman" w:hAnsi="Arial" w:cs="Arial"/>
                <w:sz w:val="20"/>
                <w:lang w:val="en-US"/>
              </w:rPr>
              <w:t>machanism</w:t>
            </w:r>
            <w:proofErr w:type="spellEnd"/>
            <w:r w:rsidRPr="00B746C7">
              <w:rPr>
                <w:rFonts w:ascii="Arial" w:eastAsia="Times New Roman" w:hAnsi="Arial" w:cs="Arial"/>
                <w:sz w:val="20"/>
                <w:lang w:val="en-US"/>
              </w:rPr>
              <w:t xml:space="preserve"> to send BSR through the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of non-HT (dup) PPDU format.</w:t>
            </w:r>
          </w:p>
        </w:tc>
        <w:tc>
          <w:tcPr>
            <w:tcW w:w="1921" w:type="dxa"/>
            <w:tcBorders>
              <w:top w:val="nil"/>
              <w:left w:val="nil"/>
              <w:bottom w:val="single" w:sz="4" w:space="0" w:color="333300"/>
              <w:right w:val="single" w:sz="4" w:space="0" w:color="333300"/>
            </w:tcBorders>
            <w:shd w:val="clear" w:color="auto" w:fill="auto"/>
            <w:hideMark/>
          </w:tcPr>
          <w:p w14:paraId="6D27CF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commentor will bring a contribution to resolve the issue.</w:t>
            </w:r>
          </w:p>
        </w:tc>
        <w:tc>
          <w:tcPr>
            <w:tcW w:w="3060" w:type="dxa"/>
            <w:tcBorders>
              <w:top w:val="nil"/>
              <w:left w:val="nil"/>
              <w:bottom w:val="single" w:sz="4" w:space="0" w:color="333300"/>
              <w:right w:val="single" w:sz="4" w:space="0" w:color="333300"/>
            </w:tcBorders>
            <w:shd w:val="clear" w:color="auto" w:fill="auto"/>
            <w:hideMark/>
          </w:tcPr>
          <w:p w14:paraId="4DB3088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495B7EA"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400123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798</w:t>
            </w:r>
          </w:p>
        </w:tc>
        <w:tc>
          <w:tcPr>
            <w:tcW w:w="864" w:type="dxa"/>
            <w:tcBorders>
              <w:top w:val="nil"/>
              <w:left w:val="nil"/>
              <w:bottom w:val="single" w:sz="4" w:space="0" w:color="333300"/>
              <w:right w:val="single" w:sz="4" w:space="0" w:color="333300"/>
            </w:tcBorders>
            <w:shd w:val="clear" w:color="auto" w:fill="auto"/>
            <w:hideMark/>
          </w:tcPr>
          <w:p w14:paraId="41C8C178"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2E08C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7BEDE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5C61E4F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32991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6F5A7F3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7A7C2E89"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7EBD3EA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1894</w:t>
            </w:r>
          </w:p>
        </w:tc>
        <w:tc>
          <w:tcPr>
            <w:tcW w:w="864" w:type="dxa"/>
            <w:tcBorders>
              <w:top w:val="nil"/>
              <w:left w:val="nil"/>
              <w:bottom w:val="single" w:sz="4" w:space="0" w:color="333300"/>
              <w:right w:val="single" w:sz="4" w:space="0" w:color="333300"/>
            </w:tcBorders>
            <w:shd w:val="clear" w:color="auto" w:fill="auto"/>
            <w:hideMark/>
          </w:tcPr>
          <w:p w14:paraId="3D19AB2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4EC77B5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D331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2229D7E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If a DUO non-AP STA determines whether to respond based on the rules in 26.5.2.5 after receiving an individually addressed BSRP Trigger frame, it will be unable to respond even when only part of the requested BW is unavailable for a non-HT duplicate PPDU response.</w:t>
            </w:r>
            <w:r w:rsidRPr="00B746C7">
              <w:rPr>
                <w:rFonts w:ascii="Arial" w:eastAsia="Times New Roman" w:hAnsi="Arial" w:cs="Arial"/>
                <w:sz w:val="20"/>
                <w:lang w:val="en-US"/>
              </w:rPr>
              <w:br/>
            </w:r>
            <w:r w:rsidRPr="00B746C7">
              <w:rPr>
                <w:rFonts w:ascii="Arial" w:eastAsia="Times New Roman" w:hAnsi="Arial" w:cs="Arial"/>
                <w:sz w:val="20"/>
                <w:lang w:val="en-US"/>
              </w:rPr>
              <w:br/>
              <w:t>This rule would cause an AP transmitting an individually addressed BSRP Trigger frame as an ICF to experience TXOP acquisition failures more frequently compared to when it transmits other types of ICF (e.g., RTS frame).</w:t>
            </w:r>
          </w:p>
        </w:tc>
        <w:tc>
          <w:tcPr>
            <w:tcW w:w="1921" w:type="dxa"/>
            <w:tcBorders>
              <w:top w:val="nil"/>
              <w:left w:val="nil"/>
              <w:bottom w:val="single" w:sz="4" w:space="0" w:color="333300"/>
              <w:right w:val="single" w:sz="4" w:space="0" w:color="333300"/>
            </w:tcBorders>
            <w:shd w:val="clear" w:color="auto" w:fill="auto"/>
            <w:hideMark/>
          </w:tcPr>
          <w:p w14:paraId="3A4D1B6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allow a DUO non-AP STA that receives an individually addressed BSRP Trigger frame to respond with a dynamic BW non-HT (duplicate) PPDU.</w:t>
            </w:r>
          </w:p>
        </w:tc>
        <w:tc>
          <w:tcPr>
            <w:tcW w:w="3060" w:type="dxa"/>
            <w:tcBorders>
              <w:top w:val="nil"/>
              <w:left w:val="nil"/>
              <w:bottom w:val="single" w:sz="4" w:space="0" w:color="333300"/>
              <w:right w:val="single" w:sz="4" w:space="0" w:color="333300"/>
            </w:tcBorders>
            <w:shd w:val="clear" w:color="auto" w:fill="auto"/>
            <w:hideMark/>
          </w:tcPr>
          <w:p w14:paraId="4D60EF8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43CEC337"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9122D1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3717</w:t>
            </w:r>
          </w:p>
        </w:tc>
        <w:tc>
          <w:tcPr>
            <w:tcW w:w="864" w:type="dxa"/>
            <w:tcBorders>
              <w:top w:val="nil"/>
              <w:left w:val="nil"/>
              <w:bottom w:val="single" w:sz="4" w:space="0" w:color="333300"/>
              <w:right w:val="single" w:sz="4" w:space="0" w:color="333300"/>
            </w:tcBorders>
            <w:shd w:val="clear" w:color="auto" w:fill="auto"/>
            <w:hideMark/>
          </w:tcPr>
          <w:p w14:paraId="195988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14719E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DDF7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0F5D57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What is the NAV setting for the response in non-HT PPDU?</w:t>
            </w:r>
          </w:p>
        </w:tc>
        <w:tc>
          <w:tcPr>
            <w:tcW w:w="1921" w:type="dxa"/>
            <w:tcBorders>
              <w:top w:val="nil"/>
              <w:left w:val="nil"/>
              <w:bottom w:val="single" w:sz="4" w:space="0" w:color="333300"/>
              <w:right w:val="single" w:sz="4" w:space="0" w:color="333300"/>
            </w:tcBorders>
            <w:shd w:val="clear" w:color="auto" w:fill="auto"/>
            <w:hideMark/>
          </w:tcPr>
          <w:p w14:paraId="0AF90F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the STA sets NAV that ends before the </w:t>
            </w:r>
            <w:proofErr w:type="gramStart"/>
            <w:r w:rsidRPr="00B746C7">
              <w:rPr>
                <w:rFonts w:ascii="Arial" w:eastAsia="Times New Roman" w:hAnsi="Arial" w:cs="Arial"/>
                <w:sz w:val="20"/>
                <w:lang w:val="en-US"/>
              </w:rPr>
              <w:t>min(</w:t>
            </w:r>
            <w:proofErr w:type="gramEnd"/>
            <w:r w:rsidRPr="00B746C7">
              <w:rPr>
                <w:rFonts w:ascii="Arial" w:eastAsia="Times New Roman" w:hAnsi="Arial" w:cs="Arial"/>
                <w:sz w:val="20"/>
                <w:lang w:val="en-US"/>
              </w:rPr>
              <w:t>Unavailability Target Start time, the end of TXOP indicated in BSRP trigger), such that NPCA STA can switch back at correct time</w:t>
            </w:r>
          </w:p>
        </w:tc>
        <w:tc>
          <w:tcPr>
            <w:tcW w:w="3060" w:type="dxa"/>
            <w:tcBorders>
              <w:top w:val="nil"/>
              <w:left w:val="nil"/>
              <w:bottom w:val="single" w:sz="4" w:space="0" w:color="333300"/>
              <w:right w:val="single" w:sz="4" w:space="0" w:color="333300"/>
            </w:tcBorders>
            <w:shd w:val="clear" w:color="auto" w:fill="auto"/>
            <w:hideMark/>
          </w:tcPr>
          <w:p w14:paraId="3837360D" w14:textId="479F074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0550A">
              <w:rPr>
                <w:rFonts w:ascii="Arial" w:eastAsia="Times New Roman" w:hAnsi="Arial" w:cs="Arial"/>
                <w:sz w:val="20"/>
                <w:lang w:val="en-US"/>
              </w:rPr>
              <w:t xml:space="preserve">Revised </w:t>
            </w:r>
            <w:r w:rsidR="003408ED">
              <w:rPr>
                <w:rFonts w:ascii="Arial" w:eastAsia="Times New Roman" w:hAnsi="Arial" w:cs="Arial"/>
                <w:sz w:val="20"/>
                <w:lang w:val="en-US"/>
              </w:rPr>
              <w:t>–</w:t>
            </w:r>
            <w:r w:rsidR="00D0550A">
              <w:rPr>
                <w:rFonts w:ascii="Arial" w:eastAsia="Times New Roman" w:hAnsi="Arial" w:cs="Arial"/>
                <w:sz w:val="20"/>
                <w:lang w:val="en-US"/>
              </w:rPr>
              <w:t xml:space="preserve"> </w:t>
            </w:r>
            <w:r w:rsidR="003408ED">
              <w:rPr>
                <w:rFonts w:ascii="Arial" w:eastAsia="Times New Roman" w:hAnsi="Arial" w:cs="Arial"/>
                <w:sz w:val="20"/>
                <w:lang w:val="en-US"/>
              </w:rPr>
              <w:t>define new behavior for the new BSRP GI3 trigger for setting the NAV. Apply the changes marked as #3776 in this document</w:t>
            </w:r>
          </w:p>
        </w:tc>
      </w:tr>
      <w:tr w:rsidR="00C457BC" w:rsidRPr="00B746C7" w14:paraId="65FBC74F"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6E23EBE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1912</w:t>
            </w:r>
          </w:p>
        </w:tc>
        <w:tc>
          <w:tcPr>
            <w:tcW w:w="864" w:type="dxa"/>
            <w:tcBorders>
              <w:top w:val="nil"/>
              <w:left w:val="nil"/>
              <w:bottom w:val="single" w:sz="4" w:space="0" w:color="333300"/>
              <w:right w:val="single" w:sz="4" w:space="0" w:color="333300"/>
            </w:tcBorders>
            <w:shd w:val="clear" w:color="auto" w:fill="auto"/>
            <w:hideMark/>
          </w:tcPr>
          <w:p w14:paraId="731DA500"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643954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67B277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DA4E7C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text,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can include DUO non-AP STA's unavailability feedback when responding. However, it seems that the text does not fully cover Motion #146.</w:t>
            </w:r>
            <w:r w:rsidRPr="00B746C7">
              <w:rPr>
                <w:rFonts w:ascii="Arial" w:eastAsia="Times New Roman" w:hAnsi="Arial" w:cs="Arial"/>
                <w:sz w:val="20"/>
                <w:lang w:val="en-US"/>
              </w:rPr>
              <w:br/>
              <w:t xml:space="preserve">There is a lack of clarity regarding whether the frame should still be transmitted in situations where sending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is not possible.</w:t>
            </w:r>
            <w:r w:rsidRPr="00B746C7">
              <w:rPr>
                <w:rFonts w:ascii="Arial" w:eastAsia="Times New Roman" w:hAnsi="Arial" w:cs="Arial"/>
                <w:sz w:val="20"/>
                <w:lang w:val="en-US"/>
              </w:rPr>
              <w:br/>
            </w:r>
            <w:r w:rsidRPr="00B746C7">
              <w:rPr>
                <w:rFonts w:ascii="Arial" w:eastAsia="Times New Roman" w:hAnsi="Arial" w:cs="Arial"/>
                <w:sz w:val="20"/>
                <w:lang w:val="en-US"/>
              </w:rPr>
              <w:br/>
              <w:t>In subclause 26.4.4 (Pre-PPDU acknowledgment selection rules), the recipient shall respond with Compressed BA frame when the received A-MPDU does not include a tagged MPDU but does include one or more untagged MPDUs that are QoS Data frames belonging to the same block ack agreement and with the Ack Policy Indicator subfield equal to Implicit BAR for at least one MPDU unless all the MPDUs carried in the eliciting A-MPDU were received</w:t>
            </w:r>
          </w:p>
        </w:tc>
        <w:tc>
          <w:tcPr>
            <w:tcW w:w="1921" w:type="dxa"/>
            <w:tcBorders>
              <w:top w:val="nil"/>
              <w:left w:val="nil"/>
              <w:bottom w:val="single" w:sz="4" w:space="0" w:color="333300"/>
              <w:right w:val="single" w:sz="4" w:space="0" w:color="333300"/>
            </w:tcBorders>
            <w:shd w:val="clear" w:color="auto" w:fill="auto"/>
            <w:hideMark/>
          </w:tcPr>
          <w:p w14:paraId="7A5B987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Please clarify the conditions of </w:t>
            </w:r>
            <w:proofErr w:type="gramStart"/>
            <w:r w:rsidRPr="00B746C7">
              <w:rPr>
                <w:rFonts w:ascii="Arial" w:eastAsia="Times New Roman" w:hAnsi="Arial" w:cs="Arial"/>
                <w:sz w:val="20"/>
                <w:lang w:val="en-US"/>
              </w:rPr>
              <w:t>responding</w:t>
            </w:r>
            <w:proofErr w:type="gramEnd"/>
            <w:r w:rsidRPr="00B746C7">
              <w:rPr>
                <w:rFonts w:ascii="Arial" w:eastAsia="Times New Roman" w:hAnsi="Arial" w:cs="Arial"/>
                <w:sz w:val="20"/>
                <w:lang w:val="en-US"/>
              </w:rPr>
              <w:t xml:space="preserv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with unavailability feedback from DUO STA</w:t>
            </w:r>
          </w:p>
        </w:tc>
        <w:tc>
          <w:tcPr>
            <w:tcW w:w="3060" w:type="dxa"/>
            <w:tcBorders>
              <w:top w:val="nil"/>
              <w:left w:val="nil"/>
              <w:bottom w:val="single" w:sz="4" w:space="0" w:color="333300"/>
              <w:right w:val="single" w:sz="4" w:space="0" w:color="333300"/>
            </w:tcBorders>
            <w:shd w:val="clear" w:color="auto" w:fill="auto"/>
            <w:hideMark/>
          </w:tcPr>
          <w:p w14:paraId="2F8E7659" w14:textId="2EDAF1A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8C6FA3">
              <w:rPr>
                <w:rFonts w:ascii="Arial" w:eastAsia="Times New Roman" w:hAnsi="Arial" w:cs="Arial"/>
                <w:sz w:val="20"/>
                <w:lang w:val="en-US"/>
              </w:rPr>
              <w:t>Revised</w:t>
            </w:r>
            <w:r w:rsidR="00E3355E">
              <w:rPr>
                <w:rFonts w:ascii="Arial" w:eastAsia="Times New Roman" w:hAnsi="Arial" w:cs="Arial"/>
                <w:sz w:val="20"/>
                <w:lang w:val="en-US"/>
              </w:rPr>
              <w:t xml:space="preserve"> – apply the changes marked as #1285 in this document</w:t>
            </w:r>
          </w:p>
        </w:tc>
      </w:tr>
      <w:tr w:rsidR="00C457BC" w:rsidRPr="00B746C7" w14:paraId="49D3DBC3"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71A21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3076</w:t>
            </w:r>
          </w:p>
        </w:tc>
        <w:tc>
          <w:tcPr>
            <w:tcW w:w="864" w:type="dxa"/>
            <w:tcBorders>
              <w:top w:val="nil"/>
              <w:left w:val="nil"/>
              <w:bottom w:val="single" w:sz="4" w:space="0" w:color="333300"/>
              <w:right w:val="single" w:sz="4" w:space="0" w:color="333300"/>
            </w:tcBorders>
            <w:shd w:val="clear" w:color="auto" w:fill="auto"/>
            <w:hideMark/>
          </w:tcPr>
          <w:p w14:paraId="108DACD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BEBE48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AA33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377718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may</w:t>
            </w:r>
            <w:proofErr w:type="gramEnd"/>
            <w:r w:rsidRPr="00B746C7">
              <w:rPr>
                <w:rFonts w:ascii="Arial" w:eastAsia="Times New Roman" w:hAnsi="Arial" w:cs="Arial"/>
                <w:sz w:val="20"/>
                <w:lang w:val="en-US"/>
              </w:rPr>
              <w:t xml:space="preserve"> indicate, in a response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whether the non-AP STA will be unavailable" but above it is required to do so in some situation</w:t>
            </w:r>
          </w:p>
        </w:tc>
        <w:tc>
          <w:tcPr>
            <w:tcW w:w="1921" w:type="dxa"/>
            <w:tcBorders>
              <w:top w:val="nil"/>
              <w:left w:val="nil"/>
              <w:bottom w:val="single" w:sz="4" w:space="0" w:color="333300"/>
              <w:right w:val="single" w:sz="4" w:space="0" w:color="333300"/>
            </w:tcBorders>
            <w:shd w:val="clear" w:color="auto" w:fill="auto"/>
            <w:hideMark/>
          </w:tcPr>
          <w:p w14:paraId="084AC59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"may indicate" to "indicates" or "can indicate"</w:t>
            </w:r>
          </w:p>
        </w:tc>
        <w:tc>
          <w:tcPr>
            <w:tcW w:w="3060" w:type="dxa"/>
            <w:tcBorders>
              <w:top w:val="nil"/>
              <w:left w:val="nil"/>
              <w:bottom w:val="single" w:sz="4" w:space="0" w:color="333300"/>
              <w:right w:val="single" w:sz="4" w:space="0" w:color="333300"/>
            </w:tcBorders>
            <w:shd w:val="clear" w:color="auto" w:fill="auto"/>
            <w:hideMark/>
          </w:tcPr>
          <w:p w14:paraId="7061DCA1" w14:textId="2FB836A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propose to use “indicates”. Apply the changes marked as #3076 in this document.</w:t>
            </w:r>
          </w:p>
        </w:tc>
      </w:tr>
      <w:tr w:rsidR="00C457BC" w:rsidRPr="00B746C7" w14:paraId="4A0818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A2981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3075</w:t>
            </w:r>
          </w:p>
        </w:tc>
        <w:tc>
          <w:tcPr>
            <w:tcW w:w="864" w:type="dxa"/>
            <w:tcBorders>
              <w:top w:val="nil"/>
              <w:left w:val="nil"/>
              <w:bottom w:val="single" w:sz="4" w:space="0" w:color="333300"/>
              <w:right w:val="single" w:sz="4" w:space="0" w:color="333300"/>
            </w:tcBorders>
            <w:shd w:val="clear" w:color="auto" w:fill="auto"/>
            <w:hideMark/>
          </w:tcPr>
          <w:p w14:paraId="7BB172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5F683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2E9FA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82.14</w:t>
            </w:r>
          </w:p>
        </w:tc>
        <w:tc>
          <w:tcPr>
            <w:tcW w:w="2418" w:type="dxa"/>
            <w:tcBorders>
              <w:top w:val="nil"/>
              <w:left w:val="nil"/>
              <w:bottom w:val="single" w:sz="4" w:space="0" w:color="333300"/>
              <w:right w:val="single" w:sz="4" w:space="0" w:color="333300"/>
            </w:tcBorders>
            <w:shd w:val="clear" w:color="auto" w:fill="auto"/>
            <w:hideMark/>
          </w:tcPr>
          <w:p w14:paraId="70AF19F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response</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 term not defined</w:t>
            </w:r>
          </w:p>
        </w:tc>
        <w:tc>
          <w:tcPr>
            <w:tcW w:w="1921" w:type="dxa"/>
            <w:tcBorders>
              <w:top w:val="nil"/>
              <w:left w:val="nil"/>
              <w:bottom w:val="single" w:sz="4" w:space="0" w:color="333300"/>
              <w:right w:val="single" w:sz="4" w:space="0" w:color="333300"/>
            </w:tcBorders>
            <w:shd w:val="clear" w:color="auto" w:fill="auto"/>
            <w:hideMark/>
          </w:tcPr>
          <w:p w14:paraId="0882F15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"response "</w:t>
            </w:r>
          </w:p>
        </w:tc>
        <w:tc>
          <w:tcPr>
            <w:tcW w:w="3060" w:type="dxa"/>
            <w:tcBorders>
              <w:top w:val="nil"/>
              <w:left w:val="nil"/>
              <w:bottom w:val="single" w:sz="4" w:space="0" w:color="333300"/>
              <w:right w:val="single" w:sz="4" w:space="0" w:color="333300"/>
            </w:tcBorders>
            <w:shd w:val="clear" w:color="auto" w:fill="auto"/>
            <w:hideMark/>
          </w:tcPr>
          <w:p w14:paraId="0ABA63B8" w14:textId="596BBE7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AE1E876"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3391A7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236</w:t>
            </w:r>
          </w:p>
        </w:tc>
        <w:tc>
          <w:tcPr>
            <w:tcW w:w="864" w:type="dxa"/>
            <w:tcBorders>
              <w:top w:val="nil"/>
              <w:left w:val="nil"/>
              <w:bottom w:val="single" w:sz="4" w:space="0" w:color="333300"/>
              <w:right w:val="single" w:sz="4" w:space="0" w:color="333300"/>
            </w:tcBorders>
            <w:shd w:val="clear" w:color="auto" w:fill="auto"/>
            <w:hideMark/>
          </w:tcPr>
          <w:p w14:paraId="75D24A0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5A004B3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8538DC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1872AF4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STA may become temporarily unavailable in certain frequency band / channel / link due to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with other system (e.g., BT), so frequency domain parameters should be included in the DUO response frame.</w:t>
            </w:r>
          </w:p>
        </w:tc>
        <w:tc>
          <w:tcPr>
            <w:tcW w:w="1921" w:type="dxa"/>
            <w:tcBorders>
              <w:top w:val="nil"/>
              <w:left w:val="nil"/>
              <w:bottom w:val="single" w:sz="4" w:space="0" w:color="333300"/>
              <w:right w:val="single" w:sz="4" w:space="0" w:color="333300"/>
            </w:tcBorders>
            <w:shd w:val="clear" w:color="auto" w:fill="auto"/>
            <w:hideMark/>
          </w:tcPr>
          <w:p w14:paraId="02BA58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4CFC2A1" w14:textId="355CEA1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Frequency domain unavailability is covered in the LOM mechanism.</w:t>
            </w:r>
          </w:p>
        </w:tc>
      </w:tr>
      <w:tr w:rsidR="00C457BC" w:rsidRPr="00B746C7" w14:paraId="1EEFC30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79FDB3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723</w:t>
            </w:r>
          </w:p>
        </w:tc>
        <w:tc>
          <w:tcPr>
            <w:tcW w:w="864" w:type="dxa"/>
            <w:tcBorders>
              <w:top w:val="nil"/>
              <w:left w:val="nil"/>
              <w:bottom w:val="single" w:sz="4" w:space="0" w:color="333300"/>
              <w:right w:val="single" w:sz="4" w:space="0" w:color="333300"/>
            </w:tcBorders>
            <w:shd w:val="clear" w:color="auto" w:fill="auto"/>
            <w:hideMark/>
          </w:tcPr>
          <w:p w14:paraId="2AA8EF5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F8C78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ED3D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4A66280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4C1A0F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B303F9B" w14:textId="37DC4E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97165CE"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F1A8A9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3077</w:t>
            </w:r>
          </w:p>
        </w:tc>
        <w:tc>
          <w:tcPr>
            <w:tcW w:w="864" w:type="dxa"/>
            <w:tcBorders>
              <w:top w:val="nil"/>
              <w:left w:val="nil"/>
              <w:bottom w:val="single" w:sz="4" w:space="0" w:color="333300"/>
              <w:right w:val="single" w:sz="4" w:space="0" w:color="333300"/>
            </w:tcBorders>
            <w:shd w:val="clear" w:color="auto" w:fill="auto"/>
            <w:hideMark/>
          </w:tcPr>
          <w:p w14:paraId="684468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B5B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1AF77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289464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 missing 2x "field"</w:t>
            </w:r>
          </w:p>
        </w:tc>
        <w:tc>
          <w:tcPr>
            <w:tcW w:w="1921" w:type="dxa"/>
            <w:tcBorders>
              <w:top w:val="nil"/>
              <w:left w:val="nil"/>
              <w:bottom w:val="single" w:sz="4" w:space="0" w:color="333300"/>
              <w:right w:val="single" w:sz="4" w:space="0" w:color="333300"/>
            </w:tcBorders>
            <w:shd w:val="clear" w:color="auto" w:fill="auto"/>
            <w:hideMark/>
          </w:tcPr>
          <w:p w14:paraId="5FE42F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22980EA" w14:textId="7925701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0C2B615"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E5B616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1839</w:t>
            </w:r>
          </w:p>
        </w:tc>
        <w:tc>
          <w:tcPr>
            <w:tcW w:w="864" w:type="dxa"/>
            <w:tcBorders>
              <w:top w:val="nil"/>
              <w:left w:val="nil"/>
              <w:bottom w:val="single" w:sz="4" w:space="0" w:color="333300"/>
              <w:right w:val="single" w:sz="4" w:space="0" w:color="333300"/>
            </w:tcBorders>
            <w:shd w:val="clear" w:color="auto" w:fill="auto"/>
            <w:hideMark/>
          </w:tcPr>
          <w:p w14:paraId="32B5B1B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5E688E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2E23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41094F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should be "an Unavailability Target Start Time field and an Unavailability Duration field" instead of "an Unavailability</w:t>
            </w:r>
            <w:r w:rsidRPr="00B746C7">
              <w:rPr>
                <w:rFonts w:ascii="Arial" w:eastAsia="Times New Roman" w:hAnsi="Arial" w:cs="Arial"/>
                <w:sz w:val="20"/>
                <w:lang w:val="en-US"/>
              </w:rPr>
              <w:br/>
              <w:t>Target Start Time and Unavailability Duration". Please change it. The same issue in P82L23.</w:t>
            </w:r>
          </w:p>
        </w:tc>
        <w:tc>
          <w:tcPr>
            <w:tcW w:w="1921" w:type="dxa"/>
            <w:tcBorders>
              <w:top w:val="nil"/>
              <w:left w:val="nil"/>
              <w:bottom w:val="single" w:sz="4" w:space="0" w:color="333300"/>
              <w:right w:val="single" w:sz="4" w:space="0" w:color="333300"/>
            </w:tcBorders>
            <w:shd w:val="clear" w:color="auto" w:fill="auto"/>
            <w:hideMark/>
          </w:tcPr>
          <w:p w14:paraId="1D421B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1F139EA" w14:textId="6DB125E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5570F60"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8D030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1886</w:t>
            </w:r>
          </w:p>
        </w:tc>
        <w:tc>
          <w:tcPr>
            <w:tcW w:w="864" w:type="dxa"/>
            <w:tcBorders>
              <w:top w:val="nil"/>
              <w:left w:val="nil"/>
              <w:bottom w:val="single" w:sz="4" w:space="0" w:color="333300"/>
              <w:right w:val="single" w:sz="4" w:space="0" w:color="333300"/>
            </w:tcBorders>
            <w:shd w:val="clear" w:color="auto" w:fill="auto"/>
            <w:hideMark/>
          </w:tcPr>
          <w:p w14:paraId="55E45549"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14793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1EA7DA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0BE2A47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Please delete hyphen between Per and AID (Per-AID =&gt; Per AID)</w:t>
            </w:r>
          </w:p>
        </w:tc>
        <w:tc>
          <w:tcPr>
            <w:tcW w:w="1921" w:type="dxa"/>
            <w:tcBorders>
              <w:top w:val="nil"/>
              <w:left w:val="nil"/>
              <w:bottom w:val="single" w:sz="4" w:space="0" w:color="333300"/>
              <w:right w:val="single" w:sz="4" w:space="0" w:color="333300"/>
            </w:tcBorders>
            <w:shd w:val="clear" w:color="auto" w:fill="auto"/>
            <w:hideMark/>
          </w:tcPr>
          <w:p w14:paraId="10CB5A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742B93E" w14:textId="29BB37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DFB1F7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7F57D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2599</w:t>
            </w:r>
          </w:p>
        </w:tc>
        <w:tc>
          <w:tcPr>
            <w:tcW w:w="864" w:type="dxa"/>
            <w:tcBorders>
              <w:top w:val="nil"/>
              <w:left w:val="nil"/>
              <w:bottom w:val="single" w:sz="4" w:space="0" w:color="333300"/>
              <w:right w:val="single" w:sz="4" w:space="0" w:color="333300"/>
            </w:tcBorders>
            <w:shd w:val="clear" w:color="auto" w:fill="auto"/>
            <w:hideMark/>
          </w:tcPr>
          <w:p w14:paraId="1FD728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477A9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BDF6A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2BAD63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Clarify these are two separate fields by changing to "the Unavailability Target Start Time subfield and the Unavailability Duration subfield"</w:t>
            </w:r>
          </w:p>
        </w:tc>
        <w:tc>
          <w:tcPr>
            <w:tcW w:w="1921" w:type="dxa"/>
            <w:tcBorders>
              <w:top w:val="nil"/>
              <w:left w:val="nil"/>
              <w:bottom w:val="single" w:sz="4" w:space="0" w:color="333300"/>
              <w:right w:val="single" w:sz="4" w:space="0" w:color="333300"/>
            </w:tcBorders>
            <w:shd w:val="clear" w:color="auto" w:fill="auto"/>
            <w:hideMark/>
          </w:tcPr>
          <w:p w14:paraId="35CB395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4A54888" w14:textId="5BD2B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comment as above</w:t>
            </w:r>
          </w:p>
        </w:tc>
      </w:tr>
      <w:tr w:rsidR="00C457BC" w:rsidRPr="00B746C7" w14:paraId="7B53E418"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5F4411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1913</w:t>
            </w:r>
          </w:p>
        </w:tc>
        <w:tc>
          <w:tcPr>
            <w:tcW w:w="864" w:type="dxa"/>
            <w:tcBorders>
              <w:top w:val="nil"/>
              <w:left w:val="nil"/>
              <w:bottom w:val="single" w:sz="4" w:space="0" w:color="333300"/>
              <w:right w:val="single" w:sz="4" w:space="0" w:color="333300"/>
            </w:tcBorders>
            <w:shd w:val="clear" w:color="auto" w:fill="auto"/>
            <w:hideMark/>
          </w:tcPr>
          <w:p w14:paraId="16714C26"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2F802A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2ECAD6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82.18</w:t>
            </w:r>
          </w:p>
        </w:tc>
        <w:tc>
          <w:tcPr>
            <w:tcW w:w="2418" w:type="dxa"/>
            <w:tcBorders>
              <w:top w:val="nil"/>
              <w:left w:val="nil"/>
              <w:bottom w:val="single" w:sz="4" w:space="0" w:color="333300"/>
              <w:right w:val="single" w:sz="4" w:space="0" w:color="333300"/>
            </w:tcBorders>
            <w:shd w:val="clear" w:color="auto" w:fill="auto"/>
            <w:hideMark/>
          </w:tcPr>
          <w:p w14:paraId="2CC5F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There is no mechanism to indicate the absence of unavailability feedback in response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when a certain frame solicits a response with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In subclause 37.11.2, DUO non-AP STA that is operating in the DUO mode and that receives, from its associated DUO Supporting AP, a BSRP Trigger frame that is individually addressed to the STA and solicits a response in non-HT (dup) PPDU format shall respond with non-HT (dup) PPDU format that includes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1921" w:type="dxa"/>
            <w:tcBorders>
              <w:top w:val="nil"/>
              <w:left w:val="nil"/>
              <w:bottom w:val="single" w:sz="4" w:space="0" w:color="333300"/>
              <w:right w:val="single" w:sz="4" w:space="0" w:color="333300"/>
            </w:tcBorders>
            <w:shd w:val="clear" w:color="auto" w:fill="auto"/>
            <w:hideMark/>
          </w:tcPr>
          <w:p w14:paraId="41D75E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define a mechanism to indicate the absence of unavailability feedback.</w:t>
            </w:r>
          </w:p>
        </w:tc>
        <w:tc>
          <w:tcPr>
            <w:tcW w:w="3060" w:type="dxa"/>
            <w:tcBorders>
              <w:top w:val="nil"/>
              <w:left w:val="nil"/>
              <w:bottom w:val="single" w:sz="4" w:space="0" w:color="333300"/>
              <w:right w:val="single" w:sz="4" w:space="0" w:color="333300"/>
            </w:tcBorders>
            <w:shd w:val="clear" w:color="auto" w:fill="auto"/>
            <w:hideMark/>
          </w:tcPr>
          <w:p w14:paraId="57B28B70" w14:textId="0EE0607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Define specific fields values to indicate availability. Apply the changes marked as #1913 in this document.</w:t>
            </w:r>
          </w:p>
        </w:tc>
      </w:tr>
      <w:tr w:rsidR="00C457BC" w:rsidRPr="00B746C7" w14:paraId="4091F1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C625F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738</w:t>
            </w:r>
          </w:p>
        </w:tc>
        <w:tc>
          <w:tcPr>
            <w:tcW w:w="864" w:type="dxa"/>
            <w:tcBorders>
              <w:top w:val="nil"/>
              <w:left w:val="nil"/>
              <w:bottom w:val="single" w:sz="4" w:space="0" w:color="333300"/>
              <w:right w:val="single" w:sz="4" w:space="0" w:color="333300"/>
            </w:tcBorders>
            <w:shd w:val="clear" w:color="auto" w:fill="auto"/>
            <w:hideMark/>
          </w:tcPr>
          <w:p w14:paraId="450821E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4FA40D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3AD70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B26F8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a TXOP </w:t>
            </w:r>
            <w:proofErr w:type="gramStart"/>
            <w:r w:rsidRPr="00B746C7">
              <w:rPr>
                <w:rFonts w:ascii="Arial" w:eastAsia="Times New Roman" w:hAnsi="Arial" w:cs="Arial"/>
                <w:sz w:val="20"/>
                <w:lang w:val="en-US"/>
              </w:rPr>
              <w:t>holder</w:t>
            </w:r>
            <w:proofErr w:type="gramEnd"/>
            <w:r w:rsidRPr="00B746C7">
              <w:rPr>
                <w:rFonts w:ascii="Arial" w:eastAsia="Times New Roman" w:hAnsi="Arial" w:cs="Arial"/>
                <w:sz w:val="20"/>
                <w:lang w:val="en-US"/>
              </w:rPr>
              <w:t xml:space="preserve"> may indicate in a BSRP trigger frame whether the non-AP STA will be unavailable after a specific point in time. Apparently, the BSRP trigger here is different </w:t>
            </w:r>
            <w:proofErr w:type="gramStart"/>
            <w:r w:rsidRPr="00B746C7">
              <w:rPr>
                <w:rFonts w:ascii="Arial" w:eastAsia="Times New Roman" w:hAnsi="Arial" w:cs="Arial"/>
                <w:sz w:val="20"/>
                <w:lang w:val="en-US"/>
              </w:rPr>
              <w:t>with</w:t>
            </w:r>
            <w:proofErr w:type="gramEnd"/>
            <w:r w:rsidRPr="00B746C7">
              <w:rPr>
                <w:rFonts w:ascii="Arial" w:eastAsia="Times New Roman" w:hAnsi="Arial" w:cs="Arial"/>
                <w:sz w:val="20"/>
                <w:lang w:val="en-US"/>
              </w:rPr>
              <w:t xml:space="preserve"> that already defined in baseline, but </w:t>
            </w:r>
            <w:proofErr w:type="gramStart"/>
            <w:r w:rsidRPr="00B746C7">
              <w:rPr>
                <w:rFonts w:ascii="Arial" w:eastAsia="Times New Roman" w:hAnsi="Arial" w:cs="Arial"/>
                <w:sz w:val="20"/>
                <w:lang w:val="en-US"/>
              </w:rPr>
              <w:t>the it</w:t>
            </w:r>
            <w:proofErr w:type="gramEnd"/>
            <w:r w:rsidRPr="00B746C7">
              <w:rPr>
                <w:rFonts w:ascii="Arial" w:eastAsia="Times New Roman" w:hAnsi="Arial" w:cs="Arial"/>
                <w:sz w:val="20"/>
                <w:lang w:val="en-US"/>
              </w:rPr>
              <w:t xml:space="preserve"> has not been defined in 9.3.1.22.12 yet.</w:t>
            </w:r>
          </w:p>
        </w:tc>
        <w:tc>
          <w:tcPr>
            <w:tcW w:w="1921" w:type="dxa"/>
            <w:tcBorders>
              <w:top w:val="nil"/>
              <w:left w:val="nil"/>
              <w:bottom w:val="single" w:sz="4" w:space="0" w:color="333300"/>
              <w:right w:val="single" w:sz="4" w:space="0" w:color="333300"/>
            </w:tcBorders>
            <w:shd w:val="clear" w:color="auto" w:fill="auto"/>
            <w:hideMark/>
          </w:tcPr>
          <w:p w14:paraId="4B6CB4C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5C868BF" w14:textId="42BA29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5A07B2">
              <w:rPr>
                <w:rFonts w:ascii="Arial" w:eastAsia="Times New Roman" w:hAnsi="Arial" w:cs="Arial"/>
                <w:sz w:val="20"/>
                <w:lang w:val="en-US"/>
              </w:rPr>
              <w:t>Revised – apply the changes marked as #1067 in this document</w:t>
            </w:r>
          </w:p>
        </w:tc>
      </w:tr>
      <w:tr w:rsidR="00C457BC" w:rsidRPr="00B746C7" w14:paraId="1447C793"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9F432C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3428</w:t>
            </w:r>
          </w:p>
        </w:tc>
        <w:tc>
          <w:tcPr>
            <w:tcW w:w="864" w:type="dxa"/>
            <w:tcBorders>
              <w:top w:val="nil"/>
              <w:left w:val="nil"/>
              <w:bottom w:val="single" w:sz="4" w:space="0" w:color="333300"/>
              <w:right w:val="single" w:sz="4" w:space="0" w:color="333300"/>
            </w:tcBorders>
            <w:shd w:val="clear" w:color="auto" w:fill="auto"/>
            <w:hideMark/>
          </w:tcPr>
          <w:p w14:paraId="684E03C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454F7F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5D7B89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D20D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Enabling both solicited DUO and unsolicited DUO is redundant. Unsolicited DUO makes more sense and is more useful. In most cases, there is no need to enable both.</w:t>
            </w:r>
          </w:p>
        </w:tc>
        <w:tc>
          <w:tcPr>
            <w:tcW w:w="1921" w:type="dxa"/>
            <w:tcBorders>
              <w:top w:val="nil"/>
              <w:left w:val="nil"/>
              <w:bottom w:val="single" w:sz="4" w:space="0" w:color="333300"/>
              <w:right w:val="single" w:sz="4" w:space="0" w:color="333300"/>
            </w:tcBorders>
            <w:shd w:val="clear" w:color="auto" w:fill="auto"/>
            <w:hideMark/>
          </w:tcPr>
          <w:p w14:paraId="086AC5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include</w:t>
            </w:r>
            <w:proofErr w:type="gramEnd"/>
            <w:r w:rsidRPr="00B746C7">
              <w:rPr>
                <w:rFonts w:ascii="Arial" w:eastAsia="Times New Roman" w:hAnsi="Arial" w:cs="Arial"/>
                <w:sz w:val="20"/>
                <w:lang w:val="en-US"/>
              </w:rPr>
              <w:t xml:space="preserve"> a mechanism which allows </w:t>
            </w:r>
            <w:proofErr w:type="spellStart"/>
            <w:r w:rsidRPr="00B746C7">
              <w:rPr>
                <w:rFonts w:ascii="Arial" w:eastAsia="Times New Roman" w:hAnsi="Arial" w:cs="Arial"/>
                <w:sz w:val="20"/>
                <w:lang w:val="en-US"/>
              </w:rPr>
              <w:t>seperately</w:t>
            </w:r>
            <w:proofErr w:type="spellEnd"/>
            <w:r w:rsidRPr="00B746C7">
              <w:rPr>
                <w:rFonts w:ascii="Arial" w:eastAsia="Times New Roman" w:hAnsi="Arial" w:cs="Arial"/>
                <w:sz w:val="20"/>
                <w:lang w:val="en-US"/>
              </w:rPr>
              <w:t xml:space="preserve"> enabling solicited DUO and unsolicited DUO.</w:t>
            </w:r>
          </w:p>
        </w:tc>
        <w:tc>
          <w:tcPr>
            <w:tcW w:w="3060" w:type="dxa"/>
            <w:tcBorders>
              <w:top w:val="nil"/>
              <w:left w:val="nil"/>
              <w:bottom w:val="single" w:sz="4" w:space="0" w:color="333300"/>
              <w:right w:val="single" w:sz="4" w:space="0" w:color="333300"/>
            </w:tcBorders>
            <w:shd w:val="clear" w:color="auto" w:fill="auto"/>
            <w:hideMark/>
          </w:tcPr>
          <w:p w14:paraId="3F36E772" w14:textId="734B755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Reject – the group converged in using the same capability.</w:t>
            </w:r>
          </w:p>
        </w:tc>
      </w:tr>
      <w:tr w:rsidR="00C457BC" w:rsidRPr="00B746C7" w14:paraId="7BEFE945"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0C000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3698</w:t>
            </w:r>
          </w:p>
        </w:tc>
        <w:tc>
          <w:tcPr>
            <w:tcW w:w="864" w:type="dxa"/>
            <w:tcBorders>
              <w:top w:val="nil"/>
              <w:left w:val="nil"/>
              <w:bottom w:val="single" w:sz="4" w:space="0" w:color="333300"/>
              <w:right w:val="single" w:sz="4" w:space="0" w:color="333300"/>
            </w:tcBorders>
            <w:shd w:val="clear" w:color="auto" w:fill="auto"/>
            <w:hideMark/>
          </w:tcPr>
          <w:p w14:paraId="00EAE33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0E590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1E1F89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2509A62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indicate that this BSRP Trigger frame solicits a non-HT (dup) PPDU response by setting the value of the GI And HE/UHR-LTF Type field to 3.</w:t>
            </w:r>
          </w:p>
        </w:tc>
        <w:tc>
          <w:tcPr>
            <w:tcW w:w="1921" w:type="dxa"/>
            <w:tcBorders>
              <w:top w:val="nil"/>
              <w:left w:val="nil"/>
              <w:bottom w:val="single" w:sz="4" w:space="0" w:color="333300"/>
              <w:right w:val="single" w:sz="4" w:space="0" w:color="333300"/>
            </w:tcBorders>
            <w:shd w:val="clear" w:color="auto" w:fill="auto"/>
            <w:hideMark/>
          </w:tcPr>
          <w:p w14:paraId="7E37C0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4AF70CB8" w14:textId="4ACAF5A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use the new terminology BSRP GI3. Apply the changes marked as #3698</w:t>
            </w:r>
          </w:p>
        </w:tc>
      </w:tr>
      <w:tr w:rsidR="00C457BC" w:rsidRPr="00B746C7" w14:paraId="697ADF2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DD4F52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3078</w:t>
            </w:r>
          </w:p>
        </w:tc>
        <w:tc>
          <w:tcPr>
            <w:tcW w:w="864" w:type="dxa"/>
            <w:tcBorders>
              <w:top w:val="nil"/>
              <w:left w:val="nil"/>
              <w:bottom w:val="single" w:sz="4" w:space="0" w:color="333300"/>
              <w:right w:val="single" w:sz="4" w:space="0" w:color="333300"/>
            </w:tcBorders>
            <w:shd w:val="clear" w:color="auto" w:fill="auto"/>
            <w:hideMark/>
          </w:tcPr>
          <w:p w14:paraId="2DCDA1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AF3DE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A1C6E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82.20</w:t>
            </w:r>
          </w:p>
        </w:tc>
        <w:tc>
          <w:tcPr>
            <w:tcW w:w="2418" w:type="dxa"/>
            <w:tcBorders>
              <w:top w:val="nil"/>
              <w:left w:val="nil"/>
              <w:bottom w:val="single" w:sz="4" w:space="0" w:color="333300"/>
              <w:right w:val="single" w:sz="4" w:space="0" w:color="333300"/>
            </w:tcBorders>
            <w:shd w:val="clear" w:color="auto" w:fill="auto"/>
            <w:hideMark/>
          </w:tcPr>
          <w:p w14:paraId="7158E97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whether</w:t>
            </w:r>
            <w:proofErr w:type="gramEnd"/>
            <w:r w:rsidRPr="00B746C7">
              <w:rPr>
                <w:rFonts w:ascii="Arial" w:eastAsia="Times New Roman" w:hAnsi="Arial" w:cs="Arial"/>
                <w:sz w:val="20"/>
                <w:lang w:val="en-US"/>
              </w:rPr>
              <w:t xml:space="preserve"> the non-AP STA will be unavailable" should be "whether it will be unavailable"</w:t>
            </w:r>
          </w:p>
        </w:tc>
        <w:tc>
          <w:tcPr>
            <w:tcW w:w="1921" w:type="dxa"/>
            <w:tcBorders>
              <w:top w:val="nil"/>
              <w:left w:val="nil"/>
              <w:bottom w:val="single" w:sz="4" w:space="0" w:color="333300"/>
              <w:right w:val="single" w:sz="4" w:space="0" w:color="333300"/>
            </w:tcBorders>
            <w:shd w:val="clear" w:color="auto" w:fill="auto"/>
            <w:hideMark/>
          </w:tcPr>
          <w:p w14:paraId="7B01F1D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6BD0342" w14:textId="03E1826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32BC151"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9CF62F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724</w:t>
            </w:r>
          </w:p>
        </w:tc>
        <w:tc>
          <w:tcPr>
            <w:tcW w:w="864" w:type="dxa"/>
            <w:tcBorders>
              <w:top w:val="nil"/>
              <w:left w:val="nil"/>
              <w:bottom w:val="single" w:sz="4" w:space="0" w:color="333300"/>
              <w:right w:val="single" w:sz="4" w:space="0" w:color="333300"/>
            </w:tcBorders>
            <w:shd w:val="clear" w:color="auto" w:fill="auto"/>
            <w:hideMark/>
          </w:tcPr>
          <w:p w14:paraId="14144D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23C8FDE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0C21DC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61FE1DD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6CCC59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3CD7B9C" w14:textId="66121E8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1E9E4B6"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A41E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1285</w:t>
            </w:r>
          </w:p>
        </w:tc>
        <w:tc>
          <w:tcPr>
            <w:tcW w:w="864" w:type="dxa"/>
            <w:tcBorders>
              <w:top w:val="nil"/>
              <w:left w:val="nil"/>
              <w:bottom w:val="single" w:sz="4" w:space="0" w:color="333300"/>
              <w:right w:val="single" w:sz="4" w:space="0" w:color="333300"/>
            </w:tcBorders>
            <w:shd w:val="clear" w:color="auto" w:fill="auto"/>
            <w:hideMark/>
          </w:tcPr>
          <w:p w14:paraId="5325ED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70B630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87B0A5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43481B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w:t>
            </w:r>
          </w:p>
        </w:tc>
        <w:tc>
          <w:tcPr>
            <w:tcW w:w="1921" w:type="dxa"/>
            <w:tcBorders>
              <w:top w:val="nil"/>
              <w:left w:val="nil"/>
              <w:bottom w:val="single" w:sz="4" w:space="0" w:color="333300"/>
              <w:right w:val="single" w:sz="4" w:space="0" w:color="333300"/>
            </w:tcBorders>
            <w:shd w:val="clear" w:color="auto" w:fill="auto"/>
            <w:hideMark/>
          </w:tcPr>
          <w:p w14:paraId="40426F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Changed from "TBD User Info field" to "Special User Info field with AID12 set to 2008" based on the Motion 261</w:t>
            </w:r>
          </w:p>
        </w:tc>
        <w:tc>
          <w:tcPr>
            <w:tcW w:w="3060" w:type="dxa"/>
            <w:tcBorders>
              <w:top w:val="nil"/>
              <w:left w:val="nil"/>
              <w:bottom w:val="single" w:sz="4" w:space="0" w:color="333300"/>
              <w:right w:val="single" w:sz="4" w:space="0" w:color="333300"/>
            </w:tcBorders>
            <w:shd w:val="clear" w:color="auto" w:fill="auto"/>
            <w:hideMark/>
          </w:tcPr>
          <w:p w14:paraId="523D6426" w14:textId="1BBFFE6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D352A9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4F7BF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2494</w:t>
            </w:r>
          </w:p>
        </w:tc>
        <w:tc>
          <w:tcPr>
            <w:tcW w:w="864" w:type="dxa"/>
            <w:tcBorders>
              <w:top w:val="nil"/>
              <w:left w:val="nil"/>
              <w:bottom w:val="single" w:sz="4" w:space="0" w:color="333300"/>
              <w:right w:val="single" w:sz="4" w:space="0" w:color="333300"/>
            </w:tcBorders>
            <w:shd w:val="clear" w:color="auto" w:fill="auto"/>
            <w:hideMark/>
          </w:tcPr>
          <w:p w14:paraId="2F720A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2A13A58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C0E91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9BA8C5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Define how to include Unavailability information in Trigger frame</w:t>
            </w:r>
          </w:p>
        </w:tc>
        <w:tc>
          <w:tcPr>
            <w:tcW w:w="1921" w:type="dxa"/>
            <w:tcBorders>
              <w:top w:val="nil"/>
              <w:left w:val="nil"/>
              <w:bottom w:val="single" w:sz="4" w:space="0" w:color="333300"/>
              <w:right w:val="single" w:sz="4" w:space="0" w:color="333300"/>
            </w:tcBorders>
            <w:shd w:val="clear" w:color="auto" w:fill="auto"/>
            <w:hideMark/>
          </w:tcPr>
          <w:p w14:paraId="64A6CA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060F5E" w14:textId="2F904C1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A0C7C1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BB02A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2496</w:t>
            </w:r>
          </w:p>
        </w:tc>
        <w:tc>
          <w:tcPr>
            <w:tcW w:w="864" w:type="dxa"/>
            <w:tcBorders>
              <w:top w:val="nil"/>
              <w:left w:val="nil"/>
              <w:bottom w:val="single" w:sz="4" w:space="0" w:color="333300"/>
              <w:right w:val="single" w:sz="4" w:space="0" w:color="333300"/>
            </w:tcBorders>
            <w:shd w:val="clear" w:color="auto" w:fill="auto"/>
            <w:hideMark/>
          </w:tcPr>
          <w:p w14:paraId="20684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4AD4B2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27D81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1E9A303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Allow Unavailability to be included in a M-STA BA sent in response to data frame</w:t>
            </w:r>
          </w:p>
        </w:tc>
        <w:tc>
          <w:tcPr>
            <w:tcW w:w="1921" w:type="dxa"/>
            <w:tcBorders>
              <w:top w:val="nil"/>
              <w:left w:val="nil"/>
              <w:bottom w:val="single" w:sz="4" w:space="0" w:color="333300"/>
              <w:right w:val="single" w:sz="4" w:space="0" w:color="333300"/>
            </w:tcBorders>
            <w:shd w:val="clear" w:color="auto" w:fill="auto"/>
            <w:hideMark/>
          </w:tcPr>
          <w:p w14:paraId="1C39895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BB30087" w14:textId="31BDD5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#2496 in this document</w:t>
            </w:r>
          </w:p>
        </w:tc>
      </w:tr>
      <w:tr w:rsidR="00C457BC" w:rsidRPr="00B746C7" w14:paraId="1D2FDA94"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C011E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2600</w:t>
            </w:r>
          </w:p>
        </w:tc>
        <w:tc>
          <w:tcPr>
            <w:tcW w:w="864" w:type="dxa"/>
            <w:tcBorders>
              <w:top w:val="nil"/>
              <w:left w:val="nil"/>
              <w:bottom w:val="single" w:sz="4" w:space="0" w:color="333300"/>
              <w:right w:val="single" w:sz="4" w:space="0" w:color="333300"/>
            </w:tcBorders>
            <w:shd w:val="clear" w:color="auto" w:fill="auto"/>
            <w:hideMark/>
          </w:tcPr>
          <w:p w14:paraId="51ED8C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7359B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E887ED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5777D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Motion#261 was passed with the definition of a new Special User Info field with AID12=2008 of the BSRP Trigger frame, B12-B15 set to 0 (a feedback type field) to indicate this special User Info field carries unavailability information. Resolve the TBD.</w:t>
            </w:r>
          </w:p>
        </w:tc>
        <w:tc>
          <w:tcPr>
            <w:tcW w:w="1921" w:type="dxa"/>
            <w:tcBorders>
              <w:top w:val="nil"/>
              <w:left w:val="nil"/>
              <w:bottom w:val="single" w:sz="4" w:space="0" w:color="333300"/>
              <w:right w:val="single" w:sz="4" w:space="0" w:color="333300"/>
            </w:tcBorders>
            <w:shd w:val="clear" w:color="auto" w:fill="auto"/>
            <w:hideMark/>
          </w:tcPr>
          <w:p w14:paraId="640F335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Update the spec based on the motion </w:t>
            </w:r>
            <w:proofErr w:type="gramStart"/>
            <w:r w:rsidRPr="00B746C7">
              <w:rPr>
                <w:rFonts w:ascii="Arial" w:eastAsia="Times New Roman" w:hAnsi="Arial" w:cs="Arial"/>
                <w:sz w:val="20"/>
                <w:lang w:val="en-US"/>
              </w:rPr>
              <w:t>by  replacing</w:t>
            </w:r>
            <w:proofErr w:type="gramEnd"/>
            <w:r w:rsidRPr="00B746C7">
              <w:rPr>
                <w:rFonts w:ascii="Arial" w:eastAsia="Times New Roman" w:hAnsi="Arial" w:cs="Arial"/>
                <w:sz w:val="20"/>
                <w:lang w:val="en-US"/>
              </w:rPr>
              <w:t xml:space="preserve"> 'a TBD User Info field' to 'a Feedback User Info field' and define the Feedback User Info field in Clause 9 that includes the start time/duration information.</w:t>
            </w:r>
          </w:p>
        </w:tc>
        <w:tc>
          <w:tcPr>
            <w:tcW w:w="3060" w:type="dxa"/>
            <w:tcBorders>
              <w:top w:val="nil"/>
              <w:left w:val="nil"/>
              <w:bottom w:val="single" w:sz="4" w:space="0" w:color="333300"/>
              <w:right w:val="single" w:sz="4" w:space="0" w:color="333300"/>
            </w:tcBorders>
            <w:shd w:val="clear" w:color="auto" w:fill="auto"/>
            <w:hideMark/>
          </w:tcPr>
          <w:p w14:paraId="6CE50EAA" w14:textId="3040137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40B7155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FE12C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3079</w:t>
            </w:r>
          </w:p>
        </w:tc>
        <w:tc>
          <w:tcPr>
            <w:tcW w:w="864" w:type="dxa"/>
            <w:tcBorders>
              <w:top w:val="nil"/>
              <w:left w:val="nil"/>
              <w:bottom w:val="single" w:sz="4" w:space="0" w:color="333300"/>
              <w:right w:val="single" w:sz="4" w:space="0" w:color="333300"/>
            </w:tcBorders>
            <w:shd w:val="clear" w:color="auto" w:fill="auto"/>
            <w:hideMark/>
          </w:tcPr>
          <w:p w14:paraId="0C63786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69B79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7F4D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3FCCEB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2x missing "field"</w:t>
            </w:r>
          </w:p>
        </w:tc>
        <w:tc>
          <w:tcPr>
            <w:tcW w:w="1921" w:type="dxa"/>
            <w:tcBorders>
              <w:top w:val="nil"/>
              <w:left w:val="nil"/>
              <w:bottom w:val="single" w:sz="4" w:space="0" w:color="333300"/>
              <w:right w:val="single" w:sz="4" w:space="0" w:color="333300"/>
            </w:tcBorders>
            <w:shd w:val="clear" w:color="auto" w:fill="auto"/>
            <w:hideMark/>
          </w:tcPr>
          <w:p w14:paraId="3371DE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64B6957" w14:textId="675C9E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27E9E7E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ABB53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3080</w:t>
            </w:r>
          </w:p>
        </w:tc>
        <w:tc>
          <w:tcPr>
            <w:tcW w:w="864" w:type="dxa"/>
            <w:tcBorders>
              <w:top w:val="nil"/>
              <w:left w:val="nil"/>
              <w:bottom w:val="single" w:sz="4" w:space="0" w:color="333300"/>
              <w:right w:val="single" w:sz="4" w:space="0" w:color="333300"/>
            </w:tcBorders>
            <w:shd w:val="clear" w:color="auto" w:fill="auto"/>
            <w:hideMark/>
          </w:tcPr>
          <w:p w14:paraId="0F6FB6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FFD32C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90D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127E01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 ambiguous</w:t>
            </w:r>
          </w:p>
        </w:tc>
        <w:tc>
          <w:tcPr>
            <w:tcW w:w="1921" w:type="dxa"/>
            <w:tcBorders>
              <w:top w:val="nil"/>
              <w:left w:val="nil"/>
              <w:bottom w:val="single" w:sz="4" w:space="0" w:color="333300"/>
              <w:right w:val="single" w:sz="4" w:space="0" w:color="333300"/>
            </w:tcBorders>
            <w:shd w:val="clear" w:color="auto" w:fill="auto"/>
            <w:hideMark/>
          </w:tcPr>
          <w:p w14:paraId="07090AB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 shall not transmit unless ..."</w:t>
            </w:r>
          </w:p>
        </w:tc>
        <w:tc>
          <w:tcPr>
            <w:tcW w:w="3060" w:type="dxa"/>
            <w:tcBorders>
              <w:top w:val="nil"/>
              <w:left w:val="nil"/>
              <w:bottom w:val="single" w:sz="4" w:space="0" w:color="333300"/>
              <w:right w:val="single" w:sz="4" w:space="0" w:color="333300"/>
            </w:tcBorders>
            <w:shd w:val="clear" w:color="auto" w:fill="auto"/>
            <w:hideMark/>
          </w:tcPr>
          <w:p w14:paraId="06757A6E" w14:textId="728A715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2300FDF8" w14:textId="77777777" w:rsidTr="00AD33FD">
        <w:trPr>
          <w:trHeight w:val="7128"/>
        </w:trPr>
        <w:tc>
          <w:tcPr>
            <w:tcW w:w="661" w:type="dxa"/>
            <w:tcBorders>
              <w:top w:val="nil"/>
              <w:left w:val="single" w:sz="4" w:space="0" w:color="333300"/>
              <w:bottom w:val="single" w:sz="4" w:space="0" w:color="333300"/>
              <w:right w:val="single" w:sz="4" w:space="0" w:color="333300"/>
            </w:tcBorders>
            <w:shd w:val="clear" w:color="auto" w:fill="auto"/>
            <w:hideMark/>
          </w:tcPr>
          <w:p w14:paraId="53726FA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3699</w:t>
            </w:r>
          </w:p>
        </w:tc>
        <w:tc>
          <w:tcPr>
            <w:tcW w:w="864" w:type="dxa"/>
            <w:tcBorders>
              <w:top w:val="nil"/>
              <w:left w:val="nil"/>
              <w:bottom w:val="single" w:sz="4" w:space="0" w:color="333300"/>
              <w:right w:val="single" w:sz="4" w:space="0" w:color="333300"/>
            </w:tcBorders>
            <w:shd w:val="clear" w:color="auto" w:fill="auto"/>
            <w:hideMark/>
          </w:tcPr>
          <w:p w14:paraId="6831E7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05454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E2AF5A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711F1F2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fill in the details as per Motion 261.</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Motion 261: Move to add to the </w:t>
            </w:r>
            <w:proofErr w:type="spellStart"/>
            <w:r w:rsidRPr="00B746C7">
              <w:rPr>
                <w:rFonts w:ascii="Arial" w:eastAsia="Times New Roman" w:hAnsi="Arial" w:cs="Arial"/>
                <w:sz w:val="20"/>
                <w:lang w:val="en-US"/>
              </w:rPr>
              <w:t>TGbn</w:t>
            </w:r>
            <w:proofErr w:type="spellEnd"/>
            <w:r w:rsidRPr="00B746C7">
              <w:rPr>
                <w:rFonts w:ascii="Arial" w:eastAsia="Times New Roman" w:hAnsi="Arial" w:cs="Arial"/>
                <w:sz w:val="20"/>
                <w:lang w:val="en-US"/>
              </w:rPr>
              <w:t xml:space="preserve"> SFD the following:</w:t>
            </w:r>
            <w:r w:rsidRPr="00B746C7">
              <w:rPr>
                <w:rFonts w:ascii="Arial" w:eastAsia="Times New Roman" w:hAnsi="Arial" w:cs="Arial"/>
                <w:sz w:val="20"/>
                <w:lang w:val="en-US"/>
              </w:rPr>
              <w:br/>
              <w:t xml:space="preserve">Include the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 a new "Special User Info" field with AID12 set to 2008 of the BSRP Trigger frame when used as an ICF to report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t xml:space="preserve">A feedback type field (name TBD)  (4 bits field - B12 to B15 of the "Special User Info" field) which is set to 0 to indicate that the "Special User Info" field is carrying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includes two parameters: Unavailability Target Start Time and Unavailability Duration (these fields are already defined)</w:t>
            </w:r>
          </w:p>
        </w:tc>
        <w:tc>
          <w:tcPr>
            <w:tcW w:w="1921" w:type="dxa"/>
            <w:tcBorders>
              <w:top w:val="nil"/>
              <w:left w:val="nil"/>
              <w:bottom w:val="single" w:sz="4" w:space="0" w:color="333300"/>
              <w:right w:val="single" w:sz="4" w:space="0" w:color="333300"/>
            </w:tcBorders>
            <w:shd w:val="clear" w:color="auto" w:fill="auto"/>
            <w:hideMark/>
          </w:tcPr>
          <w:p w14:paraId="51FBBF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6DBA957" w14:textId="73C738C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Revised – apply the changes marked as #1067 in this document</w:t>
            </w:r>
          </w:p>
        </w:tc>
      </w:tr>
      <w:tr w:rsidR="00C457BC" w:rsidRPr="00B746C7" w14:paraId="0F5561AD"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81BDCB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3214</w:t>
            </w:r>
          </w:p>
        </w:tc>
        <w:tc>
          <w:tcPr>
            <w:tcW w:w="864" w:type="dxa"/>
            <w:tcBorders>
              <w:top w:val="nil"/>
              <w:left w:val="nil"/>
              <w:bottom w:val="single" w:sz="4" w:space="0" w:color="333300"/>
              <w:right w:val="single" w:sz="4" w:space="0" w:color="333300"/>
            </w:tcBorders>
            <w:shd w:val="clear" w:color="auto" w:fill="auto"/>
            <w:hideMark/>
          </w:tcPr>
          <w:p w14:paraId="5FF07A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4C6AFC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630AB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82.23</w:t>
            </w:r>
          </w:p>
        </w:tc>
        <w:tc>
          <w:tcPr>
            <w:tcW w:w="2418" w:type="dxa"/>
            <w:tcBorders>
              <w:top w:val="nil"/>
              <w:left w:val="nil"/>
              <w:bottom w:val="single" w:sz="4" w:space="0" w:color="333300"/>
              <w:right w:val="single" w:sz="4" w:space="0" w:color="333300"/>
            </w:tcBorders>
            <w:shd w:val="clear" w:color="auto" w:fill="auto"/>
            <w:hideMark/>
          </w:tcPr>
          <w:p w14:paraId="559EC0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w:t>
            </w:r>
            <w:r w:rsidRPr="00B746C7">
              <w:rPr>
                <w:rFonts w:ascii="Arial" w:eastAsia="Times New Roman" w:hAnsi="Arial" w:cs="Arial"/>
                <w:sz w:val="20"/>
                <w:lang w:val="en-US"/>
              </w:rPr>
              <w:br/>
              <w:t xml:space="preserve">BSRP Trigger frame only if certain TBD conditions are true."  A STA supporting unsolicited DUO should be allowed to announce its unavailability information when there is an upcoming unavailability.  Please resolve the TBD </w:t>
            </w:r>
            <w:proofErr w:type="gramStart"/>
            <w:r w:rsidRPr="00B746C7">
              <w:rPr>
                <w:rFonts w:ascii="Arial" w:eastAsia="Times New Roman" w:hAnsi="Arial" w:cs="Arial"/>
                <w:sz w:val="20"/>
                <w:lang w:val="en-US"/>
              </w:rPr>
              <w:t>accordingly, or</w:t>
            </w:r>
            <w:proofErr w:type="gramEnd"/>
            <w:r w:rsidRPr="00B746C7">
              <w:rPr>
                <w:rFonts w:ascii="Arial" w:eastAsia="Times New Roman" w:hAnsi="Arial" w:cs="Arial"/>
                <w:sz w:val="20"/>
                <w:lang w:val="en-US"/>
              </w:rPr>
              <w:t xml:space="preserve"> delete the text on the "TBD" conditions.</w:t>
            </w:r>
          </w:p>
        </w:tc>
        <w:tc>
          <w:tcPr>
            <w:tcW w:w="1921" w:type="dxa"/>
            <w:tcBorders>
              <w:top w:val="nil"/>
              <w:left w:val="nil"/>
              <w:bottom w:val="single" w:sz="4" w:space="0" w:color="333300"/>
              <w:right w:val="single" w:sz="4" w:space="0" w:color="333300"/>
            </w:tcBorders>
            <w:shd w:val="clear" w:color="auto" w:fill="auto"/>
            <w:hideMark/>
          </w:tcPr>
          <w:p w14:paraId="464D082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C35446" w14:textId="79B590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4C8B96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990EFF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103</w:t>
            </w:r>
          </w:p>
        </w:tc>
        <w:tc>
          <w:tcPr>
            <w:tcW w:w="864" w:type="dxa"/>
            <w:tcBorders>
              <w:top w:val="nil"/>
              <w:left w:val="nil"/>
              <w:bottom w:val="single" w:sz="4" w:space="0" w:color="333300"/>
              <w:right w:val="single" w:sz="4" w:space="0" w:color="333300"/>
            </w:tcBorders>
            <w:shd w:val="clear" w:color="auto" w:fill="auto"/>
            <w:hideMark/>
          </w:tcPr>
          <w:p w14:paraId="28534A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5DDE241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E1A81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49E17073"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no</w:t>
            </w:r>
            <w:proofErr w:type="gramEnd"/>
            <w:r w:rsidRPr="00B746C7">
              <w:rPr>
                <w:rFonts w:ascii="Arial" w:eastAsia="Times New Roman" w:hAnsi="Arial" w:cs="Arial"/>
                <w:sz w:val="20"/>
                <w:lang w:val="en-US"/>
              </w:rPr>
              <w:t xml:space="preserve"> motion for the response is multi-STA BA frame</w:t>
            </w:r>
          </w:p>
        </w:tc>
        <w:tc>
          <w:tcPr>
            <w:tcW w:w="1921" w:type="dxa"/>
            <w:tcBorders>
              <w:top w:val="nil"/>
              <w:left w:val="nil"/>
              <w:bottom w:val="single" w:sz="4" w:space="0" w:color="333300"/>
              <w:right w:val="single" w:sz="4" w:space="0" w:color="333300"/>
            </w:tcBorders>
            <w:shd w:val="clear" w:color="auto" w:fill="auto"/>
            <w:hideMark/>
          </w:tcPr>
          <w:p w14:paraId="68A3D7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TBD</w:t>
            </w:r>
          </w:p>
        </w:tc>
        <w:tc>
          <w:tcPr>
            <w:tcW w:w="3060" w:type="dxa"/>
            <w:tcBorders>
              <w:top w:val="nil"/>
              <w:left w:val="nil"/>
              <w:bottom w:val="single" w:sz="4" w:space="0" w:color="333300"/>
              <w:right w:val="single" w:sz="4" w:space="0" w:color="333300"/>
            </w:tcBorders>
            <w:shd w:val="clear" w:color="auto" w:fill="auto"/>
            <w:hideMark/>
          </w:tcPr>
          <w:p w14:paraId="7FBF77FC" w14:textId="2551522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 xml:space="preserve">Reject </w:t>
            </w:r>
            <w:r w:rsidR="00730F4E">
              <w:rPr>
                <w:rFonts w:ascii="Arial" w:eastAsia="Times New Roman" w:hAnsi="Arial" w:cs="Arial"/>
                <w:sz w:val="20"/>
                <w:lang w:val="en-US"/>
              </w:rPr>
              <w:t>–</w:t>
            </w:r>
            <w:r w:rsidR="00D65962">
              <w:rPr>
                <w:rFonts w:ascii="Arial" w:eastAsia="Times New Roman" w:hAnsi="Arial" w:cs="Arial"/>
                <w:sz w:val="20"/>
                <w:lang w:val="en-US"/>
              </w:rPr>
              <w:t xml:space="preserve"> </w:t>
            </w:r>
            <w:r w:rsidR="00730F4E">
              <w:rPr>
                <w:rFonts w:ascii="Arial" w:eastAsia="Times New Roman" w:hAnsi="Arial" w:cs="Arial"/>
                <w:sz w:val="20"/>
                <w:lang w:val="en-US"/>
              </w:rPr>
              <w:t xml:space="preserve">there are several motions that point to the MSTA BA as the container for the </w:t>
            </w:r>
            <w:proofErr w:type="gramStart"/>
            <w:r w:rsidR="00730F4E">
              <w:rPr>
                <w:rFonts w:ascii="Arial" w:eastAsia="Times New Roman" w:hAnsi="Arial" w:cs="Arial"/>
                <w:sz w:val="20"/>
                <w:lang w:val="en-US"/>
              </w:rPr>
              <w:t>feedbacks</w:t>
            </w:r>
            <w:proofErr w:type="gramEnd"/>
            <w:r w:rsidR="00730F4E">
              <w:rPr>
                <w:rFonts w:ascii="Arial" w:eastAsia="Times New Roman" w:hAnsi="Arial" w:cs="Arial"/>
                <w:sz w:val="20"/>
                <w:lang w:val="en-US"/>
              </w:rPr>
              <w:t>.</w:t>
            </w:r>
          </w:p>
        </w:tc>
      </w:tr>
      <w:tr w:rsidR="00C457BC" w:rsidRPr="00B746C7" w14:paraId="7E51F73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237E966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657</w:t>
            </w:r>
          </w:p>
        </w:tc>
        <w:tc>
          <w:tcPr>
            <w:tcW w:w="864" w:type="dxa"/>
            <w:tcBorders>
              <w:top w:val="nil"/>
              <w:left w:val="nil"/>
              <w:bottom w:val="single" w:sz="4" w:space="0" w:color="333300"/>
              <w:right w:val="single" w:sz="4" w:space="0" w:color="333300"/>
            </w:tcBorders>
            <w:shd w:val="clear" w:color="auto" w:fill="auto"/>
            <w:hideMark/>
          </w:tcPr>
          <w:p w14:paraId="4A5D3819"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176964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6ED5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FF48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2702E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D7E1295" w14:textId="501DBB8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103628">
              <w:rPr>
                <w:rFonts w:ascii="Arial" w:eastAsia="Times New Roman" w:hAnsi="Arial" w:cs="Arial"/>
                <w:sz w:val="20"/>
                <w:lang w:val="en-US"/>
              </w:rPr>
              <w:t>Revised – apply the changes marked as #2496 in this document</w:t>
            </w:r>
          </w:p>
        </w:tc>
      </w:tr>
      <w:tr w:rsidR="00C457BC" w:rsidRPr="00B746C7" w14:paraId="45BEB873"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985A93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739</w:t>
            </w:r>
          </w:p>
        </w:tc>
        <w:tc>
          <w:tcPr>
            <w:tcW w:w="864" w:type="dxa"/>
            <w:tcBorders>
              <w:top w:val="nil"/>
              <w:left w:val="nil"/>
              <w:bottom w:val="single" w:sz="4" w:space="0" w:color="333300"/>
              <w:right w:val="single" w:sz="4" w:space="0" w:color="333300"/>
            </w:tcBorders>
            <w:shd w:val="clear" w:color="auto" w:fill="auto"/>
            <w:hideMark/>
          </w:tcPr>
          <w:p w14:paraId="07BA3BB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5E0042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F7C2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DF6B9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content of the M-STA BA from a DUO supporting AP in response to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unsolicited BSRP from a DUO non-AP STA is unclear.</w:t>
            </w:r>
            <w:r w:rsidRPr="00B746C7">
              <w:rPr>
                <w:rFonts w:ascii="Arial" w:eastAsia="Times New Roman" w:hAnsi="Arial" w:cs="Arial"/>
                <w:sz w:val="20"/>
                <w:lang w:val="en-US"/>
              </w:rPr>
              <w:br/>
              <w:t xml:space="preserve">Generally, a BA frame is used to acknowledge the successful transmission of data frames, but here it is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ack to BSRP trigger, which is a control frame.</w:t>
            </w:r>
          </w:p>
        </w:tc>
        <w:tc>
          <w:tcPr>
            <w:tcW w:w="1921" w:type="dxa"/>
            <w:tcBorders>
              <w:top w:val="nil"/>
              <w:left w:val="nil"/>
              <w:bottom w:val="single" w:sz="4" w:space="0" w:color="333300"/>
              <w:right w:val="single" w:sz="4" w:space="0" w:color="333300"/>
            </w:tcBorders>
            <w:shd w:val="clear" w:color="auto" w:fill="auto"/>
            <w:hideMark/>
          </w:tcPr>
          <w:p w14:paraId="1D2FCD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726B1C80" w14:textId="5337219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clarify that the MSTA BA is sending an Ack with TID15 </w:t>
            </w:r>
            <w:proofErr w:type="spellStart"/>
            <w:r>
              <w:rPr>
                <w:rFonts w:ascii="Arial" w:eastAsia="Times New Roman" w:hAnsi="Arial" w:cs="Arial"/>
                <w:sz w:val="20"/>
                <w:lang w:val="en-US"/>
              </w:rPr>
              <w:t>AckType</w:t>
            </w:r>
            <w:proofErr w:type="spellEnd"/>
            <w:r>
              <w:rPr>
                <w:rFonts w:ascii="Arial" w:eastAsia="Times New Roman" w:hAnsi="Arial" w:cs="Arial"/>
                <w:sz w:val="20"/>
                <w:lang w:val="en-US"/>
              </w:rPr>
              <w:t xml:space="preserve"> 1. Apply the changes marked as #739</w:t>
            </w:r>
          </w:p>
        </w:tc>
      </w:tr>
      <w:tr w:rsidR="00C457BC" w:rsidRPr="00B746C7" w14:paraId="55E4960E"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40B6FE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799</w:t>
            </w:r>
          </w:p>
        </w:tc>
        <w:tc>
          <w:tcPr>
            <w:tcW w:w="864" w:type="dxa"/>
            <w:tcBorders>
              <w:top w:val="nil"/>
              <w:left w:val="nil"/>
              <w:bottom w:val="single" w:sz="4" w:space="0" w:color="333300"/>
              <w:right w:val="single" w:sz="4" w:space="0" w:color="333300"/>
            </w:tcBorders>
            <w:shd w:val="clear" w:color="auto" w:fill="auto"/>
            <w:hideMark/>
          </w:tcPr>
          <w:p w14:paraId="473EFB9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3ABE08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59E03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DFA4D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67488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83ACA11" w14:textId="4DC362B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47DB69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D5D734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1286</w:t>
            </w:r>
          </w:p>
        </w:tc>
        <w:tc>
          <w:tcPr>
            <w:tcW w:w="864" w:type="dxa"/>
            <w:tcBorders>
              <w:top w:val="nil"/>
              <w:left w:val="nil"/>
              <w:bottom w:val="single" w:sz="4" w:space="0" w:color="333300"/>
              <w:right w:val="single" w:sz="4" w:space="0" w:color="333300"/>
            </w:tcBorders>
            <w:shd w:val="clear" w:color="auto" w:fill="auto"/>
            <w:hideMark/>
          </w:tcPr>
          <w:p w14:paraId="451B21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3ADC64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404DE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EAAD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conditions to transmit BSRP Trigger frame should be defined</w:t>
            </w:r>
          </w:p>
        </w:tc>
        <w:tc>
          <w:tcPr>
            <w:tcW w:w="1921" w:type="dxa"/>
            <w:tcBorders>
              <w:top w:val="nil"/>
              <w:left w:val="nil"/>
              <w:bottom w:val="single" w:sz="4" w:space="0" w:color="333300"/>
              <w:right w:val="single" w:sz="4" w:space="0" w:color="333300"/>
            </w:tcBorders>
            <w:shd w:val="clear" w:color="auto" w:fill="auto"/>
            <w:hideMark/>
          </w:tcPr>
          <w:p w14:paraId="7B0481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F605E5B" w14:textId="64A7B14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B5C3D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75C10C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1887</w:t>
            </w:r>
          </w:p>
        </w:tc>
        <w:tc>
          <w:tcPr>
            <w:tcW w:w="864" w:type="dxa"/>
            <w:tcBorders>
              <w:top w:val="nil"/>
              <w:left w:val="nil"/>
              <w:bottom w:val="single" w:sz="4" w:space="0" w:color="333300"/>
              <w:right w:val="single" w:sz="4" w:space="0" w:color="333300"/>
            </w:tcBorders>
            <w:shd w:val="clear" w:color="auto" w:fill="auto"/>
            <w:hideMark/>
          </w:tcPr>
          <w:p w14:paraId="31FD095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FCBAA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61223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06B96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specify the conditions under which the transmission of a BSRP trigger frame is permitted</w:t>
            </w:r>
          </w:p>
        </w:tc>
        <w:tc>
          <w:tcPr>
            <w:tcW w:w="1921" w:type="dxa"/>
            <w:tcBorders>
              <w:top w:val="nil"/>
              <w:left w:val="nil"/>
              <w:bottom w:val="single" w:sz="4" w:space="0" w:color="333300"/>
              <w:right w:val="single" w:sz="4" w:space="0" w:color="333300"/>
            </w:tcBorders>
            <w:shd w:val="clear" w:color="auto" w:fill="auto"/>
            <w:hideMark/>
          </w:tcPr>
          <w:p w14:paraId="0A81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0F8AA60" w14:textId="4C93B03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136519C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22744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2495</w:t>
            </w:r>
          </w:p>
        </w:tc>
        <w:tc>
          <w:tcPr>
            <w:tcW w:w="864" w:type="dxa"/>
            <w:tcBorders>
              <w:top w:val="nil"/>
              <w:left w:val="nil"/>
              <w:bottom w:val="single" w:sz="4" w:space="0" w:color="333300"/>
              <w:right w:val="single" w:sz="4" w:space="0" w:color="333300"/>
            </w:tcBorders>
            <w:shd w:val="clear" w:color="auto" w:fill="auto"/>
            <w:hideMark/>
          </w:tcPr>
          <w:p w14:paraId="677EDF6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44D571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614078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71493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Define the conditions to be allowed to include </w:t>
            </w:r>
            <w:proofErr w:type="spellStart"/>
            <w:r w:rsidRPr="00B746C7">
              <w:rPr>
                <w:rFonts w:ascii="Arial" w:eastAsia="Times New Roman" w:hAnsi="Arial" w:cs="Arial"/>
                <w:sz w:val="20"/>
                <w:lang w:val="en-US"/>
              </w:rPr>
              <w:t>Unavailaiblity</w:t>
            </w:r>
            <w:proofErr w:type="spellEnd"/>
            <w:r w:rsidRPr="00B746C7">
              <w:rPr>
                <w:rFonts w:ascii="Arial" w:eastAsia="Times New Roman" w:hAnsi="Arial" w:cs="Arial"/>
                <w:sz w:val="20"/>
                <w:lang w:val="en-US"/>
              </w:rPr>
              <w:t xml:space="preserve"> information in an unsolicited manner in BSRP TF</w:t>
            </w:r>
          </w:p>
        </w:tc>
        <w:tc>
          <w:tcPr>
            <w:tcW w:w="1921" w:type="dxa"/>
            <w:tcBorders>
              <w:top w:val="nil"/>
              <w:left w:val="nil"/>
              <w:bottom w:val="single" w:sz="4" w:space="0" w:color="333300"/>
              <w:right w:val="single" w:sz="4" w:space="0" w:color="333300"/>
            </w:tcBorders>
            <w:shd w:val="clear" w:color="auto" w:fill="auto"/>
            <w:hideMark/>
          </w:tcPr>
          <w:p w14:paraId="4A11A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B5D53D9" w14:textId="54D1C43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7FC6424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8999D1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2601</w:t>
            </w:r>
          </w:p>
        </w:tc>
        <w:tc>
          <w:tcPr>
            <w:tcW w:w="864" w:type="dxa"/>
            <w:tcBorders>
              <w:top w:val="nil"/>
              <w:left w:val="nil"/>
              <w:bottom w:val="single" w:sz="4" w:space="0" w:color="333300"/>
              <w:right w:val="single" w:sz="4" w:space="0" w:color="333300"/>
            </w:tcBorders>
            <w:shd w:val="clear" w:color="auto" w:fill="auto"/>
            <w:hideMark/>
          </w:tcPr>
          <w:p w14:paraId="282B3F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68C93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145B2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9FA59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resolve this TBD by either remove this condition or provide the detailed conditions.</w:t>
            </w:r>
          </w:p>
        </w:tc>
        <w:tc>
          <w:tcPr>
            <w:tcW w:w="1921" w:type="dxa"/>
            <w:tcBorders>
              <w:top w:val="nil"/>
              <w:left w:val="nil"/>
              <w:bottom w:val="single" w:sz="4" w:space="0" w:color="333300"/>
              <w:right w:val="single" w:sz="4" w:space="0" w:color="333300"/>
            </w:tcBorders>
            <w:shd w:val="clear" w:color="auto" w:fill="auto"/>
            <w:hideMark/>
          </w:tcPr>
          <w:p w14:paraId="744AB41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BF92CDE" w14:textId="0BAA610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515C83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3E97BD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3082</w:t>
            </w:r>
          </w:p>
        </w:tc>
        <w:tc>
          <w:tcPr>
            <w:tcW w:w="864" w:type="dxa"/>
            <w:tcBorders>
              <w:top w:val="nil"/>
              <w:left w:val="nil"/>
              <w:bottom w:val="single" w:sz="4" w:space="0" w:color="333300"/>
              <w:right w:val="single" w:sz="4" w:space="0" w:color="333300"/>
            </w:tcBorders>
            <w:shd w:val="clear" w:color="auto" w:fill="auto"/>
            <w:hideMark/>
          </w:tcPr>
          <w:p w14:paraId="5F404C5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9EAD2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9B42F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7F63A60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response frame to such a BSRP Trigger frame is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 this needs to be a "shall"</w:t>
            </w:r>
          </w:p>
        </w:tc>
        <w:tc>
          <w:tcPr>
            <w:tcW w:w="1921" w:type="dxa"/>
            <w:tcBorders>
              <w:top w:val="nil"/>
              <w:left w:val="nil"/>
              <w:bottom w:val="single" w:sz="4" w:space="0" w:color="333300"/>
              <w:right w:val="single" w:sz="4" w:space="0" w:color="333300"/>
            </w:tcBorders>
            <w:shd w:val="clear" w:color="auto" w:fill="auto"/>
            <w:hideMark/>
          </w:tcPr>
          <w:p w14:paraId="2CE49D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DCD0C3D" w14:textId="47DB3D6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77049C42"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FAD9B6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3700</w:t>
            </w:r>
          </w:p>
        </w:tc>
        <w:tc>
          <w:tcPr>
            <w:tcW w:w="864" w:type="dxa"/>
            <w:tcBorders>
              <w:top w:val="nil"/>
              <w:left w:val="nil"/>
              <w:bottom w:val="single" w:sz="4" w:space="0" w:color="333300"/>
              <w:right w:val="single" w:sz="4" w:space="0" w:color="333300"/>
            </w:tcBorders>
            <w:shd w:val="clear" w:color="auto" w:fill="auto"/>
            <w:hideMark/>
          </w:tcPr>
          <w:p w14:paraId="322E85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77A50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79129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61CA3AB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Conditions need to be defined.</w:t>
            </w:r>
          </w:p>
        </w:tc>
        <w:tc>
          <w:tcPr>
            <w:tcW w:w="1921" w:type="dxa"/>
            <w:tcBorders>
              <w:top w:val="nil"/>
              <w:left w:val="nil"/>
              <w:bottom w:val="single" w:sz="4" w:space="0" w:color="333300"/>
              <w:right w:val="single" w:sz="4" w:space="0" w:color="333300"/>
            </w:tcBorders>
            <w:shd w:val="clear" w:color="auto" w:fill="auto"/>
            <w:hideMark/>
          </w:tcPr>
          <w:p w14:paraId="263A4F0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64CF82E" w14:textId="24D72AA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30EBFD6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6EB97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3765</w:t>
            </w:r>
          </w:p>
        </w:tc>
        <w:tc>
          <w:tcPr>
            <w:tcW w:w="864" w:type="dxa"/>
            <w:tcBorders>
              <w:top w:val="nil"/>
              <w:left w:val="nil"/>
              <w:bottom w:val="single" w:sz="4" w:space="0" w:color="333300"/>
              <w:right w:val="single" w:sz="4" w:space="0" w:color="333300"/>
            </w:tcBorders>
            <w:shd w:val="clear" w:color="auto" w:fill="auto"/>
            <w:hideMark/>
          </w:tcPr>
          <w:p w14:paraId="1720B9C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48D625C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74E6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1BA37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w:t>
            </w:r>
            <w:r w:rsidRPr="00B746C7">
              <w:rPr>
                <w:rFonts w:ascii="Arial" w:eastAsia="Times New Roman" w:hAnsi="Arial" w:cs="Arial"/>
                <w:sz w:val="20"/>
                <w:lang w:val="en-US"/>
              </w:rPr>
              <w:br/>
              <w:t>Please clarify the TBD conditions. Whenever the non-AP STA has an unavailability period, it should be allowed to report it.</w:t>
            </w:r>
          </w:p>
        </w:tc>
        <w:tc>
          <w:tcPr>
            <w:tcW w:w="1921" w:type="dxa"/>
            <w:tcBorders>
              <w:top w:val="nil"/>
              <w:left w:val="nil"/>
              <w:bottom w:val="single" w:sz="4" w:space="0" w:color="333300"/>
              <w:right w:val="single" w:sz="4" w:space="0" w:color="333300"/>
            </w:tcBorders>
            <w:shd w:val="clear" w:color="auto" w:fill="auto"/>
            <w:hideMark/>
          </w:tcPr>
          <w:p w14:paraId="6FF0F6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37255B4F" w14:textId="056CD9C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FF0A6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865F3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1844</w:t>
            </w:r>
          </w:p>
        </w:tc>
        <w:tc>
          <w:tcPr>
            <w:tcW w:w="864" w:type="dxa"/>
            <w:tcBorders>
              <w:top w:val="nil"/>
              <w:left w:val="nil"/>
              <w:bottom w:val="single" w:sz="4" w:space="0" w:color="333300"/>
              <w:right w:val="single" w:sz="4" w:space="0" w:color="333300"/>
            </w:tcBorders>
            <w:shd w:val="clear" w:color="auto" w:fill="auto"/>
            <w:hideMark/>
          </w:tcPr>
          <w:p w14:paraId="2A2CD2C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0F5C5A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179B8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55B6FE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crucial parameters/fields </w:t>
            </w:r>
            <w:proofErr w:type="spellStart"/>
            <w:r w:rsidRPr="00B746C7">
              <w:rPr>
                <w:rFonts w:ascii="Arial" w:eastAsia="Times New Roman" w:hAnsi="Arial" w:cs="Arial"/>
                <w:sz w:val="20"/>
                <w:lang w:val="en-US"/>
              </w:rPr>
              <w:t>seeting</w:t>
            </w:r>
            <w:proofErr w:type="spellEnd"/>
            <w:r w:rsidRPr="00B746C7">
              <w:rPr>
                <w:rFonts w:ascii="Arial" w:eastAsia="Times New Roman" w:hAnsi="Arial" w:cs="Arial"/>
                <w:sz w:val="20"/>
                <w:lang w:val="en-US"/>
              </w:rPr>
              <w:t xml:space="preserv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transmitted by an AP as </w:t>
            </w:r>
            <w:proofErr w:type="spellStart"/>
            <w:r w:rsidRPr="00B746C7">
              <w:rPr>
                <w:rFonts w:ascii="Arial" w:eastAsia="Times New Roman" w:hAnsi="Arial" w:cs="Arial"/>
                <w:sz w:val="20"/>
                <w:lang w:val="en-US"/>
              </w:rPr>
              <w:t>aresponse</w:t>
            </w:r>
            <w:proofErr w:type="spellEnd"/>
            <w:r w:rsidRPr="00B746C7">
              <w:rPr>
                <w:rFonts w:ascii="Arial" w:eastAsia="Times New Roman" w:hAnsi="Arial" w:cs="Arial"/>
                <w:sz w:val="20"/>
                <w:lang w:val="en-US"/>
              </w:rPr>
              <w:t xml:space="preserve"> to the BSRP Trigger frame should be listed here.</w:t>
            </w:r>
          </w:p>
        </w:tc>
        <w:tc>
          <w:tcPr>
            <w:tcW w:w="1921" w:type="dxa"/>
            <w:tcBorders>
              <w:top w:val="nil"/>
              <w:left w:val="nil"/>
              <w:bottom w:val="single" w:sz="4" w:space="0" w:color="333300"/>
              <w:right w:val="single" w:sz="4" w:space="0" w:color="333300"/>
            </w:tcBorders>
            <w:shd w:val="clear" w:color="auto" w:fill="auto"/>
            <w:hideMark/>
          </w:tcPr>
          <w:p w14:paraId="68527B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3A7F87" w14:textId="7252C27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28D9E65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D3E8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3081</w:t>
            </w:r>
          </w:p>
        </w:tc>
        <w:tc>
          <w:tcPr>
            <w:tcW w:w="864" w:type="dxa"/>
            <w:tcBorders>
              <w:top w:val="nil"/>
              <w:left w:val="nil"/>
              <w:bottom w:val="single" w:sz="4" w:space="0" w:color="333300"/>
              <w:right w:val="single" w:sz="4" w:space="0" w:color="333300"/>
            </w:tcBorders>
            <w:shd w:val="clear" w:color="auto" w:fill="auto"/>
            <w:hideMark/>
          </w:tcPr>
          <w:p w14:paraId="12B702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547B0D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5769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366BCA4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in non-HT (duplicate) PPDU format" -- frames are not really in PPDU formats</w:t>
            </w:r>
          </w:p>
        </w:tc>
        <w:tc>
          <w:tcPr>
            <w:tcW w:w="1921" w:type="dxa"/>
            <w:tcBorders>
              <w:top w:val="nil"/>
              <w:left w:val="nil"/>
              <w:bottom w:val="single" w:sz="4" w:space="0" w:color="333300"/>
              <w:right w:val="single" w:sz="4" w:space="0" w:color="333300"/>
            </w:tcBorders>
            <w:shd w:val="clear" w:color="auto" w:fill="auto"/>
            <w:hideMark/>
          </w:tcPr>
          <w:p w14:paraId="603AFB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"frame in a non-HT (duplicate) PPDU"</w:t>
            </w:r>
          </w:p>
        </w:tc>
        <w:tc>
          <w:tcPr>
            <w:tcW w:w="3060" w:type="dxa"/>
            <w:tcBorders>
              <w:top w:val="nil"/>
              <w:left w:val="nil"/>
              <w:bottom w:val="single" w:sz="4" w:space="0" w:color="333300"/>
              <w:right w:val="single" w:sz="4" w:space="0" w:color="333300"/>
            </w:tcBorders>
            <w:shd w:val="clear" w:color="auto" w:fill="auto"/>
            <w:hideMark/>
          </w:tcPr>
          <w:p w14:paraId="55D27476" w14:textId="7AAA77B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F9AC84D"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639F10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102</w:t>
            </w:r>
          </w:p>
        </w:tc>
        <w:tc>
          <w:tcPr>
            <w:tcW w:w="864" w:type="dxa"/>
            <w:tcBorders>
              <w:top w:val="nil"/>
              <w:left w:val="nil"/>
              <w:bottom w:val="single" w:sz="4" w:space="0" w:color="333300"/>
              <w:right w:val="single" w:sz="4" w:space="0" w:color="333300"/>
            </w:tcBorders>
            <w:shd w:val="clear" w:color="auto" w:fill="auto"/>
            <w:hideMark/>
          </w:tcPr>
          <w:p w14:paraId="17DFEFA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335AD5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C0603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82.28</w:t>
            </w:r>
          </w:p>
        </w:tc>
        <w:tc>
          <w:tcPr>
            <w:tcW w:w="2418" w:type="dxa"/>
            <w:tcBorders>
              <w:top w:val="nil"/>
              <w:left w:val="nil"/>
              <w:bottom w:val="single" w:sz="4" w:space="0" w:color="333300"/>
              <w:right w:val="single" w:sz="4" w:space="0" w:color="333300"/>
            </w:tcBorders>
            <w:shd w:val="clear" w:color="auto" w:fill="auto"/>
            <w:hideMark/>
          </w:tcPr>
          <w:p w14:paraId="7537E2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unavailability info can be carried by BSRP frame also</w:t>
            </w:r>
          </w:p>
        </w:tc>
        <w:tc>
          <w:tcPr>
            <w:tcW w:w="1921" w:type="dxa"/>
            <w:tcBorders>
              <w:top w:val="nil"/>
              <w:left w:val="nil"/>
              <w:bottom w:val="single" w:sz="4" w:space="0" w:color="333300"/>
              <w:right w:val="single" w:sz="4" w:space="0" w:color="333300"/>
            </w:tcBorders>
            <w:shd w:val="clear" w:color="auto" w:fill="auto"/>
            <w:hideMark/>
          </w:tcPr>
          <w:p w14:paraId="7BF7C9D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Add BSRP frame after </w:t>
            </w:r>
            <w:proofErr w:type="gramStart"/>
            <w:r w:rsidRPr="00B746C7">
              <w:rPr>
                <w:rFonts w:ascii="Arial" w:eastAsia="Times New Roman" w:hAnsi="Arial" w:cs="Arial"/>
                <w:sz w:val="20"/>
                <w:lang w:val="en-US"/>
              </w:rPr>
              <w:t>Multi-AP BA</w:t>
            </w:r>
            <w:proofErr w:type="gram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0DF512B6" w14:textId="770BAFB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covered already</w:t>
            </w:r>
          </w:p>
        </w:tc>
      </w:tr>
      <w:tr w:rsidR="00C457BC" w:rsidRPr="00B746C7" w14:paraId="1A108CB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3234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2198</w:t>
            </w:r>
          </w:p>
        </w:tc>
        <w:tc>
          <w:tcPr>
            <w:tcW w:w="864" w:type="dxa"/>
            <w:tcBorders>
              <w:top w:val="nil"/>
              <w:left w:val="nil"/>
              <w:bottom w:val="single" w:sz="4" w:space="0" w:color="333300"/>
              <w:right w:val="single" w:sz="4" w:space="0" w:color="333300"/>
            </w:tcBorders>
            <w:shd w:val="clear" w:color="auto" w:fill="auto"/>
            <w:hideMark/>
          </w:tcPr>
          <w:p w14:paraId="336CB3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6C4C12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2805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CB1DD0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7E7906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1A70669C" w14:textId="47A392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sentence already says that this applies when the DUO mode is enabled.</w:t>
            </w:r>
          </w:p>
        </w:tc>
      </w:tr>
      <w:tr w:rsidR="00C457BC" w:rsidRPr="00B746C7" w14:paraId="00E8F0EB"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7F3E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2602</w:t>
            </w:r>
          </w:p>
        </w:tc>
        <w:tc>
          <w:tcPr>
            <w:tcW w:w="864" w:type="dxa"/>
            <w:tcBorders>
              <w:top w:val="nil"/>
              <w:left w:val="nil"/>
              <w:bottom w:val="single" w:sz="4" w:space="0" w:color="333300"/>
              <w:right w:val="single" w:sz="4" w:space="0" w:color="333300"/>
            </w:tcBorders>
            <w:shd w:val="clear" w:color="auto" w:fill="auto"/>
            <w:hideMark/>
          </w:tcPr>
          <w:p w14:paraId="32372A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03A875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067646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982D1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An Unavailability Duration field is missing after Unavailability Target Start Time field</w:t>
            </w:r>
          </w:p>
        </w:tc>
        <w:tc>
          <w:tcPr>
            <w:tcW w:w="1921" w:type="dxa"/>
            <w:tcBorders>
              <w:top w:val="nil"/>
              <w:left w:val="nil"/>
              <w:bottom w:val="single" w:sz="4" w:space="0" w:color="333300"/>
              <w:right w:val="single" w:sz="4" w:space="0" w:color="333300"/>
            </w:tcBorders>
            <w:shd w:val="clear" w:color="auto" w:fill="auto"/>
            <w:hideMark/>
          </w:tcPr>
          <w:p w14:paraId="5AAFDE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"that includes an Unavailability Target Start Time subfield and an Unavailability Duration subfield"</w:t>
            </w:r>
          </w:p>
        </w:tc>
        <w:tc>
          <w:tcPr>
            <w:tcW w:w="3060" w:type="dxa"/>
            <w:tcBorders>
              <w:top w:val="nil"/>
              <w:left w:val="nil"/>
              <w:bottom w:val="single" w:sz="4" w:space="0" w:color="333300"/>
              <w:right w:val="single" w:sz="4" w:space="0" w:color="333300"/>
            </w:tcBorders>
            <w:shd w:val="clear" w:color="auto" w:fill="auto"/>
            <w:hideMark/>
          </w:tcPr>
          <w:p w14:paraId="0678197B" w14:textId="6C2CBE8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58C8BBE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36F0C1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3083</w:t>
            </w:r>
          </w:p>
        </w:tc>
        <w:tc>
          <w:tcPr>
            <w:tcW w:w="864" w:type="dxa"/>
            <w:tcBorders>
              <w:top w:val="nil"/>
              <w:left w:val="nil"/>
              <w:bottom w:val="single" w:sz="4" w:space="0" w:color="333300"/>
              <w:right w:val="single" w:sz="4" w:space="0" w:color="333300"/>
            </w:tcBorders>
            <w:shd w:val="clear" w:color="auto" w:fill="auto"/>
            <w:hideMark/>
          </w:tcPr>
          <w:p w14:paraId="562F81F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E35FDB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852F0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82.31</w:t>
            </w:r>
          </w:p>
        </w:tc>
        <w:tc>
          <w:tcPr>
            <w:tcW w:w="2418" w:type="dxa"/>
            <w:tcBorders>
              <w:top w:val="nil"/>
              <w:left w:val="nil"/>
              <w:bottom w:val="single" w:sz="4" w:space="0" w:color="333300"/>
              <w:right w:val="single" w:sz="4" w:space="0" w:color="333300"/>
            </w:tcBorders>
            <w:shd w:val="clear" w:color="auto" w:fill="auto"/>
            <w:hideMark/>
          </w:tcPr>
          <w:p w14:paraId="70F0BA3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from</w:t>
            </w:r>
            <w:proofErr w:type="gramEnd"/>
            <w:r w:rsidRPr="00B746C7">
              <w:rPr>
                <w:rFonts w:ascii="Arial" w:eastAsia="Times New Roman" w:hAnsi="Arial" w:cs="Arial"/>
                <w:sz w:val="20"/>
                <w:lang w:val="en-US"/>
              </w:rPr>
              <w:t xml:space="preserve"> the future target time indicated in the Unavailability Target Start Time field," -- what if this time was </w:t>
            </w:r>
            <w:proofErr w:type="gramStart"/>
            <w:r w:rsidRPr="00B746C7">
              <w:rPr>
                <w:rFonts w:ascii="Arial" w:eastAsia="Times New Roman" w:hAnsi="Arial" w:cs="Arial"/>
                <w:sz w:val="20"/>
                <w:lang w:val="en-US"/>
              </w:rPr>
              <w:t>really soon</w:t>
            </w:r>
            <w:proofErr w:type="gramEnd"/>
            <w:r w:rsidRPr="00B746C7">
              <w:rPr>
                <w:rFonts w:ascii="Arial" w:eastAsia="Times New Roman" w:hAnsi="Arial" w:cs="Arial"/>
                <w:sz w:val="20"/>
                <w:lang w:val="en-US"/>
              </w:rPr>
              <w:t xml:space="preserve"> after the BA frame, and is now in the past?</w:t>
            </w:r>
          </w:p>
        </w:tc>
        <w:tc>
          <w:tcPr>
            <w:tcW w:w="1921" w:type="dxa"/>
            <w:tcBorders>
              <w:top w:val="nil"/>
              <w:left w:val="nil"/>
              <w:bottom w:val="single" w:sz="4" w:space="0" w:color="333300"/>
              <w:right w:val="single" w:sz="4" w:space="0" w:color="333300"/>
            </w:tcBorders>
            <w:shd w:val="clear" w:color="auto" w:fill="auto"/>
            <w:hideMark/>
          </w:tcPr>
          <w:p w14:paraId="5E23AF5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"future"</w:t>
            </w:r>
          </w:p>
        </w:tc>
        <w:tc>
          <w:tcPr>
            <w:tcW w:w="3060" w:type="dxa"/>
            <w:tcBorders>
              <w:top w:val="nil"/>
              <w:left w:val="nil"/>
              <w:bottom w:val="single" w:sz="4" w:space="0" w:color="333300"/>
              <w:right w:val="single" w:sz="4" w:space="0" w:color="333300"/>
            </w:tcBorders>
            <w:shd w:val="clear" w:color="auto" w:fill="auto"/>
            <w:hideMark/>
          </w:tcPr>
          <w:p w14:paraId="66FFB7B7" w14:textId="0C4E764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772CA5">
              <w:rPr>
                <w:rFonts w:ascii="Arial" w:eastAsia="Times New Roman" w:hAnsi="Arial" w:cs="Arial"/>
                <w:sz w:val="20"/>
                <w:lang w:val="en-US"/>
              </w:rPr>
              <w:t xml:space="preserve">Reject </w:t>
            </w:r>
            <w:r w:rsidR="00C5588B">
              <w:rPr>
                <w:rFonts w:ascii="Arial" w:eastAsia="Times New Roman" w:hAnsi="Arial" w:cs="Arial"/>
                <w:sz w:val="20"/>
                <w:lang w:val="en-US"/>
              </w:rPr>
              <w:t>–</w:t>
            </w:r>
            <w:r w:rsidR="00772CA5">
              <w:rPr>
                <w:rFonts w:ascii="Arial" w:eastAsia="Times New Roman" w:hAnsi="Arial" w:cs="Arial"/>
                <w:sz w:val="20"/>
                <w:lang w:val="en-US"/>
              </w:rPr>
              <w:t xml:space="preserve"> </w:t>
            </w:r>
            <w:proofErr w:type="spellStart"/>
            <w:r w:rsidR="00C5588B">
              <w:rPr>
                <w:rFonts w:ascii="Arial" w:eastAsia="Times New Roman" w:hAnsi="Arial" w:cs="Arial"/>
                <w:sz w:val="20"/>
                <w:lang w:val="en-US"/>
              </w:rPr>
              <w:t>can not</w:t>
            </w:r>
            <w:proofErr w:type="spellEnd"/>
            <w:r w:rsidR="00C5588B">
              <w:rPr>
                <w:rFonts w:ascii="Arial" w:eastAsia="Times New Roman" w:hAnsi="Arial" w:cs="Arial"/>
                <w:sz w:val="20"/>
                <w:lang w:val="en-US"/>
              </w:rPr>
              <w:t xml:space="preserve"> indicate in the past</w:t>
            </w:r>
          </w:p>
        </w:tc>
      </w:tr>
      <w:tr w:rsidR="00C457BC" w:rsidRPr="00B746C7" w14:paraId="256D7B82"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DEA3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1287</w:t>
            </w:r>
          </w:p>
        </w:tc>
        <w:tc>
          <w:tcPr>
            <w:tcW w:w="864" w:type="dxa"/>
            <w:tcBorders>
              <w:top w:val="nil"/>
              <w:left w:val="nil"/>
              <w:bottom w:val="single" w:sz="4" w:space="0" w:color="333300"/>
              <w:right w:val="single" w:sz="4" w:space="0" w:color="333300"/>
            </w:tcBorders>
            <w:shd w:val="clear" w:color="auto" w:fill="auto"/>
            <w:hideMark/>
          </w:tcPr>
          <w:p w14:paraId="2343AE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0E4E190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22AA0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7DE0FC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 in case the unavailability duration is unknown</w:t>
            </w:r>
          </w:p>
        </w:tc>
        <w:tc>
          <w:tcPr>
            <w:tcW w:w="1921" w:type="dxa"/>
            <w:tcBorders>
              <w:top w:val="nil"/>
              <w:left w:val="nil"/>
              <w:bottom w:val="single" w:sz="4" w:space="0" w:color="333300"/>
              <w:right w:val="single" w:sz="4" w:space="0" w:color="333300"/>
            </w:tcBorders>
            <w:shd w:val="clear" w:color="auto" w:fill="auto"/>
            <w:hideMark/>
          </w:tcPr>
          <w:p w14:paraId="3B4C11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373E177" w14:textId="30DD08E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ABF8BB5"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427F00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2497</w:t>
            </w:r>
          </w:p>
        </w:tc>
        <w:tc>
          <w:tcPr>
            <w:tcW w:w="864" w:type="dxa"/>
            <w:tcBorders>
              <w:top w:val="nil"/>
              <w:left w:val="nil"/>
              <w:bottom w:val="single" w:sz="4" w:space="0" w:color="333300"/>
              <w:right w:val="single" w:sz="4" w:space="0" w:color="333300"/>
            </w:tcBorders>
            <w:shd w:val="clear" w:color="auto" w:fill="auto"/>
            <w:hideMark/>
          </w:tcPr>
          <w:p w14:paraId="3B3154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19F4A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6FF6DF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202B58C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When a non-AP STA indicates </w:t>
            </w:r>
            <w:proofErr w:type="gramStart"/>
            <w:r w:rsidRPr="00B746C7">
              <w:rPr>
                <w:rFonts w:ascii="Arial" w:eastAsia="Times New Roman" w:hAnsi="Arial" w:cs="Arial"/>
                <w:sz w:val="20"/>
                <w:lang w:val="en-US"/>
              </w:rPr>
              <w:t>an unavailability</w:t>
            </w:r>
            <w:proofErr w:type="gramEnd"/>
            <w:r w:rsidRPr="00B746C7">
              <w:rPr>
                <w:rFonts w:ascii="Arial" w:eastAsia="Times New Roman" w:hAnsi="Arial" w:cs="Arial"/>
                <w:sz w:val="20"/>
                <w:lang w:val="en-US"/>
              </w:rPr>
              <w:t xml:space="preserve"> with a start but with an unknown duration, we need to define how to indicate to the AP that it is back in the available state. A good way would be to send a BSRP TF including the Unavailability Report configured to indicate that the STA is now available.</w:t>
            </w:r>
          </w:p>
        </w:tc>
        <w:tc>
          <w:tcPr>
            <w:tcW w:w="1921" w:type="dxa"/>
            <w:tcBorders>
              <w:top w:val="nil"/>
              <w:left w:val="nil"/>
              <w:bottom w:val="single" w:sz="4" w:space="0" w:color="333300"/>
              <w:right w:val="single" w:sz="4" w:space="0" w:color="333300"/>
            </w:tcBorders>
            <w:shd w:val="clear" w:color="auto" w:fill="auto"/>
            <w:hideMark/>
          </w:tcPr>
          <w:p w14:paraId="39F9B5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24CE8D" w14:textId="1D5FB2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68B5A14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15F490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2603</w:t>
            </w:r>
          </w:p>
        </w:tc>
        <w:tc>
          <w:tcPr>
            <w:tcW w:w="864" w:type="dxa"/>
            <w:tcBorders>
              <w:top w:val="nil"/>
              <w:left w:val="nil"/>
              <w:bottom w:val="single" w:sz="4" w:space="0" w:color="333300"/>
              <w:right w:val="single" w:sz="4" w:space="0" w:color="333300"/>
            </w:tcBorders>
            <w:shd w:val="clear" w:color="auto" w:fill="auto"/>
            <w:hideMark/>
          </w:tcPr>
          <w:p w14:paraId="6F80E3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CADF9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9537DD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131060D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Replace TBD with 'indefinite duration', and remove the </w:t>
            </w:r>
            <w:proofErr w:type="spellStart"/>
            <w:r w:rsidRPr="00B746C7">
              <w:rPr>
                <w:rFonts w:ascii="Arial" w:eastAsia="Times New Roman" w:hAnsi="Arial" w:cs="Arial"/>
                <w:sz w:val="20"/>
                <w:lang w:val="en-US"/>
              </w:rPr>
              <w:t>paranthesis</w:t>
            </w:r>
            <w:proofErr w:type="spellEnd"/>
            <w:r w:rsidRPr="00B746C7">
              <w:rPr>
                <w:rFonts w:ascii="Arial" w:eastAsia="Times New Roman" w:hAnsi="Arial" w:cs="Arial"/>
                <w:sz w:val="20"/>
                <w:lang w:val="en-US"/>
              </w:rPr>
              <w:t>, and replace 'unknown' with 'unknown or indefinite'</w:t>
            </w:r>
          </w:p>
        </w:tc>
        <w:tc>
          <w:tcPr>
            <w:tcW w:w="1921" w:type="dxa"/>
            <w:tcBorders>
              <w:top w:val="nil"/>
              <w:left w:val="nil"/>
              <w:bottom w:val="single" w:sz="4" w:space="0" w:color="333300"/>
              <w:right w:val="single" w:sz="4" w:space="0" w:color="333300"/>
            </w:tcBorders>
            <w:shd w:val="clear" w:color="auto" w:fill="auto"/>
            <w:hideMark/>
          </w:tcPr>
          <w:p w14:paraId="765F5AE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40E7806" w14:textId="5665100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2DF9009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AF7FD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3661</w:t>
            </w:r>
          </w:p>
        </w:tc>
        <w:tc>
          <w:tcPr>
            <w:tcW w:w="864" w:type="dxa"/>
            <w:tcBorders>
              <w:top w:val="nil"/>
              <w:left w:val="nil"/>
              <w:bottom w:val="single" w:sz="4" w:space="0" w:color="333300"/>
              <w:right w:val="single" w:sz="4" w:space="0" w:color="333300"/>
            </w:tcBorders>
            <w:shd w:val="clear" w:color="auto" w:fill="auto"/>
            <w:hideMark/>
          </w:tcPr>
          <w:p w14:paraId="36BD3F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2F3AC1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C2281F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52E1E4E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Not sure what until TBD if unknown... if unknown then you don't know the duration. Also remove the parenthesis text. If </w:t>
            </w:r>
            <w:proofErr w:type="gramStart"/>
            <w:r w:rsidRPr="00B746C7">
              <w:rPr>
                <w:rFonts w:ascii="Arial" w:eastAsia="Times New Roman" w:hAnsi="Arial" w:cs="Arial"/>
                <w:sz w:val="20"/>
                <w:lang w:val="en-US"/>
              </w:rPr>
              <w:t>this targets</w:t>
            </w:r>
            <w:proofErr w:type="gramEnd"/>
            <w:r w:rsidRPr="00B746C7">
              <w:rPr>
                <w:rFonts w:ascii="Arial" w:eastAsia="Times New Roman" w:hAnsi="Arial" w:cs="Arial"/>
                <w:sz w:val="20"/>
                <w:lang w:val="en-US"/>
              </w:rPr>
              <w:t xml:space="preserve"> covering how unavailability is </w:t>
            </w:r>
            <w:proofErr w:type="gramStart"/>
            <w:r w:rsidRPr="00B746C7">
              <w:rPr>
                <w:rFonts w:ascii="Arial" w:eastAsia="Times New Roman" w:hAnsi="Arial" w:cs="Arial"/>
                <w:sz w:val="20"/>
                <w:lang w:val="en-US"/>
              </w:rPr>
              <w:t>cancelled</w:t>
            </w:r>
            <w:proofErr w:type="gramEnd"/>
            <w:r w:rsidRPr="00B746C7">
              <w:rPr>
                <w:rFonts w:ascii="Arial" w:eastAsia="Times New Roman" w:hAnsi="Arial" w:cs="Arial"/>
                <w:sz w:val="20"/>
                <w:lang w:val="en-US"/>
              </w:rPr>
              <w:t xml:space="preserve"> then the next sentence should cover it no?</w:t>
            </w:r>
          </w:p>
        </w:tc>
        <w:tc>
          <w:tcPr>
            <w:tcW w:w="1921" w:type="dxa"/>
            <w:tcBorders>
              <w:top w:val="nil"/>
              <w:left w:val="nil"/>
              <w:bottom w:val="single" w:sz="4" w:space="0" w:color="333300"/>
              <w:right w:val="single" w:sz="4" w:space="0" w:color="333300"/>
            </w:tcBorders>
            <w:shd w:val="clear" w:color="auto" w:fill="auto"/>
            <w:hideMark/>
          </w:tcPr>
          <w:p w14:paraId="3F1881D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A990D8" w14:textId="6C4F69A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67D88B8"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4987FF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3701</w:t>
            </w:r>
          </w:p>
        </w:tc>
        <w:tc>
          <w:tcPr>
            <w:tcW w:w="864" w:type="dxa"/>
            <w:tcBorders>
              <w:top w:val="nil"/>
              <w:left w:val="nil"/>
              <w:bottom w:val="single" w:sz="4" w:space="0" w:color="333300"/>
              <w:right w:val="single" w:sz="4" w:space="0" w:color="333300"/>
            </w:tcBorders>
            <w:shd w:val="clear" w:color="auto" w:fill="auto"/>
            <w:hideMark/>
          </w:tcPr>
          <w:p w14:paraId="297107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703115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0A2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01785C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 propose the following to resolve the TBD:</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"Until the DUO non-AP STA send updated unavailability information either included in a BSRP GI3 Trigger frame sent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or in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frame sent in response to a BSRP (GI3) Trigger."</w:t>
            </w:r>
          </w:p>
        </w:tc>
        <w:tc>
          <w:tcPr>
            <w:tcW w:w="1921" w:type="dxa"/>
            <w:tcBorders>
              <w:top w:val="nil"/>
              <w:left w:val="nil"/>
              <w:bottom w:val="single" w:sz="4" w:space="0" w:color="333300"/>
              <w:right w:val="single" w:sz="4" w:space="0" w:color="333300"/>
            </w:tcBorders>
            <w:shd w:val="clear" w:color="auto" w:fill="auto"/>
            <w:hideMark/>
          </w:tcPr>
          <w:p w14:paraId="018B4A7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30703DC" w14:textId="1B157AE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4FDBF050"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8F2A3D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658</w:t>
            </w:r>
          </w:p>
        </w:tc>
        <w:tc>
          <w:tcPr>
            <w:tcW w:w="864" w:type="dxa"/>
            <w:tcBorders>
              <w:top w:val="nil"/>
              <w:left w:val="nil"/>
              <w:bottom w:val="single" w:sz="4" w:space="0" w:color="333300"/>
              <w:right w:val="single" w:sz="4" w:space="0" w:color="333300"/>
            </w:tcBorders>
            <w:shd w:val="clear" w:color="auto" w:fill="auto"/>
            <w:hideMark/>
          </w:tcPr>
          <w:p w14:paraId="2F83E391"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81136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773EA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54F05028"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Suggest</w:t>
            </w:r>
            <w:proofErr w:type="gramEnd"/>
            <w:r w:rsidRPr="00B746C7">
              <w:rPr>
                <w:rFonts w:ascii="Arial" w:eastAsia="Times New Roman" w:hAnsi="Arial" w:cs="Arial"/>
                <w:sz w:val="20"/>
                <w:lang w:val="en-US"/>
              </w:rPr>
              <w:t xml:space="preserve">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223FF3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4C495CA" w14:textId="638968F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382FC98"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39F13B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800</w:t>
            </w:r>
          </w:p>
        </w:tc>
        <w:tc>
          <w:tcPr>
            <w:tcW w:w="864" w:type="dxa"/>
            <w:tcBorders>
              <w:top w:val="nil"/>
              <w:left w:val="nil"/>
              <w:bottom w:val="single" w:sz="4" w:space="0" w:color="333300"/>
              <w:right w:val="single" w:sz="4" w:space="0" w:color="333300"/>
            </w:tcBorders>
            <w:shd w:val="clear" w:color="auto" w:fill="auto"/>
            <w:hideMark/>
          </w:tcPr>
          <w:p w14:paraId="48C4277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F15893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83D832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7ADC70C3"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Suggest</w:t>
            </w:r>
            <w:proofErr w:type="gramEnd"/>
            <w:r w:rsidRPr="00B746C7">
              <w:rPr>
                <w:rFonts w:ascii="Arial" w:eastAsia="Times New Roman" w:hAnsi="Arial" w:cs="Arial"/>
                <w:sz w:val="20"/>
                <w:lang w:val="en-US"/>
              </w:rPr>
              <w:t xml:space="preserve">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5DED8A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1E2FECE" w14:textId="64EC5B8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3B4B6C74"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2137A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3084</w:t>
            </w:r>
          </w:p>
        </w:tc>
        <w:tc>
          <w:tcPr>
            <w:tcW w:w="864" w:type="dxa"/>
            <w:tcBorders>
              <w:top w:val="nil"/>
              <w:left w:val="nil"/>
              <w:bottom w:val="single" w:sz="4" w:space="0" w:color="333300"/>
              <w:right w:val="single" w:sz="4" w:space="0" w:color="333300"/>
            </w:tcBorders>
            <w:shd w:val="clear" w:color="auto" w:fill="auto"/>
            <w:hideMark/>
          </w:tcPr>
          <w:p w14:paraId="7C5FB7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F40BD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BBB18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48969F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 -- term not defined</w:t>
            </w:r>
          </w:p>
        </w:tc>
        <w:tc>
          <w:tcPr>
            <w:tcW w:w="1921" w:type="dxa"/>
            <w:tcBorders>
              <w:top w:val="nil"/>
              <w:left w:val="nil"/>
              <w:bottom w:val="single" w:sz="4" w:space="0" w:color="333300"/>
              <w:right w:val="single" w:sz="4" w:space="0" w:color="333300"/>
            </w:tcBorders>
            <w:shd w:val="clear" w:color="auto" w:fill="auto"/>
            <w:hideMark/>
          </w:tcPr>
          <w:p w14:paraId="556B02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5FB03324" w14:textId="224FC6A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C457BC" w:rsidRPr="00B746C7" w14:paraId="46533AD3"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578C83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508</w:t>
            </w:r>
          </w:p>
        </w:tc>
        <w:tc>
          <w:tcPr>
            <w:tcW w:w="864" w:type="dxa"/>
            <w:tcBorders>
              <w:top w:val="nil"/>
              <w:left w:val="nil"/>
              <w:bottom w:val="single" w:sz="4" w:space="0" w:color="333300"/>
              <w:right w:val="single" w:sz="4" w:space="0" w:color="333300"/>
            </w:tcBorders>
            <w:shd w:val="clear" w:color="auto" w:fill="auto"/>
            <w:hideMark/>
          </w:tcPr>
          <w:p w14:paraId="44AF952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7D8059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005EA3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DF6AD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w:t>
            </w:r>
            <w:proofErr w:type="gramStart"/>
            <w:r w:rsidRPr="00B746C7">
              <w:rPr>
                <w:rFonts w:ascii="Arial" w:eastAsia="Times New Roman" w:hAnsi="Arial" w:cs="Arial"/>
                <w:sz w:val="20"/>
                <w:lang w:val="en-US"/>
              </w:rPr>
              <w:t>one?</w:t>
            </w:r>
            <w:proofErr w:type="gramEnd"/>
            <w:r w:rsidRPr="00B746C7">
              <w:rPr>
                <w:rFonts w:ascii="Arial" w:eastAsia="Times New Roman" w:hAnsi="Arial" w:cs="Arial"/>
                <w:sz w:val="20"/>
                <w:lang w:val="en-US"/>
              </w:rPr>
              <w:t xml:space="preserve"> The STA may not have enough time after the first Co-Ex event to provide information about the second Co-Ex event.</w:t>
            </w:r>
          </w:p>
        </w:tc>
        <w:tc>
          <w:tcPr>
            <w:tcW w:w="1921" w:type="dxa"/>
            <w:tcBorders>
              <w:top w:val="nil"/>
              <w:left w:val="nil"/>
              <w:bottom w:val="single" w:sz="4" w:space="0" w:color="333300"/>
              <w:right w:val="single" w:sz="4" w:space="0" w:color="333300"/>
            </w:tcBorders>
            <w:shd w:val="clear" w:color="auto" w:fill="auto"/>
            <w:hideMark/>
          </w:tcPr>
          <w:p w14:paraId="3B641A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15FCB03B" w14:textId="56D99C7A" w:rsidR="00C457BC" w:rsidRPr="00B746C7" w:rsidRDefault="002207F8" w:rsidP="00507DF0">
            <w:pPr>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46C72B56"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02047E95"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649</w:t>
            </w:r>
          </w:p>
        </w:tc>
        <w:tc>
          <w:tcPr>
            <w:tcW w:w="864" w:type="dxa"/>
            <w:tcBorders>
              <w:top w:val="nil"/>
              <w:left w:val="nil"/>
              <w:bottom w:val="single" w:sz="4" w:space="0" w:color="333300"/>
              <w:right w:val="single" w:sz="4" w:space="0" w:color="333300"/>
            </w:tcBorders>
            <w:shd w:val="clear" w:color="auto" w:fill="auto"/>
            <w:hideMark/>
          </w:tcPr>
          <w:p w14:paraId="0178CA03" w14:textId="77777777" w:rsidR="002207F8" w:rsidRPr="00B746C7" w:rsidRDefault="002207F8" w:rsidP="002207F8">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3392F00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0F9A8F"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1CA91B25"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w:t>
            </w:r>
            <w:proofErr w:type="gramStart"/>
            <w:r w:rsidRPr="00B746C7">
              <w:rPr>
                <w:rFonts w:ascii="Arial" w:eastAsia="Times New Roman" w:hAnsi="Arial" w:cs="Arial"/>
                <w:sz w:val="20"/>
                <w:lang w:val="en-US"/>
              </w:rPr>
              <w:t>one?</w:t>
            </w:r>
            <w:proofErr w:type="gramEnd"/>
            <w:r w:rsidRPr="00B746C7">
              <w:rPr>
                <w:rFonts w:ascii="Arial" w:eastAsia="Times New Roman" w:hAnsi="Arial" w:cs="Arial"/>
                <w:sz w:val="20"/>
                <w:lang w:val="en-US"/>
              </w:rPr>
              <w:t xml:space="preserve"> The STA may not have enough time after the first Co-Ex event to provide information </w:t>
            </w:r>
            <w:r w:rsidRPr="00B746C7">
              <w:rPr>
                <w:rFonts w:ascii="Arial" w:eastAsia="Times New Roman" w:hAnsi="Arial" w:cs="Arial"/>
                <w:sz w:val="20"/>
                <w:lang w:val="en-US"/>
              </w:rPr>
              <w:lastRenderedPageBreak/>
              <w:t>about the second Co-Ex event.</w:t>
            </w:r>
          </w:p>
        </w:tc>
        <w:tc>
          <w:tcPr>
            <w:tcW w:w="1921" w:type="dxa"/>
            <w:tcBorders>
              <w:top w:val="nil"/>
              <w:left w:val="nil"/>
              <w:bottom w:val="single" w:sz="4" w:space="0" w:color="333300"/>
              <w:right w:val="single" w:sz="4" w:space="0" w:color="333300"/>
            </w:tcBorders>
            <w:shd w:val="clear" w:color="auto" w:fill="auto"/>
            <w:hideMark/>
          </w:tcPr>
          <w:p w14:paraId="1E8320F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lastRenderedPageBreak/>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37557C9B" w14:textId="7554D8CC"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2DE3157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1D653FD"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725</w:t>
            </w:r>
          </w:p>
        </w:tc>
        <w:tc>
          <w:tcPr>
            <w:tcW w:w="864" w:type="dxa"/>
            <w:tcBorders>
              <w:top w:val="nil"/>
              <w:left w:val="nil"/>
              <w:bottom w:val="single" w:sz="4" w:space="0" w:color="333300"/>
              <w:right w:val="single" w:sz="4" w:space="0" w:color="333300"/>
            </w:tcBorders>
            <w:shd w:val="clear" w:color="auto" w:fill="auto"/>
            <w:hideMark/>
          </w:tcPr>
          <w:p w14:paraId="7660F14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08641C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96252B"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01CAD1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per</w:t>
            </w:r>
            <w:proofErr w:type="gramEnd"/>
            <w:r w:rsidRPr="00B746C7">
              <w:rPr>
                <w:rFonts w:ascii="Arial" w:eastAsia="Times New Roman" w:hAnsi="Arial" w:cs="Arial"/>
                <w:sz w:val="20"/>
                <w:lang w:val="en-US"/>
              </w:rPr>
              <w:t xml:space="preserve"> DUO STA" should be "per DUO non-AP STA"</w:t>
            </w:r>
          </w:p>
        </w:tc>
        <w:tc>
          <w:tcPr>
            <w:tcW w:w="1921" w:type="dxa"/>
            <w:tcBorders>
              <w:top w:val="nil"/>
              <w:left w:val="nil"/>
              <w:bottom w:val="single" w:sz="4" w:space="0" w:color="333300"/>
              <w:right w:val="single" w:sz="4" w:space="0" w:color="333300"/>
            </w:tcBorders>
            <w:shd w:val="clear" w:color="auto" w:fill="auto"/>
            <w:hideMark/>
          </w:tcPr>
          <w:p w14:paraId="6729870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the comment</w:t>
            </w:r>
          </w:p>
        </w:tc>
        <w:tc>
          <w:tcPr>
            <w:tcW w:w="3060" w:type="dxa"/>
            <w:tcBorders>
              <w:top w:val="nil"/>
              <w:left w:val="nil"/>
              <w:bottom w:val="single" w:sz="4" w:space="0" w:color="333300"/>
              <w:right w:val="single" w:sz="4" w:space="0" w:color="333300"/>
            </w:tcBorders>
            <w:shd w:val="clear" w:color="auto" w:fill="auto"/>
            <w:hideMark/>
          </w:tcPr>
          <w:p w14:paraId="10AFF8BE" w14:textId="756E1F38"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#800</w:t>
            </w:r>
            <w:r w:rsidRPr="00B746C7">
              <w:rPr>
                <w:rFonts w:ascii="Arial" w:eastAsia="Times New Roman" w:hAnsi="Arial" w:cs="Arial"/>
                <w:sz w:val="20"/>
                <w:lang w:val="en-US"/>
              </w:rPr>
              <w:t> </w:t>
            </w:r>
          </w:p>
        </w:tc>
      </w:tr>
      <w:tr w:rsidR="002207F8" w:rsidRPr="00B746C7" w14:paraId="23DEF29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BBC7C87"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2195</w:t>
            </w:r>
          </w:p>
        </w:tc>
        <w:tc>
          <w:tcPr>
            <w:tcW w:w="864" w:type="dxa"/>
            <w:tcBorders>
              <w:top w:val="nil"/>
              <w:left w:val="nil"/>
              <w:bottom w:val="single" w:sz="4" w:space="0" w:color="333300"/>
              <w:right w:val="single" w:sz="4" w:space="0" w:color="333300"/>
            </w:tcBorders>
            <w:shd w:val="clear" w:color="auto" w:fill="auto"/>
            <w:hideMark/>
          </w:tcPr>
          <w:p w14:paraId="09024D9E"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C8DFA8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D0E109"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15607F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Each UL TXOP comes with a tremendous cost, and this allows (and then encourages, especially in ill-considered implementations) a non-AP STA to send a new unavailability report every time the STA learns something new about an upcoming unavailability period; aka DUO unavailability spam.</w:t>
            </w:r>
          </w:p>
        </w:tc>
        <w:tc>
          <w:tcPr>
            <w:tcW w:w="1921" w:type="dxa"/>
            <w:tcBorders>
              <w:top w:val="nil"/>
              <w:left w:val="nil"/>
              <w:bottom w:val="single" w:sz="4" w:space="0" w:color="333300"/>
              <w:right w:val="single" w:sz="4" w:space="0" w:color="333300"/>
            </w:tcBorders>
            <w:shd w:val="clear" w:color="auto" w:fill="auto"/>
            <w:hideMark/>
          </w:tcPr>
          <w:p w14:paraId="5C7B4AC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AP needs to be able to discourage DUO unavailability spam: AP needs to be able to publish its policy in UHR Operation element, such as "AP processes all unavailability updates / AP discards subsequent reports while an earlier report has not yet completed". Also, to deal with spammy clients, allow AP to apply to policy per STA too.</w:t>
            </w:r>
          </w:p>
        </w:tc>
        <w:tc>
          <w:tcPr>
            <w:tcW w:w="3060" w:type="dxa"/>
            <w:tcBorders>
              <w:top w:val="nil"/>
              <w:left w:val="nil"/>
              <w:bottom w:val="single" w:sz="4" w:space="0" w:color="333300"/>
              <w:right w:val="single" w:sz="4" w:space="0" w:color="333300"/>
            </w:tcBorders>
            <w:shd w:val="clear" w:color="auto" w:fill="auto"/>
            <w:hideMark/>
          </w:tcPr>
          <w:p w14:paraId="26C5A66B" w14:textId="778F9A86"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send unsolicited unavailability report. Apply the changes marked as #3214</w:t>
            </w:r>
          </w:p>
        </w:tc>
      </w:tr>
      <w:tr w:rsidR="002207F8" w:rsidRPr="00B746C7" w14:paraId="5A63060C"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B0E5AD6"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2199</w:t>
            </w:r>
          </w:p>
        </w:tc>
        <w:tc>
          <w:tcPr>
            <w:tcW w:w="864" w:type="dxa"/>
            <w:tcBorders>
              <w:top w:val="nil"/>
              <w:left w:val="nil"/>
              <w:bottom w:val="single" w:sz="4" w:space="0" w:color="333300"/>
              <w:right w:val="single" w:sz="4" w:space="0" w:color="333300"/>
            </w:tcBorders>
            <w:shd w:val="clear" w:color="auto" w:fill="auto"/>
            <w:hideMark/>
          </w:tcPr>
          <w:p w14:paraId="30BFA08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924C1E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2F4D81"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BBD0323"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5D2E352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5DCBCF91" w14:textId="125D0A4A"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it is when the STA operates in DUO mode. Apply the changes marked as #2199 in this document.</w:t>
            </w:r>
          </w:p>
        </w:tc>
      </w:tr>
      <w:tr w:rsidR="002207F8" w:rsidRPr="00B746C7" w14:paraId="63FB40C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3EBD254"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lastRenderedPageBreak/>
              <w:t>2604</w:t>
            </w:r>
          </w:p>
        </w:tc>
        <w:tc>
          <w:tcPr>
            <w:tcW w:w="864" w:type="dxa"/>
            <w:tcBorders>
              <w:top w:val="nil"/>
              <w:left w:val="nil"/>
              <w:bottom w:val="single" w:sz="4" w:space="0" w:color="333300"/>
              <w:right w:val="single" w:sz="4" w:space="0" w:color="333300"/>
            </w:tcBorders>
            <w:shd w:val="clear" w:color="auto" w:fill="auto"/>
            <w:hideMark/>
          </w:tcPr>
          <w:p w14:paraId="28F09D6F"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2BC6F8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0ECF8E"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5D3D41B2"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It is not clear what 'unavailability report' means here. Please clarify or </w:t>
            </w:r>
            <w:proofErr w:type="gramStart"/>
            <w:r w:rsidRPr="00B746C7">
              <w:rPr>
                <w:rFonts w:ascii="Arial" w:eastAsia="Times New Roman" w:hAnsi="Arial" w:cs="Arial"/>
                <w:sz w:val="20"/>
                <w:lang w:val="en-US"/>
              </w:rPr>
              <w:t>replace</w:t>
            </w:r>
            <w:proofErr w:type="gramEnd"/>
            <w:r w:rsidRPr="00B746C7">
              <w:rPr>
                <w:rFonts w:ascii="Arial" w:eastAsia="Times New Roman" w:hAnsi="Arial" w:cs="Arial"/>
                <w:sz w:val="20"/>
                <w:lang w:val="en-US"/>
              </w:rPr>
              <w:t xml:space="preserve"> with the Unavailability Target Start Time and the Unavailability Duration'</w:t>
            </w:r>
          </w:p>
        </w:tc>
        <w:tc>
          <w:tcPr>
            <w:tcW w:w="1921" w:type="dxa"/>
            <w:tcBorders>
              <w:top w:val="nil"/>
              <w:left w:val="nil"/>
              <w:bottom w:val="single" w:sz="4" w:space="0" w:color="333300"/>
              <w:right w:val="single" w:sz="4" w:space="0" w:color="333300"/>
            </w:tcBorders>
            <w:shd w:val="clear" w:color="auto" w:fill="auto"/>
            <w:hideMark/>
          </w:tcPr>
          <w:p w14:paraId="120E229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9650ADB" w14:textId="346D7C2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026F50" w:rsidRPr="00B746C7" w14:paraId="701D4A4B"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8F004C1"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3218</w:t>
            </w:r>
          </w:p>
        </w:tc>
        <w:tc>
          <w:tcPr>
            <w:tcW w:w="864" w:type="dxa"/>
            <w:tcBorders>
              <w:top w:val="nil"/>
              <w:left w:val="nil"/>
              <w:bottom w:val="single" w:sz="4" w:space="0" w:color="333300"/>
              <w:right w:val="single" w:sz="4" w:space="0" w:color="333300"/>
            </w:tcBorders>
            <w:shd w:val="clear" w:color="auto" w:fill="auto"/>
            <w:hideMark/>
          </w:tcPr>
          <w:p w14:paraId="6AF3356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1CFF0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2704905"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48AE155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 DUO Supporting AP shall maintain up to one unavailability report per DUO STA, and that unavailability report corresponds to the most recently received unavailability report (if any)."  The spec text detailing a non-AP DUO STA's updating unavailability is needed.</w:t>
            </w:r>
          </w:p>
        </w:tc>
        <w:tc>
          <w:tcPr>
            <w:tcW w:w="1921" w:type="dxa"/>
            <w:tcBorders>
              <w:top w:val="nil"/>
              <w:left w:val="nil"/>
              <w:bottom w:val="single" w:sz="4" w:space="0" w:color="333300"/>
              <w:right w:val="single" w:sz="4" w:space="0" w:color="333300"/>
            </w:tcBorders>
            <w:shd w:val="clear" w:color="auto" w:fill="auto"/>
            <w:hideMark/>
          </w:tcPr>
          <w:p w14:paraId="597674B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4614B97" w14:textId="530DFA34"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3C9D4FA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EB8169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2605</w:t>
            </w:r>
          </w:p>
        </w:tc>
        <w:tc>
          <w:tcPr>
            <w:tcW w:w="864" w:type="dxa"/>
            <w:tcBorders>
              <w:top w:val="nil"/>
              <w:left w:val="nil"/>
              <w:bottom w:val="single" w:sz="4" w:space="0" w:color="333300"/>
              <w:right w:val="single" w:sz="4" w:space="0" w:color="333300"/>
            </w:tcBorders>
            <w:shd w:val="clear" w:color="auto" w:fill="auto"/>
            <w:hideMark/>
          </w:tcPr>
          <w:p w14:paraId="67481FC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71A4A1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98548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82.39</w:t>
            </w:r>
          </w:p>
        </w:tc>
        <w:tc>
          <w:tcPr>
            <w:tcW w:w="2418" w:type="dxa"/>
            <w:tcBorders>
              <w:top w:val="nil"/>
              <w:left w:val="nil"/>
              <w:bottom w:val="single" w:sz="4" w:space="0" w:color="333300"/>
              <w:right w:val="single" w:sz="4" w:space="0" w:color="333300"/>
            </w:tcBorders>
            <w:shd w:val="clear" w:color="auto" w:fill="auto"/>
            <w:hideMark/>
          </w:tcPr>
          <w:p w14:paraId="6CEF9D8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Replace '(if any)' </w:t>
            </w:r>
            <w:proofErr w:type="gramStart"/>
            <w:r w:rsidRPr="00B746C7">
              <w:rPr>
                <w:rFonts w:ascii="Arial" w:eastAsia="Times New Roman" w:hAnsi="Arial" w:cs="Arial"/>
                <w:sz w:val="20"/>
                <w:lang w:val="en-US"/>
              </w:rPr>
              <w:t>to ,</w:t>
            </w:r>
            <w:proofErr w:type="gramEnd"/>
            <w:r w:rsidRPr="00B746C7">
              <w:rPr>
                <w:rFonts w:ascii="Arial" w:eastAsia="Times New Roman" w:hAnsi="Arial" w:cs="Arial"/>
                <w:sz w:val="20"/>
                <w:lang w:val="en-US"/>
              </w:rPr>
              <w:t xml:space="preserve"> if any.</w:t>
            </w:r>
          </w:p>
        </w:tc>
        <w:tc>
          <w:tcPr>
            <w:tcW w:w="1921" w:type="dxa"/>
            <w:tcBorders>
              <w:top w:val="nil"/>
              <w:left w:val="nil"/>
              <w:bottom w:val="single" w:sz="4" w:space="0" w:color="333300"/>
              <w:right w:val="single" w:sz="4" w:space="0" w:color="333300"/>
            </w:tcBorders>
            <w:shd w:val="clear" w:color="auto" w:fill="auto"/>
            <w:hideMark/>
          </w:tcPr>
          <w:p w14:paraId="3F7B1FC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D66A034" w14:textId="6F8001F9"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026F50" w:rsidRPr="00B746C7" w14:paraId="26D90865"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A0560B4"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1914</w:t>
            </w:r>
          </w:p>
        </w:tc>
        <w:tc>
          <w:tcPr>
            <w:tcW w:w="864" w:type="dxa"/>
            <w:tcBorders>
              <w:top w:val="nil"/>
              <w:left w:val="nil"/>
              <w:bottom w:val="single" w:sz="4" w:space="0" w:color="333300"/>
              <w:right w:val="single" w:sz="4" w:space="0" w:color="333300"/>
            </w:tcBorders>
            <w:shd w:val="clear" w:color="auto" w:fill="auto"/>
            <w:hideMark/>
          </w:tcPr>
          <w:p w14:paraId="3B5BCB95"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5C666B4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2E7E2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2A96AB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Need to clarify the previous indicated unavailability feedback update</w:t>
            </w:r>
            <w:r w:rsidRPr="00B746C7">
              <w:rPr>
                <w:rFonts w:ascii="Arial" w:eastAsia="Times New Roman" w:hAnsi="Arial" w:cs="Arial"/>
                <w:sz w:val="20"/>
                <w:lang w:val="en-US"/>
              </w:rPr>
              <w:br/>
            </w:r>
            <w:r w:rsidRPr="00B746C7">
              <w:rPr>
                <w:rFonts w:ascii="Arial" w:eastAsia="Times New Roman" w:hAnsi="Arial" w:cs="Arial"/>
                <w:sz w:val="20"/>
                <w:lang w:val="en-US"/>
              </w:rPr>
              <w:br/>
              <w:t>There is no mechanism to indicate the event when the previous indicated unavailability feedback by a DUO non-AP STA is revoked.</w:t>
            </w:r>
          </w:p>
        </w:tc>
        <w:tc>
          <w:tcPr>
            <w:tcW w:w="1921" w:type="dxa"/>
            <w:tcBorders>
              <w:top w:val="nil"/>
              <w:left w:val="nil"/>
              <w:bottom w:val="single" w:sz="4" w:space="0" w:color="333300"/>
              <w:right w:val="single" w:sz="4" w:space="0" w:color="333300"/>
            </w:tcBorders>
            <w:shd w:val="clear" w:color="auto" w:fill="auto"/>
            <w:hideMark/>
          </w:tcPr>
          <w:p w14:paraId="686FC73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C5AA09A" w14:textId="5A446C8A"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2B2A868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F23C1F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1915</w:t>
            </w:r>
          </w:p>
        </w:tc>
        <w:tc>
          <w:tcPr>
            <w:tcW w:w="864" w:type="dxa"/>
            <w:tcBorders>
              <w:top w:val="nil"/>
              <w:left w:val="nil"/>
              <w:bottom w:val="single" w:sz="4" w:space="0" w:color="333300"/>
              <w:right w:val="single" w:sz="4" w:space="0" w:color="333300"/>
            </w:tcBorders>
            <w:shd w:val="clear" w:color="auto" w:fill="auto"/>
            <w:hideMark/>
          </w:tcPr>
          <w:p w14:paraId="49D5E2B2"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3493C1E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3832D5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A6E20D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Since </w:t>
            </w:r>
            <w:proofErr w:type="gramStart"/>
            <w:r w:rsidRPr="00B746C7">
              <w:rPr>
                <w:rFonts w:ascii="Arial" w:eastAsia="Times New Roman" w:hAnsi="Arial" w:cs="Arial"/>
                <w:sz w:val="20"/>
                <w:lang w:val="en-US"/>
              </w:rPr>
              <w:t>a dynamic unavailability feedback</w:t>
            </w:r>
            <w:proofErr w:type="gramEnd"/>
            <w:r w:rsidRPr="00B746C7">
              <w:rPr>
                <w:rFonts w:ascii="Arial" w:eastAsia="Times New Roman" w:hAnsi="Arial" w:cs="Arial"/>
                <w:sz w:val="20"/>
                <w:lang w:val="en-US"/>
              </w:rPr>
              <w:t xml:space="preserve"> cannot be predictable by DUO STA, the DUO Supporting AP shall give an opportunity to the DUO STA to indicate its unavailability feedback during a TXOP.</w:t>
            </w:r>
          </w:p>
        </w:tc>
        <w:tc>
          <w:tcPr>
            <w:tcW w:w="1921" w:type="dxa"/>
            <w:tcBorders>
              <w:top w:val="nil"/>
              <w:left w:val="nil"/>
              <w:bottom w:val="single" w:sz="4" w:space="0" w:color="333300"/>
              <w:right w:val="single" w:sz="4" w:space="0" w:color="333300"/>
            </w:tcBorders>
            <w:shd w:val="clear" w:color="auto" w:fill="auto"/>
            <w:hideMark/>
          </w:tcPr>
          <w:p w14:paraId="6DEEBC95"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Please define </w:t>
            </w:r>
            <w:proofErr w:type="gramStart"/>
            <w:r w:rsidRPr="00B746C7">
              <w:rPr>
                <w:rFonts w:ascii="Arial" w:eastAsia="Times New Roman" w:hAnsi="Arial" w:cs="Arial"/>
                <w:sz w:val="20"/>
                <w:lang w:val="en-US"/>
              </w:rPr>
              <w:t>an ack</w:t>
            </w:r>
            <w:proofErr w:type="gramEnd"/>
            <w:r w:rsidRPr="00B746C7">
              <w:rPr>
                <w:rFonts w:ascii="Arial" w:eastAsia="Times New Roman" w:hAnsi="Arial" w:cs="Arial"/>
                <w:sz w:val="20"/>
                <w:lang w:val="en-US"/>
              </w:rPr>
              <w:t xml:space="preserve"> policy setting rule from DUO Supporting AP for soliciting the unavailability feedback with DUO non-AP STA except when the DUO Supporting AP transmits last PPDU at the end of TXOP:</w:t>
            </w:r>
          </w:p>
        </w:tc>
        <w:tc>
          <w:tcPr>
            <w:tcW w:w="3060" w:type="dxa"/>
            <w:tcBorders>
              <w:top w:val="nil"/>
              <w:left w:val="nil"/>
              <w:bottom w:val="single" w:sz="4" w:space="0" w:color="333300"/>
              <w:right w:val="single" w:sz="4" w:space="0" w:color="333300"/>
            </w:tcBorders>
            <w:shd w:val="clear" w:color="auto" w:fill="auto"/>
            <w:hideMark/>
          </w:tcPr>
          <w:p w14:paraId="22CA4EA9" w14:textId="3552ECC8"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Rejected – there is already a requirement for the UL Length to allow to include unavailability feedback.</w:t>
            </w:r>
          </w:p>
        </w:tc>
      </w:tr>
      <w:tr w:rsidR="00026F50" w:rsidRPr="00B746C7" w14:paraId="6555FB9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977E24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2230</w:t>
            </w:r>
          </w:p>
        </w:tc>
        <w:tc>
          <w:tcPr>
            <w:tcW w:w="864" w:type="dxa"/>
            <w:tcBorders>
              <w:top w:val="nil"/>
              <w:left w:val="nil"/>
              <w:bottom w:val="single" w:sz="4" w:space="0" w:color="333300"/>
              <w:right w:val="single" w:sz="4" w:space="0" w:color="333300"/>
            </w:tcBorders>
            <w:shd w:val="clear" w:color="auto" w:fill="auto"/>
            <w:hideMark/>
          </w:tcPr>
          <w:p w14:paraId="2730939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6391CE9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AF8BB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4890A86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"The AP should not schedule for transmission PPDUs containing frames to STAs that overlap with unavailability period of time:" Rules for the </w:t>
            </w:r>
            <w:proofErr w:type="spellStart"/>
            <w:r w:rsidRPr="00B746C7">
              <w:rPr>
                <w:rFonts w:ascii="Arial" w:eastAsia="Times New Roman" w:hAnsi="Arial" w:cs="Arial"/>
                <w:sz w:val="20"/>
                <w:lang w:val="en-US"/>
              </w:rPr>
              <w:t>edca</w:t>
            </w:r>
            <w:proofErr w:type="spellEnd"/>
            <w:r w:rsidRPr="00B746C7">
              <w:rPr>
                <w:rFonts w:ascii="Arial" w:eastAsia="Times New Roman" w:hAnsi="Arial" w:cs="Arial"/>
                <w:sz w:val="20"/>
                <w:lang w:val="en-US"/>
              </w:rPr>
              <w:t xml:space="preserve"> channel access when the AP transmits to a non-AP STA with DUO should also be included</w:t>
            </w:r>
          </w:p>
        </w:tc>
        <w:tc>
          <w:tcPr>
            <w:tcW w:w="1921" w:type="dxa"/>
            <w:tcBorders>
              <w:top w:val="nil"/>
              <w:left w:val="nil"/>
              <w:bottom w:val="single" w:sz="4" w:space="0" w:color="333300"/>
              <w:right w:val="single" w:sz="4" w:space="0" w:color="333300"/>
            </w:tcBorders>
            <w:shd w:val="clear" w:color="auto" w:fill="auto"/>
            <w:hideMark/>
          </w:tcPr>
          <w:p w14:paraId="709A449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77074D53" w14:textId="009F7EFF"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it’s not a question of channel access rules, but about queuing for transmissions the frames addressed to the STA.</w:t>
            </w:r>
          </w:p>
        </w:tc>
      </w:tr>
      <w:tr w:rsidR="00026F50" w:rsidRPr="00B746C7" w14:paraId="7E29000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2EA26A9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lastRenderedPageBreak/>
              <w:t>3143</w:t>
            </w:r>
          </w:p>
        </w:tc>
        <w:tc>
          <w:tcPr>
            <w:tcW w:w="864" w:type="dxa"/>
            <w:tcBorders>
              <w:top w:val="nil"/>
              <w:left w:val="nil"/>
              <w:bottom w:val="single" w:sz="4" w:space="0" w:color="333300"/>
              <w:right w:val="single" w:sz="4" w:space="0" w:color="333300"/>
            </w:tcBorders>
            <w:shd w:val="clear" w:color="auto" w:fill="auto"/>
            <w:hideMark/>
          </w:tcPr>
          <w:p w14:paraId="27DED67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117420F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21892F"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3498A7A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deliver the low latency traffic to DUO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w:t>
            </w:r>
            <w:proofErr w:type="gramStart"/>
            <w:r w:rsidRPr="00B746C7">
              <w:rPr>
                <w:rFonts w:ascii="Arial" w:eastAsia="Times New Roman" w:hAnsi="Arial" w:cs="Arial"/>
                <w:sz w:val="20"/>
                <w:lang w:val="en-US"/>
              </w:rPr>
              <w:t>the</w:t>
            </w:r>
            <w:proofErr w:type="gramEnd"/>
            <w:r w:rsidRPr="00B746C7">
              <w:rPr>
                <w:rFonts w:ascii="Arial" w:eastAsia="Times New Roman" w:hAnsi="Arial" w:cs="Arial"/>
                <w:sz w:val="20"/>
                <w:lang w:val="en-US"/>
              </w:rPr>
              <w:t xml:space="preserve"> mechanism</w:t>
            </w:r>
          </w:p>
        </w:tc>
        <w:tc>
          <w:tcPr>
            <w:tcW w:w="1921" w:type="dxa"/>
            <w:tcBorders>
              <w:top w:val="nil"/>
              <w:left w:val="nil"/>
              <w:bottom w:val="single" w:sz="4" w:space="0" w:color="333300"/>
              <w:right w:val="single" w:sz="4" w:space="0" w:color="333300"/>
            </w:tcBorders>
            <w:shd w:val="clear" w:color="auto" w:fill="auto"/>
            <w:hideMark/>
          </w:tcPr>
          <w:p w14:paraId="5F650B8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DUO non-AP STA during unavailability period indicated by the DUO non-AP STA when the AP received the low latency traffic for the DUO non-AP STA.</w:t>
            </w:r>
          </w:p>
        </w:tc>
        <w:tc>
          <w:tcPr>
            <w:tcW w:w="3060" w:type="dxa"/>
            <w:tcBorders>
              <w:top w:val="nil"/>
              <w:left w:val="nil"/>
              <w:bottom w:val="single" w:sz="4" w:space="0" w:color="333300"/>
              <w:right w:val="single" w:sz="4" w:space="0" w:color="333300"/>
            </w:tcBorders>
            <w:shd w:val="clear" w:color="auto" w:fill="auto"/>
            <w:hideMark/>
          </w:tcPr>
          <w:p w14:paraId="245845AC" w14:textId="20470D30"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sidR="00BF558D">
              <w:rPr>
                <w:rFonts w:ascii="Arial" w:eastAsia="Times New Roman" w:hAnsi="Arial" w:cs="Arial"/>
                <w:sz w:val="20"/>
                <w:lang w:val="en-US"/>
              </w:rPr>
              <w:t xml:space="preserve">Reject – if the STA is unavailable, it </w:t>
            </w:r>
            <w:proofErr w:type="spellStart"/>
            <w:r w:rsidR="00BF558D">
              <w:rPr>
                <w:rFonts w:ascii="Arial" w:eastAsia="Times New Roman" w:hAnsi="Arial" w:cs="Arial"/>
                <w:sz w:val="20"/>
                <w:lang w:val="en-US"/>
              </w:rPr>
              <w:t>can not</w:t>
            </w:r>
            <w:proofErr w:type="spellEnd"/>
            <w:r w:rsidR="00BF558D">
              <w:rPr>
                <w:rFonts w:ascii="Arial" w:eastAsia="Times New Roman" w:hAnsi="Arial" w:cs="Arial"/>
                <w:sz w:val="20"/>
                <w:lang w:val="en-US"/>
              </w:rPr>
              <w:t xml:space="preserve"> receive</w:t>
            </w:r>
          </w:p>
        </w:tc>
      </w:tr>
      <w:tr w:rsidR="00BF558D" w:rsidRPr="00B746C7" w14:paraId="198C36F6"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5F418F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3144</w:t>
            </w:r>
          </w:p>
        </w:tc>
        <w:tc>
          <w:tcPr>
            <w:tcW w:w="864" w:type="dxa"/>
            <w:tcBorders>
              <w:top w:val="nil"/>
              <w:left w:val="nil"/>
              <w:bottom w:val="single" w:sz="4" w:space="0" w:color="333300"/>
              <w:right w:val="single" w:sz="4" w:space="0" w:color="333300"/>
            </w:tcBorders>
            <w:shd w:val="clear" w:color="auto" w:fill="auto"/>
            <w:hideMark/>
          </w:tcPr>
          <w:p w14:paraId="006F7E2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713611F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25BE94D"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5B120E3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PUO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deliver the low latency traffic to PUO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w:t>
            </w:r>
            <w:proofErr w:type="gramStart"/>
            <w:r w:rsidRPr="00B746C7">
              <w:rPr>
                <w:rFonts w:ascii="Arial" w:eastAsia="Times New Roman" w:hAnsi="Arial" w:cs="Arial"/>
                <w:sz w:val="20"/>
                <w:lang w:val="en-US"/>
              </w:rPr>
              <w:t>the</w:t>
            </w:r>
            <w:proofErr w:type="gramEnd"/>
            <w:r w:rsidRPr="00B746C7">
              <w:rPr>
                <w:rFonts w:ascii="Arial" w:eastAsia="Times New Roman" w:hAnsi="Arial" w:cs="Arial"/>
                <w:sz w:val="20"/>
                <w:lang w:val="en-US"/>
              </w:rPr>
              <w:t xml:space="preserve"> mechanism</w:t>
            </w:r>
          </w:p>
        </w:tc>
        <w:tc>
          <w:tcPr>
            <w:tcW w:w="1921" w:type="dxa"/>
            <w:tcBorders>
              <w:top w:val="nil"/>
              <w:left w:val="nil"/>
              <w:bottom w:val="single" w:sz="4" w:space="0" w:color="333300"/>
              <w:right w:val="single" w:sz="4" w:space="0" w:color="333300"/>
            </w:tcBorders>
            <w:shd w:val="clear" w:color="auto" w:fill="auto"/>
            <w:hideMark/>
          </w:tcPr>
          <w:p w14:paraId="5EB7DBEC"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Define the mechanism for AP to deliver </w:t>
            </w:r>
            <w:proofErr w:type="gramStart"/>
            <w:r w:rsidRPr="00B746C7">
              <w:rPr>
                <w:rFonts w:ascii="Arial" w:eastAsia="Times New Roman" w:hAnsi="Arial" w:cs="Arial"/>
                <w:sz w:val="20"/>
                <w:lang w:val="en-US"/>
              </w:rPr>
              <w:t>a low</w:t>
            </w:r>
            <w:proofErr w:type="gramEnd"/>
            <w:r w:rsidRPr="00B746C7">
              <w:rPr>
                <w:rFonts w:ascii="Arial" w:eastAsia="Times New Roman" w:hAnsi="Arial" w:cs="Arial"/>
                <w:sz w:val="20"/>
                <w:lang w:val="en-US"/>
              </w:rPr>
              <w:t xml:space="preserve"> latency traffic to PUO non-AP STA during unavailability period indicated by the PUO non-AP STA when the AP received the low latency traffic for the PUO non-AP STA.</w:t>
            </w:r>
          </w:p>
        </w:tc>
        <w:tc>
          <w:tcPr>
            <w:tcW w:w="3060" w:type="dxa"/>
            <w:tcBorders>
              <w:top w:val="nil"/>
              <w:left w:val="nil"/>
              <w:bottom w:val="single" w:sz="4" w:space="0" w:color="333300"/>
              <w:right w:val="single" w:sz="4" w:space="0" w:color="333300"/>
            </w:tcBorders>
            <w:shd w:val="clear" w:color="auto" w:fill="auto"/>
            <w:hideMark/>
          </w:tcPr>
          <w:p w14:paraId="3DE9A478" w14:textId="0E04C732"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Reject – if the STA is unavailable, it </w:t>
            </w:r>
            <w:proofErr w:type="spellStart"/>
            <w:r>
              <w:rPr>
                <w:rFonts w:ascii="Arial" w:eastAsia="Times New Roman" w:hAnsi="Arial" w:cs="Arial"/>
                <w:sz w:val="20"/>
                <w:lang w:val="en-US"/>
              </w:rPr>
              <w:t>can not</w:t>
            </w:r>
            <w:proofErr w:type="spellEnd"/>
            <w:r>
              <w:rPr>
                <w:rFonts w:ascii="Arial" w:eastAsia="Times New Roman" w:hAnsi="Arial" w:cs="Arial"/>
                <w:sz w:val="20"/>
                <w:lang w:val="en-US"/>
              </w:rPr>
              <w:t xml:space="preserve"> receive</w:t>
            </w:r>
          </w:p>
        </w:tc>
      </w:tr>
      <w:tr w:rsidR="00BF558D" w:rsidRPr="00B746C7" w14:paraId="11767853"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33252900"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3217</w:t>
            </w:r>
          </w:p>
        </w:tc>
        <w:tc>
          <w:tcPr>
            <w:tcW w:w="864" w:type="dxa"/>
            <w:tcBorders>
              <w:top w:val="nil"/>
              <w:left w:val="nil"/>
              <w:bottom w:val="single" w:sz="4" w:space="0" w:color="333300"/>
              <w:right w:val="single" w:sz="4" w:space="0" w:color="333300"/>
            </w:tcBorders>
            <w:shd w:val="clear" w:color="auto" w:fill="auto"/>
            <w:hideMark/>
          </w:tcPr>
          <w:p w14:paraId="33A2B03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91BF98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41A449"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7E486D5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If a DUO AP transmits during the unavailability time announced by a non-AP DUO, the AP should avoid retry of failed packet during the unavailability time.</w:t>
            </w:r>
          </w:p>
        </w:tc>
        <w:tc>
          <w:tcPr>
            <w:tcW w:w="1921" w:type="dxa"/>
            <w:tcBorders>
              <w:top w:val="nil"/>
              <w:left w:val="nil"/>
              <w:bottom w:val="single" w:sz="4" w:space="0" w:color="333300"/>
              <w:right w:val="single" w:sz="4" w:space="0" w:color="333300"/>
            </w:tcBorders>
            <w:shd w:val="clear" w:color="auto" w:fill="auto"/>
            <w:hideMark/>
          </w:tcPr>
          <w:p w14:paraId="3B97A74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Please specify the packet retry behavior for DUO.</w:t>
            </w:r>
          </w:p>
        </w:tc>
        <w:tc>
          <w:tcPr>
            <w:tcW w:w="3060" w:type="dxa"/>
            <w:tcBorders>
              <w:top w:val="nil"/>
              <w:left w:val="nil"/>
              <w:bottom w:val="single" w:sz="4" w:space="0" w:color="333300"/>
              <w:right w:val="single" w:sz="4" w:space="0" w:color="333300"/>
            </w:tcBorders>
            <w:shd w:val="clear" w:color="auto" w:fill="auto"/>
            <w:hideMark/>
          </w:tcPr>
          <w:p w14:paraId="0C3430C6" w14:textId="4307294F"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Seems covered already in Note</w:t>
            </w:r>
          </w:p>
        </w:tc>
      </w:tr>
      <w:tr w:rsidR="00BF558D" w:rsidRPr="00B746C7" w14:paraId="0C48CD75"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08F2CE9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237</w:t>
            </w:r>
          </w:p>
        </w:tc>
        <w:tc>
          <w:tcPr>
            <w:tcW w:w="864" w:type="dxa"/>
            <w:tcBorders>
              <w:top w:val="nil"/>
              <w:left w:val="nil"/>
              <w:bottom w:val="single" w:sz="4" w:space="0" w:color="333300"/>
              <w:right w:val="single" w:sz="4" w:space="0" w:color="333300"/>
            </w:tcBorders>
            <w:shd w:val="clear" w:color="auto" w:fill="auto"/>
            <w:hideMark/>
          </w:tcPr>
          <w:p w14:paraId="65EC207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45BE319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C8283B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82.42</w:t>
            </w:r>
          </w:p>
        </w:tc>
        <w:tc>
          <w:tcPr>
            <w:tcW w:w="2418" w:type="dxa"/>
            <w:tcBorders>
              <w:top w:val="nil"/>
              <w:left w:val="nil"/>
              <w:bottom w:val="single" w:sz="4" w:space="0" w:color="333300"/>
              <w:right w:val="single" w:sz="4" w:space="0" w:color="333300"/>
            </w:tcBorders>
            <w:shd w:val="clear" w:color="auto" w:fill="auto"/>
            <w:hideMark/>
          </w:tcPr>
          <w:p w14:paraId="2604E7D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The behaviors of DUO Supporting AP and DUO non-AP STA are not enough to cover various cases. More detailed </w:t>
            </w:r>
            <w:proofErr w:type="spellStart"/>
            <w:r w:rsidRPr="00B746C7">
              <w:rPr>
                <w:rFonts w:ascii="Arial" w:eastAsia="Times New Roman" w:hAnsi="Arial" w:cs="Arial"/>
                <w:sz w:val="20"/>
                <w:lang w:val="en-US"/>
              </w:rPr>
              <w:t>bahavior</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definations</w:t>
            </w:r>
            <w:proofErr w:type="spellEnd"/>
            <w:r w:rsidRPr="00B746C7">
              <w:rPr>
                <w:rFonts w:ascii="Arial" w:eastAsia="Times New Roman" w:hAnsi="Arial" w:cs="Arial"/>
                <w:sz w:val="20"/>
                <w:lang w:val="en-US"/>
              </w:rPr>
              <w:t xml:space="preserve"> should be added to make the DUO procedure complete.</w:t>
            </w:r>
          </w:p>
        </w:tc>
        <w:tc>
          <w:tcPr>
            <w:tcW w:w="1921" w:type="dxa"/>
            <w:tcBorders>
              <w:top w:val="nil"/>
              <w:left w:val="nil"/>
              <w:bottom w:val="single" w:sz="4" w:space="0" w:color="333300"/>
              <w:right w:val="single" w:sz="4" w:space="0" w:color="333300"/>
            </w:tcBorders>
            <w:shd w:val="clear" w:color="auto" w:fill="auto"/>
            <w:hideMark/>
          </w:tcPr>
          <w:p w14:paraId="253EF873"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behavior includes but not limit to the following:</w:t>
            </w:r>
            <w:r w:rsidRPr="00B746C7">
              <w:rPr>
                <w:rFonts w:ascii="Arial" w:eastAsia="Times New Roman" w:hAnsi="Arial" w:cs="Arial"/>
                <w:sz w:val="20"/>
                <w:lang w:val="en-US"/>
              </w:rPr>
              <w:br/>
              <w:t>1) If the end time of unavailability (t0) larger than the end time of the current TXOP (t1), the DUO non-AP STA as TXOP holder may terminate current TXOP before Unavailability Target Start Time and initiate backoff after t0. The DUO Supporting AP as TXOP responder may initiate backoff after the Unavailability Target Start Time.</w:t>
            </w:r>
            <w:r w:rsidRPr="00B746C7">
              <w:rPr>
                <w:rFonts w:ascii="Arial" w:eastAsia="Times New Roman" w:hAnsi="Arial" w:cs="Arial"/>
                <w:sz w:val="20"/>
                <w:lang w:val="en-US"/>
              </w:rPr>
              <w:br/>
              <w:t>2) If the end time of unavailability (t0) earlier than the end time of the current TXOP (t1), the DUO non-AP STA as TXOP holder should maintain current TXOP and initiate TX at t0. The DUO Supporting AP as TXOP responder may wait for the TXOP holder's frame after t0, or define new rules that DUO Supporting AP can take over current TXOP and communicate with other STAs during the Unavailability Duration.</w:t>
            </w:r>
            <w:r w:rsidRPr="00B746C7">
              <w:rPr>
                <w:rFonts w:ascii="Arial" w:eastAsia="Times New Roman" w:hAnsi="Arial" w:cs="Arial"/>
                <w:sz w:val="20"/>
                <w:lang w:val="en-US"/>
              </w:rPr>
              <w:br/>
              <w:t xml:space="preserve">3) If the Unavailability Duration is unknown and the end time of unavailability (t0) earlier than the end time of the current TXOP (t1), the DUO non-AP </w:t>
            </w:r>
            <w:r w:rsidRPr="00B746C7">
              <w:rPr>
                <w:rFonts w:ascii="Arial" w:eastAsia="Times New Roman" w:hAnsi="Arial" w:cs="Arial"/>
                <w:sz w:val="20"/>
                <w:lang w:val="en-US"/>
              </w:rPr>
              <w:lastRenderedPageBreak/>
              <w:t xml:space="preserve">STA as TXOP responder may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send a ICF immediately after t0 to TXOP holder to inform its availability.</w:t>
            </w:r>
            <w:r w:rsidRPr="00B746C7">
              <w:rPr>
                <w:rFonts w:ascii="Arial" w:eastAsia="Times New Roman" w:hAnsi="Arial" w:cs="Arial"/>
                <w:sz w:val="20"/>
                <w:lang w:val="en-US"/>
              </w:rPr>
              <w:br/>
              <w:t xml:space="preserve">4) If the Unavailability Duration is unknown and the end time of unavailability (t0) larger than the end time of the current TXOP (t1), the DUO non-AP STA as TXOP responder may initiate backoff after t0. The DUO Supporting AP as TXOP holder may choose to </w:t>
            </w:r>
            <w:proofErr w:type="gramStart"/>
            <w:r w:rsidRPr="00B746C7">
              <w:rPr>
                <w:rFonts w:ascii="Arial" w:eastAsia="Times New Roman" w:hAnsi="Arial" w:cs="Arial"/>
                <w:sz w:val="20"/>
                <w:lang w:val="en-US"/>
              </w:rPr>
              <w:t>transmit</w:t>
            </w:r>
            <w:proofErr w:type="gramEnd"/>
            <w:r w:rsidRPr="00B746C7">
              <w:rPr>
                <w:rFonts w:ascii="Arial" w:eastAsia="Times New Roman" w:hAnsi="Arial" w:cs="Arial"/>
                <w:sz w:val="20"/>
                <w:lang w:val="en-US"/>
              </w:rPr>
              <w:t xml:space="preserve"> to another STA if there is no response from the DUO non-AP STA for a certain time duration (e.g., PIFS, DIFS) start at the Unavailability Target Start Time.</w:t>
            </w:r>
          </w:p>
        </w:tc>
        <w:tc>
          <w:tcPr>
            <w:tcW w:w="3060" w:type="dxa"/>
            <w:tcBorders>
              <w:top w:val="nil"/>
              <w:left w:val="nil"/>
              <w:bottom w:val="single" w:sz="4" w:space="0" w:color="333300"/>
              <w:right w:val="single" w:sz="4" w:space="0" w:color="333300"/>
            </w:tcBorders>
            <w:shd w:val="clear" w:color="auto" w:fill="auto"/>
            <w:hideMark/>
          </w:tcPr>
          <w:p w14:paraId="50DC2F66"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p>
        </w:tc>
      </w:tr>
      <w:tr w:rsidR="00BF558D" w:rsidRPr="00B746C7" w14:paraId="0983DB4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FEB175"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2606</w:t>
            </w:r>
          </w:p>
        </w:tc>
        <w:tc>
          <w:tcPr>
            <w:tcW w:w="864" w:type="dxa"/>
            <w:tcBorders>
              <w:top w:val="nil"/>
              <w:left w:val="nil"/>
              <w:bottom w:val="single" w:sz="4" w:space="0" w:color="333300"/>
              <w:right w:val="single" w:sz="4" w:space="0" w:color="333300"/>
            </w:tcBorders>
            <w:shd w:val="clear" w:color="auto" w:fill="auto"/>
            <w:hideMark/>
          </w:tcPr>
          <w:p w14:paraId="48EAB8E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F9A0BD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C4052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0673C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Replace 'transmission PPDUs' with 'transmission of PPDUs'</w:t>
            </w:r>
          </w:p>
        </w:tc>
        <w:tc>
          <w:tcPr>
            <w:tcW w:w="1921" w:type="dxa"/>
            <w:tcBorders>
              <w:top w:val="nil"/>
              <w:left w:val="nil"/>
              <w:bottom w:val="single" w:sz="4" w:space="0" w:color="333300"/>
              <w:right w:val="single" w:sz="4" w:space="0" w:color="333300"/>
            </w:tcBorders>
            <w:shd w:val="clear" w:color="auto" w:fill="auto"/>
            <w:hideMark/>
          </w:tcPr>
          <w:p w14:paraId="2C952FA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6C69B0E" w14:textId="08380394"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scheduled for transmission is the baseline wording, but the language is confusing. Rephrase it to avoid </w:t>
            </w:r>
            <w:proofErr w:type="gramStart"/>
            <w:r>
              <w:rPr>
                <w:rFonts w:ascii="Arial" w:eastAsia="Times New Roman" w:hAnsi="Arial" w:cs="Arial"/>
                <w:sz w:val="20"/>
                <w:lang w:val="en-US"/>
              </w:rPr>
              <w:t>the confusion</w:t>
            </w:r>
            <w:proofErr w:type="gramEnd"/>
            <w:r>
              <w:rPr>
                <w:rFonts w:ascii="Arial" w:eastAsia="Times New Roman" w:hAnsi="Arial" w:cs="Arial"/>
                <w:sz w:val="20"/>
                <w:lang w:val="en-US"/>
              </w:rPr>
              <w:t>. Apply the changes marked as #2606 in this document.</w:t>
            </w:r>
          </w:p>
        </w:tc>
      </w:tr>
      <w:tr w:rsidR="00BF558D" w:rsidRPr="009B2493" w14:paraId="2FAAC208"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1A25C7AF"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3766</w:t>
            </w:r>
          </w:p>
        </w:tc>
        <w:tc>
          <w:tcPr>
            <w:tcW w:w="864" w:type="dxa"/>
            <w:tcBorders>
              <w:top w:val="nil"/>
              <w:left w:val="nil"/>
              <w:bottom w:val="single" w:sz="4" w:space="0" w:color="333300"/>
              <w:right w:val="single" w:sz="4" w:space="0" w:color="333300"/>
            </w:tcBorders>
            <w:shd w:val="clear" w:color="auto" w:fill="auto"/>
            <w:hideMark/>
          </w:tcPr>
          <w:p w14:paraId="366A35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CFACC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C8CD8DC"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6828D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AP should not schedule for transmission PPDUs containing frames addressed to the STA that overlap with its unavailability period of time and if the AP still transmits, the STA is not expected to receive the PPDUs."</w:t>
            </w:r>
            <w:r w:rsidRPr="00B746C7">
              <w:rPr>
                <w:rFonts w:ascii="Arial" w:eastAsia="Times New Roman" w:hAnsi="Arial" w:cs="Arial"/>
                <w:sz w:val="20"/>
                <w:lang w:val="en-US"/>
              </w:rPr>
              <w:br/>
              <w:t>The AP should not schedule the transmission of PPDUs that solicit a response PPDU (including TB PPDU) from the STA if they overlap with its unavailability period.</w:t>
            </w:r>
          </w:p>
        </w:tc>
        <w:tc>
          <w:tcPr>
            <w:tcW w:w="1921" w:type="dxa"/>
            <w:tcBorders>
              <w:top w:val="nil"/>
              <w:left w:val="nil"/>
              <w:bottom w:val="single" w:sz="4" w:space="0" w:color="333300"/>
              <w:right w:val="single" w:sz="4" w:space="0" w:color="333300"/>
            </w:tcBorders>
            <w:shd w:val="clear" w:color="auto" w:fill="auto"/>
            <w:hideMark/>
          </w:tcPr>
          <w:p w14:paraId="50F4A849"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1EEE13" w14:textId="0169D82F" w:rsidR="00BF558D"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#3766 in this document</w:t>
            </w:r>
          </w:p>
          <w:p w14:paraId="3CCF9AA8" w14:textId="77777777" w:rsidR="00BF558D" w:rsidRPr="004E680F" w:rsidRDefault="00BF558D" w:rsidP="00BF558D">
            <w:pPr>
              <w:rPr>
                <w:rFonts w:ascii="Arial" w:eastAsia="Times New Roman" w:hAnsi="Arial" w:cs="Arial"/>
                <w:sz w:val="20"/>
                <w:lang w:val="en-US"/>
              </w:rPr>
            </w:pPr>
          </w:p>
          <w:p w14:paraId="079FA8A9" w14:textId="77777777" w:rsidR="00BF558D" w:rsidRPr="004E680F" w:rsidRDefault="00BF558D" w:rsidP="00BF558D">
            <w:pPr>
              <w:rPr>
                <w:rFonts w:ascii="Arial" w:eastAsia="Times New Roman" w:hAnsi="Arial" w:cs="Arial"/>
                <w:sz w:val="20"/>
                <w:lang w:val="en-US"/>
              </w:rPr>
            </w:pPr>
          </w:p>
          <w:p w14:paraId="504272D0" w14:textId="77777777" w:rsidR="00BF558D" w:rsidRPr="004E680F" w:rsidRDefault="00BF558D" w:rsidP="00BF558D">
            <w:pPr>
              <w:rPr>
                <w:rFonts w:ascii="Arial" w:eastAsia="Times New Roman" w:hAnsi="Arial" w:cs="Arial"/>
                <w:sz w:val="20"/>
                <w:lang w:val="en-US"/>
              </w:rPr>
            </w:pPr>
          </w:p>
          <w:p w14:paraId="23BA6DC1" w14:textId="77777777" w:rsidR="00BF558D" w:rsidRPr="004E680F" w:rsidRDefault="00BF558D" w:rsidP="00BF558D">
            <w:pPr>
              <w:rPr>
                <w:rFonts w:ascii="Arial" w:eastAsia="Times New Roman" w:hAnsi="Arial" w:cs="Arial"/>
                <w:sz w:val="20"/>
                <w:lang w:val="en-US"/>
              </w:rPr>
            </w:pPr>
          </w:p>
          <w:p w14:paraId="2DDF3A8D" w14:textId="77777777" w:rsidR="00BF558D" w:rsidRDefault="00BF558D" w:rsidP="00BF558D">
            <w:pPr>
              <w:rPr>
                <w:rFonts w:ascii="Arial" w:eastAsia="Times New Roman" w:hAnsi="Arial" w:cs="Arial"/>
                <w:sz w:val="20"/>
                <w:lang w:val="en-US"/>
              </w:rPr>
            </w:pPr>
          </w:p>
          <w:p w14:paraId="14C689C7" w14:textId="77777777" w:rsidR="00BF558D" w:rsidRDefault="00BF558D" w:rsidP="00BF558D">
            <w:pPr>
              <w:jc w:val="center"/>
              <w:rPr>
                <w:rFonts w:ascii="Arial" w:eastAsia="Times New Roman" w:hAnsi="Arial" w:cs="Arial"/>
                <w:sz w:val="20"/>
                <w:lang w:val="en-US"/>
              </w:rPr>
            </w:pPr>
          </w:p>
          <w:p w14:paraId="14D7CC77" w14:textId="77777777" w:rsidR="00BF558D" w:rsidRPr="004E680F" w:rsidRDefault="00BF558D" w:rsidP="00BF558D">
            <w:pPr>
              <w:rPr>
                <w:rFonts w:ascii="Arial" w:eastAsia="Times New Roman" w:hAnsi="Arial" w:cs="Arial"/>
                <w:sz w:val="20"/>
                <w:lang w:val="en-US"/>
              </w:rPr>
            </w:pPr>
          </w:p>
        </w:tc>
      </w:tr>
    </w:tbl>
    <w:p w14:paraId="7AE93BD1" w14:textId="77777777" w:rsidR="00711AE2" w:rsidRDefault="00711AE2" w:rsidP="002B1A82">
      <w:pPr>
        <w:rPr>
          <w:sz w:val="16"/>
          <w:lang w:val="en-US"/>
        </w:rPr>
      </w:pPr>
    </w:p>
    <w:p w14:paraId="77684905" w14:textId="77777777" w:rsidR="001A10AA" w:rsidRDefault="001A10AA" w:rsidP="002B1A82">
      <w:pPr>
        <w:rPr>
          <w:sz w:val="16"/>
          <w:lang w:val="en-US"/>
        </w:rPr>
      </w:pPr>
    </w:p>
    <w:tbl>
      <w:tblPr>
        <w:tblW w:w="9895" w:type="dxa"/>
        <w:tblLook w:val="04A0" w:firstRow="1" w:lastRow="0" w:firstColumn="1" w:lastColumn="0" w:noHBand="0" w:noVBand="1"/>
      </w:tblPr>
      <w:tblGrid>
        <w:gridCol w:w="661"/>
        <w:gridCol w:w="1440"/>
        <w:gridCol w:w="828"/>
        <w:gridCol w:w="1811"/>
        <w:gridCol w:w="1740"/>
        <w:gridCol w:w="3415"/>
      </w:tblGrid>
      <w:tr w:rsidR="009B2493" w:rsidRPr="000B2142" w14:paraId="1C18D5C5" w14:textId="77777777" w:rsidTr="009B2493">
        <w:trPr>
          <w:trHeight w:val="2376"/>
        </w:trPr>
        <w:tc>
          <w:tcPr>
            <w:tcW w:w="661" w:type="dxa"/>
            <w:tcBorders>
              <w:top w:val="nil"/>
              <w:left w:val="single" w:sz="4" w:space="0" w:color="333300"/>
              <w:bottom w:val="nil"/>
              <w:right w:val="single" w:sz="4" w:space="0" w:color="333300"/>
            </w:tcBorders>
            <w:shd w:val="clear" w:color="auto" w:fill="auto"/>
            <w:hideMark/>
          </w:tcPr>
          <w:p w14:paraId="55F11EFD"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3205</w:t>
            </w:r>
          </w:p>
        </w:tc>
        <w:tc>
          <w:tcPr>
            <w:tcW w:w="1440" w:type="dxa"/>
            <w:tcBorders>
              <w:top w:val="nil"/>
              <w:left w:val="nil"/>
              <w:bottom w:val="nil"/>
              <w:right w:val="single" w:sz="4" w:space="0" w:color="333300"/>
            </w:tcBorders>
            <w:shd w:val="clear" w:color="auto" w:fill="auto"/>
            <w:hideMark/>
          </w:tcPr>
          <w:p w14:paraId="1E3EAE8C"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nil"/>
              <w:right w:val="single" w:sz="4" w:space="0" w:color="333300"/>
            </w:tcBorders>
            <w:shd w:val="clear" w:color="auto" w:fill="auto"/>
            <w:hideMark/>
          </w:tcPr>
          <w:p w14:paraId="65BAF425"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nil"/>
              <w:right w:val="single" w:sz="4" w:space="0" w:color="333300"/>
            </w:tcBorders>
            <w:shd w:val="clear" w:color="auto" w:fill="auto"/>
            <w:hideMark/>
          </w:tcPr>
          <w:p w14:paraId="50350DA0"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 xml:space="preserve">M-STA BA is the response frame to the BSRP when the BSRP contains the unsolicited unavailability report. However, the corresponding frame design of </w:t>
            </w:r>
            <w:proofErr w:type="gramStart"/>
            <w:r w:rsidRPr="000B2142">
              <w:rPr>
                <w:rFonts w:ascii="Arial" w:eastAsia="Times New Roman" w:hAnsi="Arial" w:cs="Arial"/>
                <w:sz w:val="20"/>
                <w:lang w:val="en-US"/>
              </w:rPr>
              <w:t>such of</w:t>
            </w:r>
            <w:proofErr w:type="gramEnd"/>
            <w:r w:rsidRPr="000B2142">
              <w:rPr>
                <w:rFonts w:ascii="Arial" w:eastAsia="Times New Roman" w:hAnsi="Arial" w:cs="Arial"/>
                <w:sz w:val="20"/>
                <w:lang w:val="en-US"/>
              </w:rPr>
              <w:t xml:space="preserve"> M-STA BA still needs to be specified in 11bn.</w:t>
            </w:r>
          </w:p>
        </w:tc>
        <w:tc>
          <w:tcPr>
            <w:tcW w:w="1740" w:type="dxa"/>
            <w:tcBorders>
              <w:top w:val="nil"/>
              <w:left w:val="nil"/>
              <w:bottom w:val="nil"/>
              <w:right w:val="single" w:sz="4" w:space="0" w:color="333300"/>
            </w:tcBorders>
            <w:shd w:val="clear" w:color="auto" w:fill="auto"/>
            <w:hideMark/>
          </w:tcPr>
          <w:p w14:paraId="1E589954"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nil"/>
              <w:right w:val="single" w:sz="4" w:space="0" w:color="333300"/>
            </w:tcBorders>
            <w:shd w:val="clear" w:color="auto" w:fill="auto"/>
            <w:hideMark/>
          </w:tcPr>
          <w:p w14:paraId="47FEFC10" w14:textId="2187BE8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#739 in</w:t>
            </w:r>
            <w:r w:rsidR="00AD5C47">
              <w:rPr>
                <w:rFonts w:ascii="Arial" w:eastAsia="Times New Roman" w:hAnsi="Arial" w:cs="Arial"/>
                <w:sz w:val="20"/>
                <w:lang w:val="en-US"/>
              </w:rPr>
              <w:t xml:space="preserve"> this</w:t>
            </w:r>
            <w:r>
              <w:rPr>
                <w:rFonts w:ascii="Arial" w:eastAsia="Times New Roman" w:hAnsi="Arial" w:cs="Arial"/>
                <w:sz w:val="20"/>
                <w:lang w:val="en-US"/>
              </w:rPr>
              <w:t xml:space="preserve"> document</w:t>
            </w:r>
          </w:p>
        </w:tc>
      </w:tr>
      <w:tr w:rsidR="00615760" w:rsidRPr="000B2142" w14:paraId="7FD84943"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823816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1563</w:t>
            </w:r>
          </w:p>
        </w:tc>
        <w:tc>
          <w:tcPr>
            <w:tcW w:w="1440" w:type="dxa"/>
            <w:tcBorders>
              <w:top w:val="nil"/>
              <w:left w:val="nil"/>
              <w:bottom w:val="single" w:sz="4" w:space="0" w:color="333300"/>
              <w:right w:val="single" w:sz="4" w:space="0" w:color="333300"/>
            </w:tcBorders>
            <w:shd w:val="clear" w:color="auto" w:fill="auto"/>
            <w:hideMark/>
          </w:tcPr>
          <w:p w14:paraId="65273429"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Michail Koundourakis</w:t>
            </w:r>
          </w:p>
        </w:tc>
        <w:tc>
          <w:tcPr>
            <w:tcW w:w="828" w:type="dxa"/>
            <w:tcBorders>
              <w:top w:val="nil"/>
              <w:left w:val="nil"/>
              <w:bottom w:val="single" w:sz="4" w:space="0" w:color="333300"/>
              <w:right w:val="single" w:sz="4" w:space="0" w:color="333300"/>
            </w:tcBorders>
            <w:shd w:val="clear" w:color="auto" w:fill="auto"/>
            <w:hideMark/>
          </w:tcPr>
          <w:p w14:paraId="2C09058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7124DBF5"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Unavailability Duration should have a value that means "INDEFINITE".</w:t>
            </w:r>
            <w:r w:rsidRPr="000B2142">
              <w:rPr>
                <w:rFonts w:ascii="Arial" w:eastAsia="Times New Roman" w:hAnsi="Arial" w:cs="Arial"/>
                <w:sz w:val="20"/>
                <w:lang w:val="en-US"/>
              </w:rPr>
              <w:br/>
              <w:t xml:space="preserve">Also, it is unclear if the Feedback subfield specifies enough information to cover different unavailability use cases, such as in-device </w:t>
            </w:r>
            <w:proofErr w:type="spellStart"/>
            <w:r w:rsidRPr="000B2142">
              <w:rPr>
                <w:rFonts w:ascii="Arial" w:eastAsia="Times New Roman" w:hAnsi="Arial" w:cs="Arial"/>
                <w:sz w:val="20"/>
                <w:lang w:val="en-US"/>
              </w:rPr>
              <w:t>coex</w:t>
            </w:r>
            <w:proofErr w:type="spellEnd"/>
            <w:r w:rsidRPr="000B2142">
              <w:rPr>
                <w:rFonts w:ascii="Arial" w:eastAsia="Times New Roman" w:hAnsi="Arial" w:cs="Arial"/>
                <w:sz w:val="20"/>
                <w:lang w:val="en-US"/>
              </w:rPr>
              <w:t xml:space="preserve"> for STA and AP.</w:t>
            </w:r>
          </w:p>
        </w:tc>
        <w:tc>
          <w:tcPr>
            <w:tcW w:w="1740" w:type="dxa"/>
            <w:tcBorders>
              <w:top w:val="nil"/>
              <w:left w:val="nil"/>
              <w:bottom w:val="single" w:sz="4" w:space="0" w:color="333300"/>
              <w:right w:val="single" w:sz="4" w:space="0" w:color="333300"/>
            </w:tcBorders>
            <w:shd w:val="clear" w:color="auto" w:fill="auto"/>
            <w:hideMark/>
          </w:tcPr>
          <w:p w14:paraId="2E174BC1"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Define a new value for indefinite unavailability and enhance subfield to cover unavailability beyond the non-AP STA cases.</w:t>
            </w:r>
          </w:p>
        </w:tc>
        <w:tc>
          <w:tcPr>
            <w:tcW w:w="3415" w:type="dxa"/>
            <w:tcBorders>
              <w:top w:val="nil"/>
              <w:left w:val="nil"/>
              <w:bottom w:val="single" w:sz="4" w:space="0" w:color="333300"/>
              <w:right w:val="single" w:sz="4" w:space="0" w:color="333300"/>
            </w:tcBorders>
            <w:shd w:val="clear" w:color="auto" w:fill="auto"/>
            <w:hideMark/>
          </w:tcPr>
          <w:p w14:paraId="4EC1E76E" w14:textId="29AEFE3C"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 xml:space="preserve">Revised – agree with the commenter. Apply the changes marked as #1913 in </w:t>
            </w:r>
            <w:r w:rsidR="00AD5C47">
              <w:rPr>
                <w:rFonts w:ascii="Arial" w:eastAsia="Times New Roman" w:hAnsi="Arial" w:cs="Arial"/>
                <w:sz w:val="20"/>
                <w:lang w:val="en-US"/>
              </w:rPr>
              <w:t xml:space="preserve">this </w:t>
            </w:r>
            <w:r>
              <w:rPr>
                <w:rFonts w:ascii="Arial" w:eastAsia="Times New Roman" w:hAnsi="Arial" w:cs="Arial"/>
                <w:sz w:val="20"/>
                <w:lang w:val="en-US"/>
              </w:rPr>
              <w:t>document</w:t>
            </w:r>
          </w:p>
        </w:tc>
      </w:tr>
      <w:tr w:rsidR="009B2493" w:rsidRPr="000B2142" w14:paraId="1682716C" w14:textId="77777777" w:rsidTr="000C41DC">
        <w:trPr>
          <w:trHeight w:val="2376"/>
        </w:trPr>
        <w:tc>
          <w:tcPr>
            <w:tcW w:w="661" w:type="dxa"/>
            <w:tcBorders>
              <w:top w:val="nil"/>
              <w:left w:val="single" w:sz="4" w:space="0" w:color="333300"/>
              <w:bottom w:val="nil"/>
              <w:right w:val="single" w:sz="4" w:space="0" w:color="333300"/>
            </w:tcBorders>
            <w:shd w:val="clear" w:color="auto" w:fill="auto"/>
          </w:tcPr>
          <w:p w14:paraId="6787BBE3" w14:textId="77777777" w:rsidR="009B2493" w:rsidRPr="000B2142" w:rsidRDefault="009B2493" w:rsidP="00142A9D">
            <w:pPr>
              <w:jc w:val="right"/>
              <w:rPr>
                <w:rFonts w:ascii="Arial" w:eastAsia="Times New Roman" w:hAnsi="Arial" w:cs="Arial"/>
                <w:sz w:val="20"/>
                <w:lang w:val="en-US"/>
              </w:rPr>
            </w:pPr>
          </w:p>
        </w:tc>
        <w:tc>
          <w:tcPr>
            <w:tcW w:w="1440" w:type="dxa"/>
            <w:tcBorders>
              <w:top w:val="nil"/>
              <w:left w:val="nil"/>
              <w:bottom w:val="nil"/>
              <w:right w:val="single" w:sz="4" w:space="0" w:color="333300"/>
            </w:tcBorders>
            <w:shd w:val="clear" w:color="auto" w:fill="auto"/>
          </w:tcPr>
          <w:p w14:paraId="5D3FE5E1" w14:textId="77777777" w:rsidR="009B2493" w:rsidRPr="000B2142" w:rsidRDefault="009B2493" w:rsidP="00142A9D">
            <w:pPr>
              <w:jc w:val="left"/>
              <w:rPr>
                <w:rFonts w:ascii="Arial" w:eastAsia="Times New Roman" w:hAnsi="Arial" w:cs="Arial"/>
                <w:sz w:val="20"/>
                <w:lang w:val="en-US"/>
              </w:rPr>
            </w:pPr>
          </w:p>
        </w:tc>
        <w:tc>
          <w:tcPr>
            <w:tcW w:w="828" w:type="dxa"/>
            <w:tcBorders>
              <w:top w:val="nil"/>
              <w:left w:val="nil"/>
              <w:bottom w:val="nil"/>
              <w:right w:val="single" w:sz="4" w:space="0" w:color="333300"/>
            </w:tcBorders>
            <w:shd w:val="clear" w:color="auto" w:fill="auto"/>
          </w:tcPr>
          <w:p w14:paraId="7762D096" w14:textId="77777777" w:rsidR="009B2493" w:rsidRPr="000B2142" w:rsidRDefault="009B2493" w:rsidP="00142A9D">
            <w:pPr>
              <w:jc w:val="right"/>
              <w:rPr>
                <w:rFonts w:ascii="Arial" w:eastAsia="Times New Roman" w:hAnsi="Arial" w:cs="Arial"/>
                <w:sz w:val="20"/>
                <w:lang w:val="en-US"/>
              </w:rPr>
            </w:pPr>
          </w:p>
        </w:tc>
        <w:tc>
          <w:tcPr>
            <w:tcW w:w="1811" w:type="dxa"/>
            <w:tcBorders>
              <w:top w:val="nil"/>
              <w:left w:val="nil"/>
              <w:bottom w:val="nil"/>
              <w:right w:val="single" w:sz="4" w:space="0" w:color="333300"/>
            </w:tcBorders>
            <w:shd w:val="clear" w:color="auto" w:fill="auto"/>
          </w:tcPr>
          <w:p w14:paraId="24E90141" w14:textId="77777777" w:rsidR="009B2493" w:rsidRPr="000B2142" w:rsidRDefault="009B2493" w:rsidP="00142A9D">
            <w:pPr>
              <w:jc w:val="left"/>
              <w:rPr>
                <w:rFonts w:ascii="Arial" w:eastAsia="Times New Roman" w:hAnsi="Arial" w:cs="Arial"/>
                <w:sz w:val="20"/>
                <w:lang w:val="en-US"/>
              </w:rPr>
            </w:pPr>
          </w:p>
        </w:tc>
        <w:tc>
          <w:tcPr>
            <w:tcW w:w="1740" w:type="dxa"/>
            <w:tcBorders>
              <w:top w:val="nil"/>
              <w:left w:val="nil"/>
              <w:bottom w:val="nil"/>
              <w:right w:val="single" w:sz="4" w:space="0" w:color="333300"/>
            </w:tcBorders>
            <w:shd w:val="clear" w:color="auto" w:fill="auto"/>
          </w:tcPr>
          <w:p w14:paraId="19E1F0B5" w14:textId="77777777" w:rsidR="009B2493" w:rsidRPr="000B2142" w:rsidRDefault="009B2493" w:rsidP="00142A9D">
            <w:pPr>
              <w:jc w:val="left"/>
              <w:rPr>
                <w:rFonts w:ascii="Arial" w:eastAsia="Times New Roman" w:hAnsi="Arial" w:cs="Arial"/>
                <w:sz w:val="20"/>
                <w:lang w:val="en-US"/>
              </w:rPr>
            </w:pPr>
          </w:p>
        </w:tc>
        <w:tc>
          <w:tcPr>
            <w:tcW w:w="3415" w:type="dxa"/>
            <w:tcBorders>
              <w:top w:val="nil"/>
              <w:left w:val="nil"/>
              <w:bottom w:val="nil"/>
              <w:right w:val="single" w:sz="4" w:space="0" w:color="333300"/>
            </w:tcBorders>
            <w:shd w:val="clear" w:color="auto" w:fill="auto"/>
          </w:tcPr>
          <w:p w14:paraId="0BDC1E48" w14:textId="77777777" w:rsidR="009B2493" w:rsidRPr="000B2142" w:rsidRDefault="009B2493" w:rsidP="00142A9D">
            <w:pPr>
              <w:jc w:val="left"/>
              <w:rPr>
                <w:rFonts w:ascii="Arial" w:eastAsia="Times New Roman" w:hAnsi="Arial" w:cs="Arial"/>
                <w:sz w:val="20"/>
                <w:lang w:val="en-US"/>
              </w:rPr>
            </w:pPr>
          </w:p>
        </w:tc>
      </w:tr>
      <w:tr w:rsidR="000C41DC" w:rsidRPr="00577576" w14:paraId="71A3C8E1"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tcPr>
          <w:p w14:paraId="567D605D" w14:textId="2185BE6D" w:rsidR="000C41DC" w:rsidRPr="00577576" w:rsidRDefault="000C41DC" w:rsidP="000C41DC">
            <w:pPr>
              <w:jc w:val="right"/>
              <w:rPr>
                <w:rFonts w:ascii="Arial" w:eastAsia="Times New Roman" w:hAnsi="Arial" w:cs="Arial"/>
                <w:sz w:val="20"/>
                <w:lang w:val="en-US"/>
              </w:rPr>
            </w:pPr>
            <w:r w:rsidRPr="00577576">
              <w:rPr>
                <w:rFonts w:ascii="Arial" w:eastAsia="Times New Roman" w:hAnsi="Arial" w:cs="Arial"/>
                <w:sz w:val="20"/>
                <w:lang w:val="en-US"/>
              </w:rPr>
              <w:t>1751</w:t>
            </w:r>
          </w:p>
        </w:tc>
        <w:tc>
          <w:tcPr>
            <w:tcW w:w="1440" w:type="dxa"/>
            <w:tcBorders>
              <w:top w:val="nil"/>
              <w:left w:val="nil"/>
              <w:bottom w:val="single" w:sz="4" w:space="0" w:color="333300"/>
              <w:right w:val="single" w:sz="4" w:space="0" w:color="333300"/>
            </w:tcBorders>
            <w:shd w:val="clear" w:color="auto" w:fill="auto"/>
          </w:tcPr>
          <w:p w14:paraId="22E6C2A7" w14:textId="77777777" w:rsidR="000C41DC" w:rsidRPr="00577576" w:rsidRDefault="000C41DC" w:rsidP="000C41DC">
            <w:pPr>
              <w:jc w:val="left"/>
              <w:rPr>
                <w:rFonts w:ascii="Arial" w:eastAsia="Times New Roman" w:hAnsi="Arial" w:cs="Arial"/>
                <w:sz w:val="20"/>
                <w:lang w:val="en-US"/>
              </w:rPr>
            </w:pPr>
          </w:p>
        </w:tc>
        <w:tc>
          <w:tcPr>
            <w:tcW w:w="828" w:type="dxa"/>
            <w:tcBorders>
              <w:top w:val="nil"/>
              <w:left w:val="nil"/>
              <w:bottom w:val="single" w:sz="4" w:space="0" w:color="333300"/>
              <w:right w:val="single" w:sz="4" w:space="0" w:color="333300"/>
            </w:tcBorders>
            <w:shd w:val="clear" w:color="auto" w:fill="auto"/>
          </w:tcPr>
          <w:p w14:paraId="09C6459B" w14:textId="77777777" w:rsidR="000C41DC" w:rsidRPr="00577576" w:rsidRDefault="000C41DC" w:rsidP="000C41DC">
            <w:pPr>
              <w:jc w:val="right"/>
              <w:rPr>
                <w:rFonts w:ascii="Arial" w:eastAsia="Times New Roman" w:hAnsi="Arial" w:cs="Arial"/>
                <w:sz w:val="20"/>
                <w:lang w:val="en-US"/>
              </w:rPr>
            </w:pPr>
          </w:p>
        </w:tc>
        <w:tc>
          <w:tcPr>
            <w:tcW w:w="1811" w:type="dxa"/>
            <w:tcBorders>
              <w:top w:val="nil"/>
              <w:left w:val="nil"/>
              <w:bottom w:val="single" w:sz="4" w:space="0" w:color="333300"/>
              <w:right w:val="single" w:sz="4" w:space="0" w:color="333300"/>
            </w:tcBorders>
            <w:shd w:val="clear" w:color="auto" w:fill="auto"/>
          </w:tcPr>
          <w:p w14:paraId="166902FC" w14:textId="2A937908"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Improve feedback in </w:t>
            </w:r>
            <w:proofErr w:type="spellStart"/>
            <w:r w:rsidRPr="00577576">
              <w:rPr>
                <w:rFonts w:ascii="Arial" w:eastAsia="Times New Roman" w:hAnsi="Arial" w:cs="Arial"/>
                <w:sz w:val="20"/>
              </w:rPr>
              <w:t>BlockAck</w:t>
            </w:r>
            <w:proofErr w:type="spellEnd"/>
            <w:r w:rsidRPr="00577576">
              <w:rPr>
                <w:rFonts w:ascii="Arial" w:eastAsia="Times New Roman" w:hAnsi="Arial" w:cs="Arial"/>
                <w:sz w:val="20"/>
              </w:rPr>
              <w:t xml:space="preserve"> frames, to help recipient's link adaptation decisions.</w:t>
            </w:r>
          </w:p>
        </w:tc>
        <w:tc>
          <w:tcPr>
            <w:tcW w:w="1740" w:type="dxa"/>
            <w:tcBorders>
              <w:top w:val="nil"/>
              <w:left w:val="nil"/>
              <w:bottom w:val="single" w:sz="4" w:space="0" w:color="333300"/>
              <w:right w:val="single" w:sz="4" w:space="0" w:color="333300"/>
            </w:tcBorders>
            <w:shd w:val="clear" w:color="auto" w:fill="auto"/>
          </w:tcPr>
          <w:p w14:paraId="55A42F73" w14:textId="7696E7AB"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Add a "parity errors count" subfield to feed back that the receiver of the A-MPDU experienced </w:t>
            </w:r>
            <w:proofErr w:type="gramStart"/>
            <w:r w:rsidRPr="00577576">
              <w:rPr>
                <w:rFonts w:ascii="Arial" w:eastAsia="Times New Roman" w:hAnsi="Arial" w:cs="Arial"/>
                <w:sz w:val="20"/>
              </w:rPr>
              <w:t>a number of</w:t>
            </w:r>
            <w:proofErr w:type="gramEnd"/>
            <w:r w:rsidRPr="00577576">
              <w:rPr>
                <w:rFonts w:ascii="Arial" w:eastAsia="Times New Roman" w:hAnsi="Arial" w:cs="Arial"/>
                <w:sz w:val="20"/>
              </w:rPr>
              <w:t xml:space="preserve"> parity errors. This tells the transmitter of the A-MPDU that the recipient tried to receive the MPDUs (as opposed </w:t>
            </w:r>
            <w:proofErr w:type="gramStart"/>
            <w:r w:rsidRPr="00577576">
              <w:rPr>
                <w:rFonts w:ascii="Arial" w:eastAsia="Times New Roman" w:hAnsi="Arial" w:cs="Arial"/>
                <w:sz w:val="20"/>
              </w:rPr>
              <w:t>to ,</w:t>
            </w:r>
            <w:proofErr w:type="gramEnd"/>
            <w:r w:rsidRPr="00577576">
              <w:rPr>
                <w:rFonts w:ascii="Arial" w:eastAsia="Times New Roman" w:hAnsi="Arial" w:cs="Arial"/>
                <w:sz w:val="20"/>
              </w:rPr>
              <w:t xml:space="preserve"> it was not available to try to receive, which is typical for </w:t>
            </w:r>
            <w:proofErr w:type="spellStart"/>
            <w:r w:rsidRPr="00577576">
              <w:rPr>
                <w:rFonts w:ascii="Arial" w:eastAsia="Times New Roman" w:hAnsi="Arial" w:cs="Arial"/>
                <w:sz w:val="20"/>
              </w:rPr>
              <w:t>coex</w:t>
            </w:r>
            <w:proofErr w:type="spellEnd"/>
            <w:r w:rsidRPr="00577576">
              <w:rPr>
                <w:rFonts w:ascii="Arial" w:eastAsia="Times New Roman" w:hAnsi="Arial" w:cs="Arial"/>
                <w:sz w:val="20"/>
              </w:rPr>
              <w:t>).</w:t>
            </w:r>
          </w:p>
        </w:tc>
        <w:tc>
          <w:tcPr>
            <w:tcW w:w="3415" w:type="dxa"/>
            <w:tcBorders>
              <w:top w:val="nil"/>
              <w:left w:val="nil"/>
              <w:bottom w:val="single" w:sz="4" w:space="0" w:color="333300"/>
              <w:right w:val="single" w:sz="4" w:space="0" w:color="333300"/>
            </w:tcBorders>
            <w:shd w:val="clear" w:color="auto" w:fill="auto"/>
          </w:tcPr>
          <w:p w14:paraId="16427B11"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Revised –</w:t>
            </w:r>
          </w:p>
          <w:p w14:paraId="0F77FD0B" w14:textId="77777777" w:rsidR="000C41DC" w:rsidRPr="00577576" w:rsidRDefault="000C41DC" w:rsidP="000C41DC">
            <w:pPr>
              <w:rPr>
                <w:rFonts w:ascii="Arial" w:eastAsia="Times New Roman" w:hAnsi="Arial" w:cs="Arial"/>
                <w:sz w:val="20"/>
              </w:rPr>
            </w:pPr>
          </w:p>
          <w:p w14:paraId="09333583"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 xml:space="preserve">Agree in principle with the comment. Proposed resolution is to define a field that indicates whether there </w:t>
            </w:r>
            <w:proofErr w:type="gramStart"/>
            <w:r w:rsidRPr="00577576">
              <w:rPr>
                <w:rFonts w:ascii="Arial" w:eastAsia="Times New Roman" w:hAnsi="Arial" w:cs="Arial"/>
                <w:sz w:val="20"/>
              </w:rPr>
              <w:t>has</w:t>
            </w:r>
            <w:proofErr w:type="gramEnd"/>
            <w:r w:rsidRPr="00577576">
              <w:rPr>
                <w:rFonts w:ascii="Arial" w:eastAsia="Times New Roman" w:hAnsi="Arial" w:cs="Arial"/>
                <w:sz w:val="20"/>
              </w:rPr>
              <w:t xml:space="preserve"> been any errors due to interference. </w:t>
            </w:r>
          </w:p>
          <w:p w14:paraId="0C98A401" w14:textId="77777777" w:rsidR="000C41DC" w:rsidRPr="00577576" w:rsidRDefault="000C41DC" w:rsidP="000C41DC">
            <w:pPr>
              <w:rPr>
                <w:rFonts w:ascii="Arial" w:eastAsia="Times New Roman" w:hAnsi="Arial" w:cs="Arial"/>
                <w:sz w:val="20"/>
              </w:rPr>
            </w:pPr>
          </w:p>
          <w:p w14:paraId="16BD2792" w14:textId="56D883CB" w:rsidR="000C41DC" w:rsidRPr="00577576" w:rsidRDefault="000C41DC" w:rsidP="000C41DC">
            <w:pPr>
              <w:jc w:val="left"/>
              <w:rPr>
                <w:rFonts w:ascii="Arial" w:eastAsia="Times New Roman" w:hAnsi="Arial" w:cs="Arial"/>
                <w:sz w:val="20"/>
                <w:lang w:val="en-US"/>
              </w:rPr>
            </w:pPr>
            <w:proofErr w:type="spellStart"/>
            <w:r w:rsidRPr="00577576">
              <w:rPr>
                <w:rFonts w:ascii="Arial" w:eastAsia="Times New Roman" w:hAnsi="Arial" w:cs="Arial"/>
                <w:sz w:val="20"/>
              </w:rPr>
              <w:t>TGbn</w:t>
            </w:r>
            <w:proofErr w:type="spellEnd"/>
            <w:r w:rsidRPr="00577576">
              <w:rPr>
                <w:rFonts w:ascii="Arial" w:eastAsia="Times New Roman" w:hAnsi="Arial" w:cs="Arial"/>
                <w:sz w:val="20"/>
              </w:rPr>
              <w:t xml:space="preserve"> editor to make the changes shown in 11-25/xxxxr0 under all headings that include CID 1751.</w:t>
            </w:r>
          </w:p>
        </w:tc>
      </w:tr>
    </w:tbl>
    <w:p w14:paraId="309D33C4" w14:textId="77777777" w:rsidR="001A10AA" w:rsidRDefault="001A10AA" w:rsidP="002B1A82">
      <w:pPr>
        <w:rPr>
          <w:sz w:val="16"/>
          <w:lang w:val="en-US"/>
        </w:rPr>
      </w:pPr>
    </w:p>
    <w:p w14:paraId="10804125" w14:textId="77777777" w:rsidR="009B2493" w:rsidRDefault="009B2493" w:rsidP="002B1A82">
      <w:pPr>
        <w:rPr>
          <w:sz w:val="16"/>
          <w:lang w:val="en-US"/>
        </w:rPr>
      </w:pPr>
    </w:p>
    <w:p w14:paraId="47E5CCDD" w14:textId="77777777" w:rsidR="009B2493" w:rsidRPr="00EE56C8" w:rsidRDefault="009B2493"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412B73E3" w14:textId="77777777" w:rsidR="007A2B01" w:rsidRDefault="007A2B01" w:rsidP="007A2B01">
      <w:pPr>
        <w:rPr>
          <w:szCs w:val="22"/>
        </w:rPr>
      </w:pPr>
    </w:p>
    <w:p w14:paraId="5FE03067" w14:textId="77B23EFE"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F019E5">
        <w:rPr>
          <w:b/>
          <w:i/>
          <w:iCs/>
          <w:highlight w:val="yellow"/>
        </w:rPr>
        <w:t xml:space="preserve">modify </w:t>
      </w:r>
      <w:r w:rsidR="00E35CF9">
        <w:rPr>
          <w:b/>
          <w:i/>
          <w:iCs/>
          <w:highlight w:val="yellow"/>
        </w:rPr>
        <w:t xml:space="preserve">the following </w:t>
      </w:r>
      <w:r w:rsidR="00E35CF9" w:rsidRPr="00D101F8">
        <w:rPr>
          <w:b/>
          <w:i/>
          <w:iCs/>
          <w:highlight w:val="yellow"/>
        </w:rPr>
        <w:t>subclause</w:t>
      </w:r>
      <w:r w:rsidR="00E35CF9" w:rsidRPr="00E35CF9">
        <w:rPr>
          <w:b/>
          <w:i/>
          <w:iCs/>
          <w:highlight w:val="yellow"/>
        </w:rPr>
        <w:t>:</w:t>
      </w:r>
    </w:p>
    <w:p w14:paraId="010748A8" w14:textId="6657318B"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F019E5">
        <w:rPr>
          <w:rStyle w:val="SC15323589"/>
          <w:sz w:val="22"/>
          <w:szCs w:val="22"/>
        </w:rPr>
        <w:t>11</w:t>
      </w:r>
      <w:r w:rsidR="00F019E5"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3A149CD4"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sidR="00F019E5">
        <w:rPr>
          <w:rStyle w:val="SC15323589"/>
          <w:sz w:val="22"/>
          <w:szCs w:val="22"/>
        </w:rPr>
        <w:t>11</w:t>
      </w:r>
      <w:r>
        <w:rPr>
          <w:rStyle w:val="SC15323589"/>
          <w:sz w:val="22"/>
          <w:szCs w:val="22"/>
        </w:rPr>
        <w:t>.1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56FDC6A0"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37.x.</w:t>
      </w:r>
      <w:r w:rsidR="00BC6C18" w:rsidRPr="007E7418">
        <w:rPr>
          <w:rStyle w:val="SC15323589"/>
          <w:b w:val="0"/>
          <w:bCs w:val="0"/>
        </w:rPr>
        <w:t>5</w:t>
      </w:r>
      <w:r w:rsidR="007E7418" w:rsidRPr="007E7418">
        <w:rPr>
          <w:rStyle w:val="SC15323589"/>
          <w:b w:val="0"/>
          <w:bCs w:val="0"/>
        </w:rPr>
        <w:t xml:space="preserve"> (Non-AP STA Parameter Update mechanism)</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w:t>
      </w:r>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90332A" w:rsidP="00766780">
      <w:pPr>
        <w:pStyle w:val="CommentText"/>
        <w:rPr>
          <w:rStyle w:val="SC15323589"/>
          <w:b w:val="0"/>
          <w:bCs w:val="0"/>
        </w:rPr>
      </w:pPr>
    </w:p>
    <w:p w14:paraId="56FF7233" w14:textId="39395709" w:rsidR="00524875" w:rsidRPr="00B01D11" w:rsidRDefault="00F27920" w:rsidP="00524875">
      <w:pPr>
        <w:rPr>
          <w:rStyle w:val="SC15323589"/>
          <w:sz w:val="22"/>
          <w:szCs w:val="22"/>
          <w:lang w:val="en-US"/>
        </w:rPr>
      </w:pPr>
      <w:r w:rsidRPr="00B01D11">
        <w:rPr>
          <w:rStyle w:val="SC15323589"/>
          <w:sz w:val="22"/>
          <w:szCs w:val="22"/>
          <w:lang w:val="en-US"/>
        </w:rPr>
        <w:t>37.</w:t>
      </w:r>
      <w:r w:rsidR="00E4134B">
        <w:rPr>
          <w:rStyle w:val="SC15323589"/>
          <w:sz w:val="22"/>
          <w:szCs w:val="22"/>
          <w:lang w:val="en-US"/>
        </w:rPr>
        <w:t>11</w:t>
      </w:r>
      <w:r w:rsidRPr="00B01D11">
        <w:rPr>
          <w:rStyle w:val="SC15323589"/>
          <w:sz w:val="22"/>
          <w:szCs w:val="22"/>
          <w:lang w:val="en-US"/>
        </w:rPr>
        <w:t xml:space="preserve">.2 </w:t>
      </w:r>
      <w:r w:rsidR="000A22C9">
        <w:rPr>
          <w:rStyle w:val="SC15323589"/>
          <w:sz w:val="22"/>
          <w:szCs w:val="22"/>
          <w:lang w:val="en-US"/>
        </w:rPr>
        <w:t>Dynamic Unavailability Operation (DUO) mode</w:t>
      </w:r>
      <w:r w:rsidR="00462CAE">
        <w:rPr>
          <w:rStyle w:val="SC15323589"/>
          <w:sz w:val="22"/>
          <w:szCs w:val="22"/>
          <w:lang w:val="en-US"/>
        </w:rPr>
        <w:t xml:space="preserve"> </w:t>
      </w:r>
    </w:p>
    <w:p w14:paraId="387FEA77" w14:textId="77777777" w:rsidR="00524875" w:rsidRPr="00110F63" w:rsidRDefault="00524875" w:rsidP="00F27920">
      <w:pPr>
        <w:rPr>
          <w:rStyle w:val="SC15323589"/>
          <w:b w:val="0"/>
          <w:bCs w:val="0"/>
          <w:lang w:val="en-US"/>
        </w:rPr>
      </w:pPr>
    </w:p>
    <w:p w14:paraId="1FB764AC" w14:textId="4835A276" w:rsidR="007E79D2" w:rsidRPr="00E405EC" w:rsidRDefault="0033661A" w:rsidP="007E79D2">
      <w:pPr>
        <w:rPr>
          <w:rStyle w:val="SC15323589"/>
          <w:b w:val="0"/>
          <w:bCs w:val="0"/>
        </w:rPr>
      </w:pPr>
      <w:r w:rsidRPr="00E405EC">
        <w:rPr>
          <w:rStyle w:val="SC15323589"/>
          <w:b w:val="0"/>
          <w:bCs w:val="0"/>
        </w:rPr>
        <w:t xml:space="preserve">A </w:t>
      </w:r>
      <w:r w:rsidR="007E79D2">
        <w:rPr>
          <w:rStyle w:val="SC15323589"/>
          <w:b w:val="0"/>
          <w:bCs w:val="0"/>
        </w:rPr>
        <w:t xml:space="preserve">non-AP </w:t>
      </w:r>
      <w:r w:rsidRPr="00E405EC">
        <w:rPr>
          <w:rStyle w:val="SC15323589"/>
          <w:b w:val="0"/>
          <w:bCs w:val="0"/>
        </w:rPr>
        <w:t xml:space="preserve">STA </w:t>
      </w:r>
      <w:r w:rsidR="00D70C34">
        <w:rPr>
          <w:rStyle w:val="SC15323589"/>
          <w:b w:val="0"/>
          <w:bCs w:val="0"/>
        </w:rPr>
        <w:t xml:space="preserve">that has </w:t>
      </w:r>
      <w:r w:rsidR="003D4366" w:rsidRPr="003D4366">
        <w:rPr>
          <w:color w:val="000000"/>
          <w:sz w:val="20"/>
        </w:rPr>
        <w:t xml:space="preserve">dot11DUOOptionImplemented </w:t>
      </w:r>
      <w:r w:rsidR="00D70C34">
        <w:rPr>
          <w:rStyle w:val="SC15323589"/>
          <w:b w:val="0"/>
          <w:bCs w:val="0"/>
        </w:rPr>
        <w:t xml:space="preserve">equal to </w:t>
      </w:r>
      <w:del w:id="5" w:author="Cariou, Laurent" w:date="2025-03-09T09:42:00Z" w16du:dateUtc="2025-03-09T16:42:00Z">
        <w:r w:rsidR="00D70C34" w:rsidDel="00DE0BAC">
          <w:rPr>
            <w:rStyle w:val="SC15323589"/>
            <w:b w:val="0"/>
            <w:bCs w:val="0"/>
          </w:rPr>
          <w:delText>1</w:delText>
        </w:r>
        <w:r w:rsidRPr="00E405EC" w:rsidDel="00DE0BAC">
          <w:rPr>
            <w:rStyle w:val="SC15323589"/>
            <w:b w:val="0"/>
            <w:bCs w:val="0"/>
          </w:rPr>
          <w:delText xml:space="preserve"> </w:delText>
        </w:r>
      </w:del>
      <w:ins w:id="6" w:author="Cariou, Laurent" w:date="2025-03-09T09:42:00Z" w16du:dateUtc="2025-03-09T16:42:00Z">
        <w:r w:rsidR="00DE0BAC">
          <w:rPr>
            <w:rStyle w:val="SC15323589"/>
            <w:b w:val="0"/>
            <w:bCs w:val="0"/>
          </w:rPr>
          <w:t xml:space="preserve">true </w:t>
        </w:r>
      </w:ins>
      <w:ins w:id="7" w:author="Cariou, Laurent" w:date="2025-03-09T09:43:00Z" w16du:dateUtc="2025-03-09T16:43:00Z">
        <w:r w:rsidR="00DE0BAC" w:rsidRPr="00DE0BAC">
          <w:rPr>
            <w:rStyle w:val="SC15323589"/>
            <w:b w:val="0"/>
            <w:bCs w:val="0"/>
            <w:highlight w:val="yellow"/>
          </w:rPr>
          <w:t>[#2590]</w:t>
        </w:r>
      </w:ins>
      <w:ins w:id="8" w:author="Cariou, Laurent" w:date="2025-03-09T09:42:00Z" w16du:dateUtc="2025-03-09T16:42:00Z">
        <w:r w:rsidR="00DE0BAC" w:rsidRPr="00E405EC">
          <w:rPr>
            <w:rStyle w:val="SC15323589"/>
            <w:b w:val="0"/>
            <w:bCs w:val="0"/>
          </w:rPr>
          <w:t xml:space="preserve"> </w:t>
        </w:r>
      </w:ins>
      <w:r w:rsidRPr="00E405EC">
        <w:rPr>
          <w:rStyle w:val="SC15323589"/>
          <w:b w:val="0"/>
          <w:bCs w:val="0"/>
        </w:rPr>
        <w:t xml:space="preserve">supports </w:t>
      </w:r>
      <w:r w:rsidR="002F10C6">
        <w:rPr>
          <w:rStyle w:val="SC15323589"/>
          <w:b w:val="0"/>
          <w:bCs w:val="0"/>
        </w:rPr>
        <w:t>dynamic unavailability operation (</w:t>
      </w:r>
      <w:r>
        <w:rPr>
          <w:rStyle w:val="SC15323589"/>
          <w:b w:val="0"/>
          <w:bCs w:val="0"/>
        </w:rPr>
        <w:t>DUO</w:t>
      </w:r>
      <w:r w:rsidR="002F10C6">
        <w:rPr>
          <w:rStyle w:val="SC15323589"/>
          <w:b w:val="0"/>
          <w:bCs w:val="0"/>
        </w:rPr>
        <w:t>)</w:t>
      </w:r>
      <w:r w:rsidR="00D70C34">
        <w:rPr>
          <w:rStyle w:val="SC15323589"/>
          <w:b w:val="0"/>
          <w:bCs w:val="0"/>
        </w:rPr>
        <w:t>,</w:t>
      </w:r>
      <w:r w:rsidRPr="00E405EC">
        <w:rPr>
          <w:rStyle w:val="SC15323589"/>
          <w:b w:val="0"/>
          <w:bCs w:val="0"/>
        </w:rPr>
        <w:t xml:space="preserve"> </w:t>
      </w:r>
      <w:r>
        <w:rPr>
          <w:rStyle w:val="SC15323589"/>
          <w:b w:val="0"/>
          <w:bCs w:val="0"/>
        </w:rPr>
        <w:t xml:space="preserve">is called a DUO </w:t>
      </w:r>
      <w:r w:rsidR="007E79D2">
        <w:rPr>
          <w:rStyle w:val="SC15323589"/>
          <w:b w:val="0"/>
          <w:bCs w:val="0"/>
        </w:rPr>
        <w:t xml:space="preserve">non-AP </w:t>
      </w:r>
      <w:r>
        <w:rPr>
          <w:rStyle w:val="SC15323589"/>
          <w:b w:val="0"/>
          <w:bCs w:val="0"/>
        </w:rPr>
        <w:t xml:space="preserve">STA and </w:t>
      </w:r>
      <w:r w:rsidRPr="00E405EC">
        <w:rPr>
          <w:rStyle w:val="SC15323589"/>
          <w:b w:val="0"/>
          <w:bCs w:val="0"/>
        </w:rPr>
        <w:t xml:space="preserve">shall set the </w:t>
      </w:r>
      <w:r>
        <w:rPr>
          <w:rStyle w:val="SC15323589"/>
          <w:b w:val="0"/>
          <w:bCs w:val="0"/>
        </w:rPr>
        <w:t>DUO Support</w:t>
      </w:r>
      <w:del w:id="9" w:author="Cariou, Laurent" w:date="2025-03-09T09:22:00Z" w16du:dateUtc="2025-03-09T16:22:00Z">
        <w:r w:rsidDel="005531F7">
          <w:rPr>
            <w:rStyle w:val="SC15323589"/>
            <w:b w:val="0"/>
            <w:bCs w:val="0"/>
          </w:rPr>
          <w:delText>ed</w:delText>
        </w:r>
      </w:del>
      <w:r w:rsidRPr="00E405EC">
        <w:rPr>
          <w:rStyle w:val="SC15323589"/>
          <w:b w:val="0"/>
          <w:bCs w:val="0"/>
        </w:rPr>
        <w:t xml:space="preserve"> field</w:t>
      </w:r>
      <w:ins w:id="10" w:author="Cariou, Laurent" w:date="2025-03-09T09:24:00Z" w16du:dateUtc="2025-03-09T16:24:00Z">
        <w:r w:rsidR="006A5C90">
          <w:rPr>
            <w:rStyle w:val="SC15323589"/>
            <w:b w:val="0"/>
            <w:bCs w:val="0"/>
          </w:rPr>
          <w:t xml:space="preserve"> </w:t>
        </w:r>
        <w:r w:rsidR="006A5C90" w:rsidRPr="00DE0BAC">
          <w:rPr>
            <w:rStyle w:val="SC15323589"/>
            <w:b w:val="0"/>
            <w:bCs w:val="0"/>
            <w:highlight w:val="yellow"/>
          </w:rPr>
          <w:t>[#637]</w:t>
        </w:r>
      </w:ins>
      <w:r w:rsidRPr="00E405EC">
        <w:rPr>
          <w:rStyle w:val="SC15323589"/>
          <w:b w:val="0"/>
          <w:bCs w:val="0"/>
        </w:rPr>
        <w:t xml:space="preserve"> of the UHR MAC Capabilities Information field of the UHR Capabilities element to 1. </w:t>
      </w:r>
      <w:r w:rsidR="007E79D2">
        <w:rPr>
          <w:rStyle w:val="SC15323589"/>
          <w:b w:val="0"/>
          <w:bCs w:val="0"/>
        </w:rPr>
        <w:t>An</w:t>
      </w:r>
      <w:r w:rsidR="007E79D2" w:rsidRPr="00E405EC">
        <w:rPr>
          <w:rStyle w:val="SC15323589"/>
          <w:b w:val="0"/>
          <w:bCs w:val="0"/>
        </w:rPr>
        <w:t xml:space="preserve"> </w:t>
      </w:r>
      <w:r w:rsidR="007E79D2">
        <w:rPr>
          <w:rStyle w:val="SC15323589"/>
          <w:b w:val="0"/>
          <w:bCs w:val="0"/>
        </w:rPr>
        <w:t xml:space="preserve">AP </w:t>
      </w:r>
      <w:del w:id="11" w:author="Cariou, Laurent" w:date="2025-03-09T09:41:00Z" w16du:dateUtc="2025-03-09T16:41:00Z">
        <w:r w:rsidR="007E79D2" w:rsidRPr="00E405EC" w:rsidDel="00C87F8C">
          <w:rPr>
            <w:rStyle w:val="SC15323589"/>
            <w:b w:val="0"/>
            <w:bCs w:val="0"/>
          </w:rPr>
          <w:delText xml:space="preserve">STA </w:delText>
        </w:r>
      </w:del>
      <w:ins w:id="12" w:author="Cariou, Laurent" w:date="2025-03-09T09:41:00Z" w16du:dateUtc="2025-03-09T16:41:00Z">
        <w:r w:rsidR="00E4134B">
          <w:rPr>
            <w:rStyle w:val="SC15323589"/>
            <w:b w:val="0"/>
            <w:bCs w:val="0"/>
          </w:rPr>
          <w:t xml:space="preserve"> </w:t>
        </w:r>
        <w:r w:rsidR="00E4134B" w:rsidRPr="00DE0BAC">
          <w:rPr>
            <w:rStyle w:val="SC15323589"/>
            <w:b w:val="0"/>
            <w:bCs w:val="0"/>
            <w:highlight w:val="yellow"/>
          </w:rPr>
          <w:t>[#2589]</w:t>
        </w:r>
        <w:r w:rsidR="00E4134B">
          <w:rPr>
            <w:rStyle w:val="SC15323589"/>
            <w:b w:val="0"/>
            <w:bCs w:val="0"/>
          </w:rPr>
          <w:t xml:space="preserve"> </w:t>
        </w:r>
      </w:ins>
      <w:r w:rsidR="007E79D2">
        <w:rPr>
          <w:rStyle w:val="SC15323589"/>
          <w:b w:val="0"/>
          <w:bCs w:val="0"/>
        </w:rPr>
        <w:t xml:space="preserve">that has </w:t>
      </w:r>
      <w:ins w:id="13" w:author="Cariou, Laurent" w:date="2025-05-10T11:54:00Z" w16du:dateUtc="2025-05-10T18:54:00Z">
        <w:r w:rsidR="00C457BC">
          <w:rPr>
            <w:rStyle w:val="SC15323589"/>
            <w:b w:val="0"/>
            <w:bCs w:val="0"/>
          </w:rPr>
          <w:t>[#3426]</w:t>
        </w:r>
      </w:ins>
      <w:r w:rsidR="00546CF0" w:rsidRPr="00546CF0">
        <w:rPr>
          <w:color w:val="000000"/>
          <w:sz w:val="20"/>
        </w:rPr>
        <w:t>dot11DUO</w:t>
      </w:r>
      <w:ins w:id="14" w:author="Cariou, Laurent" w:date="2025-05-10T11:54:00Z" w16du:dateUtc="2025-05-10T18:54:00Z">
        <w:r w:rsidR="00AB7D7E">
          <w:rPr>
            <w:color w:val="000000"/>
            <w:sz w:val="20"/>
          </w:rPr>
          <w:t>Assisting</w:t>
        </w:r>
      </w:ins>
      <w:r w:rsidR="00546CF0" w:rsidRPr="00546CF0">
        <w:rPr>
          <w:color w:val="000000"/>
          <w:sz w:val="20"/>
        </w:rPr>
        <w:t xml:space="preserve">OptionImplemented </w:t>
      </w:r>
      <w:r w:rsidR="007E79D2">
        <w:rPr>
          <w:rStyle w:val="SC15323589"/>
          <w:b w:val="0"/>
          <w:bCs w:val="0"/>
        </w:rPr>
        <w:t xml:space="preserve">equal to </w:t>
      </w:r>
      <w:del w:id="15" w:author="Cariou, Laurent" w:date="2025-03-09T09:43:00Z" w16du:dateUtc="2025-03-09T16:43:00Z">
        <w:r w:rsidR="007E79D2" w:rsidDel="00DE0BAC">
          <w:rPr>
            <w:rStyle w:val="SC15323589"/>
            <w:b w:val="0"/>
            <w:bCs w:val="0"/>
          </w:rPr>
          <w:delText>1</w:delText>
        </w:r>
        <w:r w:rsidR="007E79D2" w:rsidRPr="00E405EC" w:rsidDel="00DE0BAC">
          <w:rPr>
            <w:rStyle w:val="SC15323589"/>
            <w:b w:val="0"/>
            <w:bCs w:val="0"/>
          </w:rPr>
          <w:delText xml:space="preserve"> </w:delText>
        </w:r>
      </w:del>
      <w:ins w:id="16" w:author="Cariou, Laurent" w:date="2025-03-09T09:43:00Z" w16du:dateUtc="2025-03-09T16:43:00Z">
        <w:r w:rsidR="00DE0BAC">
          <w:rPr>
            <w:rStyle w:val="SC15323589"/>
            <w:b w:val="0"/>
            <w:bCs w:val="0"/>
          </w:rPr>
          <w:t xml:space="preserve">true </w:t>
        </w:r>
        <w:r w:rsidR="00DE0BAC" w:rsidRPr="00DE0BAC">
          <w:rPr>
            <w:rStyle w:val="SC15323589"/>
            <w:b w:val="0"/>
            <w:bCs w:val="0"/>
            <w:highlight w:val="yellow"/>
          </w:rPr>
          <w:t>[#2590]</w:t>
        </w:r>
        <w:r w:rsidR="00DE0BAC">
          <w:rPr>
            <w:rStyle w:val="SC15323589"/>
            <w:b w:val="0"/>
            <w:bCs w:val="0"/>
          </w:rPr>
          <w:t xml:space="preserve"> </w:t>
        </w:r>
      </w:ins>
      <w:r w:rsidR="007E79D2" w:rsidRPr="00E405EC">
        <w:rPr>
          <w:rStyle w:val="SC15323589"/>
          <w:b w:val="0"/>
          <w:bCs w:val="0"/>
        </w:rPr>
        <w:t xml:space="preserve">supports </w:t>
      </w:r>
      <w:r w:rsidR="007E79D2">
        <w:rPr>
          <w:rStyle w:val="SC15323589"/>
          <w:b w:val="0"/>
          <w:bCs w:val="0"/>
        </w:rPr>
        <w:t xml:space="preserve">dynamic unavailability operation </w:t>
      </w:r>
      <w:r w:rsidR="007E79D2">
        <w:rPr>
          <w:rStyle w:val="SC15323589"/>
          <w:b w:val="0"/>
          <w:bCs w:val="0"/>
        </w:rPr>
        <w:lastRenderedPageBreak/>
        <w:t>(DUO),</w:t>
      </w:r>
      <w:r w:rsidR="007E79D2" w:rsidRPr="00E405EC">
        <w:rPr>
          <w:rStyle w:val="SC15323589"/>
          <w:b w:val="0"/>
          <w:bCs w:val="0"/>
        </w:rPr>
        <w:t xml:space="preserve"> </w:t>
      </w:r>
      <w:r w:rsidR="007E79D2">
        <w:rPr>
          <w:rStyle w:val="SC15323589"/>
          <w:b w:val="0"/>
          <w:bCs w:val="0"/>
        </w:rPr>
        <w:t xml:space="preserve">is called a DUO </w:t>
      </w:r>
      <w:del w:id="17" w:author="Cariou, Laurent" w:date="2025-03-09T09:45:00Z" w16du:dateUtc="2025-03-09T16:45:00Z">
        <w:r w:rsidR="007E79D2" w:rsidDel="001418AB">
          <w:rPr>
            <w:rStyle w:val="SC15323589"/>
            <w:b w:val="0"/>
            <w:bCs w:val="0"/>
          </w:rPr>
          <w:delText xml:space="preserve">Supporting </w:delText>
        </w:r>
      </w:del>
      <w:ins w:id="18" w:author="Cariou, Laurent" w:date="2025-03-09T09:49:00Z" w16du:dateUtc="2025-03-09T16:49:00Z">
        <w:r w:rsidR="006D3D72">
          <w:rPr>
            <w:rStyle w:val="SC15323589"/>
            <w:b w:val="0"/>
            <w:bCs w:val="0"/>
          </w:rPr>
          <w:t>a</w:t>
        </w:r>
      </w:ins>
      <w:ins w:id="19" w:author="Cariou, Laurent" w:date="2025-03-09T09:45:00Z" w16du:dateUtc="2025-03-09T16:45:00Z">
        <w:r w:rsidR="009430D5">
          <w:rPr>
            <w:rStyle w:val="SC15323589"/>
            <w:b w:val="0"/>
            <w:bCs w:val="0"/>
          </w:rPr>
          <w:t xml:space="preserve">ssisting </w:t>
        </w:r>
        <w:r w:rsidR="009430D5" w:rsidRPr="009430D5">
          <w:rPr>
            <w:rStyle w:val="SC15323589"/>
            <w:b w:val="0"/>
            <w:bCs w:val="0"/>
            <w:highlight w:val="yellow"/>
          </w:rPr>
          <w:t>[#3690]</w:t>
        </w:r>
        <w:r w:rsidR="001418AB">
          <w:rPr>
            <w:rStyle w:val="SC15323589"/>
            <w:b w:val="0"/>
            <w:bCs w:val="0"/>
          </w:rPr>
          <w:t xml:space="preserve"> </w:t>
        </w:r>
      </w:ins>
      <w:r w:rsidR="007E79D2">
        <w:rPr>
          <w:rStyle w:val="SC15323589"/>
          <w:b w:val="0"/>
          <w:bCs w:val="0"/>
        </w:rPr>
        <w:t xml:space="preserve">AP and </w:t>
      </w:r>
      <w:r w:rsidR="007E79D2" w:rsidRPr="00E405EC">
        <w:rPr>
          <w:rStyle w:val="SC15323589"/>
          <w:b w:val="0"/>
          <w:bCs w:val="0"/>
        </w:rPr>
        <w:t xml:space="preserve">shall set the </w:t>
      </w:r>
      <w:r w:rsidR="007E79D2">
        <w:rPr>
          <w:rStyle w:val="SC15323589"/>
          <w:b w:val="0"/>
          <w:bCs w:val="0"/>
        </w:rPr>
        <w:t>DUO Support</w:t>
      </w:r>
      <w:del w:id="20" w:author="Cariou, Laurent" w:date="2025-03-09T09:23:00Z" w16du:dateUtc="2025-03-09T16:23:00Z">
        <w:r w:rsidR="007E79D2" w:rsidDel="00EB513C">
          <w:rPr>
            <w:rStyle w:val="SC15323589"/>
            <w:b w:val="0"/>
            <w:bCs w:val="0"/>
          </w:rPr>
          <w:delText>ed</w:delText>
        </w:r>
      </w:del>
      <w:r w:rsidR="007E79D2" w:rsidRPr="00E405EC">
        <w:rPr>
          <w:rStyle w:val="SC15323589"/>
          <w:b w:val="0"/>
          <w:bCs w:val="0"/>
        </w:rPr>
        <w:t xml:space="preserve"> field of the UHR MAC Capabilities Information field of the UHR Capabilities element to 1.  </w:t>
      </w:r>
    </w:p>
    <w:p w14:paraId="38625FC6" w14:textId="599DE124" w:rsidR="0033661A" w:rsidRPr="00E405EC" w:rsidRDefault="0033661A" w:rsidP="0033661A">
      <w:pPr>
        <w:rPr>
          <w:rStyle w:val="SC15323589"/>
          <w:b w:val="0"/>
          <w:bCs w:val="0"/>
        </w:rPr>
      </w:pPr>
    </w:p>
    <w:p w14:paraId="39350717" w14:textId="77777777" w:rsidR="00B23912" w:rsidRPr="00546CF0" w:rsidRDefault="00B23912" w:rsidP="00F27920">
      <w:pPr>
        <w:rPr>
          <w:rStyle w:val="SC15323589"/>
          <w:b w:val="0"/>
          <w:bCs w:val="0"/>
        </w:rPr>
      </w:pPr>
    </w:p>
    <w:p w14:paraId="41A18396" w14:textId="45C59FD2" w:rsidR="00F27920" w:rsidRPr="00110F63" w:rsidDel="004E37D8" w:rsidRDefault="00626321" w:rsidP="006830D8">
      <w:pPr>
        <w:rPr>
          <w:del w:id="21" w:author="Cariou, Laurent" w:date="2025-03-09T09:56:00Z" w16du:dateUtc="2025-03-09T16:56:00Z"/>
          <w:rStyle w:val="SC15323589"/>
          <w:b w:val="0"/>
          <w:bCs w:val="0"/>
          <w:lang w:val="en-US"/>
        </w:rPr>
      </w:pPr>
      <w:ins w:id="22" w:author="Cariou, Laurent" w:date="2025-03-09T09:56:00Z" w16du:dateUtc="2025-03-09T16:56:00Z">
        <w:r w:rsidRPr="00626321">
          <w:rPr>
            <w:rStyle w:val="SC15323589"/>
            <w:b w:val="0"/>
            <w:bCs w:val="0"/>
            <w:highlight w:val="yellow"/>
            <w:lang w:val="en-US"/>
          </w:rPr>
          <w:t>[</w:t>
        </w:r>
      </w:ins>
      <w:ins w:id="23" w:author="Cariou, Laurent" w:date="2025-05-10T11:29:00Z" w16du:dateUtc="2025-05-10T18:29:00Z">
        <w:r w:rsidR="003B680B">
          <w:rPr>
            <w:rStyle w:val="SC15323589"/>
            <w:b w:val="0"/>
            <w:bCs w:val="0"/>
            <w:highlight w:val="yellow"/>
            <w:lang w:val="en-US"/>
          </w:rPr>
          <w:t>#</w:t>
        </w:r>
        <w:r w:rsidR="003B680B" w:rsidRPr="00731F42">
          <w:rPr>
            <w:rStyle w:val="SC15323589"/>
            <w:b w:val="0"/>
            <w:bCs w:val="0"/>
            <w:highlight w:val="green"/>
            <w:lang w:val="en-US"/>
          </w:rPr>
          <w:t>2592</w:t>
        </w:r>
      </w:ins>
      <w:ins w:id="24" w:author="Cariou, Laurent" w:date="2025-03-09T09:57:00Z" w16du:dateUtc="2025-03-09T16:57:00Z">
        <w:r w:rsidR="00600838" w:rsidRPr="00731F42">
          <w:rPr>
            <w:rStyle w:val="SC15323589"/>
            <w:b w:val="0"/>
            <w:bCs w:val="0"/>
            <w:highlight w:val="green"/>
            <w:lang w:val="en-US"/>
          </w:rPr>
          <w:t xml:space="preserve"> </w:t>
        </w:r>
      </w:ins>
      <w:ins w:id="25" w:author="Cariou, Laurent" w:date="2025-03-09T09:58:00Z" w16du:dateUtc="2025-03-09T16:58:00Z">
        <w:r w:rsidR="00600838">
          <w:rPr>
            <w:rStyle w:val="SC15323589"/>
            <w:b w:val="0"/>
            <w:bCs w:val="0"/>
            <w:highlight w:val="yellow"/>
            <w:lang w:val="en-US"/>
          </w:rPr>
          <w:t>–</w:t>
        </w:r>
      </w:ins>
      <w:ins w:id="26" w:author="Cariou, Laurent" w:date="2025-03-09T09:57:00Z" w16du:dateUtc="2025-03-09T16:57:00Z">
        <w:r w:rsidR="00600838">
          <w:rPr>
            <w:rStyle w:val="SC15323589"/>
            <w:b w:val="0"/>
            <w:bCs w:val="0"/>
            <w:highlight w:val="yellow"/>
            <w:lang w:val="en-US"/>
          </w:rPr>
          <w:t xml:space="preserve"> al</w:t>
        </w:r>
      </w:ins>
      <w:ins w:id="27" w:author="Cariou, Laurent" w:date="2025-03-09T09:58:00Z" w16du:dateUtc="2025-03-09T16:58:00Z">
        <w:r w:rsidR="00600838">
          <w:rPr>
            <w:rStyle w:val="SC15323589"/>
            <w:b w:val="0"/>
            <w:bCs w:val="0"/>
            <w:highlight w:val="yellow"/>
            <w:lang w:val="en-US"/>
          </w:rPr>
          <w:t>l changes in the paragraph, except the ones that are tagged</w:t>
        </w:r>
      </w:ins>
      <w:ins w:id="28" w:author="Cariou, Laurent" w:date="2025-03-09T09:56:00Z" w16du:dateUtc="2025-03-09T16:56:00Z">
        <w:r w:rsidRPr="00626321">
          <w:rPr>
            <w:rStyle w:val="SC15323589"/>
            <w:b w:val="0"/>
            <w:bCs w:val="0"/>
            <w:highlight w:val="yellow"/>
            <w:lang w:val="en-US"/>
          </w:rPr>
          <w:t>]</w:t>
        </w:r>
      </w:ins>
      <w:r w:rsidR="006830D8" w:rsidRPr="006830D8">
        <w:rPr>
          <w:rStyle w:val="SC15323589"/>
          <w:b w:val="0"/>
          <w:bCs w:val="0"/>
          <w:highlight w:val="yellow"/>
        </w:rPr>
        <w:t xml:space="preserve"> </w:t>
      </w:r>
      <w:ins w:id="29" w:author="Cariou, Laurent" w:date="2025-03-09T09:46:00Z" w16du:dateUtc="2025-03-09T16:46:00Z">
        <w:r w:rsidR="006830D8" w:rsidRPr="00142A9D">
          <w:rPr>
            <w:rStyle w:val="SC15323589"/>
            <w:b w:val="0"/>
            <w:bCs w:val="0"/>
            <w:highlight w:val="yellow"/>
          </w:rPr>
          <w:t>#3690</w:t>
        </w:r>
      </w:ins>
      <w:r w:rsidR="006830D8">
        <w:rPr>
          <w:rStyle w:val="SC15323589"/>
          <w:b w:val="0"/>
          <w:bCs w:val="0"/>
        </w:rPr>
        <w:t>, #</w:t>
      </w:r>
      <w:ins w:id="30" w:author="Cariou, Laurent" w:date="2025-03-09T10:07:00Z" w16du:dateUtc="2025-03-09T17:07:00Z">
        <w:r w:rsidR="006830D8" w:rsidRPr="00B964B2">
          <w:rPr>
            <w:rStyle w:val="SC15323589"/>
            <w:b w:val="0"/>
            <w:bCs w:val="0"/>
            <w:highlight w:val="yellow"/>
            <w:lang w:val="en-US"/>
          </w:rPr>
          <w:t>306</w:t>
        </w:r>
      </w:ins>
      <w:ins w:id="31" w:author="Cariou, Laurent" w:date="2025-03-09T10:08:00Z" w16du:dateUtc="2025-03-09T17:08:00Z">
        <w:r w:rsidR="006830D8" w:rsidRPr="00B964B2">
          <w:rPr>
            <w:rStyle w:val="SC15323589"/>
            <w:b w:val="0"/>
            <w:bCs w:val="0"/>
            <w:highlight w:val="yellow"/>
            <w:lang w:val="en-US"/>
          </w:rPr>
          <w:t>5</w:t>
        </w:r>
      </w:ins>
      <w:r w:rsidR="006830D8">
        <w:rPr>
          <w:rStyle w:val="SC15323589"/>
          <w:b w:val="0"/>
          <w:bCs w:val="0"/>
          <w:lang w:val="en-US"/>
        </w:rPr>
        <w:t xml:space="preserve"> </w:t>
      </w:r>
      <w:ins w:id="32" w:author="Cariou, Laurent" w:date="2025-03-09T10:09:00Z" w16du:dateUtc="2025-03-09T17:09:00Z">
        <w:r w:rsidR="006830D8">
          <w:rPr>
            <w:rStyle w:val="SC15323589"/>
            <w:b w:val="0"/>
            <w:bCs w:val="0"/>
            <w:lang w:val="en-US"/>
          </w:rPr>
          <w:t>[#</w:t>
        </w:r>
        <w:r w:rsidR="006830D8" w:rsidRPr="00B964B2">
          <w:rPr>
            <w:rStyle w:val="SC15323589"/>
            <w:b w:val="0"/>
            <w:bCs w:val="0"/>
            <w:highlight w:val="yellow"/>
            <w:lang w:val="en-US"/>
          </w:rPr>
          <w:t>3064</w:t>
        </w:r>
        <w:r w:rsidR="006830D8">
          <w:rPr>
            <w:rStyle w:val="SC15323589"/>
            <w:b w:val="0"/>
            <w:bCs w:val="0"/>
            <w:lang w:val="en-US"/>
          </w:rPr>
          <w:t>]</w:t>
        </w:r>
      </w:ins>
      <w:r w:rsidR="006830D8" w:rsidRPr="00110F63">
        <w:rPr>
          <w:rStyle w:val="SC15323589"/>
          <w:b w:val="0"/>
          <w:bCs w:val="0"/>
          <w:lang w:val="en-US"/>
        </w:rPr>
        <w:t>.</w:t>
      </w:r>
      <w:r w:rsidR="006830D8">
        <w:rPr>
          <w:rStyle w:val="SC15323589"/>
          <w:b w:val="0"/>
          <w:bCs w:val="0"/>
          <w:lang w:val="en-US"/>
        </w:rPr>
        <w:t xml:space="preserve"> </w:t>
      </w:r>
      <w:ins w:id="33" w:author="Cariou, Laurent" w:date="2025-03-09T10:04:00Z" w16du:dateUtc="2025-03-09T17:04:00Z">
        <w:r w:rsidR="006830D8" w:rsidRPr="00626321">
          <w:rPr>
            <w:rStyle w:val="SC15323589"/>
            <w:b w:val="0"/>
            <w:bCs w:val="0"/>
            <w:highlight w:val="yellow"/>
            <w:lang w:val="en-US"/>
          </w:rPr>
          <w:t>[</w:t>
        </w:r>
        <w:r w:rsidR="006830D8" w:rsidRPr="00482E03">
          <w:rPr>
            <w:rStyle w:val="SC15323589"/>
            <w:b w:val="0"/>
            <w:bCs w:val="0"/>
            <w:highlight w:val="yellow"/>
            <w:lang w:val="en-US"/>
          </w:rPr>
          <w:t>#2491</w:t>
        </w:r>
      </w:ins>
      <w:ins w:id="34" w:author="Cariou, Laurent" w:date="2025-03-09T10:09:00Z" w16du:dateUtc="2025-03-09T17:09:00Z">
        <w:r w:rsidR="006830D8">
          <w:rPr>
            <w:rStyle w:val="SC15323589"/>
            <w:b w:val="0"/>
            <w:bCs w:val="0"/>
            <w:highlight w:val="yellow"/>
            <w:lang w:val="en-US"/>
          </w:rPr>
          <w:t>, #</w:t>
        </w:r>
        <w:proofErr w:type="gramStart"/>
        <w:r w:rsidR="006830D8">
          <w:rPr>
            <w:rStyle w:val="SC15323589"/>
            <w:b w:val="0"/>
            <w:bCs w:val="0"/>
            <w:highlight w:val="yellow"/>
            <w:lang w:val="en-US"/>
          </w:rPr>
          <w:t>2492</w:t>
        </w:r>
      </w:ins>
      <w:ins w:id="35" w:author="Cariou, Laurent" w:date="2025-03-09T10:10:00Z" w16du:dateUtc="2025-03-09T17:10:00Z">
        <w:r w:rsidR="006830D8">
          <w:rPr>
            <w:rStyle w:val="SC15323589"/>
            <w:b w:val="0"/>
            <w:bCs w:val="0"/>
            <w:highlight w:val="yellow"/>
            <w:lang w:val="en-US"/>
          </w:rPr>
          <w:t>, #2593, #3716</w:t>
        </w:r>
      </w:ins>
      <w:ins w:id="36" w:author="Cariou, Laurent" w:date="2025-03-09T10:11:00Z" w16du:dateUtc="2025-03-09T17:11:00Z">
        <w:r w:rsidR="006830D8">
          <w:rPr>
            <w:rStyle w:val="SC15323589"/>
            <w:b w:val="0"/>
            <w:bCs w:val="0"/>
            <w:highlight w:val="yellow"/>
            <w:lang w:val="en-US"/>
          </w:rPr>
          <w:t>, #</w:t>
        </w:r>
        <w:proofErr w:type="gramEnd"/>
        <w:r w:rsidR="006830D8">
          <w:rPr>
            <w:rStyle w:val="SC15323589"/>
            <w:b w:val="0"/>
            <w:bCs w:val="0"/>
            <w:highlight w:val="yellow"/>
            <w:lang w:val="en-US"/>
          </w:rPr>
          <w:t>3764</w:t>
        </w:r>
      </w:ins>
      <w:ins w:id="37" w:author="Cariou, Laurent" w:date="2025-03-09T10:04:00Z" w16du:dateUtc="2025-03-09T17:04:00Z">
        <w:r w:rsidR="006830D8" w:rsidRPr="00482E03">
          <w:rPr>
            <w:rStyle w:val="SC15323589"/>
            <w:b w:val="0"/>
            <w:bCs w:val="0"/>
            <w:highlight w:val="yellow"/>
            <w:lang w:val="en-US"/>
          </w:rPr>
          <w:t>]</w:t>
        </w:r>
      </w:ins>
      <w:r w:rsidR="006830D8">
        <w:rPr>
          <w:rStyle w:val="SC15323589"/>
          <w:b w:val="0"/>
          <w:bCs w:val="0"/>
          <w:lang w:val="en-US"/>
        </w:rPr>
        <w:t xml:space="preserve"> </w:t>
      </w:r>
      <w:del w:id="38" w:author="Cariou, Laurent" w:date="2025-05-13T10:34:00Z" w16du:dateUtc="2025-05-13T08:34:00Z">
        <w:r w:rsidR="006830D8" w:rsidDel="006830D8">
          <w:rPr>
            <w:rStyle w:val="SC15323589"/>
            <w:b w:val="0"/>
            <w:bCs w:val="0"/>
            <w:lang w:val="en-US"/>
          </w:rPr>
          <w:delText xml:space="preserve">, </w:delText>
        </w:r>
        <w:r w:rsidR="002F10C6" w:rsidDel="006830D8">
          <w:rPr>
            <w:rStyle w:val="SC15323589"/>
            <w:b w:val="0"/>
            <w:bCs w:val="0"/>
            <w:lang w:val="en-US"/>
          </w:rPr>
          <w:delText>T</w:delText>
        </w:r>
        <w:r w:rsidR="00F27920" w:rsidRPr="00110F63" w:rsidDel="006830D8">
          <w:rPr>
            <w:rStyle w:val="SC15323589"/>
            <w:b w:val="0"/>
            <w:bCs w:val="0"/>
            <w:lang w:val="en-US"/>
          </w:rPr>
          <w:delText xml:space="preserve">o enable </w:delText>
        </w:r>
        <w:r w:rsidR="000A22C9" w:rsidDel="006830D8">
          <w:rPr>
            <w:rStyle w:val="SC15323589"/>
            <w:b w:val="0"/>
            <w:bCs w:val="0"/>
            <w:lang w:val="en-US"/>
          </w:rPr>
          <w:delText>DUO</w:delText>
        </w:r>
        <w:r w:rsidR="00F27920" w:rsidRPr="00110F63" w:rsidDel="006830D8">
          <w:rPr>
            <w:rStyle w:val="SC15323589"/>
            <w:b w:val="0"/>
            <w:bCs w:val="0"/>
            <w:lang w:val="en-US"/>
          </w:rPr>
          <w:delText xml:space="preserve"> mode</w:delText>
        </w:r>
        <w:r w:rsidR="00F9145B" w:rsidDel="006830D8">
          <w:rPr>
            <w:rStyle w:val="SC15323589"/>
            <w:b w:val="0"/>
            <w:bCs w:val="0"/>
            <w:lang w:val="en-US"/>
          </w:rPr>
          <w:delText xml:space="preserve"> with its associated DUO </w:delText>
        </w:r>
      </w:del>
      <w:del w:id="39" w:author="Cariou, Laurent" w:date="2025-03-09T09:46:00Z" w16du:dateUtc="2025-03-09T16:46:00Z">
        <w:r w:rsidR="00622559" w:rsidDel="009430D5">
          <w:rPr>
            <w:rStyle w:val="SC15323589"/>
            <w:b w:val="0"/>
            <w:bCs w:val="0"/>
            <w:lang w:val="en-US"/>
          </w:rPr>
          <w:delText>Supporting</w:delText>
        </w:r>
      </w:del>
      <w:del w:id="40" w:author="Cariou, Laurent" w:date="2025-05-13T10:34:00Z" w16du:dateUtc="2025-05-13T08:34:00Z">
        <w:r w:rsidR="00622559" w:rsidDel="006830D8">
          <w:rPr>
            <w:rStyle w:val="SC15323589"/>
            <w:b w:val="0"/>
            <w:bCs w:val="0"/>
            <w:lang w:val="en-US"/>
          </w:rPr>
          <w:delText xml:space="preserve"> </w:delText>
        </w:r>
        <w:r w:rsidR="00F9145B" w:rsidDel="006830D8">
          <w:rPr>
            <w:rStyle w:val="SC15323589"/>
            <w:b w:val="0"/>
            <w:bCs w:val="0"/>
            <w:lang w:val="en-US"/>
          </w:rPr>
          <w:delText>AP</w:delText>
        </w:r>
      </w:del>
      <w:del w:id="41" w:author="Cariou, Laurent" w:date="2025-03-09T09:56:00Z" w16du:dateUtc="2025-03-09T16:56:00Z">
        <w:r w:rsidR="00F27920" w:rsidRPr="00110F63" w:rsidDel="004E37D8">
          <w:rPr>
            <w:rStyle w:val="SC15323589"/>
            <w:b w:val="0"/>
            <w:bCs w:val="0"/>
            <w:lang w:val="en-US"/>
          </w:rPr>
          <w:delText>:</w:delText>
        </w:r>
      </w:del>
    </w:p>
    <w:p w14:paraId="6A5F2024" w14:textId="6DA33CE5" w:rsidR="005D5C70" w:rsidRPr="00110F63" w:rsidDel="004E37D8" w:rsidRDefault="00F27920" w:rsidP="006830D8">
      <w:pPr>
        <w:rPr>
          <w:del w:id="42" w:author="Cariou, Laurent" w:date="2025-03-09T09:56:00Z" w16du:dateUtc="2025-03-09T16:56:00Z"/>
          <w:rStyle w:val="SC15323589"/>
          <w:b w:val="0"/>
          <w:bCs w:val="0"/>
          <w:lang w:val="en-US"/>
        </w:rPr>
      </w:pPr>
      <w:del w:id="43" w:author="Cariou, Laurent" w:date="2025-03-09T09:56:00Z" w16du:dateUtc="2025-03-09T16:56:00Z">
        <w:r w:rsidRPr="00110F63" w:rsidDel="004E37D8">
          <w:rPr>
            <w:rStyle w:val="SC15323589"/>
            <w:b w:val="0"/>
            <w:bCs w:val="0"/>
            <w:lang w:val="en-US"/>
          </w:rPr>
          <w:delText xml:space="preserve">— </w:delText>
        </w:r>
      </w:del>
      <w:del w:id="44" w:author="Cariou, Laurent" w:date="2025-05-13T10:34:00Z" w16du:dateUtc="2025-05-13T08:34:00Z">
        <w:r w:rsidR="005D5C70" w:rsidRPr="00110F63" w:rsidDel="006830D8">
          <w:rPr>
            <w:rStyle w:val="SC15323589"/>
            <w:b w:val="0"/>
            <w:bCs w:val="0"/>
            <w:lang w:val="en-US"/>
          </w:rPr>
          <w:delText xml:space="preserve">the </w:delText>
        </w:r>
        <w:r w:rsidR="005D5C70" w:rsidDel="006830D8">
          <w:rPr>
            <w:rStyle w:val="SC15323589"/>
            <w:b w:val="0"/>
            <w:bCs w:val="0"/>
            <w:lang w:val="en-US"/>
          </w:rPr>
          <w:delText xml:space="preserve">DUO </w:delText>
        </w:r>
        <w:r w:rsidR="005D5C70" w:rsidRPr="00110F63" w:rsidDel="006830D8">
          <w:rPr>
            <w:rStyle w:val="SC15323589"/>
            <w:b w:val="0"/>
            <w:bCs w:val="0"/>
            <w:lang w:val="en-US"/>
          </w:rPr>
          <w:delText xml:space="preserve">non-AP </w:delText>
        </w:r>
      </w:del>
      <w:del w:id="45" w:author="Cariou, Laurent" w:date="2025-05-10T11:23:00Z" w16du:dateUtc="2025-05-10T18:23:00Z">
        <w:r w:rsidR="005D5C70" w:rsidRPr="00110F63" w:rsidDel="00347ADB">
          <w:rPr>
            <w:rStyle w:val="SC15323589"/>
            <w:b w:val="0"/>
            <w:bCs w:val="0"/>
            <w:lang w:val="en-US"/>
          </w:rPr>
          <w:delText xml:space="preserve">STA </w:delText>
        </w:r>
      </w:del>
      <w:del w:id="46" w:author="Cariou, Laurent" w:date="2025-05-13T10:34:00Z" w16du:dateUtc="2025-05-13T08:34:00Z">
        <w:r w:rsidR="005D5C70" w:rsidRPr="00110F63" w:rsidDel="006830D8">
          <w:rPr>
            <w:rStyle w:val="SC15323589"/>
            <w:b w:val="0"/>
            <w:bCs w:val="0"/>
            <w:lang w:val="en-US"/>
          </w:rPr>
          <w:delText xml:space="preserve">shall transmit </w:delText>
        </w:r>
        <w:r w:rsidR="005D5C70" w:rsidDel="006830D8">
          <w:rPr>
            <w:rStyle w:val="SC15323589"/>
            <w:b w:val="0"/>
            <w:bCs w:val="0"/>
            <w:lang w:val="en-US"/>
          </w:rPr>
          <w:delText xml:space="preserve">to the AP </w:delText>
        </w:r>
        <w:r w:rsidR="005D5C70" w:rsidRPr="00110F63" w:rsidDel="006830D8">
          <w:rPr>
            <w:rStyle w:val="SC15323589"/>
            <w:b w:val="0"/>
            <w:bCs w:val="0"/>
            <w:lang w:val="en-US"/>
          </w:rPr>
          <w:delText>a</w:delText>
        </w:r>
      </w:del>
      <w:del w:id="47" w:author="Cariou, Laurent" w:date="2025-05-10T11:19:00Z" w16du:dateUtc="2025-05-10T18:19:00Z">
        <w:r w:rsidR="005D5C70" w:rsidRPr="00110F63" w:rsidDel="00FD4A4C">
          <w:rPr>
            <w:rStyle w:val="SC15323589"/>
            <w:b w:val="0"/>
            <w:bCs w:val="0"/>
            <w:lang w:val="en-US"/>
          </w:rPr>
          <w:delText>n</w:delText>
        </w:r>
      </w:del>
      <w:del w:id="48" w:author="Cariou, Laurent" w:date="2025-05-13T10:34:00Z" w16du:dateUtc="2025-05-13T08:34:00Z">
        <w:r w:rsidR="005D5C70" w:rsidRPr="00110F63" w:rsidDel="006830D8">
          <w:rPr>
            <w:rStyle w:val="SC15323589"/>
            <w:b w:val="0"/>
            <w:bCs w:val="0"/>
            <w:lang w:val="en-US"/>
          </w:rPr>
          <w:delText xml:space="preserve"> </w:delText>
        </w:r>
      </w:del>
      <w:del w:id="49" w:author="Cariou, Laurent" w:date="2025-05-10T11:20:00Z" w16du:dateUtc="2025-05-10T18:20:00Z">
        <w:r w:rsidR="005D5C70" w:rsidDel="00047445">
          <w:rPr>
            <w:rStyle w:val="SC15323589"/>
            <w:b w:val="0"/>
            <w:bCs w:val="0"/>
            <w:lang w:val="en-US"/>
          </w:rPr>
          <w:delText>TBD</w:delText>
        </w:r>
      </w:del>
      <w:del w:id="50" w:author="Cariou, Laurent" w:date="2025-05-13T10:34:00Z" w16du:dateUtc="2025-05-13T08:34:00Z">
        <w:r w:rsidR="005D5C70" w:rsidDel="006830D8">
          <w:rPr>
            <w:rStyle w:val="SC15323589"/>
            <w:b w:val="0"/>
            <w:bCs w:val="0"/>
            <w:lang w:val="en-US"/>
          </w:rPr>
          <w:delText xml:space="preserve"> Request </w:delText>
        </w:r>
        <w:r w:rsidR="005D5C70" w:rsidRPr="00110F63" w:rsidDel="006830D8">
          <w:rPr>
            <w:rStyle w:val="SC15323589"/>
            <w:b w:val="0"/>
            <w:bCs w:val="0"/>
            <w:lang w:val="en-US"/>
          </w:rPr>
          <w:delText>frame</w:delText>
        </w:r>
        <w:r w:rsidR="005D5C70" w:rsidDel="006830D8">
          <w:rPr>
            <w:rStyle w:val="SC15323589"/>
            <w:b w:val="0"/>
            <w:bCs w:val="0"/>
            <w:lang w:val="en-US"/>
          </w:rPr>
          <w:delText xml:space="preserve"> </w:delText>
        </w:r>
      </w:del>
      <w:del w:id="51" w:author="Cariou, Laurent" w:date="2025-05-10T11:20:00Z" w16du:dateUtc="2025-05-10T18:20:00Z">
        <w:r w:rsidR="005D5C70" w:rsidDel="00047445">
          <w:rPr>
            <w:rStyle w:val="SC15323589"/>
            <w:b w:val="0"/>
            <w:bCs w:val="0"/>
            <w:lang w:val="en-US"/>
          </w:rPr>
          <w:delText>(TBD)</w:delText>
        </w:r>
        <w:r w:rsidR="005D5C70" w:rsidRPr="00110F63" w:rsidDel="00047445">
          <w:rPr>
            <w:rStyle w:val="SC15323589"/>
            <w:b w:val="0"/>
            <w:bCs w:val="0"/>
            <w:lang w:val="en-US"/>
          </w:rPr>
          <w:delText xml:space="preserve"> </w:delText>
        </w:r>
      </w:del>
      <w:del w:id="52" w:author="Cariou, Laurent" w:date="2025-05-13T10:34:00Z" w16du:dateUtc="2025-05-13T08:34:00Z">
        <w:r w:rsidR="005D5C70" w:rsidRPr="00110F63" w:rsidDel="006830D8">
          <w:rPr>
            <w:rStyle w:val="SC15323589"/>
            <w:b w:val="0"/>
            <w:bCs w:val="0"/>
            <w:lang w:val="en-US"/>
          </w:rPr>
          <w:delText xml:space="preserve">with the </w:delText>
        </w:r>
        <w:r w:rsidR="005D5C70" w:rsidDel="006830D8">
          <w:rPr>
            <w:rStyle w:val="SC15323589"/>
            <w:b w:val="0"/>
            <w:bCs w:val="0"/>
            <w:lang w:val="en-US"/>
          </w:rPr>
          <w:delText>DUO</w:delText>
        </w:r>
        <w:r w:rsidR="005D5C70" w:rsidRPr="00110F63" w:rsidDel="006830D8">
          <w:rPr>
            <w:rStyle w:val="SC15323589"/>
            <w:b w:val="0"/>
            <w:bCs w:val="0"/>
            <w:lang w:val="en-US"/>
          </w:rPr>
          <w:delText xml:space="preserve"> Mode subfield </w:delText>
        </w:r>
        <w:r w:rsidR="0060192D" w:rsidDel="006830D8">
          <w:rPr>
            <w:rStyle w:val="SC15323589"/>
            <w:b w:val="0"/>
            <w:bCs w:val="0"/>
            <w:lang w:val="en-US"/>
          </w:rPr>
          <w:delText>in</w:delText>
        </w:r>
        <w:r w:rsidR="005D5C70" w:rsidRPr="00110F63" w:rsidDel="006830D8">
          <w:rPr>
            <w:rStyle w:val="SC15323589"/>
            <w:b w:val="0"/>
            <w:bCs w:val="0"/>
            <w:lang w:val="en-US"/>
          </w:rPr>
          <w:delText xml:space="preserve"> the frame set to 1</w:delText>
        </w:r>
      </w:del>
    </w:p>
    <w:p w14:paraId="43CA011B" w14:textId="7017D0B0" w:rsidR="00FC32E2" w:rsidDel="006830D8" w:rsidRDefault="005D5C70" w:rsidP="006830D8">
      <w:pPr>
        <w:rPr>
          <w:del w:id="53" w:author="Cariou, Laurent" w:date="2025-05-13T10:34:00Z" w16du:dateUtc="2025-05-13T08:34:00Z"/>
          <w:color w:val="000000"/>
          <w:sz w:val="20"/>
          <w:lang w:val="en-US"/>
        </w:rPr>
      </w:pPr>
      <w:del w:id="54" w:author="Cariou, Laurent" w:date="2025-03-09T09:56:00Z" w16du:dateUtc="2025-03-09T16:56:00Z">
        <w:r w:rsidRPr="00110F63" w:rsidDel="004E37D8">
          <w:rPr>
            <w:rStyle w:val="SC15323589"/>
            <w:b w:val="0"/>
            <w:bCs w:val="0"/>
            <w:lang w:val="en-US"/>
          </w:rPr>
          <w:delText>—</w:delText>
        </w:r>
      </w:del>
      <w:del w:id="55" w:author="Cariou, Laurent" w:date="2025-05-13T10:34:00Z" w16du:dateUtc="2025-05-13T08:34:00Z">
        <w:r w:rsidRPr="00110F63" w:rsidDel="006830D8">
          <w:rPr>
            <w:rStyle w:val="SC15323589"/>
            <w:b w:val="0"/>
            <w:bCs w:val="0"/>
            <w:lang w:val="en-US"/>
          </w:rPr>
          <w:delText>The AP shall transmit a</w:delText>
        </w:r>
      </w:del>
      <w:del w:id="56" w:author="Cariou, Laurent" w:date="2025-05-10T11:25:00Z" w16du:dateUtc="2025-05-10T18:25:00Z">
        <w:r w:rsidRPr="00110F63" w:rsidDel="009D4240">
          <w:rPr>
            <w:rStyle w:val="SC15323589"/>
            <w:b w:val="0"/>
            <w:bCs w:val="0"/>
            <w:lang w:val="en-US"/>
          </w:rPr>
          <w:delText>n</w:delText>
        </w:r>
      </w:del>
      <w:del w:id="57" w:author="Cariou, Laurent" w:date="2025-05-13T10:34:00Z" w16du:dateUtc="2025-05-13T08:34:00Z">
        <w:r w:rsidRPr="00110F63" w:rsidDel="006830D8">
          <w:rPr>
            <w:rStyle w:val="SC15323589"/>
            <w:b w:val="0"/>
            <w:bCs w:val="0"/>
            <w:lang w:val="en-US"/>
          </w:rPr>
          <w:delText xml:space="preserve"> </w:delText>
        </w:r>
      </w:del>
      <w:del w:id="58" w:author="Cariou, Laurent" w:date="2025-05-10T11:21:00Z" w16du:dateUtc="2025-05-10T18:21:00Z">
        <w:r w:rsidDel="007434D8">
          <w:rPr>
            <w:rStyle w:val="SC15323589"/>
            <w:b w:val="0"/>
            <w:bCs w:val="0"/>
            <w:lang w:val="en-US"/>
          </w:rPr>
          <w:delText>TBD Response</w:delText>
        </w:r>
      </w:del>
      <w:del w:id="59" w:author="Cariou, Laurent" w:date="2025-05-13T10:34:00Z" w16du:dateUtc="2025-05-13T08:34:00Z">
        <w:r w:rsidDel="006830D8">
          <w:rPr>
            <w:rStyle w:val="SC15323589"/>
            <w:b w:val="0"/>
            <w:bCs w:val="0"/>
            <w:lang w:val="en-US"/>
          </w:rPr>
          <w:delText xml:space="preserve"> </w:delText>
        </w:r>
        <w:r w:rsidRPr="00110F63" w:rsidDel="006830D8">
          <w:rPr>
            <w:rStyle w:val="SC15323589"/>
            <w:b w:val="0"/>
            <w:bCs w:val="0"/>
            <w:lang w:val="en-US"/>
          </w:rPr>
          <w:delText>frame</w:delText>
        </w:r>
      </w:del>
      <w:del w:id="60" w:author="Cariou, Laurent" w:date="2025-05-10T11:28:00Z" w16du:dateUtc="2025-05-10T18:28:00Z">
        <w:r w:rsidRPr="00110F63" w:rsidDel="008D4BB4">
          <w:rPr>
            <w:rStyle w:val="SC15323589"/>
            <w:b w:val="0"/>
            <w:bCs w:val="0"/>
            <w:lang w:val="en-US"/>
          </w:rPr>
          <w:delText>,</w:delText>
        </w:r>
      </w:del>
      <w:del w:id="61" w:author="Cariou, Laurent" w:date="2025-05-13T10:34:00Z" w16du:dateUtc="2025-05-13T08:34:00Z">
        <w:r w:rsidRPr="00110F63" w:rsidDel="006830D8">
          <w:rPr>
            <w:rStyle w:val="SC15323589"/>
            <w:b w:val="0"/>
            <w:bCs w:val="0"/>
            <w:lang w:val="en-US"/>
          </w:rPr>
          <w:delText xml:space="preserve"> after the AP is ready to serve the non-AP STA in </w:delText>
        </w:r>
        <w:r w:rsidDel="006830D8">
          <w:rPr>
            <w:rStyle w:val="SC15323589"/>
            <w:b w:val="0"/>
            <w:bCs w:val="0"/>
            <w:lang w:val="en-US"/>
          </w:rPr>
          <w:delText>DUO</w:delText>
        </w:r>
        <w:r w:rsidRPr="00110F63" w:rsidDel="006830D8">
          <w:rPr>
            <w:rStyle w:val="SC15323589"/>
            <w:b w:val="0"/>
            <w:bCs w:val="0"/>
            <w:lang w:val="en-US"/>
          </w:rPr>
          <w:delText xml:space="preserve"> </w:delText>
        </w:r>
      </w:del>
      <w:del w:id="62" w:author="Cariou, Laurent" w:date="2025-03-27T14:52:00Z" w16du:dateUtc="2025-03-27T13:52:00Z">
        <w:r w:rsidRPr="00110F63" w:rsidDel="00504F78">
          <w:rPr>
            <w:rStyle w:val="SC15323589"/>
            <w:b w:val="0"/>
            <w:bCs w:val="0"/>
            <w:lang w:val="en-US"/>
          </w:rPr>
          <w:delText>operation</w:delText>
        </w:r>
      </w:del>
      <w:del w:id="63" w:author="Cariou, Laurent" w:date="2025-03-09T10:07:00Z" w16du:dateUtc="2025-03-09T17:07:00Z">
        <w:r w:rsidRPr="00110F63" w:rsidDel="00616272">
          <w:rPr>
            <w:rStyle w:val="SC15323589"/>
            <w:b w:val="0"/>
            <w:bCs w:val="0"/>
            <w:lang w:val="en-US"/>
          </w:rPr>
          <w:delText xml:space="preserve">, as a response to the received </w:delText>
        </w:r>
        <w:r w:rsidDel="00616272">
          <w:rPr>
            <w:rStyle w:val="SC15323589"/>
            <w:b w:val="0"/>
            <w:bCs w:val="0"/>
            <w:lang w:val="en-US"/>
          </w:rPr>
          <w:delText xml:space="preserve">TBD Request </w:delText>
        </w:r>
        <w:r w:rsidRPr="00110F63" w:rsidDel="00616272">
          <w:rPr>
            <w:rStyle w:val="SC15323589"/>
            <w:b w:val="0"/>
            <w:bCs w:val="0"/>
            <w:lang w:val="en-US"/>
          </w:rPr>
          <w:delText>frame, to the non-AP STA</w:delText>
        </w:r>
      </w:del>
      <w:del w:id="64" w:author="Cariou, Laurent" w:date="2025-05-13T10:34:00Z" w16du:dateUtc="2025-05-13T08:34:00Z">
        <w:r w:rsidRPr="00110F63" w:rsidDel="006830D8">
          <w:rPr>
            <w:rStyle w:val="SC15323589"/>
            <w:b w:val="0"/>
            <w:bCs w:val="0"/>
            <w:lang w:val="en-US"/>
          </w:rPr>
          <w:delText>.</w:delText>
        </w:r>
      </w:del>
    </w:p>
    <w:p w14:paraId="3C091D8F" w14:textId="591A7B3D" w:rsidR="00452BAC" w:rsidRPr="00110F63" w:rsidRDefault="00452BAC" w:rsidP="006830D8">
      <w:pPr>
        <w:rPr>
          <w:color w:val="000000"/>
          <w:sz w:val="20"/>
          <w:lang w:val="en-US"/>
        </w:rPr>
      </w:pPr>
      <w:del w:id="65" w:author="Cariou, Laurent" w:date="2025-03-09T09:56:00Z" w16du:dateUtc="2025-03-09T16:56:00Z">
        <w:r w:rsidDel="00626321">
          <w:rPr>
            <w:color w:val="000000"/>
            <w:sz w:val="20"/>
            <w:lang w:val="en-US"/>
          </w:rPr>
          <w:delText>It is TBD whether the AP can reject the request to enable the DUO mode at the STA side</w:delText>
        </w:r>
        <w:r w:rsidR="000C22BF" w:rsidDel="00626321">
          <w:rPr>
            <w:color w:val="000000"/>
            <w:sz w:val="20"/>
            <w:lang w:val="en-US"/>
          </w:rPr>
          <w:delText xml:space="preserve"> and the </w:delText>
        </w:r>
        <w:r w:rsidR="00F040C4" w:rsidDel="00626321">
          <w:rPr>
            <w:color w:val="000000"/>
            <w:sz w:val="20"/>
            <w:lang w:val="en-US"/>
          </w:rPr>
          <w:delText>enablement procedure is TBD</w:delText>
        </w:r>
        <w:r w:rsidDel="00626321">
          <w:rPr>
            <w:color w:val="000000"/>
            <w:sz w:val="20"/>
            <w:lang w:val="en-US"/>
          </w:rPr>
          <w:delText xml:space="preserve">. </w:delText>
        </w:r>
      </w:del>
    </w:p>
    <w:p w14:paraId="1BE71D69" w14:textId="77777777" w:rsidR="00B56334" w:rsidRDefault="00B56334" w:rsidP="00F27920">
      <w:pPr>
        <w:rPr>
          <w:rStyle w:val="SC15323589"/>
          <w:b w:val="0"/>
          <w:bCs w:val="0"/>
          <w:highlight w:val="yellow"/>
          <w:lang w:val="en-US"/>
        </w:rPr>
      </w:pPr>
    </w:p>
    <w:p w14:paraId="3B309709" w14:textId="3F9A631D" w:rsidR="00F27920" w:rsidRPr="002534C4" w:rsidDel="00626321" w:rsidRDefault="00600838" w:rsidP="006830D8">
      <w:pPr>
        <w:rPr>
          <w:del w:id="66" w:author="Cariou, Laurent" w:date="2025-03-09T09:57:00Z" w16du:dateUtc="2025-03-09T16:57:00Z"/>
          <w:color w:val="000000"/>
          <w:sz w:val="20"/>
          <w:lang w:val="en-US"/>
        </w:rPr>
      </w:pPr>
      <w:ins w:id="67" w:author="Cariou, Laurent" w:date="2025-03-09T09:58:00Z" w16du:dateUtc="2025-03-09T16:58:00Z">
        <w:r w:rsidRPr="00626321">
          <w:rPr>
            <w:rStyle w:val="SC15323589"/>
            <w:b w:val="0"/>
            <w:bCs w:val="0"/>
            <w:highlight w:val="yellow"/>
            <w:lang w:val="en-US"/>
          </w:rPr>
          <w:t>[#</w:t>
        </w:r>
      </w:ins>
      <w:ins w:id="68" w:author="Cariou, Laurent" w:date="2025-05-10T11:30:00Z" w16du:dateUtc="2025-05-10T18:30:00Z">
        <w:r w:rsidR="003B680B" w:rsidRPr="00731F42">
          <w:rPr>
            <w:rStyle w:val="SC15323589"/>
            <w:b w:val="0"/>
            <w:bCs w:val="0"/>
            <w:highlight w:val="green"/>
            <w:lang w:val="en-US"/>
          </w:rPr>
          <w:t>2592</w:t>
        </w:r>
      </w:ins>
      <w:ins w:id="69" w:author="Cariou, Laurent" w:date="2025-03-09T09:58:00Z" w16du:dateUtc="2025-03-09T16:58:00Z">
        <w:r w:rsidRPr="00731F42">
          <w:rPr>
            <w:rStyle w:val="SC15323589"/>
            <w:b w:val="0"/>
            <w:bCs w:val="0"/>
            <w:highlight w:val="green"/>
            <w:lang w:val="en-US"/>
          </w:rPr>
          <w:t xml:space="preserve"> </w:t>
        </w:r>
        <w:r>
          <w:rPr>
            <w:rStyle w:val="SC15323589"/>
            <w:b w:val="0"/>
            <w:bCs w:val="0"/>
            <w:highlight w:val="yellow"/>
            <w:lang w:val="en-US"/>
          </w:rPr>
          <w:t>– all changes in the paragraph, except the ones that are tagged</w:t>
        </w:r>
        <w:r w:rsidRPr="00626321">
          <w:rPr>
            <w:rStyle w:val="SC15323589"/>
            <w:b w:val="0"/>
            <w:bCs w:val="0"/>
            <w:highlight w:val="yellow"/>
            <w:lang w:val="en-US"/>
          </w:rPr>
          <w:t>]</w:t>
        </w:r>
      </w:ins>
      <w:ins w:id="70" w:author="Cariou, Laurent" w:date="2025-05-10T11:30:00Z" w16du:dateUtc="2025-05-10T18:30:00Z">
        <w:r w:rsidR="003B680B">
          <w:rPr>
            <w:rStyle w:val="SC15323589"/>
            <w:b w:val="0"/>
            <w:bCs w:val="0"/>
            <w:lang w:val="en-US"/>
          </w:rPr>
          <w:t xml:space="preserve"> </w:t>
        </w:r>
      </w:ins>
      <w:del w:id="71" w:author="Cariou, Laurent" w:date="2025-05-13T10:34:00Z" w16du:dateUtc="2025-05-13T08:34:00Z">
        <w:r w:rsidR="002F10C6" w:rsidDel="006830D8">
          <w:rPr>
            <w:color w:val="000000"/>
            <w:sz w:val="20"/>
            <w:lang w:val="en-US"/>
          </w:rPr>
          <w:delText>T</w:delText>
        </w:r>
        <w:r w:rsidR="00F27920" w:rsidRPr="002534C4" w:rsidDel="006830D8">
          <w:rPr>
            <w:color w:val="000000"/>
            <w:sz w:val="20"/>
            <w:lang w:val="en-US"/>
          </w:rPr>
          <w:delText xml:space="preserve">o disable </w:delText>
        </w:r>
        <w:r w:rsidR="000A22C9" w:rsidDel="006830D8">
          <w:rPr>
            <w:color w:val="000000"/>
            <w:sz w:val="20"/>
            <w:lang w:val="en-US"/>
          </w:rPr>
          <w:delText>DUO</w:delText>
        </w:r>
        <w:r w:rsidR="00F27920" w:rsidRPr="002534C4" w:rsidDel="006830D8">
          <w:rPr>
            <w:color w:val="000000"/>
            <w:sz w:val="20"/>
            <w:lang w:val="en-US"/>
          </w:rPr>
          <w:delText xml:space="preserve"> mode</w:delText>
        </w:r>
        <w:r w:rsidR="00B070D7" w:rsidDel="006830D8">
          <w:rPr>
            <w:color w:val="000000"/>
            <w:sz w:val="20"/>
            <w:lang w:val="en-US"/>
          </w:rPr>
          <w:delText xml:space="preserve"> </w:delText>
        </w:r>
      </w:del>
      <w:del w:id="72" w:author="Cariou, Laurent" w:date="2025-05-10T11:31:00Z" w16du:dateUtc="2025-05-10T18:31:00Z">
        <w:r w:rsidR="00B070D7" w:rsidDel="002A787A">
          <w:rPr>
            <w:color w:val="000000"/>
            <w:sz w:val="20"/>
            <w:lang w:val="en-US"/>
          </w:rPr>
          <w:delText xml:space="preserve">with its associated DUO </w:delText>
        </w:r>
      </w:del>
      <w:ins w:id="73" w:author="Cariou, Laurent" w:date="2025-03-09T09:46:00Z" w16du:dateUtc="2025-03-09T16:46:00Z">
        <w:r w:rsidR="009430D5" w:rsidRPr="00142A9D">
          <w:rPr>
            <w:rStyle w:val="SC15323589"/>
            <w:b w:val="0"/>
            <w:bCs w:val="0"/>
            <w:highlight w:val="yellow"/>
          </w:rPr>
          <w:t>[#3690]</w:t>
        </w:r>
      </w:ins>
      <w:ins w:id="74" w:author="Cariou, Laurent" w:date="2025-05-13T10:34:00Z" w16du:dateUtc="2025-05-13T08:34:00Z">
        <w:r w:rsidR="006830D8" w:rsidDel="009430D5">
          <w:rPr>
            <w:color w:val="000000"/>
            <w:sz w:val="20"/>
            <w:lang w:val="en-US"/>
          </w:rPr>
          <w:t xml:space="preserve"> </w:t>
        </w:r>
      </w:ins>
      <w:del w:id="75" w:author="Cariou, Laurent" w:date="2025-03-09T09:46:00Z" w16du:dateUtc="2025-03-09T16:46:00Z">
        <w:r w:rsidR="00B070D7" w:rsidDel="009430D5">
          <w:rPr>
            <w:color w:val="000000"/>
            <w:sz w:val="20"/>
            <w:lang w:val="en-US"/>
          </w:rPr>
          <w:delText xml:space="preserve">Supporting </w:delText>
        </w:r>
      </w:del>
      <w:del w:id="76" w:author="Cariou, Laurent" w:date="2025-05-10T11:31:00Z" w16du:dateUtc="2025-05-10T18:31:00Z">
        <w:r w:rsidR="00B070D7" w:rsidDel="002A787A">
          <w:rPr>
            <w:color w:val="000000"/>
            <w:sz w:val="20"/>
            <w:lang w:val="en-US"/>
          </w:rPr>
          <w:delText>AP</w:delText>
        </w:r>
      </w:del>
      <w:del w:id="77" w:author="Cariou, Laurent" w:date="2025-03-09T09:57:00Z" w16du:dateUtc="2025-03-09T16:57:00Z">
        <w:r w:rsidR="00F27920" w:rsidRPr="002534C4" w:rsidDel="00626321">
          <w:rPr>
            <w:color w:val="000000"/>
            <w:sz w:val="20"/>
            <w:lang w:val="en-US"/>
          </w:rPr>
          <w:delText>:</w:delText>
        </w:r>
      </w:del>
    </w:p>
    <w:p w14:paraId="7C3E3071" w14:textId="7BA4DEC8" w:rsidR="005539E8" w:rsidRPr="002534C4" w:rsidDel="00626321" w:rsidRDefault="005539E8" w:rsidP="006830D8">
      <w:pPr>
        <w:rPr>
          <w:del w:id="78" w:author="Cariou, Laurent" w:date="2025-03-09T09:57:00Z" w16du:dateUtc="2025-03-09T16:57:00Z"/>
          <w:color w:val="000000"/>
          <w:sz w:val="20"/>
          <w:lang w:val="en-US"/>
        </w:rPr>
      </w:pPr>
      <w:del w:id="79" w:author="Cariou, Laurent" w:date="2025-03-09T09:57:00Z" w16du:dateUtc="2025-03-09T16:57:00Z">
        <w:r w:rsidRPr="002534C4" w:rsidDel="00626321">
          <w:rPr>
            <w:color w:val="000000"/>
            <w:sz w:val="20"/>
            <w:lang w:val="en-US"/>
          </w:rPr>
          <w:delText xml:space="preserve">— </w:delText>
        </w:r>
      </w:del>
      <w:del w:id="80" w:author="Cariou, Laurent" w:date="2025-05-13T10:34:00Z" w16du:dateUtc="2025-05-13T08:34:00Z">
        <w:r w:rsidRPr="00110F63" w:rsidDel="006830D8">
          <w:rPr>
            <w:color w:val="000000"/>
            <w:sz w:val="20"/>
            <w:lang w:val="en-US"/>
          </w:rPr>
          <w:delText>the</w:delText>
        </w:r>
        <w:r w:rsidRPr="002534C4" w:rsidDel="006830D8">
          <w:rPr>
            <w:color w:val="000000"/>
            <w:sz w:val="20"/>
            <w:lang w:val="en-US"/>
          </w:rPr>
          <w:delText xml:space="preserve"> </w:delText>
        </w:r>
        <w:r w:rsidDel="006830D8">
          <w:rPr>
            <w:color w:val="000000"/>
            <w:sz w:val="20"/>
            <w:lang w:val="en-US"/>
          </w:rPr>
          <w:delText xml:space="preserve">DUO </w:delText>
        </w:r>
        <w:r w:rsidRPr="002534C4" w:rsidDel="006830D8">
          <w:rPr>
            <w:color w:val="000000"/>
            <w:sz w:val="20"/>
            <w:lang w:val="en-US"/>
          </w:rPr>
          <w:delText xml:space="preserve">non-AP </w:delText>
        </w:r>
      </w:del>
      <w:del w:id="81" w:author="Cariou, Laurent" w:date="2025-05-10T11:31:00Z" w16du:dateUtc="2025-05-10T18:31:00Z">
        <w:r w:rsidRPr="002534C4" w:rsidDel="002A787A">
          <w:rPr>
            <w:color w:val="000000"/>
            <w:sz w:val="20"/>
            <w:lang w:val="en-US"/>
          </w:rPr>
          <w:delText xml:space="preserve">STA </w:delText>
        </w:r>
      </w:del>
      <w:del w:id="82" w:author="Cariou, Laurent" w:date="2025-05-13T10:34:00Z" w16du:dateUtc="2025-05-13T08:34:00Z">
        <w:r w:rsidRPr="002534C4" w:rsidDel="006830D8">
          <w:rPr>
            <w:color w:val="000000"/>
            <w:sz w:val="20"/>
            <w:lang w:val="en-US"/>
          </w:rPr>
          <w:delText xml:space="preserve">shall transmit a </w:delText>
        </w:r>
      </w:del>
      <w:del w:id="83" w:author="Cariou, Laurent" w:date="2025-05-10T11:31:00Z" w16du:dateUtc="2025-05-10T18:31:00Z">
        <w:r w:rsidDel="002A787A">
          <w:rPr>
            <w:color w:val="000000"/>
            <w:sz w:val="20"/>
            <w:lang w:val="en-US"/>
          </w:rPr>
          <w:delText xml:space="preserve">TBD </w:delText>
        </w:r>
      </w:del>
      <w:del w:id="84" w:author="Cariou, Laurent" w:date="2025-05-13T10:34:00Z" w16du:dateUtc="2025-05-13T08:34:00Z">
        <w:r w:rsidDel="006830D8">
          <w:rPr>
            <w:color w:val="000000"/>
            <w:sz w:val="20"/>
            <w:lang w:val="en-US"/>
          </w:rPr>
          <w:delText xml:space="preserve">Request </w:delText>
        </w:r>
        <w:r w:rsidRPr="002534C4" w:rsidDel="006830D8">
          <w:rPr>
            <w:color w:val="000000"/>
            <w:sz w:val="20"/>
            <w:lang w:val="en-US"/>
          </w:rPr>
          <w:delText xml:space="preserve">frame with the </w:delText>
        </w:r>
        <w:r w:rsidDel="006830D8">
          <w:rPr>
            <w:color w:val="000000"/>
            <w:sz w:val="20"/>
            <w:lang w:val="en-US"/>
          </w:rPr>
          <w:delText>DUO</w:delText>
        </w:r>
        <w:r w:rsidRPr="002534C4" w:rsidDel="006830D8">
          <w:rPr>
            <w:color w:val="000000"/>
            <w:sz w:val="20"/>
            <w:lang w:val="en-US"/>
          </w:rPr>
          <w:delText xml:space="preserve"> Mode subfield </w:delText>
        </w:r>
        <w:r w:rsidR="0060192D" w:rsidDel="006830D8">
          <w:rPr>
            <w:color w:val="000000"/>
            <w:sz w:val="20"/>
            <w:lang w:val="en-US"/>
          </w:rPr>
          <w:delText>in</w:delText>
        </w:r>
        <w:r w:rsidRPr="002534C4" w:rsidDel="006830D8">
          <w:rPr>
            <w:color w:val="000000"/>
            <w:sz w:val="20"/>
            <w:lang w:val="en-US"/>
          </w:rPr>
          <w:delText xml:space="preserve"> the frame set to 0 </w:delText>
        </w:r>
      </w:del>
      <w:del w:id="85" w:author="Cariou, Laurent" w:date="2025-05-10T11:32:00Z" w16du:dateUtc="2025-05-10T18:32:00Z">
        <w:r w:rsidRPr="002534C4" w:rsidDel="00981A85">
          <w:rPr>
            <w:color w:val="000000"/>
            <w:sz w:val="20"/>
            <w:lang w:val="en-US"/>
          </w:rPr>
          <w:delText xml:space="preserve">to </w:delText>
        </w:r>
        <w:r w:rsidR="00B070D7" w:rsidDel="00981A85">
          <w:rPr>
            <w:color w:val="000000"/>
            <w:sz w:val="20"/>
            <w:lang w:val="en-US"/>
          </w:rPr>
          <w:delText>the AP</w:delText>
        </w:r>
      </w:del>
      <w:del w:id="86" w:author="Cariou, Laurent" w:date="2025-05-13T10:34:00Z" w16du:dateUtc="2025-05-13T08:34:00Z">
        <w:r w:rsidRPr="002534C4" w:rsidDel="006830D8">
          <w:rPr>
            <w:color w:val="000000"/>
            <w:sz w:val="20"/>
            <w:lang w:val="en-US"/>
          </w:rPr>
          <w:delText>.</w:delText>
        </w:r>
      </w:del>
    </w:p>
    <w:p w14:paraId="78D55DFA" w14:textId="5ADB9F4F" w:rsidR="005539E8" w:rsidRPr="00110F63" w:rsidRDefault="005539E8" w:rsidP="006830D8">
      <w:pPr>
        <w:rPr>
          <w:rStyle w:val="SC15323589"/>
          <w:b w:val="0"/>
          <w:bCs w:val="0"/>
          <w:lang w:val="en-US"/>
        </w:rPr>
      </w:pPr>
      <w:del w:id="87" w:author="Cariou, Laurent" w:date="2025-03-09T09:57:00Z" w16du:dateUtc="2025-03-09T16:57:00Z">
        <w:r w:rsidRPr="002534C4" w:rsidDel="00626321">
          <w:rPr>
            <w:color w:val="000000"/>
            <w:sz w:val="20"/>
            <w:lang w:val="en-US"/>
          </w:rPr>
          <w:delText>—</w:delText>
        </w:r>
        <w:r w:rsidR="00F64F6E" w:rsidDel="00626321">
          <w:rPr>
            <w:rStyle w:val="SC15323589"/>
            <w:b w:val="0"/>
            <w:bCs w:val="0"/>
            <w:lang w:val="en-US"/>
          </w:rPr>
          <w:delText xml:space="preserve"> </w:delText>
        </w:r>
        <w:r w:rsidRPr="00110F63" w:rsidDel="00626321">
          <w:rPr>
            <w:color w:val="000000"/>
            <w:sz w:val="20"/>
            <w:lang w:val="en-US"/>
          </w:rPr>
          <w:delText>t</w:delText>
        </w:r>
      </w:del>
      <w:del w:id="88" w:author="Cariou, Laurent" w:date="2025-05-13T10:34:00Z" w16du:dateUtc="2025-05-13T08:34:00Z">
        <w:r w:rsidRPr="00110F63" w:rsidDel="006830D8">
          <w:rPr>
            <w:color w:val="000000"/>
            <w:sz w:val="20"/>
            <w:lang w:val="en-US"/>
          </w:rPr>
          <w:delText>he</w:delText>
        </w:r>
        <w:r w:rsidRPr="002534C4" w:rsidDel="006830D8">
          <w:rPr>
            <w:color w:val="000000"/>
            <w:sz w:val="20"/>
            <w:lang w:val="en-US"/>
          </w:rPr>
          <w:delText xml:space="preserve"> </w:delText>
        </w:r>
        <w:r w:rsidRPr="00110F63" w:rsidDel="006830D8">
          <w:rPr>
            <w:color w:val="000000"/>
            <w:sz w:val="20"/>
            <w:lang w:val="en-US"/>
          </w:rPr>
          <w:delText xml:space="preserve">associated </w:delText>
        </w:r>
        <w:r w:rsidRPr="002534C4" w:rsidDel="006830D8">
          <w:rPr>
            <w:color w:val="000000"/>
            <w:sz w:val="20"/>
            <w:lang w:val="en-US"/>
          </w:rPr>
          <w:delText xml:space="preserve">AP </w:delText>
        </w:r>
        <w:r w:rsidRPr="00110F63" w:rsidDel="006830D8">
          <w:rPr>
            <w:color w:val="000000"/>
            <w:sz w:val="20"/>
            <w:lang w:val="en-US"/>
          </w:rPr>
          <w:delText>shall</w:delText>
        </w:r>
        <w:r w:rsidRPr="002534C4" w:rsidDel="006830D8">
          <w:rPr>
            <w:color w:val="000000"/>
            <w:sz w:val="20"/>
            <w:lang w:val="en-US"/>
          </w:rPr>
          <w:delText xml:space="preserve"> transmit a </w:delText>
        </w:r>
      </w:del>
      <w:del w:id="89" w:author="Cariou, Laurent" w:date="2025-05-10T11:32:00Z" w16du:dateUtc="2025-05-10T18:32:00Z">
        <w:r w:rsidDel="006A3CB1">
          <w:rPr>
            <w:color w:val="000000"/>
            <w:sz w:val="20"/>
            <w:lang w:val="en-US"/>
          </w:rPr>
          <w:delText xml:space="preserve">TBD Response </w:delText>
        </w:r>
      </w:del>
      <w:del w:id="90" w:author="Cariou, Laurent" w:date="2025-05-13T10:34:00Z" w16du:dateUtc="2025-05-13T08:34:00Z">
        <w:r w:rsidRPr="00110F63" w:rsidDel="006830D8">
          <w:rPr>
            <w:color w:val="000000"/>
            <w:sz w:val="20"/>
            <w:lang w:val="en-US"/>
          </w:rPr>
          <w:delText>frame</w:delText>
        </w:r>
      </w:del>
      <w:ins w:id="91" w:author="Cariou, Laurent" w:date="2025-03-09T10:08:00Z" w16du:dateUtc="2025-03-09T17:08:00Z">
        <w:r w:rsidR="004572A6">
          <w:rPr>
            <w:rStyle w:val="SC15323589"/>
            <w:b w:val="0"/>
            <w:bCs w:val="0"/>
            <w:lang w:val="en-US"/>
          </w:rPr>
          <w:t>[#</w:t>
        </w:r>
        <w:r w:rsidR="004572A6" w:rsidRPr="00B964B2">
          <w:rPr>
            <w:rStyle w:val="SC15323589"/>
            <w:b w:val="0"/>
            <w:bCs w:val="0"/>
            <w:highlight w:val="yellow"/>
            <w:lang w:val="en-US"/>
          </w:rPr>
          <w:t>3064</w:t>
        </w:r>
        <w:r w:rsidR="004572A6">
          <w:rPr>
            <w:rStyle w:val="SC15323589"/>
            <w:b w:val="0"/>
            <w:bCs w:val="0"/>
            <w:lang w:val="en-US"/>
          </w:rPr>
          <w:t>]</w:t>
        </w:r>
      </w:ins>
      <w:ins w:id="92" w:author="Cariou, Laurent" w:date="2025-05-10T11:33:00Z" w16du:dateUtc="2025-05-10T18:33:00Z">
        <w:r w:rsidR="006A3CB1">
          <w:rPr>
            <w:rStyle w:val="SC15323589"/>
            <w:b w:val="0"/>
            <w:bCs w:val="0"/>
            <w:lang w:val="en-US"/>
          </w:rPr>
          <w:t xml:space="preserve"> </w:t>
        </w:r>
      </w:ins>
      <w:del w:id="93" w:author="Cariou, Laurent" w:date="2025-05-10T11:33:00Z" w16du:dateUtc="2025-05-10T18:33:00Z">
        <w:r w:rsidRPr="00110F63" w:rsidDel="006A3CB1">
          <w:rPr>
            <w:color w:val="000000"/>
            <w:sz w:val="20"/>
            <w:lang w:val="en-US"/>
          </w:rPr>
          <w:delText>,</w:delText>
        </w:r>
      </w:del>
      <w:del w:id="94" w:author="Cariou, Laurent" w:date="2025-05-13T10:34:00Z" w16du:dateUtc="2025-05-13T08:34:00Z">
        <w:r w:rsidRPr="00110F63" w:rsidDel="006830D8">
          <w:rPr>
            <w:color w:val="000000"/>
            <w:sz w:val="20"/>
            <w:lang w:val="en-US"/>
          </w:rPr>
          <w:delText xml:space="preserve"> after the AP is no longer serving the non-AP STA in the </w:delText>
        </w:r>
        <w:r w:rsidDel="006830D8">
          <w:rPr>
            <w:color w:val="000000"/>
            <w:sz w:val="20"/>
            <w:lang w:val="en-US"/>
          </w:rPr>
          <w:delText>DUO</w:delText>
        </w:r>
        <w:r w:rsidRPr="00110F63" w:rsidDel="006830D8">
          <w:rPr>
            <w:color w:val="000000"/>
            <w:sz w:val="20"/>
            <w:lang w:val="en-US"/>
          </w:rPr>
          <w:delText xml:space="preserve"> </w:delText>
        </w:r>
        <w:r w:rsidDel="006830D8">
          <w:rPr>
            <w:color w:val="000000"/>
            <w:sz w:val="20"/>
            <w:lang w:val="en-US"/>
          </w:rPr>
          <w:delText>mode</w:delText>
        </w:r>
        <w:r w:rsidRPr="00110F63" w:rsidDel="006830D8">
          <w:rPr>
            <w:color w:val="000000"/>
            <w:sz w:val="20"/>
            <w:lang w:val="en-US"/>
          </w:rPr>
          <w:delText xml:space="preserve">, as a response to the received </w:delText>
        </w:r>
        <w:r w:rsidDel="006830D8">
          <w:rPr>
            <w:color w:val="000000"/>
            <w:sz w:val="20"/>
            <w:lang w:val="en-US"/>
          </w:rPr>
          <w:delText>TBD Request frame</w:delText>
        </w:r>
        <w:r w:rsidRPr="00110F63" w:rsidDel="006830D8">
          <w:rPr>
            <w:color w:val="000000"/>
            <w:sz w:val="20"/>
            <w:lang w:val="en-US"/>
          </w:rPr>
          <w:delText>, to the non-AP STA.</w:delText>
        </w:r>
      </w:del>
    </w:p>
    <w:p w14:paraId="0F2E9504" w14:textId="78686759" w:rsidR="00AD2AB6" w:rsidRDefault="00482E03" w:rsidP="00AD2AB6">
      <w:pPr>
        <w:rPr>
          <w:ins w:id="95" w:author="Cariou, Laurent" w:date="2025-05-14T11:00:00Z" w16du:dateUtc="2025-05-14T09:00:00Z"/>
          <w:color w:val="000000"/>
          <w:sz w:val="20"/>
          <w:lang w:val="en-US"/>
        </w:rPr>
      </w:pPr>
      <w:ins w:id="96" w:author="Cariou, Laurent" w:date="2025-03-09T10:04:00Z" w16du:dateUtc="2025-03-09T17:04:00Z">
        <w:r w:rsidRPr="00626321">
          <w:rPr>
            <w:rStyle w:val="SC15323589"/>
            <w:b w:val="0"/>
            <w:bCs w:val="0"/>
            <w:highlight w:val="yellow"/>
            <w:lang w:val="en-US"/>
          </w:rPr>
          <w:t>[</w:t>
        </w:r>
        <w:r w:rsidRPr="00482E03">
          <w:rPr>
            <w:rStyle w:val="SC15323589"/>
            <w:b w:val="0"/>
            <w:bCs w:val="0"/>
            <w:highlight w:val="yellow"/>
            <w:lang w:val="en-US"/>
          </w:rPr>
          <w:t>#2491</w:t>
        </w:r>
      </w:ins>
      <w:ins w:id="97" w:author="Cariou, Laurent" w:date="2025-03-09T10:11:00Z" w16du:dateUtc="2025-03-09T17:11:00Z">
        <w:r w:rsidR="00106B71">
          <w:rPr>
            <w:rStyle w:val="SC15323589"/>
            <w:b w:val="0"/>
            <w:bCs w:val="0"/>
            <w:highlight w:val="yellow"/>
            <w:lang w:val="en-US"/>
          </w:rPr>
          <w:t>, #2596</w:t>
        </w:r>
      </w:ins>
      <w:ins w:id="98" w:author="Cariou, Laurent" w:date="2025-03-09T10:04:00Z" w16du:dateUtc="2025-03-09T17:04:00Z">
        <w:r w:rsidRPr="00482E03">
          <w:rPr>
            <w:rStyle w:val="SC15323589"/>
            <w:b w:val="0"/>
            <w:bCs w:val="0"/>
            <w:highlight w:val="yellow"/>
            <w:lang w:val="en-US"/>
          </w:rPr>
          <w:t>]</w:t>
        </w:r>
      </w:ins>
      <w:del w:id="99" w:author="Cariou, Laurent" w:date="2025-03-09T09:57:00Z" w16du:dateUtc="2025-03-09T16:57:00Z">
        <w:r w:rsidR="00AD2AB6" w:rsidDel="00600838">
          <w:rPr>
            <w:color w:val="000000"/>
            <w:sz w:val="20"/>
            <w:lang w:val="en-US"/>
          </w:rPr>
          <w:delText xml:space="preserve">The disablement procedure is TBD. </w:delText>
        </w:r>
      </w:del>
    </w:p>
    <w:p w14:paraId="5EAF019A" w14:textId="77777777" w:rsidR="000F089F" w:rsidRDefault="000F089F" w:rsidP="00AD2AB6">
      <w:pPr>
        <w:rPr>
          <w:ins w:id="100" w:author="Cariou, Laurent" w:date="2025-05-14T11:00:00Z" w16du:dateUtc="2025-05-14T09:00:00Z"/>
          <w:color w:val="000000"/>
          <w:sz w:val="20"/>
          <w:lang w:val="en-US"/>
        </w:rPr>
      </w:pPr>
    </w:p>
    <w:p w14:paraId="50DF39AA" w14:textId="49FD3347" w:rsidR="000F089F" w:rsidRPr="00591ADC" w:rsidRDefault="00D81940" w:rsidP="000F08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101" w:author="Cariou, Laurent" w:date="2025-05-14T11:00:00Z" w16du:dateUtc="2025-05-14T09:00:00Z"/>
          <w:color w:val="000000" w:themeColor="text1"/>
          <w:w w:val="0"/>
          <w:sz w:val="20"/>
        </w:rPr>
      </w:pPr>
      <w:ins w:id="102" w:author="Cariou, Laurent" w:date="2025-05-14T11:14:00Z" w16du:dateUtc="2025-05-14T09:14:00Z">
        <w:r w:rsidRPr="00061950">
          <w:rPr>
            <w:rStyle w:val="SC15323589"/>
            <w:b w:val="0"/>
            <w:bCs w:val="0"/>
            <w:highlight w:val="cyan"/>
            <w:lang w:val="en-US"/>
          </w:rPr>
          <w:t>[#2592</w:t>
        </w:r>
        <w:r w:rsidRPr="00061950">
          <w:rPr>
            <w:rStyle w:val="SC15323589"/>
            <w:b w:val="0"/>
            <w:bCs w:val="0"/>
            <w:highlight w:val="cyan"/>
            <w:lang w:val="en-US"/>
          </w:rPr>
          <w:t>,</w:t>
        </w:r>
        <w:r w:rsidRPr="00061950">
          <w:rPr>
            <w:rStyle w:val="SC15323589"/>
            <w:b w:val="0"/>
            <w:bCs w:val="0"/>
            <w:highlight w:val="cyan"/>
          </w:rPr>
          <w:t xml:space="preserve"> </w:t>
        </w:r>
        <w:r w:rsidRPr="00061950">
          <w:rPr>
            <w:rStyle w:val="SC15323589"/>
            <w:b w:val="0"/>
            <w:bCs w:val="0"/>
            <w:highlight w:val="cyan"/>
          </w:rPr>
          <w:t>#</w:t>
        </w:r>
        <w:proofErr w:type="gramStart"/>
        <w:r w:rsidRPr="00061950">
          <w:rPr>
            <w:rStyle w:val="SC15323589"/>
            <w:b w:val="0"/>
            <w:bCs w:val="0"/>
            <w:highlight w:val="cyan"/>
          </w:rPr>
          <w:t>3690, #</w:t>
        </w:r>
        <w:r w:rsidRPr="00061950">
          <w:rPr>
            <w:rStyle w:val="SC15323589"/>
            <w:b w:val="0"/>
            <w:bCs w:val="0"/>
            <w:highlight w:val="cyan"/>
            <w:lang w:val="en-US"/>
          </w:rPr>
          <w:t>3065</w:t>
        </w:r>
        <w:r w:rsidRPr="00061950">
          <w:rPr>
            <w:rStyle w:val="SC15323589"/>
            <w:b w:val="0"/>
            <w:bCs w:val="0"/>
            <w:highlight w:val="cyan"/>
            <w:lang w:val="en-US"/>
          </w:rPr>
          <w:t xml:space="preserve">, </w:t>
        </w:r>
        <w:r w:rsidRPr="00061950">
          <w:rPr>
            <w:rStyle w:val="SC15323589"/>
            <w:b w:val="0"/>
            <w:bCs w:val="0"/>
            <w:highlight w:val="cyan"/>
            <w:lang w:val="en-US"/>
          </w:rPr>
          <w:t>#</w:t>
        </w:r>
        <w:proofErr w:type="gramEnd"/>
        <w:r w:rsidRPr="00061950">
          <w:rPr>
            <w:rStyle w:val="SC15323589"/>
            <w:b w:val="0"/>
            <w:bCs w:val="0"/>
            <w:highlight w:val="cyan"/>
            <w:lang w:val="en-US"/>
          </w:rPr>
          <w:t xml:space="preserve">3064. </w:t>
        </w:r>
        <w:proofErr w:type="gramStart"/>
        <w:r w:rsidRPr="00061950">
          <w:rPr>
            <w:rStyle w:val="SC15323589"/>
            <w:b w:val="0"/>
            <w:bCs w:val="0"/>
            <w:highlight w:val="cyan"/>
            <w:lang w:val="en-US"/>
          </w:rPr>
          <w:t>#2491, #2492, #2593, #3716, #</w:t>
        </w:r>
        <w:proofErr w:type="gramEnd"/>
        <w:r w:rsidRPr="00061950">
          <w:rPr>
            <w:rStyle w:val="SC15323589"/>
            <w:b w:val="0"/>
            <w:bCs w:val="0"/>
            <w:highlight w:val="cyan"/>
            <w:lang w:val="en-US"/>
          </w:rPr>
          <w:t xml:space="preserve">3764] </w:t>
        </w:r>
      </w:ins>
      <w:ins w:id="103" w:author="Cariou, Laurent" w:date="2025-05-14T11:00:00Z" w16du:dateUtc="2025-05-14T09:00:00Z">
        <w:r w:rsidR="000F089F" w:rsidRPr="00061950">
          <w:rPr>
            <w:color w:val="000000" w:themeColor="text1"/>
            <w:w w:val="0"/>
            <w:sz w:val="20"/>
            <w:highlight w:val="cyan"/>
          </w:rPr>
          <w:t xml:space="preserve">A </w:t>
        </w:r>
      </w:ins>
      <w:ins w:id="104" w:author="Cariou, Laurent" w:date="2025-05-14T11:14:00Z" w16du:dateUtc="2025-05-14T09:14:00Z">
        <w:r w:rsidR="00BF72BB" w:rsidRPr="00061950">
          <w:rPr>
            <w:color w:val="000000" w:themeColor="text1"/>
            <w:w w:val="0"/>
            <w:sz w:val="20"/>
            <w:highlight w:val="cyan"/>
          </w:rPr>
          <w:t xml:space="preserve">DUO </w:t>
        </w:r>
      </w:ins>
      <w:ins w:id="105" w:author="Cariou, Laurent" w:date="2025-05-14T11:00:00Z" w16du:dateUtc="2025-05-14T09:00:00Z">
        <w:r w:rsidR="000F089F" w:rsidRPr="00061950">
          <w:rPr>
            <w:color w:val="000000" w:themeColor="text1"/>
            <w:w w:val="0"/>
            <w:sz w:val="20"/>
            <w:highlight w:val="cyan"/>
          </w:rPr>
          <w:t>non-AP STA that intends to enable or disable the DUO mode shall follow the procedure defined in 37.X (Procedure for operating mode and parameter updates)</w:t>
        </w:r>
      </w:ins>
      <w:ins w:id="106" w:author="Cariou, Laurent" w:date="2025-05-14T11:15:00Z" w16du:dateUtc="2025-05-14T09:15:00Z">
        <w:r w:rsidR="00BF72BB" w:rsidRPr="00061950">
          <w:rPr>
            <w:color w:val="000000" w:themeColor="text1"/>
            <w:w w:val="0"/>
            <w:sz w:val="20"/>
            <w:highlight w:val="cyan"/>
          </w:rPr>
          <w:t xml:space="preserve"> to notify its associated </w:t>
        </w:r>
        <w:r w:rsidR="00A60A5E" w:rsidRPr="00061950">
          <w:rPr>
            <w:color w:val="000000" w:themeColor="text1"/>
            <w:w w:val="0"/>
            <w:sz w:val="20"/>
            <w:highlight w:val="cyan"/>
          </w:rPr>
          <w:t xml:space="preserve">DUO assisting </w:t>
        </w:r>
        <w:r w:rsidR="00BF72BB" w:rsidRPr="00061950">
          <w:rPr>
            <w:color w:val="000000" w:themeColor="text1"/>
            <w:w w:val="0"/>
            <w:sz w:val="20"/>
            <w:highlight w:val="cyan"/>
          </w:rPr>
          <w:t>A</w:t>
        </w:r>
      </w:ins>
      <w:ins w:id="107" w:author="Cariou, Laurent" w:date="2025-05-14T11:20:00Z" w16du:dateUtc="2025-05-14T09:20:00Z">
        <w:r w:rsidR="008F7694" w:rsidRPr="00061950">
          <w:rPr>
            <w:color w:val="000000" w:themeColor="text1"/>
            <w:w w:val="0"/>
            <w:sz w:val="20"/>
            <w:highlight w:val="cyan"/>
          </w:rPr>
          <w:t>P</w:t>
        </w:r>
      </w:ins>
      <w:ins w:id="108" w:author="Cariou, Laurent" w:date="2025-05-14T11:00:00Z" w16du:dateUtc="2025-05-14T09:00:00Z">
        <w:r w:rsidR="000F089F" w:rsidRPr="00061950">
          <w:rPr>
            <w:color w:val="000000" w:themeColor="text1"/>
            <w:w w:val="0"/>
            <w:sz w:val="20"/>
            <w:highlight w:val="cyan"/>
          </w:rPr>
          <w:t>.</w:t>
        </w:r>
      </w:ins>
      <w:ins w:id="109" w:author="Cariou, Laurent" w:date="2025-05-14T11:07:00Z" w16du:dateUtc="2025-05-14T09:07:00Z">
        <w:r w:rsidR="00FD5C79" w:rsidRPr="00061950">
          <w:rPr>
            <w:color w:val="000000" w:themeColor="text1"/>
            <w:w w:val="0"/>
            <w:sz w:val="20"/>
            <w:highlight w:val="cyan"/>
          </w:rPr>
          <w:t xml:space="preserve"> </w:t>
        </w:r>
      </w:ins>
      <w:ins w:id="110" w:author="Cariou, Laurent" w:date="2025-05-14T11:15:00Z" w16du:dateUtc="2025-05-14T09:15:00Z">
        <w:r w:rsidR="00A60A5E" w:rsidRPr="00061950">
          <w:rPr>
            <w:color w:val="000000" w:themeColor="text1"/>
            <w:w w:val="0"/>
            <w:sz w:val="20"/>
            <w:highlight w:val="cyan"/>
          </w:rPr>
          <w:t xml:space="preserve">The associated DUO </w:t>
        </w:r>
      </w:ins>
      <w:ins w:id="111" w:author="Cariou, Laurent" w:date="2025-05-14T11:07:00Z" w16du:dateUtc="2025-05-14T09:07:00Z">
        <w:r w:rsidR="00FD5C79" w:rsidRPr="00061950">
          <w:rPr>
            <w:color w:val="000000" w:themeColor="text1"/>
            <w:w w:val="0"/>
            <w:sz w:val="20"/>
            <w:highlight w:val="cyan"/>
          </w:rPr>
          <w:t>AP shall accept the</w:t>
        </w:r>
      </w:ins>
      <w:ins w:id="112" w:author="Cariou, Laurent" w:date="2025-05-14T11:09:00Z" w16du:dateUtc="2025-05-14T09:09:00Z">
        <w:r w:rsidR="00AF0733" w:rsidRPr="00061950">
          <w:rPr>
            <w:rStyle w:val="SC15323589"/>
            <w:b w:val="0"/>
            <w:bCs w:val="0"/>
            <w:highlight w:val="cyan"/>
            <w:lang w:val="en-US"/>
          </w:rPr>
          <w:t xml:space="preserve"> </w:t>
        </w:r>
        <w:r w:rsidR="00AF0733" w:rsidRPr="00061950">
          <w:rPr>
            <w:rStyle w:val="SC15323589"/>
            <w:b w:val="0"/>
            <w:bCs w:val="0"/>
            <w:highlight w:val="cyan"/>
            <w:lang w:val="en-US"/>
          </w:rPr>
          <w:t xml:space="preserve">request </w:t>
        </w:r>
      </w:ins>
      <w:ins w:id="113" w:author="Cariou, Laurent" w:date="2025-05-14T11:16:00Z" w16du:dateUtc="2025-05-14T09:16:00Z">
        <w:r w:rsidR="00A60A5E" w:rsidRPr="00061950">
          <w:rPr>
            <w:rStyle w:val="SC15323589"/>
            <w:b w:val="0"/>
            <w:bCs w:val="0"/>
            <w:highlight w:val="cyan"/>
            <w:lang w:val="en-US"/>
          </w:rPr>
          <w:t xml:space="preserve">to enable or disable the DUO mode </w:t>
        </w:r>
      </w:ins>
      <w:ins w:id="114" w:author="Cariou, Laurent" w:date="2025-05-14T11:30:00Z" w16du:dateUtc="2025-05-14T09:30:00Z">
        <w:r w:rsidR="006C4372" w:rsidRPr="00061950">
          <w:rPr>
            <w:rStyle w:val="SC15323589"/>
            <w:b w:val="0"/>
            <w:bCs w:val="0"/>
            <w:highlight w:val="cyan"/>
            <w:lang w:val="en-US"/>
          </w:rPr>
          <w:t xml:space="preserve">on the non-AP STA </w:t>
        </w:r>
      </w:ins>
      <w:ins w:id="115" w:author="Cariou, Laurent" w:date="2025-05-14T11:09:00Z" w16du:dateUtc="2025-05-14T09:09:00Z">
        <w:r w:rsidR="00AF0733" w:rsidRPr="00061950">
          <w:rPr>
            <w:rStyle w:val="SC15323589"/>
            <w:b w:val="0"/>
            <w:bCs w:val="0"/>
            <w:highlight w:val="cyan"/>
            <w:lang w:val="en-US"/>
          </w:rPr>
          <w:t xml:space="preserve">and shall </w:t>
        </w:r>
      </w:ins>
      <w:ins w:id="116" w:author="Cariou, Laurent" w:date="2025-05-14T11:16:00Z" w16du:dateUtc="2025-05-14T09:16:00Z">
        <w:r w:rsidR="00A60A5E" w:rsidRPr="00061950">
          <w:rPr>
            <w:color w:val="000000" w:themeColor="text1"/>
            <w:w w:val="0"/>
            <w:sz w:val="20"/>
            <w:highlight w:val="cyan"/>
          </w:rPr>
          <w:t>follow the procedure defined in 37.X (Procedure for operating mode and parameter updates)</w:t>
        </w:r>
        <w:r w:rsidR="00A60A5E" w:rsidRPr="00061950">
          <w:rPr>
            <w:color w:val="000000" w:themeColor="text1"/>
            <w:w w:val="0"/>
            <w:sz w:val="20"/>
            <w:highlight w:val="cyan"/>
          </w:rPr>
          <w:t>.</w:t>
        </w:r>
      </w:ins>
    </w:p>
    <w:p w14:paraId="3B07C807" w14:textId="77777777" w:rsidR="000F089F" w:rsidRPr="00AF0733" w:rsidRDefault="000F089F" w:rsidP="00AD2AB6">
      <w:pPr>
        <w:rPr>
          <w:color w:val="000000"/>
          <w:sz w:val="20"/>
        </w:rPr>
      </w:pPr>
    </w:p>
    <w:p w14:paraId="2C8334A3" w14:textId="77777777" w:rsidR="005539E8" w:rsidRDefault="005539E8" w:rsidP="005539E8">
      <w:pPr>
        <w:rPr>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E72A138"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w:t>
      </w:r>
      <w:ins w:id="117" w:author="Cariou, Laurent" w:date="2025-03-09T10:13:00Z" w16du:dateUtc="2025-03-09T17:13:00Z">
        <w:r w:rsidR="00A13556">
          <w:rPr>
            <w:rStyle w:val="SC15323589"/>
            <w:b w:val="0"/>
            <w:bCs w:val="0"/>
            <w:lang w:val="en-US"/>
          </w:rPr>
          <w:t xml:space="preserve"> with a DUO </w:t>
        </w:r>
      </w:ins>
      <w:ins w:id="118" w:author="Cariou, Laurent" w:date="2025-03-27T14:52:00Z" w16du:dateUtc="2025-03-27T13:52:00Z">
        <w:r w:rsidR="00CC38D2">
          <w:rPr>
            <w:rStyle w:val="SC15323589"/>
            <w:b w:val="0"/>
            <w:bCs w:val="0"/>
            <w:lang w:val="en-US"/>
          </w:rPr>
          <w:t>assisting</w:t>
        </w:r>
      </w:ins>
      <w:ins w:id="119" w:author="Cariou, Laurent" w:date="2025-03-09T10:13:00Z" w16du:dateUtc="2025-03-09T17:13:00Z">
        <w:r w:rsidR="00A13556">
          <w:rPr>
            <w:rStyle w:val="SC15323589"/>
            <w:b w:val="0"/>
            <w:bCs w:val="0"/>
            <w:lang w:val="en-US"/>
          </w:rPr>
          <w:t xml:space="preserve"> </w:t>
        </w:r>
        <w:proofErr w:type="gramStart"/>
        <w:r w:rsidR="00A13556">
          <w:rPr>
            <w:rStyle w:val="SC15323589"/>
            <w:b w:val="0"/>
            <w:bCs w:val="0"/>
            <w:lang w:val="en-US"/>
          </w:rPr>
          <w:t>AP</w:t>
        </w:r>
      </w:ins>
      <w:ins w:id="120" w:author="Cariou, Laurent" w:date="2025-03-09T10:14:00Z" w16du:dateUtc="2025-03-09T17:14:00Z">
        <w:r w:rsidR="004D5F09">
          <w:rPr>
            <w:rStyle w:val="SC15323589"/>
            <w:b w:val="0"/>
            <w:bCs w:val="0"/>
            <w:lang w:val="en-US"/>
          </w:rPr>
          <w:t xml:space="preserve"> [#</w:t>
        </w:r>
        <w:proofErr w:type="gramEnd"/>
        <w:r w:rsidR="004D5F09" w:rsidRPr="00B964B2">
          <w:rPr>
            <w:rStyle w:val="SC15323589"/>
            <w:b w:val="0"/>
            <w:bCs w:val="0"/>
            <w:highlight w:val="yellow"/>
            <w:lang w:val="en-US"/>
          </w:rPr>
          <w:t>3066</w:t>
        </w:r>
        <w:r w:rsidR="004D5F09">
          <w:rPr>
            <w:rStyle w:val="SC15323589"/>
            <w:b w:val="0"/>
            <w:bCs w:val="0"/>
            <w:lang w:val="en-US"/>
          </w:rPr>
          <w:t>]</w:t>
        </w:r>
      </w:ins>
      <w:r w:rsidRPr="00110F63">
        <w:rPr>
          <w:rStyle w:val="SC15323589"/>
          <w:b w:val="0"/>
          <w:bCs w:val="0"/>
          <w:lang w:val="en-US"/>
        </w:rPr>
        <w:t>, then:</w:t>
      </w:r>
    </w:p>
    <w:p w14:paraId="501735B3" w14:textId="57D95B3F" w:rsidR="00843484" w:rsidRPr="00110F63" w:rsidDel="00A82CA8" w:rsidRDefault="00356887" w:rsidP="00A82CA8">
      <w:pPr>
        <w:pStyle w:val="ListParagraph"/>
        <w:numPr>
          <w:ilvl w:val="0"/>
          <w:numId w:val="6"/>
        </w:numPr>
        <w:rPr>
          <w:del w:id="121" w:author="Cariou, Laurent" w:date="2025-03-09T10:18:00Z" w16du:dateUtc="2025-03-09T17:18:00Z"/>
          <w:color w:val="000000"/>
          <w:sz w:val="20"/>
          <w:lang w:val="en-US"/>
        </w:rPr>
      </w:pPr>
      <w:r>
        <w:rPr>
          <w:color w:val="000000"/>
          <w:sz w:val="20"/>
          <w:lang w:val="en-US"/>
        </w:rPr>
        <w:t>T</w:t>
      </w:r>
      <w:r w:rsidR="00843484" w:rsidRPr="00110F63">
        <w:rPr>
          <w:color w:val="000000"/>
          <w:sz w:val="20"/>
          <w:lang w:val="en-US"/>
        </w:rPr>
        <w:t xml:space="preserve">he </w:t>
      </w:r>
      <w:del w:id="122" w:author="Cariou, Laurent" w:date="2025-03-09T10:14:00Z" w16du:dateUtc="2025-03-09T17:14:00Z">
        <w:r w:rsidR="00843484" w:rsidRPr="00110F63" w:rsidDel="00A13556">
          <w:rPr>
            <w:color w:val="000000"/>
            <w:sz w:val="20"/>
            <w:lang w:val="en-US"/>
          </w:rPr>
          <w:delText xml:space="preserve">associated </w:delText>
        </w:r>
      </w:del>
      <w:ins w:id="123" w:author="Cariou, Laurent" w:date="2025-03-09T10:14:00Z" w16du:dateUtc="2025-03-09T17:14:00Z">
        <w:r w:rsidR="004D5F09">
          <w:rPr>
            <w:rStyle w:val="SC15323589"/>
            <w:b w:val="0"/>
            <w:bCs w:val="0"/>
            <w:lang w:val="en-US"/>
          </w:rPr>
          <w:t>[#3066]</w:t>
        </w:r>
      </w:ins>
      <w:r w:rsidR="00524875">
        <w:rPr>
          <w:color w:val="000000"/>
          <w:sz w:val="20"/>
          <w:lang w:val="en-US"/>
        </w:rPr>
        <w:t>AP</w:t>
      </w:r>
      <w:r w:rsidR="001E5449">
        <w:rPr>
          <w:color w:val="000000"/>
          <w:sz w:val="20"/>
          <w:lang w:val="en-US"/>
        </w:rPr>
        <w:t xml:space="preserve"> </w:t>
      </w:r>
      <w:r w:rsidR="00843484" w:rsidRPr="00110F63">
        <w:rPr>
          <w:color w:val="000000"/>
          <w:sz w:val="20"/>
          <w:lang w:val="en-US"/>
        </w:rPr>
        <w:t>that initiates frame exchanges</w:t>
      </w:r>
      <w:ins w:id="124" w:author="Cariou, Laurent" w:date="2025-05-10T11:47:00Z" w16du:dateUtc="2025-05-10T18:47:00Z">
        <w:r w:rsidR="009F218D">
          <w:rPr>
            <w:color w:val="000000"/>
            <w:sz w:val="20"/>
            <w:lang w:val="en-US"/>
          </w:rPr>
          <w:t xml:space="preserve"> [</w:t>
        </w:r>
        <w:r w:rsidR="009F218D" w:rsidRPr="00FC2B61">
          <w:rPr>
            <w:color w:val="000000"/>
            <w:sz w:val="20"/>
            <w:highlight w:val="yellow"/>
            <w:lang w:val="en-US"/>
          </w:rPr>
          <w:t>#2229</w:t>
        </w:r>
        <w:r w:rsidR="009F218D">
          <w:rPr>
            <w:color w:val="000000"/>
            <w:sz w:val="20"/>
            <w:lang w:val="en-US"/>
          </w:rPr>
          <w:t>]with the non-AP STA</w:t>
        </w:r>
      </w:ins>
      <w:r w:rsidR="00843484" w:rsidRPr="00110F63">
        <w:rPr>
          <w:color w:val="000000"/>
          <w:sz w:val="20"/>
          <w:lang w:val="en-US"/>
        </w:rPr>
        <w:t xml:space="preserve"> that </w:t>
      </w:r>
      <w:del w:id="125" w:author="Cariou, Laurent" w:date="2025-03-09T10:15:00Z" w16du:dateUtc="2025-03-09T17:15:00Z">
        <w:r w:rsidR="00843484" w:rsidRPr="00110F63" w:rsidDel="00C16096">
          <w:rPr>
            <w:color w:val="000000"/>
            <w:sz w:val="20"/>
            <w:lang w:val="en-US"/>
          </w:rPr>
          <w:delText>are neither</w:delText>
        </w:r>
      </w:del>
      <w:ins w:id="126" w:author="Cariou, Laurent" w:date="2025-03-09T10:15:00Z" w16du:dateUtc="2025-03-09T17:15:00Z">
        <w:r w:rsidR="00C16096">
          <w:rPr>
            <w:color w:val="000000"/>
            <w:sz w:val="20"/>
            <w:lang w:val="en-US"/>
          </w:rPr>
          <w:t xml:space="preserve"> consist</w:t>
        </w:r>
      </w:ins>
      <w:ins w:id="127" w:author="Cariou, Laurent" w:date="2025-03-27T14:53:00Z" w16du:dateUtc="2025-03-27T13:53:00Z">
        <w:r w:rsidR="008C0E57">
          <w:rPr>
            <w:color w:val="000000"/>
            <w:sz w:val="20"/>
            <w:lang w:val="en-US"/>
          </w:rPr>
          <w:t>s</w:t>
        </w:r>
      </w:ins>
      <w:ins w:id="128" w:author="Cariou, Laurent" w:date="2025-03-09T10:15:00Z" w16du:dateUtc="2025-03-09T17:15:00Z">
        <w:r w:rsidR="00C16096">
          <w:rPr>
            <w:color w:val="000000"/>
            <w:sz w:val="20"/>
            <w:lang w:val="en-US"/>
          </w:rPr>
          <w:t xml:space="preserve"> of </w:t>
        </w:r>
      </w:ins>
      <w:ins w:id="129" w:author="Cariou, Laurent" w:date="2025-03-27T14:53:00Z" w16du:dateUtc="2025-03-27T13:53:00Z">
        <w:r w:rsidR="008C0E57">
          <w:rPr>
            <w:color w:val="000000"/>
            <w:sz w:val="20"/>
            <w:lang w:val="en-US"/>
          </w:rPr>
          <w:t xml:space="preserve">neither </w:t>
        </w:r>
      </w:ins>
      <w:ins w:id="130" w:author="Cariou, Laurent" w:date="2025-03-09T10:15:00Z" w16du:dateUtc="2025-03-09T17:15:00Z">
        <w:r w:rsidR="00C16096">
          <w:rPr>
            <w:color w:val="000000"/>
            <w:sz w:val="20"/>
            <w:lang w:val="en-US"/>
          </w:rPr>
          <w:t>[#</w:t>
        </w:r>
        <w:r w:rsidR="003217AF" w:rsidRPr="00B964B2">
          <w:rPr>
            <w:color w:val="000000"/>
            <w:sz w:val="20"/>
            <w:highlight w:val="yellow"/>
            <w:lang w:val="en-US"/>
          </w:rPr>
          <w:t>3067</w:t>
        </w:r>
        <w:r w:rsidR="00C16096">
          <w:rPr>
            <w:color w:val="000000"/>
            <w:sz w:val="20"/>
            <w:lang w:val="en-US"/>
          </w:rPr>
          <w:t>]</w:t>
        </w:r>
      </w:ins>
      <w:r w:rsidR="00843484" w:rsidRPr="00110F63">
        <w:rPr>
          <w:color w:val="000000"/>
          <w:sz w:val="20"/>
          <w:lang w:val="en-US"/>
        </w:rPr>
        <w:t xml:space="preserve"> group addressed </w:t>
      </w:r>
      <w:r w:rsidR="00843484" w:rsidRPr="001C5CB8">
        <w:rPr>
          <w:color w:val="000000"/>
          <w:sz w:val="20"/>
          <w:lang w:val="en-US"/>
        </w:rPr>
        <w:t xml:space="preserve">Data nor group addressed Management frames with the </w:t>
      </w:r>
      <w:r w:rsidR="00524875">
        <w:rPr>
          <w:color w:val="000000"/>
          <w:sz w:val="20"/>
          <w:lang w:val="en-US"/>
        </w:rPr>
        <w:t xml:space="preserve">non-AP </w:t>
      </w:r>
      <w:r w:rsidR="00843484" w:rsidRPr="00110F63">
        <w:rPr>
          <w:color w:val="000000"/>
          <w:sz w:val="20"/>
          <w:lang w:val="en-US"/>
        </w:rPr>
        <w:t xml:space="preserve">STA </w:t>
      </w:r>
      <w:r w:rsidR="00843484" w:rsidRPr="001C5CB8">
        <w:rPr>
          <w:color w:val="000000"/>
          <w:sz w:val="20"/>
          <w:lang w:val="en-US"/>
        </w:rPr>
        <w:t xml:space="preserve">shall </w:t>
      </w:r>
      <w:del w:id="131" w:author="Cariou, Laurent" w:date="2025-05-13T08:34:00Z" w16du:dateUtc="2025-05-13T06:34:00Z">
        <w:r w:rsidR="00843484" w:rsidRPr="001C5CB8" w:rsidDel="007F32FD">
          <w:rPr>
            <w:color w:val="000000"/>
            <w:sz w:val="20"/>
            <w:lang w:val="en-US"/>
          </w:rPr>
          <w:delText xml:space="preserve">begin </w:delText>
        </w:r>
      </w:del>
      <w:ins w:id="132" w:author="Cariou, Laurent" w:date="2025-05-13T08:34:00Z" w16du:dateUtc="2025-05-13T06:34:00Z">
        <w:r w:rsidR="007F32FD">
          <w:rPr>
            <w:color w:val="000000"/>
            <w:sz w:val="20"/>
            <w:lang w:val="en-US"/>
          </w:rPr>
          <w:t>initiate</w:t>
        </w:r>
        <w:r w:rsidR="007F32FD" w:rsidRPr="001C5CB8">
          <w:rPr>
            <w:color w:val="000000"/>
            <w:sz w:val="20"/>
            <w:lang w:val="en-US"/>
          </w:rPr>
          <w:t xml:space="preserve"> </w:t>
        </w:r>
      </w:ins>
      <w:r w:rsidR="00843484" w:rsidRPr="001C5CB8">
        <w:rPr>
          <w:color w:val="000000"/>
          <w:sz w:val="20"/>
          <w:lang w:val="en-US"/>
        </w:rPr>
        <w:t xml:space="preserve">the frame exchanges by transmitting </w:t>
      </w:r>
      <w:ins w:id="133" w:author="Cariou, Laurent" w:date="2025-03-09T10:18:00Z" w16du:dateUtc="2025-03-09T17:18:00Z">
        <w:r w:rsidR="00A82CA8">
          <w:rPr>
            <w:color w:val="000000"/>
            <w:sz w:val="20"/>
            <w:lang w:val="en-US"/>
          </w:rPr>
          <w:t>to the non-AP STA</w:t>
        </w:r>
        <w:r w:rsidR="009333C5">
          <w:rPr>
            <w:color w:val="000000"/>
            <w:sz w:val="20"/>
            <w:lang w:val="en-US"/>
          </w:rPr>
          <w:t xml:space="preserve"> [#2597]</w:t>
        </w:r>
        <w:r w:rsidR="00A82CA8">
          <w:rPr>
            <w:color w:val="000000"/>
            <w:sz w:val="20"/>
            <w:lang w:val="en-US"/>
          </w:rPr>
          <w:t xml:space="preserve"> </w:t>
        </w:r>
      </w:ins>
      <w:r w:rsidR="00843484" w:rsidRPr="00110F63">
        <w:rPr>
          <w:color w:val="000000"/>
          <w:sz w:val="20"/>
          <w:lang w:val="en-US"/>
        </w:rPr>
        <w:t>a</w:t>
      </w:r>
      <w:r w:rsidR="00F7551D">
        <w:rPr>
          <w:color w:val="000000"/>
          <w:sz w:val="20"/>
          <w:lang w:val="en-US"/>
        </w:rPr>
        <w:t>n</w:t>
      </w:r>
      <w:r w:rsidR="00843484" w:rsidRPr="00110F63">
        <w:rPr>
          <w:color w:val="000000"/>
          <w:sz w:val="20"/>
          <w:lang w:val="en-US"/>
        </w:rPr>
        <w:t xml:space="preserve"> </w:t>
      </w:r>
      <w:r w:rsidR="00843484" w:rsidRPr="001C5CB8">
        <w:rPr>
          <w:color w:val="000000"/>
          <w:sz w:val="20"/>
          <w:lang w:val="en-US"/>
        </w:rPr>
        <w:t>initial Control frame</w:t>
      </w:r>
      <w:r w:rsidR="00843484" w:rsidRPr="00110F63">
        <w:rPr>
          <w:color w:val="000000"/>
          <w:sz w:val="20"/>
          <w:lang w:val="en-US"/>
        </w:rPr>
        <w:t xml:space="preserve"> (ICF)</w:t>
      </w:r>
      <w:r w:rsidR="00882FC1">
        <w:rPr>
          <w:color w:val="000000"/>
          <w:sz w:val="20"/>
          <w:lang w:val="en-US"/>
        </w:rPr>
        <w:t xml:space="preserve"> </w:t>
      </w:r>
      <w:del w:id="134" w:author="Cariou, Laurent" w:date="2025-03-09T10:18:00Z" w16du:dateUtc="2025-03-09T17:18:00Z">
        <w:r w:rsidR="00882FC1" w:rsidDel="00A82CA8">
          <w:rPr>
            <w:color w:val="000000"/>
            <w:sz w:val="20"/>
            <w:lang w:val="en-US"/>
          </w:rPr>
          <w:delText>allowed for DUO mode</w:delText>
        </w:r>
        <w:r w:rsidR="00843484" w:rsidRPr="001C5CB8" w:rsidDel="00A82CA8">
          <w:rPr>
            <w:color w:val="000000"/>
            <w:sz w:val="20"/>
            <w:lang w:val="en-US"/>
          </w:rPr>
          <w:delText xml:space="preserve"> to the </w:delText>
        </w:r>
        <w:r w:rsidR="00524875" w:rsidDel="00A82CA8">
          <w:rPr>
            <w:color w:val="000000"/>
            <w:sz w:val="20"/>
            <w:lang w:val="en-US"/>
          </w:rPr>
          <w:delText xml:space="preserve">non-AP </w:delText>
        </w:r>
        <w:r w:rsidR="00843484" w:rsidRPr="00110F63" w:rsidDel="00A82CA8">
          <w:rPr>
            <w:color w:val="000000"/>
            <w:sz w:val="20"/>
            <w:lang w:val="en-US"/>
          </w:rPr>
          <w:delText>STA.</w:delText>
        </w:r>
      </w:del>
    </w:p>
    <w:p w14:paraId="2573E8D9" w14:textId="3F31978B" w:rsidR="00843484" w:rsidRPr="00110F63" w:rsidRDefault="00843484" w:rsidP="00A82CA8">
      <w:pPr>
        <w:pStyle w:val="ListParagraph"/>
        <w:numPr>
          <w:ilvl w:val="0"/>
          <w:numId w:val="6"/>
        </w:numPr>
        <w:rPr>
          <w:color w:val="000000"/>
          <w:sz w:val="20"/>
          <w:lang w:val="en-US"/>
        </w:rPr>
      </w:pPr>
      <w:del w:id="135" w:author="Cariou, Laurent" w:date="2025-03-09T10:18:00Z" w16du:dateUtc="2025-03-09T17:18:00Z">
        <w:r w:rsidRPr="00110F63" w:rsidDel="00A82CA8">
          <w:rPr>
            <w:color w:val="000000"/>
            <w:sz w:val="20"/>
            <w:lang w:val="en-US"/>
          </w:rPr>
          <w:delText xml:space="preserve">The ICF </w:delText>
        </w:r>
        <w:r w:rsidR="00882FC1" w:rsidDel="00A82CA8">
          <w:rPr>
            <w:color w:val="000000"/>
            <w:sz w:val="20"/>
            <w:lang w:val="en-US"/>
          </w:rPr>
          <w:delText xml:space="preserve">allowed for DUO </w:delText>
        </w:r>
        <w:r w:rsidRPr="00110F63" w:rsidDel="00A82CA8">
          <w:rPr>
            <w:color w:val="000000"/>
            <w:sz w:val="20"/>
            <w:lang w:val="en-US"/>
          </w:rPr>
          <w:delText xml:space="preserve">shall be a BSRP Trigger frame </w:delText>
        </w:r>
      </w:del>
      <w:ins w:id="136" w:author="Cariou, Laurent" w:date="2025-03-09T10:19:00Z" w16du:dateUtc="2025-03-09T17:19:00Z">
        <w:r w:rsidR="009333C5">
          <w:rPr>
            <w:color w:val="000000"/>
            <w:sz w:val="20"/>
            <w:lang w:val="en-US"/>
          </w:rPr>
          <w:t>[#</w:t>
        </w:r>
        <w:r w:rsidR="009333C5" w:rsidRPr="00B964B2">
          <w:rPr>
            <w:color w:val="000000"/>
            <w:sz w:val="20"/>
            <w:highlight w:val="yellow"/>
            <w:lang w:val="en-US"/>
          </w:rPr>
          <w:t>2597</w:t>
        </w:r>
        <w:r w:rsidR="009333C5">
          <w:rPr>
            <w:color w:val="000000"/>
            <w:sz w:val="20"/>
            <w:lang w:val="en-US"/>
          </w:rPr>
          <w:t>]</w:t>
        </w:r>
        <w:r w:rsidR="00C37211">
          <w:rPr>
            <w:color w:val="000000"/>
            <w:sz w:val="20"/>
            <w:lang w:val="en-US"/>
          </w:rPr>
          <w:t xml:space="preserve"> </w:t>
        </w:r>
      </w:ins>
      <w:del w:id="137" w:author="Cariou, Laurent" w:date="2025-03-09T10:32:00Z" w16du:dateUtc="2025-03-09T17:32:00Z">
        <w:r w:rsidRPr="00110F63" w:rsidDel="008B4029">
          <w:rPr>
            <w:color w:val="000000"/>
            <w:sz w:val="20"/>
            <w:lang w:val="en-US"/>
          </w:rPr>
          <w:delText xml:space="preserve">that </w:delText>
        </w:r>
        <w:r w:rsidR="002F10C6" w:rsidDel="008B4029">
          <w:rPr>
            <w:color w:val="000000"/>
            <w:sz w:val="20"/>
            <w:lang w:val="en-US"/>
          </w:rPr>
          <w:delText>has</w:delText>
        </w:r>
        <w:r w:rsidRPr="00110F63" w:rsidDel="008B4029">
          <w:rPr>
            <w:color w:val="000000"/>
            <w:sz w:val="20"/>
            <w:lang w:val="en-US"/>
          </w:rPr>
          <w:delText xml:space="preserve"> either</w:delText>
        </w:r>
      </w:del>
      <w:ins w:id="138" w:author="Cariou, Laurent" w:date="2025-03-09T10:32:00Z" w16du:dateUtc="2025-03-09T17:32:00Z">
        <w:r w:rsidR="008B4029">
          <w:rPr>
            <w:color w:val="000000"/>
            <w:sz w:val="20"/>
            <w:lang w:val="en-US"/>
          </w:rPr>
          <w:t xml:space="preserve">which is </w:t>
        </w:r>
        <w:proofErr w:type="gramStart"/>
        <w:r w:rsidR="008B4029">
          <w:rPr>
            <w:color w:val="000000"/>
            <w:sz w:val="20"/>
            <w:lang w:val="en-US"/>
          </w:rPr>
          <w:t>either</w:t>
        </w:r>
      </w:ins>
      <w:ins w:id="139" w:author="Cariou, Laurent" w:date="2025-03-09T10:38:00Z" w16du:dateUtc="2025-03-09T17:38:00Z">
        <w:r w:rsidR="00751DC7">
          <w:rPr>
            <w:color w:val="000000"/>
            <w:sz w:val="20"/>
            <w:lang w:val="en-US"/>
          </w:rPr>
          <w:t>[</w:t>
        </w:r>
        <w:proofErr w:type="gramEnd"/>
        <w:r w:rsidR="00751DC7">
          <w:rPr>
            <w:color w:val="000000"/>
            <w:sz w:val="20"/>
            <w:lang w:val="en-US"/>
          </w:rPr>
          <w:t>#</w:t>
        </w:r>
        <w:r w:rsidR="00751DC7" w:rsidRPr="00B964B2">
          <w:rPr>
            <w:color w:val="000000"/>
            <w:sz w:val="20"/>
            <w:highlight w:val="yellow"/>
            <w:lang w:val="en-US"/>
          </w:rPr>
          <w:t>3694</w:t>
        </w:r>
        <w:r w:rsidR="00751DC7">
          <w:rPr>
            <w:color w:val="000000"/>
            <w:sz w:val="20"/>
            <w:lang w:val="en-US"/>
          </w:rPr>
          <w:t>]</w:t>
        </w:r>
      </w:ins>
      <w:r w:rsidRPr="00110F63">
        <w:rPr>
          <w:color w:val="000000"/>
          <w:sz w:val="20"/>
          <w:lang w:val="en-US"/>
        </w:rPr>
        <w:t>:</w:t>
      </w:r>
    </w:p>
    <w:p w14:paraId="6AB897FC" w14:textId="7EB6613A" w:rsidR="00843484" w:rsidRPr="00110F63" w:rsidRDefault="00751DC7" w:rsidP="0015160B">
      <w:pPr>
        <w:pStyle w:val="ListParagraph"/>
        <w:numPr>
          <w:ilvl w:val="1"/>
          <w:numId w:val="6"/>
        </w:numPr>
        <w:rPr>
          <w:color w:val="000000"/>
          <w:sz w:val="20"/>
          <w:lang w:val="en-US"/>
        </w:rPr>
      </w:pPr>
      <w:ins w:id="140"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141" w:author="Cariou, Laurent" w:date="2025-03-09T10:41:00Z" w16du:dateUtc="2025-03-09T17:41:00Z">
        <w:r w:rsidR="00E417BE" w:rsidRPr="00E417BE">
          <w:rPr>
            <w:color w:val="000000"/>
            <w:sz w:val="20"/>
            <w:lang w:val="en-US"/>
          </w:rPr>
          <w:t xml:space="preserve"> </w:t>
        </w:r>
        <w:r w:rsidR="00E417BE">
          <w:rPr>
            <w:color w:val="000000"/>
            <w:sz w:val="20"/>
            <w:lang w:val="en-US"/>
          </w:rPr>
          <w:t>A</w:t>
        </w:r>
      </w:ins>
      <w:ins w:id="142" w:author="Cariou, Laurent" w:date="2025-05-13T08:34:00Z" w16du:dateUtc="2025-05-13T06:34:00Z">
        <w:r w:rsidR="00591B8D">
          <w:rPr>
            <w:color w:val="000000"/>
            <w:sz w:val="20"/>
            <w:lang w:val="en-US"/>
          </w:rPr>
          <w:t>n individually addressed</w:t>
        </w:r>
      </w:ins>
      <w:ins w:id="143" w:author="Cariou, Laurent" w:date="2025-03-09T10:41:00Z" w16du:dateUtc="2025-03-09T17:41:00Z">
        <w:r w:rsidR="00E417BE">
          <w:rPr>
            <w:color w:val="000000"/>
            <w:sz w:val="20"/>
            <w:lang w:val="en-US"/>
          </w:rPr>
          <w:t xml:space="preserve"> BSRP </w:t>
        </w:r>
      </w:ins>
      <w:ins w:id="144" w:author="Cariou, Laurent" w:date="2025-05-12T11:52:00Z" w16du:dateUtc="2025-05-12T09:52:00Z">
        <w:r w:rsidR="003B3FAD">
          <w:rPr>
            <w:color w:val="000000"/>
            <w:sz w:val="20"/>
            <w:lang w:val="en-US"/>
          </w:rPr>
          <w:t>NTB</w:t>
        </w:r>
      </w:ins>
      <w:ins w:id="145" w:author="Cariou, Laurent" w:date="2025-03-09T10:41:00Z" w16du:dateUtc="2025-03-09T17:41:00Z">
        <w:r w:rsidR="00E417BE">
          <w:rPr>
            <w:color w:val="000000"/>
            <w:sz w:val="20"/>
            <w:lang w:val="en-US"/>
          </w:rPr>
          <w:t xml:space="preserve"> Trigger frame</w:t>
        </w:r>
      </w:ins>
      <w:ins w:id="146" w:author="Cariou, Laurent" w:date="2025-05-13T08:35:00Z" w16du:dateUtc="2025-05-13T06:35:00Z">
        <w:r w:rsidR="00133D6C">
          <w:rPr>
            <w:color w:val="000000"/>
            <w:sz w:val="20"/>
            <w:lang w:val="en-US"/>
          </w:rPr>
          <w:t xml:space="preserve"> that</w:t>
        </w:r>
      </w:ins>
      <w:ins w:id="147" w:author="Cariou, Laurent" w:date="2025-03-09T10:41:00Z" w16du:dateUtc="2025-03-09T17:41:00Z">
        <w:r w:rsidR="00E417BE">
          <w:rPr>
            <w:color w:val="000000"/>
            <w:sz w:val="20"/>
            <w:lang w:val="en-US"/>
          </w:rPr>
          <w:t xml:space="preserve"> includes a </w:t>
        </w:r>
      </w:ins>
      <w:del w:id="148" w:author="Cariou, Laurent" w:date="2025-03-09T10:34:00Z" w16du:dateUtc="2025-03-09T17:34:00Z">
        <w:r w:rsidR="00D81915" w:rsidDel="00F72DEC">
          <w:rPr>
            <w:color w:val="000000"/>
            <w:sz w:val="20"/>
            <w:lang w:val="en-US"/>
          </w:rPr>
          <w:delText>A</w:delText>
        </w:r>
        <w:r w:rsidR="00D81915" w:rsidRPr="00110F63" w:rsidDel="00F72DEC">
          <w:rPr>
            <w:color w:val="000000"/>
            <w:sz w:val="20"/>
            <w:lang w:val="en-US"/>
          </w:rPr>
          <w:delText xml:space="preserve"> </w:delText>
        </w:r>
      </w:del>
      <w:r w:rsidR="000B6E84" w:rsidRPr="00110F63">
        <w:rPr>
          <w:color w:val="000000"/>
          <w:sz w:val="20"/>
          <w:lang w:val="en-US"/>
        </w:rPr>
        <w:t>User Info field with the AID12 field set to the AID of the STA,</w:t>
      </w:r>
      <w:r w:rsidR="00E4484B">
        <w:rPr>
          <w:color w:val="000000"/>
          <w:sz w:val="20"/>
          <w:lang w:val="en-US"/>
        </w:rPr>
        <w:t xml:space="preserve"> </w:t>
      </w:r>
      <w:r w:rsidR="00843484" w:rsidRPr="00110F63">
        <w:rPr>
          <w:color w:val="000000"/>
          <w:sz w:val="20"/>
          <w:lang w:val="en-US"/>
        </w:rPr>
        <w:t xml:space="preserve">and </w:t>
      </w:r>
      <w:ins w:id="149" w:author="Cariou, Laurent" w:date="2025-03-09T10:34:00Z" w16du:dateUtc="2025-03-09T17:34:00Z">
        <w:r w:rsidR="00F72DEC">
          <w:rPr>
            <w:color w:val="000000"/>
            <w:sz w:val="20"/>
            <w:lang w:val="en-US"/>
          </w:rPr>
          <w:t>has</w:t>
        </w:r>
      </w:ins>
      <w:del w:id="150" w:author="Cariou, Laurent" w:date="2025-03-09T10:34:00Z" w16du:dateUtc="2025-03-09T17:34:00Z">
        <w:r w:rsidR="00843484" w:rsidRPr="00110F63" w:rsidDel="00363AE1">
          <w:rPr>
            <w:color w:val="000000"/>
            <w:sz w:val="20"/>
            <w:lang w:val="en-US"/>
          </w:rPr>
          <w:delText>with</w:delText>
        </w:r>
      </w:del>
      <w:r w:rsidR="00843484" w:rsidRPr="00110F63">
        <w:rPr>
          <w:color w:val="000000"/>
          <w:sz w:val="20"/>
          <w:lang w:val="en-US"/>
        </w:rPr>
        <w:t xml:space="preserve">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field</w:t>
      </w:r>
      <w:ins w:id="151" w:author="Cariou, Laurent" w:date="2025-03-27T15:29:00Z" w16du:dateUtc="2025-03-27T14:29:00Z">
        <w:r w:rsidR="00C86544">
          <w:rPr>
            <w:color w:val="000000"/>
            <w:sz w:val="20"/>
            <w:lang w:val="en-US"/>
          </w:rPr>
          <w:t>,</w:t>
        </w:r>
        <w:r w:rsidR="00C86544" w:rsidRPr="00C86544">
          <w:rPr>
            <w:color w:val="000000"/>
            <w:sz w:val="20"/>
            <w:lang w:val="en-US"/>
          </w:rPr>
          <w:t xml:space="preserve"> </w:t>
        </w:r>
        <w:r w:rsidR="00C86544">
          <w:rPr>
            <w:color w:val="000000"/>
            <w:sz w:val="20"/>
            <w:lang w:val="en-US"/>
          </w:rPr>
          <w:t>in the Common Info field,</w:t>
        </w:r>
      </w:ins>
      <w:r w:rsidR="00C72204">
        <w:rPr>
          <w:color w:val="000000"/>
          <w:sz w:val="20"/>
          <w:lang w:val="en-US"/>
        </w:rPr>
        <w:t xml:space="preserve"> set to 3</w:t>
      </w:r>
      <w:ins w:id="152" w:author="Cariou, Laurent" w:date="2025-03-09T10:34:00Z" w16du:dateUtc="2025-03-09T17:34:00Z">
        <w:r w:rsidR="00363AE1">
          <w:rPr>
            <w:color w:val="000000"/>
            <w:sz w:val="20"/>
            <w:lang w:val="en-US"/>
          </w:rPr>
          <w:t xml:space="preserve"> </w:t>
        </w:r>
      </w:ins>
      <w:del w:id="153" w:author="Cariou, Laurent" w:date="2025-03-27T15:29:00Z" w16du:dateUtc="2025-03-27T14:29:00Z">
        <w:r w:rsidR="00C72204" w:rsidDel="00C86544">
          <w:rPr>
            <w:color w:val="000000"/>
            <w:sz w:val="20"/>
            <w:lang w:val="en-US"/>
          </w:rPr>
          <w:delText xml:space="preserve"> </w:delText>
        </w:r>
      </w:del>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w:t>
      </w:r>
      <w:del w:id="154" w:author="Cariou, Laurent" w:date="2025-05-13T08:35:00Z" w16du:dateUtc="2025-05-13T06:35:00Z">
        <w:r w:rsidR="00843484" w:rsidRPr="00110F63" w:rsidDel="00493BE1">
          <w:rPr>
            <w:color w:val="000000"/>
            <w:sz w:val="20"/>
            <w:lang w:val="en-US"/>
          </w:rPr>
          <w:delText xml:space="preserve"> (Dup</w:delText>
        </w:r>
        <w:r w:rsidR="002F10C6" w:rsidDel="00493BE1">
          <w:rPr>
            <w:color w:val="000000"/>
            <w:sz w:val="20"/>
            <w:lang w:val="en-US"/>
          </w:rPr>
          <w:delText>licate</w:delText>
        </w:r>
        <w:r w:rsidR="00843484" w:rsidRPr="00110F63" w:rsidDel="00493BE1">
          <w:rPr>
            <w:color w:val="000000"/>
            <w:sz w:val="20"/>
            <w:lang w:val="en-US"/>
          </w:rPr>
          <w:delText>)</w:delText>
        </w:r>
      </w:del>
      <w:r w:rsidR="00843484" w:rsidRPr="00110F63">
        <w:rPr>
          <w:color w:val="000000"/>
          <w:sz w:val="20"/>
          <w:lang w:val="en-US"/>
        </w:rPr>
        <w:t xml:space="preserve"> PPDU</w:t>
      </w:r>
      <w:ins w:id="155" w:author="Cariou, Laurent" w:date="2025-05-13T08:35:00Z" w16du:dateUtc="2025-05-13T06:35:00Z">
        <w:r w:rsidR="00493BE1">
          <w:rPr>
            <w:color w:val="000000"/>
            <w:sz w:val="20"/>
            <w:lang w:val="en-US"/>
          </w:rPr>
          <w:t xml:space="preserve"> or a non-HT </w:t>
        </w:r>
      </w:ins>
      <w:ins w:id="156" w:author="Cariou, Laurent" w:date="2025-05-13T08:48:00Z" w16du:dateUtc="2025-05-13T06:48:00Z">
        <w:r w:rsidR="00907B88">
          <w:rPr>
            <w:color w:val="000000"/>
            <w:sz w:val="20"/>
            <w:lang w:val="en-US"/>
          </w:rPr>
          <w:t>d</w:t>
        </w:r>
      </w:ins>
      <w:ins w:id="157" w:author="Cariou, Laurent" w:date="2025-05-13T08:35:00Z" w16du:dateUtc="2025-05-13T06:35:00Z">
        <w:r w:rsidR="00493BE1">
          <w:rPr>
            <w:color w:val="000000"/>
            <w:sz w:val="20"/>
            <w:lang w:val="en-US"/>
          </w:rPr>
          <w:t>uplicate PPDU</w:t>
        </w:r>
      </w:ins>
      <w:r w:rsidR="00562EB4">
        <w:rPr>
          <w:color w:val="000000"/>
          <w:sz w:val="20"/>
          <w:lang w:val="en-US"/>
        </w:rPr>
        <w:t xml:space="preserve"> </w:t>
      </w:r>
    </w:p>
    <w:p w14:paraId="20B0A9DB" w14:textId="1EF5B971" w:rsidR="004C1E5B" w:rsidRPr="00B26CCE" w:rsidRDefault="00317AB3" w:rsidP="00B26CCE">
      <w:pPr>
        <w:pStyle w:val="ListParagraph"/>
        <w:numPr>
          <w:ilvl w:val="1"/>
          <w:numId w:val="6"/>
        </w:numPr>
        <w:rPr>
          <w:color w:val="000000"/>
          <w:sz w:val="20"/>
          <w:lang w:val="en-US"/>
        </w:rPr>
      </w:pPr>
      <w:ins w:id="158"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159" w:author="Cariou, Laurent" w:date="2025-03-09T10:41:00Z" w16du:dateUtc="2025-03-09T17:41:00Z">
        <w:r w:rsidR="00E417BE" w:rsidRPr="00E417BE">
          <w:rPr>
            <w:color w:val="000000"/>
            <w:sz w:val="20"/>
            <w:lang w:val="en-US"/>
          </w:rPr>
          <w:t xml:space="preserve"> </w:t>
        </w:r>
        <w:r w:rsidR="00E417BE">
          <w:rPr>
            <w:color w:val="000000"/>
            <w:sz w:val="20"/>
            <w:lang w:val="en-US"/>
          </w:rPr>
          <w:t>A</w:t>
        </w:r>
      </w:ins>
      <w:ins w:id="160" w:author="Cariou, Laurent" w:date="2025-05-09T14:16:00Z" w16du:dateUtc="2025-05-09T21:16:00Z">
        <w:r w:rsidR="00276843">
          <w:rPr>
            <w:color w:val="000000"/>
            <w:sz w:val="20"/>
            <w:lang w:val="en-US"/>
          </w:rPr>
          <w:t xml:space="preserve">n </w:t>
        </w:r>
        <w:r w:rsidR="00276843" w:rsidRPr="00F02A56">
          <w:rPr>
            <w:color w:val="000000"/>
            <w:sz w:val="20"/>
            <w:highlight w:val="green"/>
            <w:lang w:val="en-US"/>
          </w:rPr>
          <w:t>individual or</w:t>
        </w:r>
      </w:ins>
      <w:ins w:id="161" w:author="Cariou, Laurent" w:date="2025-03-09T10:41:00Z" w16du:dateUtc="2025-03-09T17:41:00Z">
        <w:r w:rsidR="00E417BE">
          <w:rPr>
            <w:color w:val="000000"/>
            <w:sz w:val="20"/>
            <w:lang w:val="en-US"/>
          </w:rPr>
          <w:t xml:space="preserve"> group addressed BSRP Trigger frame, </w:t>
        </w:r>
      </w:ins>
      <w:ins w:id="162" w:author="Cariou, Laurent" w:date="2025-05-13T08:36:00Z" w16du:dateUtc="2025-05-13T06:36:00Z">
        <w:r w:rsidR="00FE03CD">
          <w:rPr>
            <w:color w:val="000000"/>
            <w:sz w:val="20"/>
            <w:lang w:val="en-US"/>
          </w:rPr>
          <w:t>that</w:t>
        </w:r>
      </w:ins>
      <w:ins w:id="163" w:author="Cariou, Laurent" w:date="2025-03-09T10:41:00Z" w16du:dateUtc="2025-03-09T17:41:00Z">
        <w:r w:rsidR="00E417BE">
          <w:rPr>
            <w:color w:val="000000"/>
            <w:sz w:val="20"/>
            <w:lang w:val="en-US"/>
          </w:rPr>
          <w:t xml:space="preserve"> includes a</w:t>
        </w:r>
        <w:r w:rsidR="00E417BE" w:rsidRPr="00110F63">
          <w:rPr>
            <w:color w:val="000000"/>
            <w:sz w:val="20"/>
            <w:lang w:val="en-US"/>
          </w:rPr>
          <w:t xml:space="preserve"> </w:t>
        </w:r>
      </w:ins>
      <w:del w:id="164" w:author="Cariou, Laurent" w:date="2025-03-09T10:35:00Z" w16du:dateUtc="2025-03-09T17:35:00Z">
        <w:r w:rsidR="00D81915" w:rsidDel="00363AE1">
          <w:rPr>
            <w:color w:val="000000"/>
            <w:sz w:val="20"/>
            <w:lang w:val="en-US"/>
          </w:rPr>
          <w:delText>A</w:delText>
        </w:r>
      </w:del>
      <w:del w:id="165" w:author="Cariou, Laurent" w:date="2025-03-09T10:41:00Z" w16du:dateUtc="2025-03-09T17:41:00Z">
        <w:r w:rsidR="00D81915" w:rsidRPr="00110F63" w:rsidDel="00E417BE">
          <w:rPr>
            <w:color w:val="000000"/>
            <w:sz w:val="20"/>
            <w:lang w:val="en-US"/>
          </w:rPr>
          <w:delText xml:space="preserve"> </w:delText>
        </w:r>
      </w:del>
      <w:r w:rsidR="00843484" w:rsidRPr="00110F63">
        <w:rPr>
          <w:color w:val="000000"/>
          <w:sz w:val="20"/>
          <w:lang w:val="en-US"/>
        </w:rPr>
        <w:t xml:space="preserve">User Info field with the AID12 field set to the AID of the STA, and </w:t>
      </w:r>
      <w:ins w:id="166" w:author="Cariou, Laurent" w:date="2025-05-13T08:36:00Z" w16du:dateUtc="2025-05-13T06:36:00Z">
        <w:r w:rsidR="00B33EDA">
          <w:rPr>
            <w:color w:val="000000"/>
            <w:sz w:val="20"/>
            <w:lang w:val="en-US"/>
          </w:rPr>
          <w:t xml:space="preserve">that </w:t>
        </w:r>
      </w:ins>
      <w:ins w:id="167" w:author="Cariou, Laurent" w:date="2025-03-09T10:35:00Z" w16du:dateUtc="2025-03-09T17:35:00Z">
        <w:r w:rsidR="00363AE1">
          <w:rPr>
            <w:color w:val="000000"/>
            <w:sz w:val="20"/>
            <w:lang w:val="en-US"/>
          </w:rPr>
          <w:t>has</w:t>
        </w:r>
      </w:ins>
      <w:del w:id="168" w:author="Cariou, Laurent" w:date="2025-03-09T10:36:00Z" w16du:dateUtc="2025-03-09T17:36:00Z">
        <w:r w:rsidR="00843484" w:rsidRPr="00110F63" w:rsidDel="00F6374F">
          <w:rPr>
            <w:color w:val="000000"/>
            <w:sz w:val="20"/>
            <w:lang w:val="en-US"/>
          </w:rPr>
          <w:delText>with</w:delText>
        </w:r>
      </w:del>
      <w:r w:rsidR="00843484" w:rsidRPr="00110F63">
        <w:rPr>
          <w:color w:val="000000"/>
          <w:sz w:val="20"/>
          <w:lang w:val="en-US"/>
        </w:rPr>
        <w:t xml:space="preserve"> the </w:t>
      </w:r>
      <w:r w:rsidR="00C72204" w:rsidRPr="00B823E1">
        <w:rPr>
          <w:sz w:val="20"/>
        </w:rPr>
        <w:t>GI And HE/EHT/UHR-LTF Type</w:t>
      </w:r>
      <w:r w:rsidR="00C72204" w:rsidRPr="00110F63" w:rsidDel="00C72204">
        <w:rPr>
          <w:color w:val="000000"/>
          <w:sz w:val="20"/>
          <w:lang w:val="en-US"/>
        </w:rPr>
        <w:t xml:space="preserve"> </w:t>
      </w:r>
      <w:r w:rsidR="00C72204">
        <w:rPr>
          <w:color w:val="000000"/>
          <w:sz w:val="20"/>
          <w:lang w:val="en-US"/>
        </w:rPr>
        <w:t>field</w:t>
      </w:r>
      <w:ins w:id="169" w:author="Cariou, Laurent" w:date="2025-03-27T14:54:00Z" w16du:dateUtc="2025-03-27T13:54:00Z">
        <w:r w:rsidR="00621E82">
          <w:rPr>
            <w:color w:val="000000"/>
            <w:sz w:val="20"/>
            <w:lang w:val="en-US"/>
          </w:rPr>
          <w:t>, in the Common Info field</w:t>
        </w:r>
      </w:ins>
      <w:ins w:id="170" w:author="Cariou, Laurent" w:date="2025-03-27T14:55:00Z" w16du:dateUtc="2025-03-27T13:55:00Z">
        <w:r w:rsidR="00621E82">
          <w:rPr>
            <w:color w:val="000000"/>
            <w:sz w:val="20"/>
            <w:lang w:val="en-US"/>
          </w:rPr>
          <w:t>,</w:t>
        </w:r>
      </w:ins>
      <w:r w:rsidR="00C72204">
        <w:rPr>
          <w:color w:val="000000"/>
          <w:sz w:val="20"/>
          <w:lang w:val="en-US"/>
        </w:rPr>
        <w:t xml:space="preserve"> </w:t>
      </w:r>
      <w:del w:id="171" w:author="Cariou, Laurent" w:date="2025-03-09T10:37:00Z" w16du:dateUtc="2025-03-09T17:37:00Z">
        <w:r w:rsidR="00F86E57" w:rsidDel="00E467DF">
          <w:rPr>
            <w:color w:val="000000"/>
            <w:sz w:val="20"/>
            <w:lang w:val="en-US"/>
          </w:rPr>
          <w:delText xml:space="preserve">not </w:delText>
        </w:r>
      </w:del>
      <w:r w:rsidR="00843484" w:rsidRPr="00110F63">
        <w:rPr>
          <w:color w:val="000000"/>
          <w:sz w:val="20"/>
          <w:lang w:val="en-US"/>
        </w:rPr>
        <w:t>set to</w:t>
      </w:r>
      <w:ins w:id="172" w:author="Cariou, Laurent" w:date="2025-03-09T10:37:00Z" w16du:dateUtc="2025-03-09T17:37:00Z">
        <w:r w:rsidR="00E467DF">
          <w:rPr>
            <w:color w:val="000000"/>
            <w:sz w:val="20"/>
            <w:lang w:val="en-US"/>
          </w:rPr>
          <w:t xml:space="preserve"> a value other than</w:t>
        </w:r>
        <w:r>
          <w:rPr>
            <w:color w:val="000000"/>
            <w:sz w:val="20"/>
            <w:lang w:val="en-US"/>
          </w:rPr>
          <w:t xml:space="preserve"> </w:t>
        </w:r>
      </w:ins>
      <w:ins w:id="173" w:author="Cariou, Laurent" w:date="2025-03-09T10:38:00Z" w16du:dateUtc="2025-03-09T17:38:00Z">
        <w:r>
          <w:rPr>
            <w:color w:val="000000"/>
            <w:sz w:val="20"/>
            <w:lang w:val="en-US"/>
          </w:rPr>
          <w:t>[#</w:t>
        </w:r>
        <w:r w:rsidRPr="00B964B2">
          <w:rPr>
            <w:color w:val="000000"/>
            <w:sz w:val="20"/>
            <w:highlight w:val="yellow"/>
            <w:lang w:val="en-US"/>
          </w:rPr>
          <w:t>887</w:t>
        </w:r>
        <w:r>
          <w:rPr>
            <w:color w:val="000000"/>
            <w:sz w:val="20"/>
            <w:lang w:val="en-US"/>
          </w:rPr>
          <w:t>]</w:t>
        </w:r>
      </w:ins>
      <w:r w:rsidR="00843484" w:rsidRPr="00110F63">
        <w:rPr>
          <w:color w:val="000000"/>
          <w:sz w:val="20"/>
          <w:lang w:val="en-US"/>
        </w:rPr>
        <w:t xml:space="preserve"> </w:t>
      </w:r>
      <w:r w:rsidR="00F86E57">
        <w:rPr>
          <w:color w:val="000000"/>
          <w:sz w:val="20"/>
          <w:lang w:val="en-US"/>
        </w:rPr>
        <w:t>3</w:t>
      </w:r>
      <w:r w:rsidR="00843484" w:rsidRPr="00110F63">
        <w:rPr>
          <w:color w:val="000000"/>
          <w:sz w:val="20"/>
          <w:lang w:val="en-US"/>
        </w:rPr>
        <w:t xml:space="preserve"> </w:t>
      </w:r>
      <w:r w:rsidR="00B32587">
        <w:rPr>
          <w:color w:val="000000"/>
          <w:sz w:val="20"/>
          <w:lang w:val="en-US"/>
        </w:rPr>
        <w:t>to</w:t>
      </w:r>
      <w:r w:rsidR="00B32587" w:rsidRPr="00110F63">
        <w:rPr>
          <w:color w:val="000000"/>
          <w:sz w:val="20"/>
          <w:lang w:val="en-US"/>
        </w:rPr>
        <w:t xml:space="preserve"> </w:t>
      </w:r>
      <w:r w:rsidR="00B32587">
        <w:rPr>
          <w:color w:val="000000"/>
          <w:sz w:val="20"/>
          <w:lang w:val="en-US"/>
        </w:rPr>
        <w:t xml:space="preserve">solicit a </w:t>
      </w:r>
      <w:r w:rsidR="00843484" w:rsidRPr="00110F63">
        <w:rPr>
          <w:color w:val="000000"/>
          <w:sz w:val="20"/>
          <w:lang w:val="en-US"/>
        </w:rPr>
        <w:t xml:space="preserve">TB PPDU </w:t>
      </w:r>
    </w:p>
    <w:p w14:paraId="3C47535A" w14:textId="2E784700" w:rsidR="00843484" w:rsidRPr="00615C22" w:rsidDel="00E23663" w:rsidRDefault="00843484" w:rsidP="00E23663">
      <w:pPr>
        <w:pStyle w:val="ListParagraph"/>
        <w:numPr>
          <w:ilvl w:val="0"/>
          <w:numId w:val="6"/>
        </w:numPr>
        <w:rPr>
          <w:del w:id="174" w:author="Cariou, Laurent" w:date="2025-03-09T10:47:00Z" w16du:dateUtc="2025-03-09T17:47:00Z"/>
          <w:color w:val="000000"/>
          <w:sz w:val="20"/>
          <w:lang w:val="en-US"/>
        </w:rPr>
      </w:pPr>
      <w:r w:rsidRPr="00E23663">
        <w:rPr>
          <w:color w:val="000000"/>
          <w:sz w:val="20"/>
          <w:lang w:val="en-US"/>
        </w:rPr>
        <w:t xml:space="preserve">The </w:t>
      </w:r>
      <w:r w:rsidR="00C84EB6" w:rsidRPr="00E23663">
        <w:rPr>
          <w:color w:val="000000"/>
          <w:sz w:val="20"/>
          <w:lang w:val="en-US"/>
        </w:rPr>
        <w:t xml:space="preserve">BSRP </w:t>
      </w:r>
      <w:ins w:id="175" w:author="Cariou, Laurent" w:date="2025-05-13T10:16:00Z" w16du:dateUtc="2025-05-13T08:16:00Z">
        <w:r w:rsidR="00CA1A1E">
          <w:rPr>
            <w:color w:val="000000"/>
            <w:sz w:val="20"/>
            <w:lang w:val="en-US"/>
          </w:rPr>
          <w:t xml:space="preserve">NTB </w:t>
        </w:r>
      </w:ins>
      <w:r w:rsidR="00C84EB6" w:rsidRPr="00E23663">
        <w:rPr>
          <w:color w:val="000000"/>
          <w:sz w:val="20"/>
          <w:lang w:val="en-US"/>
        </w:rPr>
        <w:t>Trigger frame</w:t>
      </w:r>
      <w:ins w:id="176" w:author="Cariou, Laurent" w:date="2025-05-13T10:44:00Z" w16du:dateUtc="2025-05-13T08:44:00Z">
        <w:r w:rsidR="002E539B">
          <w:rPr>
            <w:color w:val="000000"/>
            <w:sz w:val="20"/>
            <w:lang w:val="en-US"/>
          </w:rPr>
          <w:t xml:space="preserve"> or BSR Trigger frame</w:t>
        </w:r>
      </w:ins>
      <w:r w:rsidRPr="00E23663">
        <w:rPr>
          <w:color w:val="000000"/>
          <w:sz w:val="20"/>
          <w:lang w:val="en-US"/>
        </w:rPr>
        <w:t xml:space="preserve"> shall have the UL Length field set to a value that </w:t>
      </w:r>
      <w:r w:rsidR="00D94F2F" w:rsidRPr="00E23663">
        <w:rPr>
          <w:color w:val="000000"/>
          <w:sz w:val="20"/>
          <w:lang w:val="en-US"/>
        </w:rPr>
        <w:t xml:space="preserve">is sufficiently large to </w:t>
      </w:r>
      <w:r w:rsidRPr="00E23663">
        <w:rPr>
          <w:color w:val="000000"/>
          <w:sz w:val="20"/>
          <w:lang w:val="en-US"/>
        </w:rPr>
        <w:t xml:space="preserve">allow the </w:t>
      </w:r>
      <w:ins w:id="177" w:author="Cariou, Laurent" w:date="2025-05-10T12:58:00Z" w16du:dateUtc="2025-05-10T19:58:00Z">
        <w:r w:rsidR="00805045">
          <w:rPr>
            <w:color w:val="000000"/>
            <w:sz w:val="20"/>
            <w:lang w:val="en-US"/>
          </w:rPr>
          <w:t xml:space="preserve">DUO non-AP </w:t>
        </w:r>
      </w:ins>
      <w:r w:rsidRPr="00E23663">
        <w:rPr>
          <w:color w:val="000000"/>
          <w:sz w:val="20"/>
          <w:lang w:val="en-US"/>
        </w:rPr>
        <w:t xml:space="preserve">STA to </w:t>
      </w:r>
      <w:ins w:id="178" w:author="Cariou, Laurent" w:date="2025-05-10T12:58:00Z" w16du:dateUtc="2025-05-10T19:58:00Z">
        <w:r w:rsidR="00805045">
          <w:rPr>
            <w:sz w:val="20"/>
            <w:lang w:val="en-US" w:eastAsia="ko-KR"/>
          </w:rPr>
          <w:t>respond to the BSRP Trigger frame with a PPDU that contains</w:t>
        </w:r>
        <w:r w:rsidR="00805045" w:rsidRPr="00BC17DF">
          <w:rPr>
            <w:sz w:val="20"/>
            <w:lang w:val="en-US" w:eastAsia="ko-KR"/>
          </w:rPr>
          <w:t xml:space="preserve"> </w:t>
        </w:r>
        <w:r w:rsidR="00805045">
          <w:rPr>
            <w:sz w:val="20"/>
            <w:lang w:val="en-US" w:eastAsia="ko-KR"/>
          </w:rPr>
          <w:t xml:space="preserve">a Multi-STA </w:t>
        </w:r>
        <w:proofErr w:type="spellStart"/>
        <w:r w:rsidR="00805045">
          <w:rPr>
            <w:sz w:val="20"/>
            <w:lang w:val="en-US" w:eastAsia="ko-KR"/>
          </w:rPr>
          <w:t>BlockAck</w:t>
        </w:r>
        <w:proofErr w:type="spellEnd"/>
        <w:r w:rsidR="00805045">
          <w:rPr>
            <w:sz w:val="20"/>
            <w:lang w:val="en-US" w:eastAsia="ko-KR"/>
          </w:rPr>
          <w:t xml:space="preserve"> frame </w:t>
        </w:r>
        <w:r w:rsidR="00805045" w:rsidRPr="00CF4193">
          <w:rPr>
            <w:sz w:val="20"/>
            <w:lang w:val="en-US" w:eastAsia="ko-KR"/>
          </w:rPr>
          <w:t xml:space="preserve">with </w:t>
        </w:r>
      </w:ins>
      <w:ins w:id="179" w:author="Cariou, Laurent" w:date="2025-05-10T13:01:00Z" w16du:dateUtc="2025-05-10T20:01:00Z">
        <w:r w:rsidR="00600757">
          <w:rPr>
            <w:sz w:val="20"/>
            <w:lang w:val="en-US" w:eastAsia="ko-KR"/>
          </w:rPr>
          <w:t xml:space="preserve">the </w:t>
        </w:r>
      </w:ins>
      <w:ins w:id="180" w:author="Cariou, Laurent" w:date="2025-05-10T13:00:00Z" w16du:dateUtc="2025-05-10T20:00:00Z">
        <w:r w:rsidR="00220341">
          <w:rPr>
            <w:sz w:val="20"/>
            <w:lang w:val="en-US" w:eastAsia="ko-KR"/>
          </w:rPr>
          <w:t>unavailability</w:t>
        </w:r>
      </w:ins>
      <w:ins w:id="181" w:author="Cariou, Laurent" w:date="2025-05-10T12:58:00Z" w16du:dateUtc="2025-05-10T19:58:00Z">
        <w:r w:rsidR="00805045" w:rsidRPr="00CF4193">
          <w:rPr>
            <w:sz w:val="20"/>
            <w:lang w:val="en-US" w:eastAsia="ko-KR"/>
          </w:rPr>
          <w:t xml:space="preserve"> feedback</w:t>
        </w:r>
        <w:r w:rsidR="0025596E">
          <w:rPr>
            <w:sz w:val="20"/>
            <w:lang w:val="en-US" w:eastAsia="ko-KR"/>
          </w:rPr>
          <w:t>.</w:t>
        </w:r>
      </w:ins>
      <w:del w:id="182" w:author="Cariou, Laurent" w:date="2025-05-10T12:58:00Z" w16du:dateUtc="2025-05-10T19:58:00Z">
        <w:r w:rsidRPr="00E23663" w:rsidDel="0025596E">
          <w:rPr>
            <w:color w:val="000000"/>
            <w:sz w:val="20"/>
            <w:lang w:val="en-US"/>
          </w:rPr>
          <w:delText>include in the PPDU that is sent in response a</w:delText>
        </w:r>
        <w:r w:rsidR="008006B9" w:rsidRPr="00E23663" w:rsidDel="0025596E">
          <w:rPr>
            <w:color w:val="000000"/>
            <w:sz w:val="20"/>
            <w:lang w:val="en-US"/>
          </w:rPr>
          <w:delText>n</w:delText>
        </w:r>
        <w:r w:rsidR="00D94F2F" w:rsidRPr="00E23663" w:rsidDel="0025596E">
          <w:rPr>
            <w:color w:val="000000"/>
            <w:sz w:val="20"/>
            <w:lang w:val="en-US"/>
          </w:rPr>
          <w:delText xml:space="preserve"> </w:delText>
        </w:r>
        <w:r w:rsidR="00C84EB6" w:rsidRPr="00E23663" w:rsidDel="0025596E">
          <w:rPr>
            <w:color w:val="000000"/>
            <w:sz w:val="20"/>
            <w:lang w:val="en-US"/>
          </w:rPr>
          <w:delText>i</w:delText>
        </w:r>
        <w:r w:rsidR="003731DD" w:rsidRPr="00E23663" w:rsidDel="0025596E">
          <w:rPr>
            <w:color w:val="000000"/>
            <w:sz w:val="20"/>
            <w:lang w:val="en-US"/>
          </w:rPr>
          <w:delText xml:space="preserve">nitial </w:delText>
        </w:r>
        <w:r w:rsidR="00C84EB6" w:rsidRPr="00E23663" w:rsidDel="0025596E">
          <w:rPr>
            <w:color w:val="000000"/>
            <w:sz w:val="20"/>
            <w:lang w:val="en-US"/>
          </w:rPr>
          <w:delText>c</w:delText>
        </w:r>
        <w:r w:rsidR="003731DD" w:rsidRPr="00E23663" w:rsidDel="0025596E">
          <w:rPr>
            <w:color w:val="000000"/>
            <w:sz w:val="20"/>
            <w:lang w:val="en-US"/>
          </w:rPr>
          <w:delText xml:space="preserve">ontrol </w:delText>
        </w:r>
        <w:r w:rsidR="00C84EB6" w:rsidRPr="00E23663" w:rsidDel="0025596E">
          <w:rPr>
            <w:color w:val="000000"/>
            <w:sz w:val="20"/>
            <w:lang w:val="en-US"/>
          </w:rPr>
          <w:delText>r</w:delText>
        </w:r>
        <w:r w:rsidR="003731DD" w:rsidRPr="00E23663" w:rsidDel="0025596E">
          <w:rPr>
            <w:color w:val="000000"/>
            <w:sz w:val="20"/>
            <w:lang w:val="en-US"/>
          </w:rPr>
          <w:delText>esponse frame (</w:delText>
        </w:r>
        <w:r w:rsidR="00D94F2F" w:rsidRPr="00E23663" w:rsidDel="0025596E">
          <w:rPr>
            <w:color w:val="000000"/>
            <w:sz w:val="20"/>
            <w:lang w:val="en-US"/>
          </w:rPr>
          <w:delText>ICR</w:delText>
        </w:r>
        <w:r w:rsidR="003731DD" w:rsidRPr="00E23663" w:rsidDel="0025596E">
          <w:rPr>
            <w:color w:val="000000"/>
            <w:sz w:val="20"/>
            <w:lang w:val="en-US"/>
          </w:rPr>
          <w:delText>)</w:delText>
        </w:r>
      </w:del>
      <w:ins w:id="183" w:author="Cariou, Laurent" w:date="2025-03-09T08:44:00Z" w16du:dateUtc="2025-03-09T15:44:00Z">
        <w:r w:rsidR="008D287E" w:rsidRPr="00E23663">
          <w:rPr>
            <w:color w:val="000000"/>
            <w:sz w:val="20"/>
            <w:lang w:val="en-US"/>
          </w:rPr>
          <w:t xml:space="preserve"> </w:t>
        </w:r>
        <w:r w:rsidR="008D287E" w:rsidRPr="00E23663">
          <w:rPr>
            <w:rFonts w:ascii="Arial" w:eastAsia="Times New Roman" w:hAnsi="Arial" w:cs="Arial"/>
            <w:sz w:val="20"/>
            <w:highlight w:val="yellow"/>
            <w:lang w:val="en-US"/>
          </w:rPr>
          <w:t>[#3069]</w:t>
        </w:r>
      </w:ins>
      <w:del w:id="184" w:author="Cariou, Laurent" w:date="2025-05-10T13:01:00Z" w16du:dateUtc="2025-05-10T20:01:00Z">
        <w:r w:rsidRPr="00E23663" w:rsidDel="00B417DB">
          <w:rPr>
            <w:color w:val="000000"/>
            <w:sz w:val="20"/>
            <w:lang w:val="en-US"/>
          </w:rPr>
          <w:delText xml:space="preserve"> that can include </w:delText>
        </w:r>
        <w:r w:rsidR="00615C22" w:rsidRPr="00E23663" w:rsidDel="00B417DB">
          <w:rPr>
            <w:color w:val="000000"/>
            <w:sz w:val="20"/>
            <w:lang w:val="en-US"/>
          </w:rPr>
          <w:delText>u</w:delText>
        </w:r>
        <w:r w:rsidR="003731DD" w:rsidRPr="00E23663" w:rsidDel="00B417DB">
          <w:rPr>
            <w:color w:val="000000"/>
            <w:sz w:val="20"/>
            <w:lang w:val="en-US"/>
          </w:rPr>
          <w:delText xml:space="preserve">navailability </w:delText>
        </w:r>
        <w:r w:rsidR="00615C22" w:rsidRPr="00E23663" w:rsidDel="00B417DB">
          <w:rPr>
            <w:color w:val="000000"/>
            <w:sz w:val="20"/>
            <w:lang w:val="en-US"/>
          </w:rPr>
          <w:delText>information</w:delText>
        </w:r>
      </w:del>
      <w:r w:rsidRPr="00E23663">
        <w:rPr>
          <w:color w:val="000000"/>
          <w:sz w:val="20"/>
          <w:lang w:val="en-US"/>
        </w:rPr>
        <w:t>.</w:t>
      </w:r>
      <w:ins w:id="185" w:author="Cariou, Laurent" w:date="2025-05-10T13:02:00Z" w16du:dateUtc="2025-05-10T20:02:00Z">
        <w:r w:rsidR="003C4626">
          <w:rPr>
            <w:color w:val="000000"/>
            <w:sz w:val="20"/>
            <w:lang w:val="en-US"/>
          </w:rPr>
          <w:t xml:space="preserve"> </w:t>
        </w:r>
      </w:ins>
      <w:del w:id="186" w:author="Cariou, Laurent" w:date="2025-03-09T10:47:00Z" w16du:dateUtc="2025-03-09T17:47:00Z">
        <w:r w:rsidRPr="00E23663" w:rsidDel="00943105">
          <w:rPr>
            <w:color w:val="000000"/>
            <w:sz w:val="20"/>
            <w:lang w:val="en-US"/>
          </w:rPr>
          <w:delText xml:space="preserve"> </w:delText>
        </w:r>
      </w:del>
    </w:p>
    <w:p w14:paraId="17557538" w14:textId="0E52B19B" w:rsidR="00843484" w:rsidRPr="00AD33FD" w:rsidRDefault="00843484" w:rsidP="00943105">
      <w:pPr>
        <w:pStyle w:val="ListParagraph"/>
        <w:numPr>
          <w:ilvl w:val="0"/>
          <w:numId w:val="6"/>
        </w:numPr>
        <w:rPr>
          <w:color w:val="000000"/>
          <w:sz w:val="20"/>
          <w:lang w:val="en-US"/>
        </w:rPr>
      </w:pPr>
      <w:r w:rsidRPr="00AD33FD">
        <w:rPr>
          <w:color w:val="000000"/>
          <w:sz w:val="20"/>
          <w:lang w:val="en-US"/>
        </w:rPr>
        <w:t>The ICR frame</w:t>
      </w:r>
      <w:r w:rsidR="00CA7A9F" w:rsidRPr="00AD33FD">
        <w:rPr>
          <w:color w:val="000000"/>
          <w:sz w:val="20"/>
          <w:lang w:val="en-US"/>
        </w:rPr>
        <w:t xml:space="preserve"> </w:t>
      </w:r>
      <w:ins w:id="187" w:author="Cariou, Laurent" w:date="2025-03-09T10:47:00Z" w16du:dateUtc="2025-03-09T17:47:00Z">
        <w:r w:rsidR="00943105">
          <w:rPr>
            <w:color w:val="000000"/>
            <w:sz w:val="20"/>
            <w:lang w:val="en-US"/>
          </w:rPr>
          <w:t xml:space="preserve">used </w:t>
        </w:r>
      </w:ins>
      <w:del w:id="188" w:author="Cariou, Laurent" w:date="2025-03-09T10:47:00Z" w16du:dateUtc="2025-03-09T17:47:00Z">
        <w:r w:rsidR="00B87993" w:rsidRPr="00943105" w:rsidDel="00943105">
          <w:rPr>
            <w:color w:val="000000"/>
            <w:sz w:val="20"/>
            <w:lang w:val="en-US"/>
            <w:rPrChange w:id="189" w:author="Cariou, Laurent" w:date="2025-03-09T10:47:00Z" w16du:dateUtc="2025-03-09T17:47:00Z">
              <w:rPr>
                <w:lang w:val="en-US"/>
              </w:rPr>
            </w:rPrChange>
          </w:rPr>
          <w:delText xml:space="preserve">that is allowed for DUO </w:delText>
        </w:r>
      </w:del>
      <w:r w:rsidR="00B87993" w:rsidRPr="00943105">
        <w:rPr>
          <w:color w:val="000000"/>
          <w:sz w:val="20"/>
          <w:lang w:val="en-US"/>
          <w:rPrChange w:id="190" w:author="Cariou, Laurent" w:date="2025-03-09T10:47:00Z" w16du:dateUtc="2025-03-09T17:47:00Z">
            <w:rPr>
              <w:lang w:val="en-US"/>
            </w:rPr>
          </w:rPrChange>
        </w:rPr>
        <w:t xml:space="preserve">to </w:t>
      </w:r>
      <w:r w:rsidR="00CA7A9F" w:rsidRPr="00943105">
        <w:rPr>
          <w:color w:val="000000"/>
          <w:sz w:val="20"/>
          <w:lang w:val="en-US"/>
          <w:rPrChange w:id="191" w:author="Cariou, Laurent" w:date="2025-03-09T10:47:00Z" w16du:dateUtc="2025-03-09T17:47:00Z">
            <w:rPr>
              <w:lang w:val="en-US"/>
            </w:rPr>
          </w:rPrChange>
        </w:rPr>
        <w:t>in</w:t>
      </w:r>
      <w:ins w:id="192" w:author="Cariou, Laurent" w:date="2025-03-09T10:47:00Z" w16du:dateUtc="2025-03-09T17:47:00Z">
        <w:r w:rsidR="00943105">
          <w:rPr>
            <w:color w:val="000000"/>
            <w:sz w:val="20"/>
            <w:lang w:val="en-US"/>
          </w:rPr>
          <w:t>dicate</w:t>
        </w:r>
      </w:ins>
      <w:del w:id="193" w:author="Cariou, Laurent" w:date="2025-03-09T10:47:00Z" w16du:dateUtc="2025-03-09T17:47:00Z">
        <w:r w:rsidR="00CA7A9F" w:rsidRPr="00943105" w:rsidDel="00943105">
          <w:rPr>
            <w:color w:val="000000"/>
            <w:sz w:val="20"/>
            <w:lang w:val="en-US"/>
            <w:rPrChange w:id="194" w:author="Cariou, Laurent" w:date="2025-03-09T10:47:00Z" w16du:dateUtc="2025-03-09T17:47:00Z">
              <w:rPr>
                <w:lang w:val="en-US"/>
              </w:rPr>
            </w:rPrChange>
          </w:rPr>
          <w:delText>clude</w:delText>
        </w:r>
      </w:del>
      <w:r w:rsidR="00CA7A9F" w:rsidRPr="00943105">
        <w:rPr>
          <w:color w:val="000000"/>
          <w:sz w:val="20"/>
          <w:lang w:val="en-US"/>
          <w:rPrChange w:id="195" w:author="Cariou, Laurent" w:date="2025-03-09T10:47:00Z" w16du:dateUtc="2025-03-09T17:47:00Z">
            <w:rPr>
              <w:lang w:val="en-US"/>
            </w:rPr>
          </w:rPrChange>
        </w:rPr>
        <w:t xml:space="preserve"> the </w:t>
      </w:r>
      <w:r w:rsidR="00DF2ED1" w:rsidRPr="00943105">
        <w:rPr>
          <w:color w:val="000000"/>
          <w:sz w:val="20"/>
          <w:lang w:val="en-US"/>
          <w:rPrChange w:id="196" w:author="Cariou, Laurent" w:date="2025-03-09T10:47:00Z" w16du:dateUtc="2025-03-09T17:47:00Z">
            <w:rPr>
              <w:lang w:val="en-US"/>
            </w:rPr>
          </w:rPrChange>
        </w:rPr>
        <w:t>u</w:t>
      </w:r>
      <w:r w:rsidR="00CA7A9F" w:rsidRPr="00943105">
        <w:rPr>
          <w:color w:val="000000"/>
          <w:sz w:val="20"/>
          <w:lang w:val="en-US"/>
          <w:rPrChange w:id="197" w:author="Cariou, Laurent" w:date="2025-03-09T10:47:00Z" w16du:dateUtc="2025-03-09T17:47:00Z">
            <w:rPr>
              <w:lang w:val="en-US"/>
            </w:rPr>
          </w:rPrChange>
        </w:rPr>
        <w:t>navailability information</w:t>
      </w:r>
      <w:r w:rsidRPr="00943105">
        <w:rPr>
          <w:color w:val="000000"/>
          <w:sz w:val="20"/>
          <w:lang w:val="en-US"/>
          <w:rPrChange w:id="198" w:author="Cariou, Laurent" w:date="2025-03-09T10:47:00Z" w16du:dateUtc="2025-03-09T17:47:00Z">
            <w:rPr>
              <w:lang w:val="en-US"/>
            </w:rPr>
          </w:rPrChange>
        </w:rPr>
        <w:t xml:space="preserve"> </w:t>
      </w:r>
      <w:ins w:id="199" w:author="Cariou, Laurent" w:date="2025-03-09T10:47:00Z" w16du:dateUtc="2025-03-09T17:47:00Z">
        <w:r w:rsidR="00943105">
          <w:rPr>
            <w:color w:val="000000"/>
            <w:sz w:val="20"/>
            <w:lang w:val="en-US"/>
          </w:rPr>
          <w:t>shall be</w:t>
        </w:r>
      </w:ins>
      <w:del w:id="200" w:author="Cariou, Laurent" w:date="2025-03-09T10:47:00Z" w16du:dateUtc="2025-03-09T17:47:00Z">
        <w:r w:rsidR="00B87993" w:rsidRPr="00943105" w:rsidDel="00943105">
          <w:rPr>
            <w:color w:val="000000"/>
            <w:sz w:val="20"/>
            <w:lang w:val="en-US"/>
            <w:rPrChange w:id="201" w:author="Cariou, Laurent" w:date="2025-03-09T10:47:00Z" w16du:dateUtc="2025-03-09T17:47:00Z">
              <w:rPr>
                <w:lang w:val="en-US"/>
              </w:rPr>
            </w:rPrChange>
          </w:rPr>
          <w:delText>is</w:delText>
        </w:r>
      </w:del>
      <w:r w:rsidRPr="00943105">
        <w:rPr>
          <w:color w:val="000000"/>
          <w:sz w:val="20"/>
          <w:lang w:val="en-US"/>
          <w:rPrChange w:id="202" w:author="Cariou, Laurent" w:date="2025-03-09T10:47:00Z" w16du:dateUtc="2025-03-09T17:47:00Z">
            <w:rPr>
              <w:lang w:val="en-US"/>
            </w:rPr>
          </w:rPrChange>
        </w:rPr>
        <w:t xml:space="preserve"> a Multi-STA </w:t>
      </w:r>
      <w:proofErr w:type="spellStart"/>
      <w:r w:rsidRPr="00943105">
        <w:rPr>
          <w:color w:val="000000"/>
          <w:sz w:val="20"/>
          <w:lang w:val="en-US"/>
          <w:rPrChange w:id="203" w:author="Cariou, Laurent" w:date="2025-03-09T10:47:00Z" w16du:dateUtc="2025-03-09T17:47:00Z">
            <w:rPr>
              <w:lang w:val="en-US"/>
            </w:rPr>
          </w:rPrChange>
        </w:rPr>
        <w:t>B</w:t>
      </w:r>
      <w:r w:rsidR="00615C22" w:rsidRPr="00943105">
        <w:rPr>
          <w:color w:val="000000"/>
          <w:sz w:val="20"/>
          <w:lang w:val="en-US"/>
          <w:rPrChange w:id="204" w:author="Cariou, Laurent" w:date="2025-03-09T10:47:00Z" w16du:dateUtc="2025-03-09T17:47:00Z">
            <w:rPr>
              <w:lang w:val="en-US"/>
            </w:rPr>
          </w:rPrChange>
        </w:rPr>
        <w:t>lock</w:t>
      </w:r>
      <w:r w:rsidRPr="00943105">
        <w:rPr>
          <w:color w:val="000000"/>
          <w:sz w:val="20"/>
          <w:lang w:val="en-US"/>
          <w:rPrChange w:id="205" w:author="Cariou, Laurent" w:date="2025-03-09T10:47:00Z" w16du:dateUtc="2025-03-09T17:47:00Z">
            <w:rPr>
              <w:lang w:val="en-US"/>
            </w:rPr>
          </w:rPrChange>
        </w:rPr>
        <w:t>A</w:t>
      </w:r>
      <w:r w:rsidR="00615C22" w:rsidRPr="00943105">
        <w:rPr>
          <w:color w:val="000000"/>
          <w:sz w:val="20"/>
          <w:lang w:val="en-US"/>
          <w:rPrChange w:id="206" w:author="Cariou, Laurent" w:date="2025-03-09T10:47:00Z" w16du:dateUtc="2025-03-09T17:47:00Z">
            <w:rPr>
              <w:lang w:val="en-US"/>
            </w:rPr>
          </w:rPrChange>
        </w:rPr>
        <w:t>ck</w:t>
      </w:r>
      <w:proofErr w:type="spellEnd"/>
      <w:r w:rsidRPr="00943105">
        <w:rPr>
          <w:color w:val="000000"/>
          <w:sz w:val="20"/>
          <w:lang w:val="en-US"/>
          <w:rPrChange w:id="207" w:author="Cariou, Laurent" w:date="2025-03-09T10:47:00Z" w16du:dateUtc="2025-03-09T17:47:00Z">
            <w:rPr>
              <w:lang w:val="en-US"/>
            </w:rPr>
          </w:rPrChange>
        </w:rPr>
        <w:t xml:space="preserve"> </w:t>
      </w:r>
      <w:proofErr w:type="spellStart"/>
      <w:r w:rsidRPr="00943105">
        <w:rPr>
          <w:color w:val="000000"/>
          <w:sz w:val="20"/>
          <w:lang w:val="en-US"/>
          <w:rPrChange w:id="208" w:author="Cariou, Laurent" w:date="2025-03-09T10:47:00Z" w16du:dateUtc="2025-03-09T17:47:00Z">
            <w:rPr>
              <w:lang w:val="en-US"/>
            </w:rPr>
          </w:rPrChange>
        </w:rPr>
        <w:t>frame</w:t>
      </w:r>
      <w:del w:id="209" w:author="Cariou, Laurent" w:date="2025-05-12T22:15:00Z" w16du:dateUtc="2025-05-12T20:15:00Z">
        <w:r w:rsidRPr="00943105" w:rsidDel="00575D14">
          <w:rPr>
            <w:color w:val="000000"/>
            <w:sz w:val="20"/>
            <w:lang w:val="en-US"/>
            <w:rPrChange w:id="210" w:author="Cariou, Laurent" w:date="2025-03-09T10:47:00Z" w16du:dateUtc="2025-03-09T17:47:00Z">
              <w:rPr>
                <w:lang w:val="en-US"/>
              </w:rPr>
            </w:rPrChange>
          </w:rPr>
          <w:delText>.</w:delText>
        </w:r>
      </w:del>
      <w:ins w:id="211" w:author="Cariou, Laurent" w:date="2025-05-12T22:15:00Z" w16du:dateUtc="2025-05-12T20:15:00Z">
        <w:r w:rsidR="00575D14">
          <w:rPr>
            <w:color w:val="000000"/>
            <w:sz w:val="20"/>
            <w:lang w:val="en-US"/>
          </w:rPr>
          <w:t>and</w:t>
        </w:r>
      </w:ins>
      <w:proofErr w:type="spellEnd"/>
      <w:ins w:id="212" w:author="Cariou, Laurent" w:date="2025-05-10T13:03:00Z" w16du:dateUtc="2025-05-10T20:03:00Z">
        <w:r w:rsidR="00A10148" w:rsidRPr="004202B9">
          <w:rPr>
            <w:color w:val="000000"/>
            <w:sz w:val="20"/>
            <w:highlight w:val="green"/>
            <w:lang w:val="en-US"/>
          </w:rPr>
          <w:t xml:space="preserve"> </w:t>
        </w:r>
        <w:r w:rsidR="00A10148" w:rsidRPr="004202B9">
          <w:rPr>
            <w:sz w:val="20"/>
            <w:highlight w:val="green"/>
            <w:lang w:val="en-US" w:eastAsia="ko-KR"/>
          </w:rPr>
          <w:t xml:space="preserve">the non-AP STA </w:t>
        </w:r>
      </w:ins>
      <w:ins w:id="213" w:author="Cariou, Laurent" w:date="2025-05-13T08:44:00Z" w16du:dateUtc="2025-05-13T06:44:00Z">
        <w:r w:rsidR="00662138">
          <w:rPr>
            <w:sz w:val="20"/>
            <w:highlight w:val="green"/>
            <w:lang w:val="en-US" w:eastAsia="ko-KR"/>
          </w:rPr>
          <w:t xml:space="preserve">that sends the Multi-STA </w:t>
        </w:r>
        <w:proofErr w:type="spellStart"/>
        <w:r w:rsidR="00662138">
          <w:rPr>
            <w:sz w:val="20"/>
            <w:highlight w:val="green"/>
            <w:lang w:val="en-US" w:eastAsia="ko-KR"/>
          </w:rPr>
          <w:t>BlockAck</w:t>
        </w:r>
        <w:proofErr w:type="spellEnd"/>
        <w:r w:rsidR="00662138">
          <w:rPr>
            <w:sz w:val="20"/>
            <w:highlight w:val="green"/>
            <w:lang w:val="en-US" w:eastAsia="ko-KR"/>
          </w:rPr>
          <w:t xml:space="preserve"> frame </w:t>
        </w:r>
      </w:ins>
      <w:ins w:id="214" w:author="Cariou, Laurent" w:date="2025-05-13T08:45:00Z" w16du:dateUtc="2025-05-13T06:45:00Z">
        <w:r w:rsidR="0088340A">
          <w:rPr>
            <w:sz w:val="20"/>
            <w:highlight w:val="green"/>
            <w:lang w:val="en-US" w:eastAsia="ko-KR"/>
          </w:rPr>
          <w:t>shall</w:t>
        </w:r>
      </w:ins>
      <w:ins w:id="215" w:author="Cariou, Laurent" w:date="2025-05-10T13:03:00Z" w16du:dateUtc="2025-05-10T20:03:00Z">
        <w:r w:rsidR="00A10148" w:rsidRPr="004202B9">
          <w:rPr>
            <w:sz w:val="20"/>
            <w:highlight w:val="green"/>
            <w:lang w:val="en-US" w:eastAsia="ko-KR"/>
          </w:rPr>
          <w:t xml:space="preserve"> not include Per AID TID Info fields that follow 26.4.2 (Acknowledgment context in a Multi-STA Block Ack frame).</w:t>
        </w:r>
      </w:ins>
      <w:ins w:id="216" w:author="Cariou, Laurent" w:date="2025-03-09T10:47:00Z" w16du:dateUtc="2025-03-09T17:47:00Z">
        <w:r w:rsidR="003864D6">
          <w:rPr>
            <w:color w:val="000000"/>
            <w:sz w:val="20"/>
            <w:lang w:val="en-US"/>
          </w:rPr>
          <w:t xml:space="preserve"> [</w:t>
        </w:r>
      </w:ins>
      <w:ins w:id="217" w:author="Cariou, Laurent" w:date="2025-03-09T10:48:00Z" w16du:dateUtc="2025-03-09T17:48:00Z">
        <w:r w:rsidR="003864D6">
          <w:rPr>
            <w:color w:val="000000"/>
            <w:sz w:val="20"/>
            <w:lang w:val="en-US"/>
          </w:rPr>
          <w:t>#</w:t>
        </w:r>
        <w:r w:rsidR="003864D6" w:rsidRPr="00B964B2">
          <w:rPr>
            <w:color w:val="000000"/>
            <w:sz w:val="20"/>
            <w:highlight w:val="yellow"/>
            <w:lang w:val="en-US"/>
          </w:rPr>
          <w:t>3070</w:t>
        </w:r>
      </w:ins>
      <w:ins w:id="218" w:author="Cariou, Laurent" w:date="2025-03-09T10:47:00Z" w16du:dateUtc="2025-03-09T17:47:00Z">
        <w:r w:rsidR="003864D6">
          <w:rPr>
            <w:color w:val="000000"/>
            <w:sz w:val="20"/>
            <w:lang w:val="en-US"/>
          </w:rPr>
          <w:t>]</w:t>
        </w:r>
      </w:ins>
    </w:p>
    <w:p w14:paraId="6220B040" w14:textId="2A251B58" w:rsidR="00C84EB6" w:rsidRDefault="00C84EB6" w:rsidP="00D101F8">
      <w:pPr>
        <w:rPr>
          <w:rStyle w:val="SC15323589"/>
          <w:b w:val="0"/>
          <w:bCs w:val="0"/>
          <w:lang w:val="en-US"/>
        </w:rPr>
      </w:pPr>
    </w:p>
    <w:p w14:paraId="1F1BE6AD" w14:textId="77777777" w:rsidR="00C84EB6" w:rsidRDefault="00C84EB6" w:rsidP="00D101F8">
      <w:pPr>
        <w:rPr>
          <w:rStyle w:val="SC15323589"/>
          <w:b w:val="0"/>
          <w:bCs w:val="0"/>
          <w:lang w:val="en-US"/>
        </w:rPr>
      </w:pPr>
    </w:p>
    <w:p w14:paraId="649568EA" w14:textId="397F592D" w:rsidR="00084A57" w:rsidDel="001F6858" w:rsidRDefault="004733CB" w:rsidP="001F6858">
      <w:pPr>
        <w:rPr>
          <w:del w:id="219" w:author="Cariou, Laurent" w:date="2025-03-09T10:49:00Z" w16du:dateUtc="2025-03-09T17:49:00Z"/>
          <w:rFonts w:ascii="TimesNewRoman" w:hAnsi="TimesNewRoman" w:hint="eastAsia"/>
          <w:color w:val="000000"/>
          <w:sz w:val="20"/>
        </w:rPr>
      </w:pPr>
      <w:r>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361EAC">
        <w:rPr>
          <w:color w:val="000000"/>
          <w:sz w:val="20"/>
        </w:rPr>
        <w:t xml:space="preserve">that is </w:t>
      </w:r>
      <w:r w:rsidR="00EA4648">
        <w:rPr>
          <w:color w:val="000000"/>
          <w:sz w:val="20"/>
        </w:rPr>
        <w:t xml:space="preserve">operating in the DUO mode </w:t>
      </w:r>
      <w:r w:rsidR="00EA4648" w:rsidRPr="00EA4648">
        <w:rPr>
          <w:color w:val="000000"/>
          <w:sz w:val="20"/>
        </w:rPr>
        <w:t>that receives a BSRP Trigger frame</w:t>
      </w:r>
      <w:r w:rsidR="00EA4648">
        <w:rPr>
          <w:color w:val="000000"/>
          <w:sz w:val="20"/>
        </w:rPr>
        <w:t xml:space="preserve"> from its associated </w:t>
      </w:r>
      <w:r w:rsidR="00622559">
        <w:rPr>
          <w:color w:val="000000"/>
          <w:sz w:val="20"/>
        </w:rPr>
        <w:t xml:space="preserve">DUO </w:t>
      </w:r>
      <w:ins w:id="220" w:author="Cariou, Laurent" w:date="2025-03-09T09:50:00Z" w16du:dateUtc="2025-03-09T16:50:00Z">
        <w:r w:rsidR="006D3D72">
          <w:rPr>
            <w:rStyle w:val="SC15323589"/>
            <w:b w:val="0"/>
            <w:bCs w:val="0"/>
          </w:rPr>
          <w:t>a</w:t>
        </w:r>
      </w:ins>
      <w:ins w:id="221"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22" w:author="Cariou, Laurent" w:date="2025-03-09T09:46:00Z" w16du:dateUtc="2025-03-09T16:46:00Z">
        <w:r w:rsidR="00622559" w:rsidDel="009430D5">
          <w:rPr>
            <w:color w:val="000000"/>
            <w:sz w:val="20"/>
          </w:rPr>
          <w:delText>Supporting</w:delText>
        </w:r>
      </w:del>
      <w:r w:rsidR="00622559">
        <w:rPr>
          <w:color w:val="000000"/>
          <w:sz w:val="20"/>
        </w:rPr>
        <w:t xml:space="preserve"> AP</w:t>
      </w:r>
      <w:r>
        <w:rPr>
          <w:rFonts w:ascii="TimesNewRoman" w:hAnsi="TimesNewRoman"/>
          <w:color w:val="000000"/>
          <w:sz w:val="20"/>
        </w:rPr>
        <w:t xml:space="preserve"> </w:t>
      </w:r>
      <w:ins w:id="223" w:author="Cariou, Laurent" w:date="2025-05-13T08:46:00Z" w16du:dateUtc="2025-05-13T06:46:00Z">
        <w:r w:rsidR="00553701">
          <w:rPr>
            <w:rFonts w:ascii="TimesNewRoman" w:hAnsi="TimesNewRoman"/>
            <w:color w:val="000000"/>
            <w:sz w:val="20"/>
          </w:rPr>
          <w:t xml:space="preserve">and </w:t>
        </w:r>
      </w:ins>
      <w:ins w:id="224" w:author="Cariou, Laurent" w:date="2025-03-09T10:49:00Z" w16du:dateUtc="2025-03-09T17:49:00Z">
        <w:r w:rsidR="00477B5A">
          <w:rPr>
            <w:rFonts w:ascii="TimesNewRoman" w:hAnsi="TimesNewRoman"/>
            <w:color w:val="000000"/>
            <w:sz w:val="20"/>
          </w:rPr>
          <w:t>that addresse</w:t>
        </w:r>
        <w:r w:rsidR="001F6858">
          <w:rPr>
            <w:rFonts w:ascii="TimesNewRoman" w:hAnsi="TimesNewRoman"/>
            <w:color w:val="000000"/>
            <w:sz w:val="20"/>
          </w:rPr>
          <w:t>s the non-AP STA in a User Info field</w:t>
        </w:r>
      </w:ins>
      <w:ins w:id="225" w:author="Cariou, Laurent" w:date="2025-05-13T08:45:00Z" w16du:dateUtc="2025-05-13T06:45:00Z">
        <w:r w:rsidR="00AB5206">
          <w:rPr>
            <w:rFonts w:ascii="TimesNewRoman" w:hAnsi="TimesNewRoman"/>
            <w:color w:val="000000"/>
            <w:sz w:val="20"/>
          </w:rPr>
          <w:t xml:space="preserve"> </w:t>
        </w:r>
      </w:ins>
      <w:ins w:id="226" w:author="Cariou, Laurent" w:date="2025-05-13T08:46:00Z" w16du:dateUtc="2025-05-13T06:46:00Z">
        <w:r w:rsidR="00553701">
          <w:rPr>
            <w:rFonts w:ascii="TimesNewRoman" w:hAnsi="TimesNewRoman"/>
            <w:color w:val="000000"/>
            <w:sz w:val="20"/>
          </w:rPr>
          <w:t>of the BSRP Trigger frame</w:t>
        </w:r>
      </w:ins>
    </w:p>
    <w:p w14:paraId="40B70EC8" w14:textId="5678872D" w:rsidR="00084A57" w:rsidRPr="00084A57" w:rsidDel="001F6858" w:rsidRDefault="004733CB" w:rsidP="005C3FBF">
      <w:pPr>
        <w:rPr>
          <w:del w:id="227" w:author="Cariou, Laurent" w:date="2025-03-09T10:49:00Z" w16du:dateUtc="2025-03-09T17:49:00Z"/>
          <w:b/>
          <w:bCs/>
          <w:sz w:val="20"/>
          <w:szCs w:val="18"/>
        </w:rPr>
      </w:pPr>
      <w:del w:id="228" w:author="Cariou, Laurent" w:date="2025-03-09T10:49:00Z" w16du:dateUtc="2025-03-09T17:49:00Z">
        <w:r w:rsidRPr="00084A57" w:rsidDel="001F6858">
          <w:rPr>
            <w:rFonts w:ascii="TimesNewRoman" w:hAnsi="TimesNewRoman"/>
            <w:color w:val="000000"/>
            <w:sz w:val="20"/>
          </w:rPr>
          <w:delText xml:space="preserve">that </w:delText>
        </w:r>
        <w:r w:rsidRPr="00084A57" w:rsidDel="001F6858">
          <w:rPr>
            <w:color w:val="000000"/>
            <w:sz w:val="20"/>
          </w:rPr>
          <w:delText xml:space="preserve">contains the 12 LSBs of the non-AP STA’s AID in any of the User Info fields </w:delText>
        </w:r>
      </w:del>
    </w:p>
    <w:p w14:paraId="4A9E8473" w14:textId="43D19D14" w:rsidR="00084A57" w:rsidRPr="001F6858" w:rsidDel="00765996" w:rsidRDefault="00DD2D42" w:rsidP="005C3FBF">
      <w:pPr>
        <w:rPr>
          <w:del w:id="229" w:author="Cariou, Laurent" w:date="2025-03-09T10:50:00Z" w16du:dateUtc="2025-03-09T17:50:00Z"/>
          <w:b/>
          <w:bCs/>
          <w:sz w:val="20"/>
          <w:szCs w:val="18"/>
          <w:rPrChange w:id="230" w:author="Cariou, Laurent" w:date="2025-03-09T10:49:00Z" w16du:dateUtc="2025-03-09T17:49:00Z">
            <w:rPr>
              <w:del w:id="231" w:author="Cariou, Laurent" w:date="2025-03-09T10:50:00Z" w16du:dateUtc="2025-03-09T17:50:00Z"/>
              <w:b/>
              <w:bCs/>
              <w:szCs w:val="18"/>
            </w:rPr>
          </w:rPrChange>
        </w:rPr>
      </w:pPr>
      <w:del w:id="232" w:author="Cariou, Laurent" w:date="2025-03-09T10:50:00Z" w16du:dateUtc="2025-03-09T17:50:00Z">
        <w:r w:rsidRPr="005C3FBF" w:rsidDel="00765996">
          <w:rPr>
            <w:color w:val="000000"/>
            <w:sz w:val="20"/>
          </w:rPr>
          <w:delText xml:space="preserve">and that </w:delText>
        </w:r>
        <w:r w:rsidR="0013662C" w:rsidRPr="005C3FBF" w:rsidDel="00765996">
          <w:rPr>
            <w:color w:val="000000"/>
            <w:sz w:val="20"/>
          </w:rPr>
          <w:delText xml:space="preserve">solicits a response in TB PPDU </w:delText>
        </w:r>
        <w:r w:rsidR="00355E53" w:rsidRPr="005C3FBF" w:rsidDel="00765996">
          <w:rPr>
            <w:color w:val="000000"/>
            <w:sz w:val="20"/>
          </w:rPr>
          <w:delText>format</w:delText>
        </w:r>
      </w:del>
      <w:ins w:id="233" w:author="Cariou, Laurent" w:date="2025-03-09T10:50:00Z" w16du:dateUtc="2025-03-09T17:50:00Z">
        <w:r w:rsidR="0097131C">
          <w:rPr>
            <w:color w:val="000000"/>
            <w:sz w:val="20"/>
          </w:rPr>
          <w:t xml:space="preserve"> [#</w:t>
        </w:r>
        <w:r w:rsidR="0097131C" w:rsidRPr="00B964B2">
          <w:rPr>
            <w:color w:val="000000"/>
            <w:sz w:val="20"/>
            <w:highlight w:val="yellow"/>
          </w:rPr>
          <w:t>3072</w:t>
        </w:r>
        <w:r w:rsidR="0097131C">
          <w:rPr>
            <w:color w:val="000000"/>
            <w:sz w:val="20"/>
          </w:rPr>
          <w:t>]</w:t>
        </w:r>
      </w:ins>
    </w:p>
    <w:p w14:paraId="0459F816" w14:textId="41AA8949" w:rsidR="000469E1" w:rsidRPr="00084A57" w:rsidRDefault="00765996" w:rsidP="00765996">
      <w:pPr>
        <w:rPr>
          <w:b/>
          <w:bCs/>
          <w:sz w:val="20"/>
          <w:szCs w:val="18"/>
        </w:rPr>
      </w:pPr>
      <w:ins w:id="234" w:author="Cariou, Laurent" w:date="2025-03-09T10:50:00Z" w16du:dateUtc="2025-03-09T17:50:00Z">
        <w:r>
          <w:rPr>
            <w:color w:val="000000"/>
            <w:sz w:val="20"/>
          </w:rPr>
          <w:t xml:space="preserve"> </w:t>
        </w:r>
      </w:ins>
      <w:r w:rsidR="00D06FD5" w:rsidRPr="00084A57">
        <w:rPr>
          <w:color w:val="000000"/>
          <w:sz w:val="20"/>
        </w:rPr>
        <w:t xml:space="preserve">shall </w:t>
      </w:r>
      <w:r w:rsidR="00C718D5" w:rsidRPr="00084A57">
        <w:rPr>
          <w:color w:val="000000"/>
          <w:sz w:val="20"/>
        </w:rPr>
        <w:t xml:space="preserve">respond </w:t>
      </w:r>
      <w:ins w:id="235" w:author="Cariou, Laurent" w:date="2025-05-13T08:46:00Z" w16du:dateUtc="2025-05-13T06:46:00Z">
        <w:r w:rsidR="00AC2D35">
          <w:rPr>
            <w:color w:val="000000"/>
            <w:sz w:val="20"/>
          </w:rPr>
          <w:t xml:space="preserve">with a TB PPDU </w:t>
        </w:r>
      </w:ins>
      <w:r w:rsidR="00D06FD5" w:rsidRPr="00084A57">
        <w:rPr>
          <w:color w:val="000000"/>
          <w:sz w:val="20"/>
        </w:rPr>
        <w:t>follow</w:t>
      </w:r>
      <w:r w:rsidR="00C718D5" w:rsidRPr="00084A57">
        <w:rPr>
          <w:color w:val="000000"/>
          <w:sz w:val="20"/>
        </w:rPr>
        <w:t>ing</w:t>
      </w:r>
      <w:r w:rsidR="00D06FD5" w:rsidRPr="00084A57">
        <w:rPr>
          <w:color w:val="000000"/>
          <w:sz w:val="20"/>
        </w:rPr>
        <w:t xml:space="preserve"> the rules defined in 26.5.5 (Buffer status report operation), except that </w:t>
      </w:r>
      <w:r w:rsidR="00D05ADD">
        <w:rPr>
          <w:color w:val="000000"/>
          <w:sz w:val="20"/>
        </w:rPr>
        <w:t xml:space="preserve">the </w:t>
      </w:r>
      <w:del w:id="236" w:author="Cariou, Laurent" w:date="2025-03-09T10:52:00Z" w16du:dateUtc="2025-03-09T17:52:00Z">
        <w:r w:rsidR="00D05ADD" w:rsidDel="002D6130">
          <w:rPr>
            <w:color w:val="000000"/>
            <w:sz w:val="20"/>
          </w:rPr>
          <w:delText xml:space="preserve">DUP </w:delText>
        </w:r>
      </w:del>
      <w:ins w:id="237" w:author="Cariou, Laurent" w:date="2025-03-09T10:52:00Z" w16du:dateUtc="2025-03-09T17:52:00Z">
        <w:r w:rsidR="002D6130">
          <w:rPr>
            <w:color w:val="000000"/>
            <w:sz w:val="20"/>
          </w:rPr>
          <w:t>DUO [</w:t>
        </w:r>
        <w:r w:rsidR="00AB5EC7">
          <w:rPr>
            <w:color w:val="000000"/>
            <w:sz w:val="20"/>
          </w:rPr>
          <w:t>#425</w:t>
        </w:r>
        <w:r w:rsidR="002D6130">
          <w:rPr>
            <w:color w:val="000000"/>
            <w:sz w:val="20"/>
          </w:rPr>
          <w:t xml:space="preserve">] </w:t>
        </w:r>
      </w:ins>
      <w:r w:rsidR="00D05ADD">
        <w:rPr>
          <w:color w:val="000000"/>
          <w:sz w:val="20"/>
        </w:rPr>
        <w:t>non-AP STA</w:t>
      </w:r>
      <w:r w:rsidR="00D06FD5" w:rsidRPr="00084A57">
        <w:rPr>
          <w:color w:val="000000"/>
          <w:sz w:val="20"/>
        </w:rPr>
        <w:t xml:space="preserve"> </w:t>
      </w:r>
      <w:del w:id="238" w:author="Cariou, Laurent" w:date="2025-05-12T22:27:00Z" w16du:dateUtc="2025-05-12T20:27:00Z">
        <w:r w:rsidR="00D06FD5" w:rsidRPr="004E11F1" w:rsidDel="004E11F1">
          <w:rPr>
            <w:color w:val="000000"/>
            <w:sz w:val="20"/>
            <w:highlight w:val="cyan"/>
            <w:rPrChange w:id="239" w:author="Cariou, Laurent" w:date="2025-05-12T22:27:00Z" w16du:dateUtc="2025-05-12T20:27:00Z">
              <w:rPr>
                <w:color w:val="000000"/>
                <w:sz w:val="20"/>
              </w:rPr>
            </w:rPrChange>
          </w:rPr>
          <w:delText xml:space="preserve">may </w:delText>
        </w:r>
      </w:del>
      <w:ins w:id="240" w:author="Cariou, Laurent" w:date="2025-05-12T22:27:00Z" w16du:dateUtc="2025-05-12T20:27:00Z">
        <w:r w:rsidR="004E11F1" w:rsidRPr="004E11F1">
          <w:rPr>
            <w:color w:val="000000"/>
            <w:sz w:val="20"/>
            <w:highlight w:val="cyan"/>
            <w:rPrChange w:id="241" w:author="Cariou, Laurent" w:date="2025-05-12T22:27:00Z" w16du:dateUtc="2025-05-12T20:27:00Z">
              <w:rPr>
                <w:color w:val="000000"/>
                <w:sz w:val="20"/>
              </w:rPr>
            </w:rPrChange>
          </w:rPr>
          <w:t>shall</w:t>
        </w:r>
        <w:r w:rsidR="004E11F1" w:rsidRPr="00084A57">
          <w:rPr>
            <w:color w:val="000000"/>
            <w:sz w:val="20"/>
          </w:rPr>
          <w:t xml:space="preserve"> </w:t>
        </w:r>
      </w:ins>
      <w:r w:rsidR="00CC147A" w:rsidRPr="00084A57">
        <w:rPr>
          <w:color w:val="000000"/>
          <w:sz w:val="20"/>
        </w:rPr>
        <w:t>also</w:t>
      </w:r>
      <w:r w:rsidR="00C718D5" w:rsidRPr="00084A57">
        <w:rPr>
          <w:color w:val="000000"/>
          <w:sz w:val="20"/>
        </w:rPr>
        <w:t xml:space="preserve"> aggregate a Multi-STA </w:t>
      </w:r>
      <w:proofErr w:type="spellStart"/>
      <w:r w:rsidR="00C718D5" w:rsidRPr="00084A57">
        <w:rPr>
          <w:color w:val="000000"/>
          <w:sz w:val="20"/>
        </w:rPr>
        <w:t>BlockAck</w:t>
      </w:r>
      <w:proofErr w:type="spellEnd"/>
      <w:r w:rsidR="00C718D5" w:rsidRPr="00084A57">
        <w:rPr>
          <w:color w:val="000000"/>
          <w:sz w:val="20"/>
        </w:rPr>
        <w:t xml:space="preserve"> frame</w:t>
      </w:r>
      <w:ins w:id="242" w:author="Cariou, Laurent" w:date="2025-05-10T13:00:00Z" w16du:dateUtc="2025-05-10T20:00:00Z">
        <w:r w:rsidR="008576E7">
          <w:rPr>
            <w:color w:val="000000"/>
            <w:sz w:val="20"/>
          </w:rPr>
          <w:t xml:space="preserve"> that</w:t>
        </w:r>
      </w:ins>
      <w:ins w:id="243" w:author="Cariou, Laurent" w:date="2025-05-12T22:27:00Z" w16du:dateUtc="2025-05-12T20:27:00Z">
        <w:r w:rsidR="004128E0">
          <w:rPr>
            <w:color w:val="000000"/>
            <w:sz w:val="20"/>
          </w:rPr>
          <w:t xml:space="preserve"> may</w:t>
        </w:r>
      </w:ins>
      <w:ins w:id="244" w:author="Cariou, Laurent" w:date="2025-05-10T13:00:00Z" w16du:dateUtc="2025-05-10T20:00:00Z">
        <w:r w:rsidR="008576E7">
          <w:rPr>
            <w:color w:val="000000"/>
            <w:sz w:val="20"/>
          </w:rPr>
          <w:t xml:space="preserve"> contain the </w:t>
        </w:r>
        <w:r w:rsidR="008576E7">
          <w:rPr>
            <w:color w:val="000000"/>
            <w:sz w:val="20"/>
          </w:rPr>
          <w:lastRenderedPageBreak/>
          <w:t>unavailability feedback</w:t>
        </w:r>
      </w:ins>
      <w:r w:rsidR="00C718D5" w:rsidRPr="00084A57">
        <w:rPr>
          <w:color w:val="000000"/>
          <w:sz w:val="20"/>
        </w:rPr>
        <w:t xml:space="preserve"> along with the one or more QoS Null frames that are required according to</w:t>
      </w:r>
      <w:r w:rsidR="00420100" w:rsidRPr="00084A57">
        <w:rPr>
          <w:color w:val="000000"/>
          <w:sz w:val="20"/>
        </w:rPr>
        <w:t xml:space="preserve"> </w:t>
      </w:r>
      <w:r w:rsidR="00045549" w:rsidRPr="00084A57">
        <w:rPr>
          <w:color w:val="000000"/>
          <w:sz w:val="20"/>
          <w:szCs w:val="18"/>
        </w:rPr>
        <w:t>26.5.5 (Buffer status report operation)</w:t>
      </w:r>
      <w:r w:rsidR="00420100" w:rsidRPr="00084A57">
        <w:rPr>
          <w:color w:val="000000"/>
          <w:sz w:val="20"/>
          <w:szCs w:val="18"/>
        </w:rPr>
        <w:t>.</w:t>
      </w:r>
      <w:r w:rsidR="00045549" w:rsidRPr="00084A57">
        <w:rPr>
          <w:color w:val="000000"/>
          <w:sz w:val="20"/>
          <w:szCs w:val="18"/>
        </w:rPr>
        <w:t xml:space="preserve"> </w:t>
      </w:r>
    </w:p>
    <w:p w14:paraId="7635008E" w14:textId="77777777" w:rsidR="000469E1" w:rsidRPr="00D05ADD" w:rsidRDefault="000469E1" w:rsidP="00045549">
      <w:pPr>
        <w:pStyle w:val="NoSpacing"/>
        <w:numPr>
          <w:ilvl w:val="0"/>
          <w:numId w:val="0"/>
        </w:numPr>
        <w:ind w:left="720" w:hanging="360"/>
        <w:rPr>
          <w:rFonts w:ascii="Times New Roman" w:hAnsi="Times New Roman" w:cs="Times New Roman"/>
          <w:lang w:val="en-GB"/>
        </w:rPr>
      </w:pPr>
    </w:p>
    <w:p w14:paraId="05EABFDC" w14:textId="502ED908" w:rsidR="00FB0FBC" w:rsidRPr="00110F63" w:rsidRDefault="004A6A39" w:rsidP="00D101F8">
      <w:pPr>
        <w:rPr>
          <w:rStyle w:val="SC15323589"/>
          <w:b w:val="0"/>
          <w:bCs w:val="0"/>
          <w:lang w:val="en-US"/>
        </w:rPr>
      </w:pPr>
      <w:ins w:id="245" w:author="Cariou, Laurent" w:date="2025-03-09T10:57:00Z" w16du:dateUtc="2025-03-09T17:57:00Z">
        <w:r w:rsidRPr="00626321">
          <w:rPr>
            <w:rStyle w:val="SC15323589"/>
            <w:b w:val="0"/>
            <w:bCs w:val="0"/>
            <w:highlight w:val="yellow"/>
            <w:lang w:val="en-US"/>
          </w:rPr>
          <w:t>[#</w:t>
        </w:r>
        <w:r>
          <w:rPr>
            <w:rStyle w:val="SC15323589"/>
            <w:b w:val="0"/>
            <w:bCs w:val="0"/>
            <w:highlight w:val="yellow"/>
            <w:lang w:val="en-US"/>
          </w:rPr>
          <w:t>307</w:t>
        </w:r>
      </w:ins>
      <w:ins w:id="246" w:author="Cariou, Laurent" w:date="2025-03-09T10:58:00Z" w16du:dateUtc="2025-03-09T17:58:00Z">
        <w:r>
          <w:rPr>
            <w:rStyle w:val="SC15323589"/>
            <w:b w:val="0"/>
            <w:bCs w:val="0"/>
            <w:highlight w:val="yellow"/>
            <w:lang w:val="en-US"/>
          </w:rPr>
          <w:t>4</w:t>
        </w:r>
      </w:ins>
      <w:ins w:id="247" w:author="Cariou, Laurent" w:date="2025-03-09T10:57:00Z" w16du:dateUtc="2025-03-09T17:57:00Z">
        <w:r>
          <w:rPr>
            <w:rStyle w:val="SC15323589"/>
            <w:b w:val="0"/>
            <w:bCs w:val="0"/>
            <w:highlight w:val="yellow"/>
            <w:lang w:val="en-US"/>
          </w:rPr>
          <w:t xml:space="preserve"> – all changes in the paragraph, except the ones that are tagged</w:t>
        </w:r>
        <w:r>
          <w:rPr>
            <w:color w:val="000000"/>
            <w:sz w:val="20"/>
          </w:rPr>
          <w:t xml:space="preserve"> </w:t>
        </w:r>
      </w:ins>
      <w:r w:rsidR="00045549">
        <w:rPr>
          <w:color w:val="000000"/>
          <w:sz w:val="20"/>
        </w:rPr>
        <w:t>A</w:t>
      </w:r>
      <w:r w:rsidR="00045549" w:rsidRPr="00EA4648">
        <w:rPr>
          <w:color w:val="000000"/>
          <w:sz w:val="20"/>
        </w:rPr>
        <w:t xml:space="preserve"> </w:t>
      </w:r>
      <w:r w:rsidR="00045549">
        <w:rPr>
          <w:color w:val="000000"/>
          <w:sz w:val="20"/>
        </w:rPr>
        <w:t xml:space="preserve">DUO </w:t>
      </w:r>
      <w:r w:rsidR="00045549" w:rsidRPr="00EA4648">
        <w:rPr>
          <w:color w:val="000000"/>
          <w:sz w:val="20"/>
        </w:rPr>
        <w:t xml:space="preserve">non-AP STA </w:t>
      </w:r>
      <w:r w:rsidR="00361EAC">
        <w:rPr>
          <w:color w:val="000000"/>
          <w:sz w:val="20"/>
        </w:rPr>
        <w:t xml:space="preserve">that is </w:t>
      </w:r>
      <w:r w:rsidR="00045549">
        <w:rPr>
          <w:color w:val="000000"/>
          <w:sz w:val="20"/>
        </w:rPr>
        <w:t xml:space="preserve">operating in the DUO mode and </w:t>
      </w:r>
      <w:r w:rsidR="00045549" w:rsidRPr="00EA4648">
        <w:rPr>
          <w:color w:val="000000"/>
          <w:sz w:val="20"/>
        </w:rPr>
        <w:t>that receives</w:t>
      </w:r>
      <w:r w:rsidR="00836B0D">
        <w:rPr>
          <w:color w:val="000000"/>
          <w:sz w:val="20"/>
        </w:rPr>
        <w:t xml:space="preserve">, from its associated DUO </w:t>
      </w:r>
      <w:ins w:id="248" w:author="Cariou, Laurent" w:date="2025-03-09T09:50:00Z" w16du:dateUtc="2025-03-09T16:50:00Z">
        <w:r w:rsidR="006D3D72">
          <w:rPr>
            <w:rStyle w:val="SC15323589"/>
            <w:b w:val="0"/>
            <w:bCs w:val="0"/>
          </w:rPr>
          <w:t>a</w:t>
        </w:r>
      </w:ins>
      <w:ins w:id="249"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50" w:author="Cariou, Laurent" w:date="2025-03-09T09:46:00Z" w16du:dateUtc="2025-03-09T16:46:00Z">
        <w:r w:rsidR="00836B0D" w:rsidDel="009430D5">
          <w:rPr>
            <w:color w:val="000000"/>
            <w:sz w:val="20"/>
          </w:rPr>
          <w:delText>Supporting</w:delText>
        </w:r>
      </w:del>
      <w:r w:rsidR="00836B0D">
        <w:rPr>
          <w:color w:val="000000"/>
          <w:sz w:val="20"/>
        </w:rPr>
        <w:t xml:space="preserve"> AP,</w:t>
      </w:r>
      <w:r w:rsidR="00045549" w:rsidRPr="00EA4648">
        <w:rPr>
          <w:color w:val="000000"/>
          <w:sz w:val="20"/>
        </w:rPr>
        <w:t xml:space="preserve"> a BSRP</w:t>
      </w:r>
      <w:ins w:id="251" w:author="Cariou, Laurent" w:date="2025-03-09T10:54:00Z" w16du:dateUtc="2025-03-09T17:54:00Z">
        <w:r w:rsidR="00E77F23">
          <w:rPr>
            <w:color w:val="000000"/>
            <w:sz w:val="20"/>
          </w:rPr>
          <w:t xml:space="preserve"> </w:t>
        </w:r>
      </w:ins>
      <w:ins w:id="252" w:author="Cariou, Laurent" w:date="2025-05-12T11:51:00Z" w16du:dateUtc="2025-05-12T09:51:00Z">
        <w:r w:rsidR="003B3FAD">
          <w:rPr>
            <w:color w:val="000000"/>
            <w:sz w:val="20"/>
          </w:rPr>
          <w:t>NTB</w:t>
        </w:r>
      </w:ins>
      <w:r w:rsidR="00045549" w:rsidRPr="00EA4648">
        <w:rPr>
          <w:color w:val="000000"/>
          <w:sz w:val="20"/>
        </w:rPr>
        <w:t xml:space="preserve"> Trigger </w:t>
      </w:r>
      <w:proofErr w:type="spellStart"/>
      <w:r w:rsidR="00045549" w:rsidRPr="00EA4648">
        <w:rPr>
          <w:color w:val="000000"/>
          <w:sz w:val="20"/>
        </w:rPr>
        <w:t>frame</w:t>
      </w:r>
      <w:del w:id="253" w:author="Cariou, Laurent" w:date="2025-03-09T10:54:00Z" w16du:dateUtc="2025-03-09T17:54:00Z">
        <w:r w:rsidR="00045549" w:rsidDel="00E77F23">
          <w:rPr>
            <w:color w:val="000000"/>
            <w:sz w:val="20"/>
          </w:rPr>
          <w:delText xml:space="preserve"> </w:delText>
        </w:r>
      </w:del>
      <w:ins w:id="254" w:author="Cariou, Laurent" w:date="2025-05-13T08:47:00Z" w16du:dateUtc="2025-05-13T06:47:00Z">
        <w:r w:rsidR="00C9207A" w:rsidRPr="001E616A">
          <w:rPr>
            <w:rFonts w:ascii="TimesNewRoman" w:hAnsi="TimesNewRoman"/>
            <w:color w:val="000000"/>
            <w:sz w:val="20"/>
            <w:highlight w:val="cyan"/>
          </w:rPr>
          <w:t>that</w:t>
        </w:r>
        <w:proofErr w:type="spellEnd"/>
        <w:r w:rsidR="00C9207A" w:rsidRPr="001E616A">
          <w:rPr>
            <w:rFonts w:ascii="TimesNewRoman" w:hAnsi="TimesNewRoman"/>
            <w:color w:val="000000"/>
            <w:sz w:val="20"/>
            <w:highlight w:val="cyan"/>
          </w:rPr>
          <w:t xml:space="preserve"> addresses the non-AP STA in a User Info field of the BSRP NTB Trigger frame</w:t>
        </w:r>
        <w:r w:rsidR="00C9207A" w:rsidDel="00E77F23">
          <w:rPr>
            <w:rFonts w:ascii="TimesNewRoman" w:hAnsi="TimesNewRoman"/>
            <w:color w:val="000000"/>
            <w:sz w:val="20"/>
          </w:rPr>
          <w:t xml:space="preserve"> </w:t>
        </w:r>
      </w:ins>
      <w:del w:id="255" w:author="Cariou, Laurent" w:date="2025-03-09T10:54:00Z" w16du:dateUtc="2025-03-09T17:54:00Z">
        <w:r w:rsidR="00045549" w:rsidDel="00E77F23">
          <w:rPr>
            <w:rFonts w:ascii="TimesNewRoman" w:hAnsi="TimesNewRoman"/>
            <w:color w:val="000000"/>
            <w:sz w:val="20"/>
          </w:rPr>
          <w:delText xml:space="preserve">that </w:delText>
        </w:r>
        <w:r w:rsidR="00AE31A1" w:rsidDel="00E77F23">
          <w:rPr>
            <w:rFonts w:ascii="TimesNewRoman" w:hAnsi="TimesNewRoman"/>
            <w:color w:val="000000"/>
            <w:sz w:val="20"/>
          </w:rPr>
          <w:delText xml:space="preserve">is individually addressed to the STA </w:delText>
        </w:r>
        <w:r w:rsidR="00045549" w:rsidDel="00E77F23">
          <w:rPr>
            <w:color w:val="000000"/>
            <w:sz w:val="20"/>
          </w:rPr>
          <w:delText xml:space="preserve">and solicits a response in </w:delText>
        </w:r>
        <w:r w:rsidR="00355E53" w:rsidDel="00E77F23">
          <w:rPr>
            <w:color w:val="000000"/>
            <w:sz w:val="20"/>
          </w:rPr>
          <w:delText>non-HT (</w:delText>
        </w:r>
        <w:r w:rsidR="003D6D5B" w:rsidDel="00E77F23">
          <w:rPr>
            <w:color w:val="000000"/>
            <w:sz w:val="20"/>
          </w:rPr>
          <w:delText>d</w:delText>
        </w:r>
        <w:r w:rsidR="00355E53" w:rsidDel="00E77F23">
          <w:rPr>
            <w:color w:val="000000"/>
            <w:sz w:val="20"/>
          </w:rPr>
          <w:delText>up</w:delText>
        </w:r>
        <w:r w:rsidR="003D6D5B" w:rsidDel="00E77F23">
          <w:rPr>
            <w:color w:val="000000"/>
            <w:sz w:val="20"/>
          </w:rPr>
          <w:delText>licate</w:delText>
        </w:r>
        <w:r w:rsidR="00355E53" w:rsidDel="00E77F23">
          <w:rPr>
            <w:color w:val="000000"/>
            <w:sz w:val="20"/>
          </w:rPr>
          <w:delText xml:space="preserve">) </w:delText>
        </w:r>
        <w:r w:rsidR="00045549" w:rsidDel="00E77F23">
          <w:rPr>
            <w:color w:val="000000"/>
            <w:sz w:val="20"/>
          </w:rPr>
          <w:delText>PPDU</w:delText>
        </w:r>
        <w:r w:rsidR="00355E53" w:rsidDel="00E77F23">
          <w:rPr>
            <w:color w:val="000000"/>
            <w:sz w:val="20"/>
          </w:rPr>
          <w:delText xml:space="preserve"> format</w:delText>
        </w:r>
      </w:del>
      <w:r w:rsidR="00CC1EC0">
        <w:rPr>
          <w:color w:val="000000"/>
          <w:sz w:val="20"/>
        </w:rPr>
        <w:t xml:space="preserve"> shall respond subject to the rules defined in </w:t>
      </w:r>
      <w:r w:rsidR="00370459" w:rsidRPr="00370459">
        <w:rPr>
          <w:color w:val="000000"/>
          <w:sz w:val="20"/>
        </w:rPr>
        <w:t>26.5.2.5 UL MU CS mechanism</w:t>
      </w:r>
      <w:r w:rsidR="00C84EB6">
        <w:rPr>
          <w:color w:val="000000"/>
          <w:sz w:val="20"/>
        </w:rPr>
        <w:t>, and the response shall be</w:t>
      </w:r>
      <w:ins w:id="256" w:author="Cariou, Laurent" w:date="2025-03-09T10:56:00Z" w16du:dateUtc="2025-03-09T17:56:00Z">
        <w:r w:rsidR="00277985">
          <w:rPr>
            <w:color w:val="000000"/>
            <w:sz w:val="20"/>
          </w:rPr>
          <w:t xml:space="preserve"> a Multi-STA </w:t>
        </w:r>
        <w:proofErr w:type="spellStart"/>
        <w:r w:rsidR="00277985">
          <w:rPr>
            <w:color w:val="000000"/>
            <w:sz w:val="20"/>
          </w:rPr>
          <w:t>BlockAck</w:t>
        </w:r>
        <w:proofErr w:type="spellEnd"/>
        <w:r w:rsidR="00277985">
          <w:rPr>
            <w:color w:val="000000"/>
            <w:sz w:val="20"/>
          </w:rPr>
          <w:t xml:space="preserve"> frame</w:t>
        </w:r>
      </w:ins>
      <w:r w:rsidR="00C84EB6">
        <w:rPr>
          <w:color w:val="000000"/>
          <w:sz w:val="20"/>
        </w:rPr>
        <w:t xml:space="preserve"> </w:t>
      </w:r>
      <w:ins w:id="257" w:author="Cariou, Laurent" w:date="2025-05-13T08:47:00Z" w16du:dateUtc="2025-05-13T06:47:00Z">
        <w:r w:rsidR="004415A5">
          <w:rPr>
            <w:color w:val="000000"/>
            <w:sz w:val="20"/>
          </w:rPr>
          <w:t>that may cont</w:t>
        </w:r>
      </w:ins>
      <w:ins w:id="258" w:author="Cariou, Laurent" w:date="2025-05-13T08:48:00Z" w16du:dateUtc="2025-05-13T06:48:00Z">
        <w:r w:rsidR="004415A5">
          <w:rPr>
            <w:color w:val="000000"/>
            <w:sz w:val="20"/>
          </w:rPr>
          <w:t xml:space="preserve">ain the unavailability </w:t>
        </w:r>
        <w:r w:rsidR="00505995">
          <w:rPr>
            <w:color w:val="000000"/>
            <w:sz w:val="20"/>
          </w:rPr>
          <w:t xml:space="preserve">feedback </w:t>
        </w:r>
        <w:r w:rsidR="00290FA9">
          <w:rPr>
            <w:color w:val="000000"/>
            <w:sz w:val="20"/>
          </w:rPr>
          <w:t xml:space="preserve">and that is </w:t>
        </w:r>
      </w:ins>
      <w:ins w:id="259" w:author="Cariou, Laurent" w:date="2025-03-09T10:57:00Z" w16du:dateUtc="2025-03-09T17:57:00Z">
        <w:r w:rsidR="00C92668">
          <w:rPr>
            <w:color w:val="000000"/>
            <w:sz w:val="20"/>
          </w:rPr>
          <w:t xml:space="preserve">sent </w:t>
        </w:r>
      </w:ins>
      <w:r w:rsidR="00C84EB6">
        <w:rPr>
          <w:color w:val="000000"/>
          <w:sz w:val="20"/>
        </w:rPr>
        <w:t>in</w:t>
      </w:r>
      <w:r w:rsidR="00C84EB6" w:rsidRPr="00C84EB6">
        <w:rPr>
          <w:color w:val="000000"/>
          <w:sz w:val="20"/>
        </w:rPr>
        <w:t xml:space="preserve"> </w:t>
      </w:r>
      <w:r w:rsidR="00C84EB6">
        <w:rPr>
          <w:color w:val="000000"/>
          <w:sz w:val="20"/>
        </w:rPr>
        <w:t xml:space="preserve">non-HT </w:t>
      </w:r>
      <w:del w:id="260" w:author="Cariou, Laurent" w:date="2025-05-13T08:48:00Z" w16du:dateUtc="2025-05-13T06:48:00Z">
        <w:r w:rsidR="00C84EB6" w:rsidDel="00290FA9">
          <w:rPr>
            <w:color w:val="000000"/>
            <w:sz w:val="20"/>
          </w:rPr>
          <w:delText xml:space="preserve">(duplicate) </w:delText>
        </w:r>
      </w:del>
      <w:r w:rsidR="00C84EB6">
        <w:rPr>
          <w:color w:val="000000"/>
          <w:sz w:val="20"/>
        </w:rPr>
        <w:t xml:space="preserve">PPDU </w:t>
      </w:r>
      <w:ins w:id="261" w:author="Cariou, Laurent" w:date="2025-05-13T08:48:00Z" w16du:dateUtc="2025-05-13T06:48:00Z">
        <w:r w:rsidR="00290FA9">
          <w:rPr>
            <w:color w:val="000000"/>
            <w:sz w:val="20"/>
          </w:rPr>
          <w:t xml:space="preserve">or non-HT </w:t>
        </w:r>
        <w:r w:rsidR="009B68B9">
          <w:rPr>
            <w:color w:val="000000"/>
            <w:sz w:val="20"/>
          </w:rPr>
          <w:t xml:space="preserve">duplicate PPDU </w:t>
        </w:r>
      </w:ins>
      <w:r w:rsidR="00C84EB6">
        <w:rPr>
          <w:color w:val="000000"/>
          <w:sz w:val="20"/>
        </w:rPr>
        <w:t>format</w:t>
      </w:r>
      <w:del w:id="262" w:author="Cariou, Laurent" w:date="2025-03-09T10:57:00Z" w16du:dateUtc="2025-03-09T17:57:00Z">
        <w:r w:rsidR="00370459" w:rsidRPr="00370459" w:rsidDel="00C92668">
          <w:rPr>
            <w:color w:val="000000"/>
            <w:sz w:val="20"/>
          </w:rPr>
          <w:delText xml:space="preserve"> </w:delText>
        </w:r>
        <w:r w:rsidR="00370459" w:rsidDel="00C92668">
          <w:rPr>
            <w:color w:val="000000"/>
            <w:sz w:val="20"/>
          </w:rPr>
          <w:delText>and shall include a Multi-STA BlockAck frame</w:delText>
        </w:r>
      </w:del>
      <w:r w:rsidR="00370459">
        <w:rPr>
          <w:color w:val="000000"/>
          <w:sz w:val="20"/>
        </w:rPr>
        <w:t>.</w:t>
      </w:r>
      <w:ins w:id="263" w:author="Cariou, Laurent" w:date="2025-03-09T10:57:00Z" w16du:dateUtc="2025-03-09T17:57:00Z">
        <w:r w:rsidR="00C92668">
          <w:rPr>
            <w:color w:val="000000"/>
            <w:sz w:val="20"/>
          </w:rPr>
          <w:t xml:space="preserve"> </w:t>
        </w:r>
      </w:ins>
    </w:p>
    <w:p w14:paraId="15392EB3" w14:textId="77777777" w:rsidR="0090332A" w:rsidRPr="00356887" w:rsidRDefault="0090332A" w:rsidP="0090332A">
      <w:pPr>
        <w:rPr>
          <w:rStyle w:val="SC15323589"/>
          <w:lang w:val="en-US"/>
        </w:rPr>
      </w:pPr>
    </w:p>
    <w:p w14:paraId="09BE65A3" w14:textId="3C65C09D" w:rsidR="00DA6C3B" w:rsidRDefault="000732EB" w:rsidP="0090332A">
      <w:pPr>
        <w:rPr>
          <w:ins w:id="264" w:author="Cariou, Laurent" w:date="2025-05-10T12:03:00Z" w16du:dateUtc="2025-05-10T19:03:00Z"/>
          <w:rStyle w:val="SC15323589"/>
          <w:b w:val="0"/>
          <w:bCs w:val="0"/>
          <w:lang w:val="en-US"/>
        </w:rPr>
      </w:pPr>
      <w:r w:rsidRPr="00110F63">
        <w:rPr>
          <w:rStyle w:val="SC15323589"/>
          <w:b w:val="0"/>
          <w:bCs w:val="0"/>
          <w:lang w:val="en-US"/>
        </w:rPr>
        <w:t xml:space="preserve">A </w:t>
      </w:r>
      <w:r w:rsidR="000B5262">
        <w:rPr>
          <w:rStyle w:val="SC15323589"/>
          <w:b w:val="0"/>
          <w:bCs w:val="0"/>
          <w:lang w:val="en-US"/>
        </w:rPr>
        <w:t>DUO</w:t>
      </w:r>
      <w:r w:rsidRPr="00110F63">
        <w:rPr>
          <w:rStyle w:val="SC15323589"/>
          <w:b w:val="0"/>
          <w:bCs w:val="0"/>
          <w:lang w:val="en-US"/>
        </w:rPr>
        <w:t xml:space="preserve"> non-AP STA </w:t>
      </w:r>
      <w:r w:rsidR="00361EAC">
        <w:rPr>
          <w:rStyle w:val="SC15323589"/>
          <w:b w:val="0"/>
          <w:bCs w:val="0"/>
          <w:lang w:val="en-US"/>
        </w:rPr>
        <w:t xml:space="preserve">that is </w:t>
      </w:r>
      <w:r w:rsidR="00403CA9">
        <w:rPr>
          <w:rStyle w:val="SC15323589"/>
          <w:b w:val="0"/>
          <w:bCs w:val="0"/>
          <w:lang w:val="en-US"/>
        </w:rPr>
        <w:t xml:space="preserve">operating in the DUO mode and </w:t>
      </w:r>
      <w:r w:rsidRPr="00110F63">
        <w:rPr>
          <w:rStyle w:val="SC15323589"/>
          <w:b w:val="0"/>
          <w:bCs w:val="0"/>
          <w:lang w:val="en-US"/>
        </w:rPr>
        <w:t>that is a T</w:t>
      </w:r>
      <w:del w:id="265" w:author="Cariou, Laurent" w:date="2025-03-27T14:56:00Z" w16du:dateUtc="2025-03-27T13:56:00Z">
        <w:r w:rsidRPr="00110F63" w:rsidDel="009A4871">
          <w:rPr>
            <w:rStyle w:val="SC15323589"/>
            <w:b w:val="0"/>
            <w:bCs w:val="0"/>
            <w:lang w:val="en-US"/>
          </w:rPr>
          <w:delText>x</w:delText>
        </w:r>
      </w:del>
      <w:ins w:id="266" w:author="Cariou, Laurent" w:date="2025-03-27T14:56:00Z" w16du:dateUtc="2025-03-27T13:56:00Z">
        <w:r w:rsidR="009A4871">
          <w:rPr>
            <w:rStyle w:val="SC15323589"/>
            <w:b w:val="0"/>
            <w:bCs w:val="0"/>
            <w:lang w:val="en-US"/>
          </w:rPr>
          <w:t>X</w:t>
        </w:r>
      </w:ins>
      <w:r w:rsidRPr="00110F63">
        <w:rPr>
          <w:rStyle w:val="SC15323589"/>
          <w:b w:val="0"/>
          <w:bCs w:val="0"/>
          <w:lang w:val="en-US"/>
        </w:rPr>
        <w:t>OP responder may indicate</w:t>
      </w:r>
      <w:ins w:id="267" w:author="Cariou, Laurent" w:date="2025-03-09T15:56:00Z" w16du:dateUtc="2025-03-09T22:56:00Z">
        <w:r w:rsidR="003F0808">
          <w:rPr>
            <w:rStyle w:val="SC15323589"/>
            <w:b w:val="0"/>
            <w:bCs w:val="0"/>
            <w:lang w:val="en-US"/>
          </w:rPr>
          <w:t>[#</w:t>
        </w:r>
        <w:r w:rsidR="003F0808" w:rsidRPr="00B964B2">
          <w:rPr>
            <w:rStyle w:val="SC15323589"/>
            <w:b w:val="0"/>
            <w:bCs w:val="0"/>
            <w:highlight w:val="yellow"/>
            <w:lang w:val="en-US"/>
          </w:rPr>
          <w:t>3076</w:t>
        </w:r>
        <w:r w:rsidR="003F0808">
          <w:rPr>
            <w:rStyle w:val="SC15323589"/>
            <w:b w:val="0"/>
            <w:bCs w:val="0"/>
            <w:lang w:val="en-US"/>
          </w:rPr>
          <w:t>]</w:t>
        </w:r>
      </w:ins>
      <w:r w:rsidR="00061429">
        <w:rPr>
          <w:rStyle w:val="SC15323589"/>
          <w:b w:val="0"/>
          <w:bCs w:val="0"/>
          <w:lang w:val="en-US"/>
        </w:rPr>
        <w:t>,</w:t>
      </w:r>
      <w:r w:rsidRPr="00110F63">
        <w:rPr>
          <w:rStyle w:val="SC15323589"/>
          <w:b w:val="0"/>
          <w:bCs w:val="0"/>
          <w:lang w:val="en-US"/>
        </w:rPr>
        <w:t xml:space="preserve"> in a</w:t>
      </w:r>
      <w:r w:rsidR="00801D22">
        <w:rPr>
          <w:rStyle w:val="SC15323589"/>
          <w:b w:val="0"/>
          <w:bCs w:val="0"/>
          <w:lang w:val="en-US"/>
        </w:rPr>
        <w:t xml:space="preserve"> </w:t>
      </w:r>
      <w:del w:id="268" w:author="Cariou, Laurent" w:date="2025-03-09T15:58:00Z" w16du:dateUtc="2025-03-09T22:58:00Z">
        <w:r w:rsidR="00801D22" w:rsidDel="00454B20">
          <w:rPr>
            <w:rStyle w:val="SC15323589"/>
            <w:b w:val="0"/>
            <w:bCs w:val="0"/>
            <w:lang w:val="en-US"/>
          </w:rPr>
          <w:delText>response</w:delText>
        </w:r>
        <w:r w:rsidRPr="00110F63" w:rsidDel="00454B20">
          <w:rPr>
            <w:rStyle w:val="SC15323589"/>
            <w:b w:val="0"/>
            <w:bCs w:val="0"/>
            <w:lang w:val="en-US"/>
          </w:rPr>
          <w:delText xml:space="preserve"> </w:delText>
        </w:r>
      </w:del>
      <w:ins w:id="269" w:author="Cariou, Laurent" w:date="2025-03-09T15:58:00Z" w16du:dateUtc="2025-03-09T22:58:00Z">
        <w:r w:rsidR="00454B20">
          <w:rPr>
            <w:rStyle w:val="SC15323589"/>
            <w:b w:val="0"/>
            <w:bCs w:val="0"/>
            <w:lang w:val="en-US"/>
          </w:rPr>
          <w:t>[#</w:t>
        </w:r>
        <w:r w:rsidR="00454B20" w:rsidRPr="00B964B2">
          <w:rPr>
            <w:rStyle w:val="SC15323589"/>
            <w:b w:val="0"/>
            <w:bCs w:val="0"/>
            <w:highlight w:val="yellow"/>
            <w:lang w:val="en-US"/>
          </w:rPr>
          <w:t>3075</w:t>
        </w:r>
        <w:r w:rsidR="00454B20">
          <w:rPr>
            <w:rStyle w:val="SC15323589"/>
            <w:b w:val="0"/>
            <w:bCs w:val="0"/>
            <w:lang w:val="en-US"/>
          </w:rPr>
          <w:t>]</w:t>
        </w:r>
        <w:r w:rsidR="00195DE5">
          <w:rPr>
            <w:rStyle w:val="SC15323589"/>
            <w:b w:val="0"/>
            <w:bCs w:val="0"/>
            <w:lang w:val="en-US"/>
          </w:rPr>
          <w:t xml:space="preserve"> </w:t>
        </w:r>
      </w:ins>
      <w:r w:rsidRPr="00110F63">
        <w:rPr>
          <w:rStyle w:val="SC15323589"/>
          <w:b w:val="0"/>
          <w:bCs w:val="0"/>
          <w:lang w:val="en-US"/>
        </w:rPr>
        <w:t xml:space="preserve">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w:t>
      </w:r>
      <w:r w:rsidR="00061429">
        <w:rPr>
          <w:rStyle w:val="SC15323589"/>
          <w:b w:val="0"/>
          <w:bCs w:val="0"/>
          <w:lang w:val="en-US"/>
        </w:rPr>
        <w:t>,</w:t>
      </w:r>
      <w:r w:rsidRPr="00110F63">
        <w:rPr>
          <w:rStyle w:val="SC15323589"/>
          <w:b w:val="0"/>
          <w:bCs w:val="0"/>
          <w:lang w:val="en-US"/>
        </w:rPr>
        <w:t xml:space="preserve"> whether </w:t>
      </w:r>
      <w:r w:rsidR="00D1572F">
        <w:rPr>
          <w:rStyle w:val="SC15323589"/>
          <w:b w:val="0"/>
          <w:bCs w:val="0"/>
          <w:lang w:val="en-US"/>
        </w:rPr>
        <w:t>the non-AP STA</w:t>
      </w:r>
      <w:r w:rsidRPr="00110F63">
        <w:rPr>
          <w:rStyle w:val="SC15323589"/>
          <w:b w:val="0"/>
          <w:bCs w:val="0"/>
          <w:lang w:val="en-US"/>
        </w:rPr>
        <w:t xml:space="preserve"> will be unavailable after a specific point in time </w:t>
      </w:r>
      <w:r w:rsidR="00B22603" w:rsidRPr="00110F63">
        <w:rPr>
          <w:rStyle w:val="SC15323589"/>
          <w:b w:val="0"/>
          <w:bCs w:val="0"/>
          <w:lang w:val="en-US"/>
        </w:rPr>
        <w:t>and, if know</w:t>
      </w:r>
      <w:r w:rsidR="00B22603">
        <w:rPr>
          <w:rStyle w:val="SC15323589"/>
          <w:b w:val="0"/>
          <w:bCs w:val="0"/>
          <w:lang w:val="en-US"/>
        </w:rPr>
        <w:t>n</w:t>
      </w:r>
      <w:r w:rsidR="00B22603" w:rsidRPr="00110F63">
        <w:rPr>
          <w:rStyle w:val="SC15323589"/>
          <w:b w:val="0"/>
          <w:bCs w:val="0"/>
          <w:lang w:val="en-US"/>
        </w:rPr>
        <w:t>, for how long</w:t>
      </w:r>
      <w:r w:rsidR="00B22603">
        <w:rPr>
          <w:rStyle w:val="SC15323589"/>
          <w:b w:val="0"/>
          <w:bCs w:val="0"/>
          <w:lang w:val="en-US"/>
        </w:rPr>
        <w:t>, by including a Per</w:t>
      </w:r>
      <w:ins w:id="270" w:author="Cariou, Laurent" w:date="2025-03-09T16:02:00Z" w16du:dateUtc="2025-03-09T23:02:00Z">
        <w:r w:rsidR="002614E1">
          <w:rPr>
            <w:rStyle w:val="SC15323589"/>
            <w:b w:val="0"/>
            <w:bCs w:val="0"/>
            <w:lang w:val="en-US"/>
          </w:rPr>
          <w:t xml:space="preserve"> </w:t>
        </w:r>
      </w:ins>
      <w:del w:id="271" w:author="Cariou, Laurent" w:date="2025-03-09T16:02:00Z" w16du:dateUtc="2025-03-09T23:02:00Z">
        <w:r w:rsidR="00B22603" w:rsidDel="002614E1">
          <w:rPr>
            <w:rStyle w:val="SC15323589"/>
            <w:b w:val="0"/>
            <w:bCs w:val="0"/>
            <w:lang w:val="en-US"/>
          </w:rPr>
          <w:delText>-</w:delText>
        </w:r>
      </w:del>
      <w:r w:rsidR="00B22603">
        <w:rPr>
          <w:rStyle w:val="SC15323589"/>
          <w:b w:val="0"/>
          <w:bCs w:val="0"/>
          <w:lang w:val="en-US"/>
        </w:rPr>
        <w:t xml:space="preserve">AID TID Info field that contains an Unavailability </w:t>
      </w:r>
      <w:del w:id="272" w:author="Cariou, Laurent" w:date="2025-05-13T08:49:00Z" w16du:dateUtc="2025-05-13T06:49:00Z">
        <w:r w:rsidR="00B22603" w:rsidDel="006B3DCC">
          <w:rPr>
            <w:rStyle w:val="SC15323589"/>
            <w:b w:val="0"/>
            <w:bCs w:val="0"/>
            <w:lang w:val="en-US"/>
          </w:rPr>
          <w:delText xml:space="preserve">Target Start Time </w:delText>
        </w:r>
      </w:del>
      <w:ins w:id="273" w:author="Cariou, Laurent" w:date="2025-05-13T08:49:00Z" w16du:dateUtc="2025-05-13T06:49:00Z">
        <w:r w:rsidR="006B3DCC">
          <w:rPr>
            <w:rStyle w:val="SC15323589"/>
            <w:b w:val="0"/>
            <w:bCs w:val="0"/>
            <w:lang w:val="en-US"/>
          </w:rPr>
          <w:t>feedback</w:t>
        </w:r>
      </w:ins>
      <w:ins w:id="274" w:author="Cariou, Laurent" w:date="2025-03-09T16:01:00Z" w16du:dateUtc="2025-03-09T23:01:00Z">
        <w:r w:rsidR="00E9328A">
          <w:rPr>
            <w:rStyle w:val="SC15323589"/>
            <w:b w:val="0"/>
            <w:bCs w:val="0"/>
            <w:lang w:val="en-US"/>
          </w:rPr>
          <w:t xml:space="preserve"> [#</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ins w:id="275" w:author="Cariou, Laurent" w:date="2025-03-09T16:00:00Z" w16du:dateUtc="2025-03-09T23:00:00Z">
        <w:r w:rsidR="000B5E5B">
          <w:rPr>
            <w:rStyle w:val="SC15323589"/>
            <w:b w:val="0"/>
            <w:bCs w:val="0"/>
            <w:lang w:val="en-US"/>
          </w:rPr>
          <w:t xml:space="preserve"> </w:t>
        </w:r>
      </w:ins>
      <w:del w:id="276" w:author="Cariou, Laurent" w:date="2025-05-13T08:49:00Z" w16du:dateUtc="2025-05-13T06:49:00Z">
        <w:r w:rsidR="00B22603" w:rsidDel="006B3DCC">
          <w:rPr>
            <w:rStyle w:val="SC15323589"/>
            <w:b w:val="0"/>
            <w:bCs w:val="0"/>
            <w:lang w:val="en-US"/>
          </w:rPr>
          <w:delText>and Unavailability Duration</w:delText>
        </w:r>
      </w:del>
      <w:ins w:id="277" w:author="Cariou, Laurent" w:date="2025-03-09T16:01:00Z" w16du:dateUtc="2025-03-09T23:01:00Z">
        <w:r w:rsidR="00E9328A">
          <w:rPr>
            <w:rStyle w:val="SC15323589"/>
            <w:b w:val="0"/>
            <w:bCs w:val="0"/>
            <w:lang w:val="en-US"/>
          </w:rPr>
          <w:t>[#</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r w:rsidR="00B22603">
        <w:rPr>
          <w:rStyle w:val="SC15323589"/>
          <w:b w:val="0"/>
          <w:bCs w:val="0"/>
          <w:lang w:val="en-US"/>
        </w:rPr>
        <w:t xml:space="preserve"> </w:t>
      </w:r>
      <w:ins w:id="278" w:author="Cariou, Laurent" w:date="2025-05-10T12:57:00Z" w16du:dateUtc="2025-05-10T19:57:00Z">
        <w:r w:rsidR="000B2D69">
          <w:rPr>
            <w:rStyle w:val="SC15323589"/>
            <w:b w:val="0"/>
            <w:bCs w:val="0"/>
            <w:lang w:val="en-US"/>
          </w:rPr>
          <w:t xml:space="preserve">in the Multi-STA </w:t>
        </w:r>
        <w:proofErr w:type="spellStart"/>
        <w:r w:rsidR="000B2D69">
          <w:rPr>
            <w:rStyle w:val="SC15323589"/>
            <w:b w:val="0"/>
            <w:bCs w:val="0"/>
            <w:lang w:val="en-US"/>
          </w:rPr>
          <w:t>BlockAck</w:t>
        </w:r>
        <w:proofErr w:type="spellEnd"/>
        <w:r w:rsidR="000B2D69">
          <w:rPr>
            <w:rStyle w:val="SC15323589"/>
            <w:b w:val="0"/>
            <w:bCs w:val="0"/>
            <w:lang w:val="en-US"/>
          </w:rPr>
          <w:t xml:space="preserve"> frame </w:t>
        </w:r>
      </w:ins>
      <w:r w:rsidR="00B22603">
        <w:rPr>
          <w:rStyle w:val="SC15323589"/>
          <w:b w:val="0"/>
          <w:bCs w:val="0"/>
          <w:lang w:val="en-US"/>
        </w:rPr>
        <w:t>(see 9.3.1.8.6))</w:t>
      </w:r>
      <w:r w:rsidR="00DD7A53" w:rsidRPr="00DD7A53">
        <w:rPr>
          <w:rStyle w:val="SC15323589"/>
          <w:b w:val="0"/>
          <w:bCs w:val="0"/>
          <w:lang w:val="en-US"/>
        </w:rPr>
        <w:t xml:space="preserve"> </w:t>
      </w:r>
      <w:r w:rsidR="00DD7A53">
        <w:rPr>
          <w:rStyle w:val="SC15323589"/>
          <w:b w:val="0"/>
          <w:bCs w:val="0"/>
          <w:lang w:val="en-US"/>
        </w:rPr>
        <w:t>(</w:t>
      </w:r>
      <w:r w:rsidR="00DD7A53" w:rsidRPr="00DD7A53">
        <w:rPr>
          <w:rStyle w:val="SC15323589"/>
          <w:b w:val="0"/>
          <w:bCs w:val="0"/>
          <w:lang w:val="en-US"/>
        </w:rPr>
        <w:t xml:space="preserve">Multi-STA </w:t>
      </w:r>
      <w:proofErr w:type="spellStart"/>
      <w:r w:rsidR="00DD7A53" w:rsidRPr="00DD7A53">
        <w:rPr>
          <w:rStyle w:val="SC15323589"/>
          <w:b w:val="0"/>
          <w:bCs w:val="0"/>
          <w:lang w:val="en-US"/>
        </w:rPr>
        <w:t>BlockAck</w:t>
      </w:r>
      <w:proofErr w:type="spellEnd"/>
      <w:r w:rsidR="00DD7A53" w:rsidRPr="00DD7A53">
        <w:rPr>
          <w:rStyle w:val="SC15323589"/>
          <w:b w:val="0"/>
          <w:bCs w:val="0"/>
          <w:lang w:val="en-US"/>
        </w:rPr>
        <w:t xml:space="preserve"> variant</w:t>
      </w:r>
      <w:r w:rsidR="00DD7A53">
        <w:rPr>
          <w:rStyle w:val="SC15323589"/>
          <w:b w:val="0"/>
          <w:bCs w:val="0"/>
          <w:lang w:val="en-US"/>
        </w:rPr>
        <w:t>).</w:t>
      </w:r>
      <w:ins w:id="279" w:author="Cariou, Laurent" w:date="2025-03-09T23:18:00Z" w16du:dateUtc="2025-03-10T03:18:00Z">
        <w:r w:rsidR="00F64A4E">
          <w:rPr>
            <w:rStyle w:val="SC15323589"/>
            <w:b w:val="0"/>
            <w:bCs w:val="0"/>
            <w:lang w:val="en-US"/>
          </w:rPr>
          <w:t xml:space="preserve"> </w:t>
        </w:r>
        <w:r w:rsidR="00CE5A40">
          <w:rPr>
            <w:rStyle w:val="SC15323589"/>
            <w:b w:val="0"/>
            <w:bCs w:val="0"/>
            <w:lang w:val="en-US"/>
          </w:rPr>
          <w:t xml:space="preserve">The Unavailability Duration field </w:t>
        </w:r>
      </w:ins>
      <w:ins w:id="280" w:author="Cariou, Laurent" w:date="2025-05-13T08:49:00Z" w16du:dateUtc="2025-05-13T06:49:00Z">
        <w:r w:rsidR="000A3C26">
          <w:rPr>
            <w:rStyle w:val="SC15323589"/>
            <w:b w:val="0"/>
            <w:bCs w:val="0"/>
            <w:lang w:val="en-US"/>
          </w:rPr>
          <w:t xml:space="preserve">of the unavailability feedback </w:t>
        </w:r>
      </w:ins>
      <w:ins w:id="281" w:author="Cariou, Laurent" w:date="2025-03-09T23:18:00Z" w16du:dateUtc="2025-03-10T03:18:00Z">
        <w:r w:rsidR="00CE5A40">
          <w:rPr>
            <w:rStyle w:val="SC15323589"/>
            <w:b w:val="0"/>
            <w:bCs w:val="0"/>
            <w:lang w:val="en-US"/>
          </w:rPr>
          <w:t xml:space="preserve">shall be set to </w:t>
        </w:r>
      </w:ins>
      <w:ins w:id="282" w:author="Cariou, Laurent" w:date="2025-03-09T23:19:00Z" w16du:dateUtc="2025-03-10T03:19:00Z">
        <w:r w:rsidR="00CE5A40">
          <w:rPr>
            <w:rStyle w:val="SC15323589"/>
            <w:b w:val="0"/>
            <w:bCs w:val="0"/>
            <w:lang w:val="en-US"/>
          </w:rPr>
          <w:t>1023 only if the</w:t>
        </w:r>
        <w:r w:rsidR="00800905">
          <w:rPr>
            <w:rStyle w:val="SC15323589"/>
            <w:b w:val="0"/>
            <w:bCs w:val="0"/>
            <w:lang w:val="en-US"/>
          </w:rPr>
          <w:t xml:space="preserve"> unavailability duration is unknown and </w:t>
        </w:r>
        <w:r w:rsidR="00FE2BE9">
          <w:rPr>
            <w:rStyle w:val="SC15323589"/>
            <w:b w:val="0"/>
            <w:bCs w:val="0"/>
            <w:lang w:val="en-US"/>
          </w:rPr>
          <w:t xml:space="preserve">the Unavailability Duration field </w:t>
        </w:r>
      </w:ins>
      <w:ins w:id="283" w:author="Cariou, Laurent" w:date="2025-05-13T08:50:00Z" w16du:dateUtc="2025-05-13T06:50:00Z">
        <w:r w:rsidR="000A3C26">
          <w:rPr>
            <w:rStyle w:val="SC15323589"/>
            <w:b w:val="0"/>
            <w:bCs w:val="0"/>
            <w:lang w:val="en-US"/>
          </w:rPr>
          <w:t xml:space="preserve">of the unavailability feedback </w:t>
        </w:r>
      </w:ins>
      <w:ins w:id="284" w:author="Cariou, Laurent" w:date="2025-03-09T23:19:00Z" w16du:dateUtc="2025-03-10T03:19:00Z">
        <w:r w:rsidR="00FE2BE9">
          <w:rPr>
            <w:rStyle w:val="SC15323589"/>
            <w:b w:val="0"/>
            <w:bCs w:val="0"/>
            <w:lang w:val="en-US"/>
          </w:rPr>
          <w:t xml:space="preserve">shall be set to 0 </w:t>
        </w:r>
      </w:ins>
      <w:ins w:id="285" w:author="Cariou, Laurent" w:date="2025-03-09T23:20:00Z" w16du:dateUtc="2025-03-10T03:20:00Z">
        <w:r w:rsidR="00FE2BE9">
          <w:rPr>
            <w:rStyle w:val="SC15323589"/>
            <w:b w:val="0"/>
            <w:bCs w:val="0"/>
            <w:lang w:val="en-US"/>
          </w:rPr>
          <w:t xml:space="preserve">only </w:t>
        </w:r>
      </w:ins>
      <w:ins w:id="286" w:author="Cariou, Laurent" w:date="2025-03-09T23:19:00Z" w16du:dateUtc="2025-03-10T03:19:00Z">
        <w:r w:rsidR="00FE2BE9">
          <w:rPr>
            <w:rStyle w:val="SC15323589"/>
            <w:b w:val="0"/>
            <w:bCs w:val="0"/>
            <w:lang w:val="en-US"/>
          </w:rPr>
          <w:t xml:space="preserve">if the </w:t>
        </w:r>
      </w:ins>
      <w:ins w:id="287" w:author="Cariou, Laurent" w:date="2025-05-13T08:50:00Z" w16du:dateUtc="2025-05-13T06:50:00Z">
        <w:r w:rsidR="00A143B5">
          <w:rPr>
            <w:rStyle w:val="SC15323589"/>
            <w:b w:val="0"/>
            <w:bCs w:val="0"/>
            <w:lang w:val="en-US"/>
          </w:rPr>
          <w:t xml:space="preserve">DUO </w:t>
        </w:r>
      </w:ins>
      <w:ins w:id="288" w:author="Cariou, Laurent" w:date="2025-03-09T23:19:00Z" w16du:dateUtc="2025-03-10T03:19:00Z">
        <w:r w:rsidR="00FE2BE9">
          <w:rPr>
            <w:rStyle w:val="SC15323589"/>
            <w:b w:val="0"/>
            <w:bCs w:val="0"/>
            <w:lang w:val="en-US"/>
          </w:rPr>
          <w:t>STA is available.</w:t>
        </w:r>
      </w:ins>
      <w:ins w:id="289" w:author="Cariou, Laurent" w:date="2025-03-09T23:20:00Z" w16du:dateUtc="2025-03-10T03:20:00Z">
        <w:r w:rsidR="009F4BE3">
          <w:rPr>
            <w:rStyle w:val="SC15323589"/>
            <w:b w:val="0"/>
            <w:bCs w:val="0"/>
            <w:lang w:val="en-US"/>
          </w:rPr>
          <w:t xml:space="preserve"> [#</w:t>
        </w:r>
        <w:r w:rsidR="009F4BE3" w:rsidRPr="00B964B2">
          <w:rPr>
            <w:rStyle w:val="SC15323589"/>
            <w:b w:val="0"/>
            <w:bCs w:val="0"/>
            <w:highlight w:val="yellow"/>
            <w:lang w:val="en-US"/>
          </w:rPr>
          <w:t>1913</w:t>
        </w:r>
        <w:r w:rsidR="009F4BE3">
          <w:rPr>
            <w:rStyle w:val="SC15323589"/>
            <w:b w:val="0"/>
            <w:bCs w:val="0"/>
            <w:lang w:val="en-US"/>
          </w:rPr>
          <w:t>]</w:t>
        </w:r>
      </w:ins>
      <w:ins w:id="290" w:author="Cariou, Laurent" w:date="2025-03-09T23:50:00Z" w16du:dateUtc="2025-03-10T03:50:00Z">
        <w:r w:rsidR="00EB3BB5">
          <w:rPr>
            <w:rStyle w:val="SC15323589"/>
            <w:b w:val="0"/>
            <w:bCs w:val="0"/>
            <w:lang w:val="en-US"/>
          </w:rPr>
          <w:t xml:space="preserve"> The Multi-STA </w:t>
        </w:r>
        <w:proofErr w:type="spellStart"/>
        <w:r w:rsidR="00EB3BB5">
          <w:rPr>
            <w:rStyle w:val="SC15323589"/>
            <w:b w:val="0"/>
            <w:bCs w:val="0"/>
            <w:lang w:val="en-US"/>
          </w:rPr>
          <w:t>BlockAck</w:t>
        </w:r>
        <w:proofErr w:type="spellEnd"/>
        <w:r w:rsidR="00EB3BB5">
          <w:rPr>
            <w:rStyle w:val="SC15323589"/>
            <w:b w:val="0"/>
            <w:bCs w:val="0"/>
            <w:lang w:val="en-US"/>
          </w:rPr>
          <w:t xml:space="preserve"> frame </w:t>
        </w:r>
      </w:ins>
      <w:ins w:id="291" w:author="Cariou, Laurent" w:date="2025-05-12T11:46:00Z" w16du:dateUtc="2025-05-12T09:46:00Z">
        <w:r w:rsidR="007572BB">
          <w:rPr>
            <w:rStyle w:val="SC15323589"/>
            <w:b w:val="0"/>
            <w:bCs w:val="0"/>
            <w:lang w:val="en-US"/>
          </w:rPr>
          <w:t xml:space="preserve">that </w:t>
        </w:r>
      </w:ins>
      <w:ins w:id="292" w:author="Cariou, Laurent" w:date="2025-05-13T08:51:00Z" w16du:dateUtc="2025-05-13T06:51:00Z">
        <w:r w:rsidR="00167E7A">
          <w:rPr>
            <w:rStyle w:val="SC15323589"/>
            <w:b w:val="0"/>
            <w:bCs w:val="0"/>
            <w:lang w:val="en-US"/>
          </w:rPr>
          <w:t xml:space="preserve">may </w:t>
        </w:r>
      </w:ins>
      <w:ins w:id="293" w:author="Cariou, Laurent" w:date="2025-05-10T12:04:00Z" w16du:dateUtc="2025-05-10T19:04:00Z">
        <w:r w:rsidR="00AF54D2">
          <w:rPr>
            <w:rStyle w:val="SC15323589"/>
            <w:b w:val="0"/>
            <w:bCs w:val="0"/>
            <w:lang w:val="en-US"/>
          </w:rPr>
          <w:t xml:space="preserve">contain the unavailability feedback </w:t>
        </w:r>
      </w:ins>
      <w:ins w:id="294" w:author="Cariou, Laurent" w:date="2025-05-13T08:51:00Z" w16du:dateUtc="2025-05-13T06:51:00Z">
        <w:r w:rsidR="00167E7A">
          <w:rPr>
            <w:rStyle w:val="SC15323589"/>
            <w:b w:val="0"/>
            <w:bCs w:val="0"/>
            <w:lang w:val="en-US"/>
          </w:rPr>
          <w:t>shall be</w:t>
        </w:r>
      </w:ins>
      <w:ins w:id="295" w:author="Cariou, Laurent" w:date="2025-03-09T23:50:00Z" w16du:dateUtc="2025-03-10T03:50:00Z">
        <w:r w:rsidR="00EB3BB5">
          <w:rPr>
            <w:rStyle w:val="SC15323589"/>
            <w:b w:val="0"/>
            <w:bCs w:val="0"/>
            <w:lang w:val="en-US"/>
          </w:rPr>
          <w:t xml:space="preserve"> sen</w:t>
        </w:r>
      </w:ins>
      <w:ins w:id="296" w:author="Cariou, Laurent" w:date="2025-03-27T14:57:00Z" w16du:dateUtc="2025-03-27T13:57:00Z">
        <w:r w:rsidR="00AE0F7C">
          <w:rPr>
            <w:rStyle w:val="SC15323589"/>
            <w:b w:val="0"/>
            <w:bCs w:val="0"/>
            <w:lang w:val="en-US"/>
          </w:rPr>
          <w:t>t</w:t>
        </w:r>
      </w:ins>
      <w:ins w:id="297" w:author="Cariou, Laurent" w:date="2025-05-10T12:03:00Z" w16du:dateUtc="2025-05-10T19:03:00Z">
        <w:r w:rsidR="00DA6C3B">
          <w:rPr>
            <w:rStyle w:val="SC15323589"/>
            <w:b w:val="0"/>
            <w:bCs w:val="0"/>
            <w:lang w:val="en-US"/>
          </w:rPr>
          <w:t>:</w:t>
        </w:r>
      </w:ins>
    </w:p>
    <w:p w14:paraId="668C40F6" w14:textId="268B23A1" w:rsidR="00DA6C3B" w:rsidRDefault="00EB3BB5" w:rsidP="00DA6C3B">
      <w:pPr>
        <w:pStyle w:val="ListParagraph"/>
        <w:numPr>
          <w:ilvl w:val="0"/>
          <w:numId w:val="6"/>
        </w:numPr>
        <w:rPr>
          <w:ins w:id="298" w:author="Cariou, Laurent" w:date="2025-05-13T10:53:00Z" w16du:dateUtc="2025-05-13T08:53:00Z"/>
          <w:rStyle w:val="SC15323589"/>
          <w:b w:val="0"/>
          <w:bCs w:val="0"/>
          <w:lang w:val="en-US"/>
        </w:rPr>
      </w:pPr>
      <w:ins w:id="299" w:author="Cariou, Laurent" w:date="2025-03-09T23:50:00Z" w16du:dateUtc="2025-03-10T03:50:00Z">
        <w:r w:rsidRPr="00DA6C3B">
          <w:rPr>
            <w:rStyle w:val="SC15323589"/>
            <w:b w:val="0"/>
            <w:bCs w:val="0"/>
            <w:lang w:val="en-US"/>
          </w:rPr>
          <w:t xml:space="preserve">in response to a BSRP </w:t>
        </w:r>
      </w:ins>
      <w:ins w:id="300" w:author="Cariou, Laurent" w:date="2025-05-12T11:51:00Z" w16du:dateUtc="2025-05-12T09:51:00Z">
        <w:r w:rsidR="003B3FAD">
          <w:rPr>
            <w:rStyle w:val="SC15323589"/>
            <w:b w:val="0"/>
            <w:bCs w:val="0"/>
            <w:lang w:val="en-US"/>
          </w:rPr>
          <w:t>NTB</w:t>
        </w:r>
      </w:ins>
      <w:ins w:id="301" w:author="Cariou, Laurent" w:date="2025-03-09T23:50:00Z" w16du:dateUtc="2025-03-10T03:50:00Z">
        <w:r w:rsidRPr="00DA6C3B">
          <w:rPr>
            <w:rStyle w:val="SC15323589"/>
            <w:b w:val="0"/>
            <w:bCs w:val="0"/>
            <w:lang w:val="en-US"/>
          </w:rPr>
          <w:t xml:space="preserve"> Trigger frame</w:t>
        </w:r>
      </w:ins>
      <w:ins w:id="302" w:author="Cariou, Laurent" w:date="2025-05-12T17:18:00Z" w16du:dateUtc="2025-05-12T15:18:00Z">
        <w:r w:rsidR="003862A2">
          <w:rPr>
            <w:rStyle w:val="SC15323589"/>
            <w:b w:val="0"/>
            <w:bCs w:val="0"/>
            <w:lang w:val="en-US"/>
          </w:rPr>
          <w:t xml:space="preserve"> or a BSRP Trigger frame</w:t>
        </w:r>
      </w:ins>
    </w:p>
    <w:p w14:paraId="6C6EA4D7" w14:textId="3AE27B36" w:rsidR="00CD29C8" w:rsidRPr="00CB4994" w:rsidRDefault="00CD29C8" w:rsidP="00CB4994">
      <w:pPr>
        <w:pStyle w:val="ListParagraph"/>
        <w:numPr>
          <w:ilvl w:val="1"/>
          <w:numId w:val="6"/>
        </w:numPr>
        <w:rPr>
          <w:ins w:id="303" w:author="Cariou, Laurent" w:date="2025-05-10T12:03:00Z" w16du:dateUtc="2025-05-10T19:03:00Z"/>
          <w:rStyle w:val="SC15323589"/>
          <w:b w:val="0"/>
          <w:bCs w:val="0"/>
          <w:highlight w:val="cyan"/>
          <w:lang w:val="en-US"/>
        </w:rPr>
      </w:pPr>
      <w:ins w:id="304" w:author="Cariou, Laurent" w:date="2025-05-13T10:53:00Z" w16du:dateUtc="2025-05-13T08:53:00Z">
        <w:r w:rsidRPr="00EF3DEE">
          <w:rPr>
            <w:sz w:val="20"/>
            <w:highlight w:val="cyan"/>
            <w:lang w:val="en-US" w:eastAsia="ko-KR"/>
          </w:rPr>
          <w:t xml:space="preserve">This </w:t>
        </w:r>
        <w:proofErr w:type="gramStart"/>
        <w:r w:rsidRPr="00EF3DEE">
          <w:rPr>
            <w:sz w:val="20"/>
            <w:highlight w:val="cyan"/>
            <w:lang w:val="en-US" w:eastAsia="ko-KR"/>
          </w:rPr>
          <w:t xml:space="preserve">Multi-STA </w:t>
        </w:r>
        <w:proofErr w:type="spellStart"/>
        <w:r w:rsidRPr="00EF3DEE">
          <w:rPr>
            <w:sz w:val="20"/>
            <w:highlight w:val="cyan"/>
            <w:lang w:val="en-US" w:eastAsia="ko-KR"/>
          </w:rPr>
          <w:t>BlockAck</w:t>
        </w:r>
        <w:proofErr w:type="spellEnd"/>
        <w:proofErr w:type="gramEnd"/>
        <w:r w:rsidRPr="00EF3DEE">
          <w:rPr>
            <w:sz w:val="20"/>
            <w:highlight w:val="cyan"/>
            <w:lang w:val="en-US" w:eastAsia="ko-KR"/>
          </w:rPr>
          <w:t xml:space="preserve"> frame </w:t>
        </w:r>
        <w:r>
          <w:rPr>
            <w:sz w:val="20"/>
            <w:highlight w:val="cyan"/>
            <w:lang w:val="en-US" w:eastAsia="ko-KR"/>
          </w:rPr>
          <w:t>may</w:t>
        </w:r>
      </w:ins>
      <w:ins w:id="305" w:author="Cariou, Laurent" w:date="2025-05-13T10:54:00Z" w16du:dateUtc="2025-05-13T08:54:00Z">
        <w:r w:rsidR="001A5056">
          <w:rPr>
            <w:sz w:val="20"/>
            <w:highlight w:val="cyan"/>
            <w:lang w:val="en-US" w:eastAsia="ko-KR"/>
          </w:rPr>
          <w:t xml:space="preserve"> include</w:t>
        </w:r>
      </w:ins>
      <w:ins w:id="306" w:author="Cariou, Laurent" w:date="2025-05-13T10:53:00Z" w16du:dateUtc="2025-05-13T08:53:00Z">
        <w:r w:rsidRPr="00EF3DEE">
          <w:rPr>
            <w:sz w:val="20"/>
            <w:highlight w:val="cyan"/>
            <w:lang w:val="en-US" w:eastAsia="ko-KR"/>
          </w:rPr>
          <w:t xml:space="preserve"> one or more Per AID TID Info subfields with feedback as in Figure 9-60a (Per AID TID Info subfield format with Feedback).</w:t>
        </w:r>
      </w:ins>
    </w:p>
    <w:p w14:paraId="609EFEB2" w14:textId="77777777" w:rsidR="00D80E36" w:rsidRPr="00D37867" w:rsidRDefault="00DA6C3B" w:rsidP="00FC2B61">
      <w:pPr>
        <w:pStyle w:val="ListParagraph"/>
        <w:numPr>
          <w:ilvl w:val="0"/>
          <w:numId w:val="6"/>
        </w:numPr>
        <w:rPr>
          <w:ins w:id="307" w:author="Cariou, Laurent" w:date="2025-05-13T08:53:00Z" w16du:dateUtc="2025-05-13T06:53:00Z"/>
          <w:color w:val="000000"/>
          <w:sz w:val="20"/>
          <w:lang w:val="en-US"/>
        </w:rPr>
      </w:pPr>
      <w:ins w:id="308" w:author="Cariou, Laurent" w:date="2025-05-10T12:03:00Z" w16du:dateUtc="2025-05-10T19:03:00Z">
        <w:r w:rsidRPr="00DA6C3B">
          <w:rPr>
            <w:rStyle w:val="SC15323589"/>
            <w:b w:val="0"/>
            <w:bCs w:val="0"/>
            <w:lang w:val="en-US"/>
          </w:rPr>
          <w:t>[#</w:t>
        </w:r>
        <w:r w:rsidRPr="00DA6C3B">
          <w:rPr>
            <w:rStyle w:val="SC15323589"/>
            <w:b w:val="0"/>
            <w:bCs w:val="0"/>
            <w:highlight w:val="yellow"/>
            <w:lang w:val="en-US"/>
          </w:rPr>
          <w:t>2496</w:t>
        </w:r>
        <w:r w:rsidRPr="00DA6C3B">
          <w:rPr>
            <w:rStyle w:val="SC15323589"/>
            <w:b w:val="0"/>
            <w:bCs w:val="0"/>
            <w:lang w:val="en-US"/>
          </w:rPr>
          <w:t>]</w:t>
        </w:r>
        <w:r>
          <w:rPr>
            <w:rStyle w:val="SC15323589"/>
            <w:b w:val="0"/>
            <w:bCs w:val="0"/>
            <w:lang w:val="en-US"/>
          </w:rPr>
          <w:t xml:space="preserve"> </w:t>
        </w:r>
      </w:ins>
      <w:ins w:id="309" w:author="Cariou, Laurent" w:date="2025-03-09T23:50:00Z" w16du:dateUtc="2025-03-10T03:50:00Z">
        <w:r w:rsidR="00EB3BB5" w:rsidRPr="00DA6C3B">
          <w:rPr>
            <w:rStyle w:val="SC15323589"/>
            <w:b w:val="0"/>
            <w:bCs w:val="0"/>
            <w:lang w:val="en-US"/>
          </w:rPr>
          <w:t xml:space="preserve">or </w:t>
        </w:r>
        <w:r w:rsidR="006D351D" w:rsidRPr="00DA6C3B">
          <w:rPr>
            <w:rStyle w:val="SC15323589"/>
            <w:b w:val="0"/>
            <w:bCs w:val="0"/>
            <w:lang w:val="en-US"/>
          </w:rPr>
          <w:t xml:space="preserve">in response to </w:t>
        </w:r>
      </w:ins>
      <w:ins w:id="310" w:author="Cariou, Laurent" w:date="2025-05-13T08:52:00Z" w16du:dateUtc="2025-05-13T06:52:00Z">
        <w:r w:rsidR="00DC47A1">
          <w:rPr>
            <w:rStyle w:val="SC15323589"/>
            <w:b w:val="0"/>
            <w:bCs w:val="0"/>
            <w:lang w:val="en-US"/>
          </w:rPr>
          <w:t>a PPDU that solicit</w:t>
        </w:r>
        <w:r w:rsidR="00AC73FC">
          <w:rPr>
            <w:rStyle w:val="SC15323589"/>
            <w:b w:val="0"/>
            <w:bCs w:val="0"/>
            <w:lang w:val="en-US"/>
          </w:rPr>
          <w:t>s</w:t>
        </w:r>
        <w:r w:rsidR="00DC47A1">
          <w:rPr>
            <w:rStyle w:val="SC15323589"/>
            <w:b w:val="0"/>
            <w:bCs w:val="0"/>
            <w:lang w:val="en-US"/>
          </w:rPr>
          <w:t xml:space="preserve"> an immediate response from the DUO STA</w:t>
        </w:r>
        <w:r w:rsidR="00AC73FC">
          <w:rPr>
            <w:rStyle w:val="SC15323589"/>
            <w:b w:val="0"/>
            <w:bCs w:val="0"/>
            <w:lang w:val="en-US"/>
          </w:rPr>
          <w:t xml:space="preserve"> </w:t>
        </w:r>
        <w:r w:rsidR="00543694">
          <w:rPr>
            <w:rStyle w:val="SC15323589"/>
            <w:b w:val="0"/>
            <w:bCs w:val="0"/>
            <w:lang w:val="en-US"/>
          </w:rPr>
          <w:t>(see</w:t>
        </w:r>
      </w:ins>
      <w:ins w:id="311" w:author="Cariou, Laurent" w:date="2025-05-10T12:02:00Z" w16du:dateUtc="2025-05-10T19:02:00Z">
        <w:r w:rsidR="005579EE" w:rsidRPr="00FC2B61">
          <w:rPr>
            <w:sz w:val="20"/>
            <w:lang w:val="en-US" w:eastAsia="ko-KR"/>
          </w:rPr>
          <w:t xml:space="preserve"> 35.4 (EHT acknowledgment procedure), 26.4.2 (Acknowledgment context in a Multi-STA Block Ack frame)</w:t>
        </w:r>
      </w:ins>
      <w:ins w:id="312" w:author="Cariou, Laurent" w:date="2025-05-13T08:52:00Z" w16du:dateUtc="2025-05-13T06:52:00Z">
        <w:r w:rsidR="00543694">
          <w:rPr>
            <w:sz w:val="20"/>
            <w:lang w:val="en-US" w:eastAsia="ko-KR"/>
          </w:rPr>
          <w:t>)</w:t>
        </w:r>
      </w:ins>
    </w:p>
    <w:p w14:paraId="1AFDBEE2" w14:textId="292D7410" w:rsidR="000732EB" w:rsidRPr="00EF3DEE" w:rsidRDefault="005277E7" w:rsidP="00D37867">
      <w:pPr>
        <w:pStyle w:val="ListParagraph"/>
        <w:numPr>
          <w:ilvl w:val="1"/>
          <w:numId w:val="6"/>
        </w:numPr>
        <w:rPr>
          <w:rStyle w:val="SC15323589"/>
          <w:b w:val="0"/>
          <w:bCs w:val="0"/>
          <w:highlight w:val="cyan"/>
          <w:lang w:val="en-US"/>
        </w:rPr>
      </w:pPr>
      <w:ins w:id="313" w:author="Cariou, Laurent" w:date="2025-05-13T08:53:00Z" w16du:dateUtc="2025-05-13T06:53:00Z">
        <w:r w:rsidRPr="00EF3DEE">
          <w:rPr>
            <w:sz w:val="20"/>
            <w:highlight w:val="cyan"/>
            <w:lang w:val="en-US" w:eastAsia="ko-KR"/>
          </w:rPr>
          <w:t xml:space="preserve">This </w:t>
        </w:r>
        <w:r w:rsidR="0085152B" w:rsidRPr="00EF3DEE">
          <w:rPr>
            <w:sz w:val="20"/>
            <w:highlight w:val="cyan"/>
            <w:lang w:val="en-US" w:eastAsia="ko-KR"/>
          </w:rPr>
          <w:t xml:space="preserve">Multi-STA </w:t>
        </w:r>
        <w:proofErr w:type="spellStart"/>
        <w:r w:rsidR="0085152B" w:rsidRPr="00EF3DEE">
          <w:rPr>
            <w:sz w:val="20"/>
            <w:highlight w:val="cyan"/>
            <w:lang w:val="en-US" w:eastAsia="ko-KR"/>
          </w:rPr>
          <w:t>BlockAck</w:t>
        </w:r>
        <w:proofErr w:type="spellEnd"/>
        <w:r w:rsidR="0085152B" w:rsidRPr="00EF3DEE">
          <w:rPr>
            <w:sz w:val="20"/>
            <w:highlight w:val="cyan"/>
            <w:lang w:val="en-US" w:eastAsia="ko-KR"/>
          </w:rPr>
          <w:t xml:space="preserve"> frame shall contain </w:t>
        </w:r>
        <w:r w:rsidR="00914543" w:rsidRPr="00EF3DEE">
          <w:rPr>
            <w:sz w:val="20"/>
            <w:highlight w:val="cyan"/>
            <w:lang w:val="en-US" w:eastAsia="ko-KR"/>
          </w:rPr>
          <w:t>one or more</w:t>
        </w:r>
      </w:ins>
      <w:ins w:id="314" w:author="Cariou, Laurent" w:date="2025-05-10T12:11:00Z" w16du:dateUtc="2025-05-10T19:11:00Z">
        <w:r w:rsidR="0068316E" w:rsidRPr="00EF3DEE">
          <w:rPr>
            <w:sz w:val="20"/>
            <w:highlight w:val="cyan"/>
            <w:lang w:val="en-US" w:eastAsia="ko-KR"/>
          </w:rPr>
          <w:t xml:space="preserve"> </w:t>
        </w:r>
      </w:ins>
      <w:ins w:id="315" w:author="Cariou, Laurent" w:date="2025-05-12T11:45:00Z" w16du:dateUtc="2025-05-12T09:45:00Z">
        <w:r w:rsidR="00BA2BA6" w:rsidRPr="00EF3DEE">
          <w:rPr>
            <w:sz w:val="20"/>
            <w:highlight w:val="cyan"/>
            <w:lang w:val="en-US" w:eastAsia="ko-KR"/>
          </w:rPr>
          <w:t>P</w:t>
        </w:r>
      </w:ins>
      <w:ins w:id="316" w:author="Cariou, Laurent" w:date="2025-05-10T12:11:00Z" w16du:dateUtc="2025-05-10T19:11:00Z">
        <w:r w:rsidR="0068316E" w:rsidRPr="00EF3DEE">
          <w:rPr>
            <w:sz w:val="20"/>
            <w:highlight w:val="cyan"/>
            <w:lang w:val="en-US" w:eastAsia="ko-KR"/>
          </w:rPr>
          <w:t xml:space="preserve">er AID TID Info </w:t>
        </w:r>
      </w:ins>
      <w:ins w:id="317" w:author="Cariou, Laurent" w:date="2025-05-10T12:13:00Z" w16du:dateUtc="2025-05-10T19:13:00Z">
        <w:r w:rsidR="007A4B6E" w:rsidRPr="00EF3DEE">
          <w:rPr>
            <w:sz w:val="20"/>
            <w:highlight w:val="cyan"/>
            <w:lang w:val="en-US" w:eastAsia="ko-KR"/>
          </w:rPr>
          <w:t>sub</w:t>
        </w:r>
      </w:ins>
      <w:ins w:id="318" w:author="Cariou, Laurent" w:date="2025-05-10T12:11:00Z" w16du:dateUtc="2025-05-10T19:11:00Z">
        <w:r w:rsidR="0068316E" w:rsidRPr="00EF3DEE">
          <w:rPr>
            <w:sz w:val="20"/>
            <w:highlight w:val="cyan"/>
            <w:lang w:val="en-US" w:eastAsia="ko-KR"/>
          </w:rPr>
          <w:t>field</w:t>
        </w:r>
      </w:ins>
      <w:ins w:id="319" w:author="Cariou, Laurent" w:date="2025-05-10T12:13:00Z" w16du:dateUtc="2025-05-10T19:13:00Z">
        <w:r w:rsidR="007A4B6E" w:rsidRPr="00EF3DEE">
          <w:rPr>
            <w:sz w:val="20"/>
            <w:highlight w:val="cyan"/>
            <w:lang w:val="en-US" w:eastAsia="ko-KR"/>
          </w:rPr>
          <w:t xml:space="preserve">s </w:t>
        </w:r>
      </w:ins>
      <w:ins w:id="320" w:author="Cariou, Laurent" w:date="2025-05-13T08:59:00Z" w16du:dateUtc="2025-05-13T06:59:00Z">
        <w:r w:rsidR="00355C78" w:rsidRPr="00EF3DEE">
          <w:rPr>
            <w:sz w:val="20"/>
            <w:highlight w:val="cyan"/>
            <w:lang w:val="en-US" w:eastAsia="ko-KR"/>
          </w:rPr>
          <w:t xml:space="preserve">with Block Ack Bitmap as in Figure 9-60 (Per AID TID Info subfield format with Block Ack Bitmap) </w:t>
        </w:r>
      </w:ins>
      <w:ins w:id="321" w:author="Cariou, Laurent" w:date="2025-05-13T08:58:00Z" w16du:dateUtc="2025-05-13T06:58:00Z">
        <w:r w:rsidR="00632C29" w:rsidRPr="00EF3DEE">
          <w:rPr>
            <w:sz w:val="20"/>
            <w:highlight w:val="cyan"/>
            <w:lang w:val="en-US" w:eastAsia="ko-KR"/>
          </w:rPr>
          <w:t xml:space="preserve">required by 35.4 (EHT acknowledgment procedure) and 26.4.2 (Acknowledgment context in a Multi-STA </w:t>
        </w:r>
        <w:proofErr w:type="spellStart"/>
        <w:r w:rsidR="00632C29" w:rsidRPr="00EF3DEE">
          <w:rPr>
            <w:sz w:val="20"/>
            <w:highlight w:val="cyan"/>
            <w:lang w:val="en-US" w:eastAsia="ko-KR"/>
          </w:rPr>
          <w:t>BlockAck</w:t>
        </w:r>
        <w:proofErr w:type="spellEnd"/>
        <w:r w:rsidR="00632C29" w:rsidRPr="00EF3DEE">
          <w:rPr>
            <w:sz w:val="20"/>
            <w:highlight w:val="cyan"/>
            <w:lang w:val="en-US" w:eastAsia="ko-KR"/>
          </w:rPr>
          <w:t xml:space="preserve"> frame)</w:t>
        </w:r>
      </w:ins>
      <w:ins w:id="322" w:author="Cariou, Laurent" w:date="2025-05-10T12:14:00Z" w16du:dateUtc="2025-05-10T19:14:00Z">
        <w:r w:rsidR="0045443F" w:rsidRPr="00EF3DEE">
          <w:rPr>
            <w:sz w:val="20"/>
            <w:highlight w:val="cyan"/>
            <w:lang w:val="en-US" w:eastAsia="ko-KR"/>
          </w:rPr>
          <w:t xml:space="preserve">, </w:t>
        </w:r>
      </w:ins>
      <w:ins w:id="323" w:author="Cariou, Laurent" w:date="2025-05-13T08:54:00Z" w16du:dateUtc="2025-05-13T06:54:00Z">
        <w:r w:rsidR="00BD1372" w:rsidRPr="00EF3DEE">
          <w:rPr>
            <w:sz w:val="20"/>
            <w:highlight w:val="cyan"/>
            <w:lang w:val="en-US" w:eastAsia="ko-KR"/>
          </w:rPr>
          <w:t xml:space="preserve">that </w:t>
        </w:r>
      </w:ins>
      <w:ins w:id="324" w:author="Cariou, Laurent" w:date="2025-05-13T11:21:00Z" w16du:dateUtc="2025-05-13T09:21:00Z">
        <w:r w:rsidR="00F84C4F">
          <w:rPr>
            <w:sz w:val="20"/>
            <w:highlight w:val="cyan"/>
            <w:lang w:val="en-US" w:eastAsia="ko-KR"/>
          </w:rPr>
          <w:t>may be</w:t>
        </w:r>
      </w:ins>
      <w:ins w:id="325" w:author="Cariou, Laurent" w:date="2025-05-13T08:54:00Z" w16du:dateUtc="2025-05-13T06:54:00Z">
        <w:r w:rsidR="00BD1372" w:rsidRPr="00EF3DEE">
          <w:rPr>
            <w:sz w:val="20"/>
            <w:highlight w:val="cyan"/>
            <w:lang w:val="en-US" w:eastAsia="ko-KR"/>
          </w:rPr>
          <w:t xml:space="preserve"> </w:t>
        </w:r>
      </w:ins>
      <w:ins w:id="326" w:author="Cariou, Laurent" w:date="2025-05-10T12:14:00Z" w16du:dateUtc="2025-05-10T19:14:00Z">
        <w:r w:rsidR="0045443F" w:rsidRPr="00EF3DEE">
          <w:rPr>
            <w:sz w:val="20"/>
            <w:highlight w:val="cyan"/>
            <w:lang w:val="en-US" w:eastAsia="ko-KR"/>
          </w:rPr>
          <w:t xml:space="preserve">followed by </w:t>
        </w:r>
      </w:ins>
      <w:ins w:id="327" w:author="Cariou, Laurent" w:date="2025-05-13T08:54:00Z" w16du:dateUtc="2025-05-13T06:54:00Z">
        <w:r w:rsidR="00EC21D7" w:rsidRPr="00EF3DEE">
          <w:rPr>
            <w:sz w:val="20"/>
            <w:highlight w:val="cyan"/>
            <w:lang w:val="en-US" w:eastAsia="ko-KR"/>
          </w:rPr>
          <w:t>one or more</w:t>
        </w:r>
      </w:ins>
      <w:ins w:id="328" w:author="Cariou, Laurent" w:date="2025-05-10T12:14:00Z" w16du:dateUtc="2025-05-10T19:14:00Z">
        <w:r w:rsidR="00793567" w:rsidRPr="00EF3DEE">
          <w:rPr>
            <w:sz w:val="20"/>
            <w:highlight w:val="cyan"/>
            <w:lang w:val="en-US" w:eastAsia="ko-KR"/>
          </w:rPr>
          <w:t xml:space="preserve"> </w:t>
        </w:r>
      </w:ins>
      <w:ins w:id="329" w:author="Cariou, Laurent" w:date="2025-05-12T11:45:00Z" w16du:dateUtc="2025-05-12T09:45:00Z">
        <w:r w:rsidR="00BA2BA6" w:rsidRPr="00EF3DEE">
          <w:rPr>
            <w:sz w:val="20"/>
            <w:highlight w:val="cyan"/>
            <w:lang w:val="en-US" w:eastAsia="ko-KR"/>
          </w:rPr>
          <w:t>P</w:t>
        </w:r>
      </w:ins>
      <w:ins w:id="330" w:author="Cariou, Laurent" w:date="2025-05-10T12:14:00Z" w16du:dateUtc="2025-05-10T19:14:00Z">
        <w:r w:rsidR="00793567" w:rsidRPr="00EF3DEE">
          <w:rPr>
            <w:sz w:val="20"/>
            <w:highlight w:val="cyan"/>
            <w:lang w:val="en-US" w:eastAsia="ko-KR"/>
          </w:rPr>
          <w:t xml:space="preserve">er AID TID Info subfields </w:t>
        </w:r>
      </w:ins>
      <w:ins w:id="331" w:author="Cariou, Laurent" w:date="2025-05-13T08:59:00Z" w16du:dateUtc="2025-05-13T06:59:00Z">
        <w:r w:rsidR="005016A1" w:rsidRPr="00EF3DEE">
          <w:rPr>
            <w:sz w:val="20"/>
            <w:highlight w:val="cyan"/>
            <w:lang w:val="en-US" w:eastAsia="ko-KR"/>
          </w:rPr>
          <w:t xml:space="preserve">with </w:t>
        </w:r>
      </w:ins>
      <w:ins w:id="332" w:author="Cariou, Laurent" w:date="2025-05-13T08:54:00Z" w16du:dateUtc="2025-05-13T06:54:00Z">
        <w:r w:rsidR="00050163" w:rsidRPr="00EF3DEE">
          <w:rPr>
            <w:sz w:val="20"/>
            <w:highlight w:val="cyan"/>
            <w:lang w:val="en-US" w:eastAsia="ko-KR"/>
          </w:rPr>
          <w:t>f</w:t>
        </w:r>
      </w:ins>
      <w:ins w:id="333" w:author="Cariou, Laurent" w:date="2025-05-10T12:15:00Z" w16du:dateUtc="2025-05-10T19:15:00Z">
        <w:r w:rsidR="00793567" w:rsidRPr="00EF3DEE">
          <w:rPr>
            <w:sz w:val="20"/>
            <w:highlight w:val="cyan"/>
            <w:lang w:val="en-US" w:eastAsia="ko-KR"/>
          </w:rPr>
          <w:t>eedback</w:t>
        </w:r>
      </w:ins>
      <w:ins w:id="334" w:author="Cariou, Laurent" w:date="2025-05-13T08:59:00Z" w16du:dateUtc="2025-05-13T06:59:00Z">
        <w:r w:rsidR="005016A1" w:rsidRPr="00EF3DEE">
          <w:rPr>
            <w:sz w:val="20"/>
            <w:highlight w:val="cyan"/>
            <w:lang w:val="en-US" w:eastAsia="ko-KR"/>
          </w:rPr>
          <w:t xml:space="preserve"> as in </w:t>
        </w:r>
        <w:r w:rsidR="00D37867" w:rsidRPr="00EF3DEE">
          <w:rPr>
            <w:sz w:val="20"/>
            <w:highlight w:val="cyan"/>
            <w:lang w:val="en-US" w:eastAsia="ko-KR"/>
          </w:rPr>
          <w:t>Figure 9-60a</w:t>
        </w:r>
      </w:ins>
      <w:ins w:id="335" w:author="Cariou, Laurent" w:date="2025-05-13T09:00:00Z" w16du:dateUtc="2025-05-13T07:00:00Z">
        <w:r w:rsidR="00D37867" w:rsidRPr="00EF3DEE">
          <w:rPr>
            <w:sz w:val="20"/>
            <w:highlight w:val="cyan"/>
            <w:lang w:val="en-US" w:eastAsia="ko-KR"/>
          </w:rPr>
          <w:t xml:space="preserve"> (</w:t>
        </w:r>
      </w:ins>
      <w:ins w:id="336" w:author="Cariou, Laurent" w:date="2025-05-13T08:59:00Z" w16du:dateUtc="2025-05-13T06:59:00Z">
        <w:r w:rsidR="00D37867" w:rsidRPr="00EF3DEE">
          <w:rPr>
            <w:sz w:val="20"/>
            <w:highlight w:val="cyan"/>
            <w:lang w:val="en-US" w:eastAsia="ko-KR"/>
          </w:rPr>
          <w:t>Per AID TID Info subfield format</w:t>
        </w:r>
      </w:ins>
      <w:ins w:id="337" w:author="Cariou, Laurent" w:date="2025-05-13T09:00:00Z" w16du:dateUtc="2025-05-13T07:00:00Z">
        <w:r w:rsidR="00D37867" w:rsidRPr="00EF3DEE">
          <w:rPr>
            <w:sz w:val="20"/>
            <w:highlight w:val="cyan"/>
            <w:lang w:val="en-US" w:eastAsia="ko-KR"/>
          </w:rPr>
          <w:t xml:space="preserve"> </w:t>
        </w:r>
      </w:ins>
      <w:ins w:id="338" w:author="Cariou, Laurent" w:date="2025-05-13T08:59:00Z" w16du:dateUtc="2025-05-13T06:59:00Z">
        <w:r w:rsidR="00D37867" w:rsidRPr="00EF3DEE">
          <w:rPr>
            <w:sz w:val="20"/>
            <w:highlight w:val="cyan"/>
            <w:lang w:val="en-US" w:eastAsia="ko-KR"/>
          </w:rPr>
          <w:t>with Feedback</w:t>
        </w:r>
      </w:ins>
      <w:ins w:id="339" w:author="Cariou, Laurent" w:date="2025-05-13T09:00:00Z" w16du:dateUtc="2025-05-13T07:00:00Z">
        <w:r w:rsidR="00D37867" w:rsidRPr="00EF3DEE">
          <w:rPr>
            <w:sz w:val="20"/>
            <w:highlight w:val="cyan"/>
            <w:lang w:val="en-US" w:eastAsia="ko-KR"/>
          </w:rPr>
          <w:t>)</w:t>
        </w:r>
      </w:ins>
      <w:ins w:id="340" w:author="Cariou, Laurent" w:date="2025-05-10T12:02:00Z" w16du:dateUtc="2025-05-10T19:02:00Z">
        <w:r w:rsidR="005579EE" w:rsidRPr="00EF3DEE">
          <w:rPr>
            <w:sz w:val="20"/>
            <w:highlight w:val="cyan"/>
            <w:lang w:val="en-US" w:eastAsia="ko-KR"/>
          </w:rPr>
          <w:t>.</w:t>
        </w:r>
      </w:ins>
    </w:p>
    <w:p w14:paraId="5BFD2159" w14:textId="77777777" w:rsidR="005011B9" w:rsidRDefault="005011B9" w:rsidP="005362FF">
      <w:pPr>
        <w:rPr>
          <w:rStyle w:val="SC15323589"/>
          <w:b w:val="0"/>
          <w:bCs w:val="0"/>
          <w:lang w:val="en-US"/>
        </w:rPr>
      </w:pPr>
    </w:p>
    <w:p w14:paraId="685546E4" w14:textId="6A83F829" w:rsidR="005362FF" w:rsidRPr="00110F63" w:rsidRDefault="0093427B" w:rsidP="005362FF">
      <w:pPr>
        <w:rPr>
          <w:rStyle w:val="SC15323589"/>
          <w:b w:val="0"/>
          <w:bCs w:val="0"/>
          <w:lang w:val="en-US"/>
        </w:rPr>
      </w:pPr>
      <w:ins w:id="341" w:author="Cariou, Laurent" w:date="2025-03-09T23:48:00Z" w16du:dateUtc="2025-03-10T03:48:00Z">
        <w:r>
          <w:rPr>
            <w:rStyle w:val="SC15323589"/>
            <w:b w:val="0"/>
            <w:bCs w:val="0"/>
            <w:lang w:val="en-US"/>
          </w:rPr>
          <w:t>[#</w:t>
        </w:r>
        <w:r w:rsidRPr="00B964B2">
          <w:rPr>
            <w:rStyle w:val="SC15323589"/>
            <w:b w:val="0"/>
            <w:bCs w:val="0"/>
            <w:highlight w:val="yellow"/>
            <w:lang w:val="en-US"/>
          </w:rPr>
          <w:t>1285</w:t>
        </w:r>
        <w:r>
          <w:rPr>
            <w:rStyle w:val="SC15323589"/>
            <w:b w:val="0"/>
            <w:bCs w:val="0"/>
            <w:lang w:val="en-US"/>
          </w:rPr>
          <w:t xml:space="preserve">] </w:t>
        </w:r>
      </w:ins>
      <w:r w:rsidR="005362FF" w:rsidRPr="00110F63">
        <w:rPr>
          <w:rStyle w:val="SC15323589"/>
          <w:b w:val="0"/>
          <w:bCs w:val="0"/>
          <w:lang w:val="en-US"/>
        </w:rPr>
        <w:t xml:space="preserve">A </w:t>
      </w:r>
      <w:r w:rsidR="005362FF">
        <w:rPr>
          <w:rStyle w:val="SC15323589"/>
          <w:b w:val="0"/>
          <w:bCs w:val="0"/>
          <w:lang w:val="en-US"/>
        </w:rPr>
        <w:t>DUO</w:t>
      </w:r>
      <w:r w:rsidR="005362FF" w:rsidRPr="00110F63">
        <w:rPr>
          <w:rStyle w:val="SC15323589"/>
          <w:b w:val="0"/>
          <w:bCs w:val="0"/>
          <w:lang w:val="en-US"/>
        </w:rPr>
        <w:t xml:space="preserve"> non-AP STA </w:t>
      </w:r>
      <w:r w:rsidR="00361EAC">
        <w:rPr>
          <w:rStyle w:val="SC15323589"/>
          <w:b w:val="0"/>
          <w:bCs w:val="0"/>
          <w:lang w:val="en-US"/>
        </w:rPr>
        <w:t xml:space="preserve">that is </w:t>
      </w:r>
      <w:r w:rsidR="005362FF">
        <w:rPr>
          <w:rStyle w:val="SC15323589"/>
          <w:b w:val="0"/>
          <w:bCs w:val="0"/>
          <w:lang w:val="en-US"/>
        </w:rPr>
        <w:t xml:space="preserve">operating in the DUO mode and </w:t>
      </w:r>
      <w:r w:rsidR="005362FF" w:rsidRPr="00110F63">
        <w:rPr>
          <w:rStyle w:val="SC15323589"/>
          <w:b w:val="0"/>
          <w:bCs w:val="0"/>
          <w:lang w:val="en-US"/>
        </w:rPr>
        <w:t>that is a T</w:t>
      </w:r>
      <w:del w:id="342" w:author="Cariou, Laurent" w:date="2025-03-27T14:57:00Z" w16du:dateUtc="2025-03-27T13:57:00Z">
        <w:r w:rsidR="005362FF" w:rsidRPr="00110F63" w:rsidDel="00682132">
          <w:rPr>
            <w:rStyle w:val="SC15323589"/>
            <w:b w:val="0"/>
            <w:bCs w:val="0"/>
            <w:lang w:val="en-US"/>
          </w:rPr>
          <w:delText>x</w:delText>
        </w:r>
      </w:del>
      <w:ins w:id="343" w:author="Cariou, Laurent" w:date="2025-03-27T14:57:00Z" w16du:dateUtc="2025-03-27T13:57:00Z">
        <w:r w:rsidR="00682132">
          <w:rPr>
            <w:rStyle w:val="SC15323589"/>
            <w:b w:val="0"/>
            <w:bCs w:val="0"/>
            <w:lang w:val="en-US"/>
          </w:rPr>
          <w:t>X</w:t>
        </w:r>
      </w:ins>
      <w:r w:rsidR="005362FF" w:rsidRPr="00110F63">
        <w:rPr>
          <w:rStyle w:val="SC15323589"/>
          <w:b w:val="0"/>
          <w:bCs w:val="0"/>
          <w:lang w:val="en-US"/>
        </w:rPr>
        <w:t xml:space="preserve">OP </w:t>
      </w:r>
      <w:r w:rsidR="005362FF">
        <w:rPr>
          <w:rStyle w:val="SC15323589"/>
          <w:b w:val="0"/>
          <w:bCs w:val="0"/>
          <w:lang w:val="en-US"/>
        </w:rPr>
        <w:t>holder</w:t>
      </w:r>
      <w:r w:rsidR="005362FF" w:rsidRPr="00110F63">
        <w:rPr>
          <w:rStyle w:val="SC15323589"/>
          <w:b w:val="0"/>
          <w:bCs w:val="0"/>
          <w:lang w:val="en-US"/>
        </w:rPr>
        <w:t xml:space="preserve"> may indicate in a </w:t>
      </w:r>
      <w:r w:rsidR="005362FF">
        <w:rPr>
          <w:rStyle w:val="SC15323589"/>
          <w:b w:val="0"/>
          <w:bCs w:val="0"/>
          <w:lang w:val="en-US"/>
        </w:rPr>
        <w:t xml:space="preserve">BSRP </w:t>
      </w:r>
      <w:ins w:id="344" w:author="Cariou, Laurent" w:date="2025-05-12T11:51:00Z" w16du:dateUtc="2025-05-12T09:51:00Z">
        <w:r w:rsidR="003B3FAD">
          <w:rPr>
            <w:rStyle w:val="SC15323589"/>
            <w:b w:val="0"/>
            <w:bCs w:val="0"/>
            <w:lang w:val="en-US"/>
          </w:rPr>
          <w:t>NTB</w:t>
        </w:r>
      </w:ins>
      <w:ins w:id="345" w:author="Cariou, Laurent" w:date="2025-03-09T23:22:00Z" w16du:dateUtc="2025-03-10T03:22:00Z">
        <w:r w:rsidR="00984796">
          <w:rPr>
            <w:rStyle w:val="SC15323589"/>
            <w:b w:val="0"/>
            <w:bCs w:val="0"/>
            <w:lang w:val="en-US"/>
          </w:rPr>
          <w:t xml:space="preserve"> [#</w:t>
        </w:r>
        <w:r w:rsidR="00984796" w:rsidRPr="00B964B2">
          <w:rPr>
            <w:rStyle w:val="SC15323589"/>
            <w:b w:val="0"/>
            <w:bCs w:val="0"/>
            <w:highlight w:val="yellow"/>
            <w:lang w:val="en-US"/>
          </w:rPr>
          <w:t>3698</w:t>
        </w:r>
        <w:r w:rsidR="00984796">
          <w:rPr>
            <w:rStyle w:val="SC15323589"/>
            <w:b w:val="0"/>
            <w:bCs w:val="0"/>
            <w:lang w:val="en-US"/>
          </w:rPr>
          <w:t>]</w:t>
        </w:r>
      </w:ins>
      <w:ins w:id="346" w:author="Cariou, Laurent" w:date="2025-03-09T23:21:00Z" w16du:dateUtc="2025-03-10T03:21:00Z">
        <w:r w:rsidR="00BF0BED">
          <w:rPr>
            <w:rStyle w:val="SC15323589"/>
            <w:b w:val="0"/>
            <w:bCs w:val="0"/>
            <w:lang w:val="en-US"/>
          </w:rPr>
          <w:t xml:space="preserve"> </w:t>
        </w:r>
      </w:ins>
      <w:r w:rsidR="005362FF">
        <w:rPr>
          <w:rStyle w:val="SC15323589"/>
          <w:b w:val="0"/>
          <w:bCs w:val="0"/>
          <w:lang w:val="en-US"/>
        </w:rPr>
        <w:t>Trigger frame</w:t>
      </w:r>
      <w:r w:rsidR="005362FF" w:rsidRPr="00110F63">
        <w:rPr>
          <w:rStyle w:val="SC15323589"/>
          <w:b w:val="0"/>
          <w:bCs w:val="0"/>
          <w:lang w:val="en-US"/>
        </w:rPr>
        <w:t xml:space="preserve"> </w:t>
      </w:r>
      <w:ins w:id="347" w:author="Cariou, Laurent" w:date="2025-05-13T09:01:00Z" w16du:dateUtc="2025-05-13T07:01:00Z">
        <w:r w:rsidR="004B39D6">
          <w:rPr>
            <w:rStyle w:val="SC15323589"/>
            <w:b w:val="0"/>
            <w:bCs w:val="0"/>
            <w:lang w:val="en-US"/>
          </w:rPr>
          <w:t xml:space="preserve">addressed to the DUO assisting AP </w:t>
        </w:r>
      </w:ins>
      <w:r w:rsidR="005362FF" w:rsidRPr="00110F63">
        <w:rPr>
          <w:rStyle w:val="SC15323589"/>
          <w:b w:val="0"/>
          <w:bCs w:val="0"/>
          <w:lang w:val="en-US"/>
        </w:rPr>
        <w:t xml:space="preserve">whether </w:t>
      </w:r>
      <w:del w:id="348" w:author="Cariou, Laurent" w:date="2025-05-12T11:47:00Z" w16du:dateUtc="2025-05-12T09:47:00Z">
        <w:r w:rsidR="00A40812" w:rsidDel="00233EE8">
          <w:rPr>
            <w:rStyle w:val="SC15323589"/>
            <w:b w:val="0"/>
            <w:bCs w:val="0"/>
            <w:lang w:val="en-US"/>
          </w:rPr>
          <w:delText xml:space="preserve">the </w:delText>
        </w:r>
      </w:del>
      <w:del w:id="349" w:author="Cariou, Laurent" w:date="2025-03-09T23:22:00Z" w16du:dateUtc="2025-03-10T03:22:00Z">
        <w:r w:rsidR="00A40812" w:rsidDel="00984796">
          <w:rPr>
            <w:rStyle w:val="SC15323589"/>
            <w:b w:val="0"/>
            <w:bCs w:val="0"/>
            <w:lang w:val="en-US"/>
          </w:rPr>
          <w:delText>non-AP STA</w:delText>
        </w:r>
      </w:del>
      <w:ins w:id="350" w:author="Cariou, Laurent" w:date="2025-03-09T23:22:00Z" w16du:dateUtc="2025-03-10T03:22:00Z">
        <w:r w:rsidR="00984796">
          <w:rPr>
            <w:rStyle w:val="SC15323589"/>
            <w:b w:val="0"/>
            <w:bCs w:val="0"/>
            <w:lang w:val="en-US"/>
          </w:rPr>
          <w:t>it [#</w:t>
        </w:r>
        <w:r w:rsidR="00984796" w:rsidRPr="00B964B2">
          <w:rPr>
            <w:rStyle w:val="SC15323589"/>
            <w:b w:val="0"/>
            <w:bCs w:val="0"/>
            <w:highlight w:val="yellow"/>
            <w:lang w:val="en-US"/>
          </w:rPr>
          <w:t>3078</w:t>
        </w:r>
        <w:r w:rsidR="00984796">
          <w:rPr>
            <w:rStyle w:val="SC15323589"/>
            <w:b w:val="0"/>
            <w:bCs w:val="0"/>
            <w:lang w:val="en-US"/>
          </w:rPr>
          <w:t>]</w:t>
        </w:r>
      </w:ins>
      <w:r w:rsidR="005362FF" w:rsidRPr="00110F63">
        <w:rPr>
          <w:rStyle w:val="SC15323589"/>
          <w:b w:val="0"/>
          <w:bCs w:val="0"/>
          <w:lang w:val="en-US"/>
        </w:rPr>
        <w:t xml:space="preserve"> will be unavailable after a specific point in time, and, if know</w:t>
      </w:r>
      <w:r w:rsidR="00D37D90">
        <w:rPr>
          <w:rStyle w:val="SC15323589"/>
          <w:b w:val="0"/>
          <w:bCs w:val="0"/>
          <w:lang w:val="en-US"/>
        </w:rPr>
        <w:t>n</w:t>
      </w:r>
      <w:r w:rsidR="005362FF" w:rsidRPr="00110F63">
        <w:rPr>
          <w:rStyle w:val="SC15323589"/>
          <w:b w:val="0"/>
          <w:bCs w:val="0"/>
          <w:lang w:val="en-US"/>
        </w:rPr>
        <w:t>, for how long</w:t>
      </w:r>
      <w:r w:rsidR="00B034AB">
        <w:rPr>
          <w:rStyle w:val="SC15323589"/>
          <w:b w:val="0"/>
          <w:bCs w:val="0"/>
          <w:lang w:val="en-US"/>
        </w:rPr>
        <w:t>,</w:t>
      </w:r>
      <w:r w:rsidR="00A321F1" w:rsidRPr="00A321F1">
        <w:rPr>
          <w:rStyle w:val="SC15323589"/>
          <w:b w:val="0"/>
          <w:bCs w:val="0"/>
          <w:lang w:val="en-US"/>
        </w:rPr>
        <w:t xml:space="preserve"> </w:t>
      </w:r>
      <w:r w:rsidR="00A321F1">
        <w:rPr>
          <w:rStyle w:val="SC15323589"/>
          <w:b w:val="0"/>
          <w:bCs w:val="0"/>
          <w:lang w:val="en-US"/>
        </w:rPr>
        <w:t xml:space="preserve">by including a </w:t>
      </w:r>
      <w:del w:id="351" w:author="Cariou, Laurent" w:date="2025-03-09T23:46:00Z" w16du:dateUtc="2025-03-10T03:46:00Z">
        <w:r w:rsidR="00F81837" w:rsidDel="00857D93">
          <w:rPr>
            <w:rStyle w:val="SC15323589"/>
            <w:b w:val="0"/>
            <w:bCs w:val="0"/>
            <w:lang w:val="en-US"/>
          </w:rPr>
          <w:delText xml:space="preserve">TBD </w:delText>
        </w:r>
      </w:del>
      <w:ins w:id="352" w:author="Cariou, Laurent" w:date="2025-03-09T23:46:00Z" w16du:dateUtc="2025-03-10T03:46:00Z">
        <w:r w:rsidR="00857D93">
          <w:rPr>
            <w:rStyle w:val="SC15323589"/>
            <w:b w:val="0"/>
            <w:bCs w:val="0"/>
            <w:lang w:val="en-US"/>
          </w:rPr>
          <w:t xml:space="preserve">Feedback </w:t>
        </w:r>
      </w:ins>
      <w:r w:rsidR="00A321F1">
        <w:rPr>
          <w:rStyle w:val="SC15323589"/>
          <w:b w:val="0"/>
          <w:bCs w:val="0"/>
          <w:lang w:val="en-US"/>
        </w:rPr>
        <w:t>User Info field</w:t>
      </w:r>
      <w:ins w:id="353" w:author="Cariou, Laurent" w:date="2025-03-09T23:46:00Z" w16du:dateUtc="2025-03-10T03:46:00Z">
        <w:r w:rsidR="00857D93">
          <w:rPr>
            <w:rStyle w:val="SC15323589"/>
            <w:b w:val="0"/>
            <w:bCs w:val="0"/>
            <w:lang w:val="en-US"/>
          </w:rPr>
          <w:t xml:space="preserve"> (</w:t>
        </w:r>
        <w:r w:rsidR="00992C93">
          <w:rPr>
            <w:rStyle w:val="SC15323589"/>
            <w:b w:val="0"/>
            <w:bCs w:val="0"/>
            <w:lang w:val="en-US"/>
          </w:rPr>
          <w:t>see 9.3.1.22.7 Feedback User Info field)</w:t>
        </w:r>
      </w:ins>
      <w:r w:rsidR="00A321F1">
        <w:rPr>
          <w:rStyle w:val="SC15323589"/>
          <w:b w:val="0"/>
          <w:bCs w:val="0"/>
          <w:lang w:val="en-US"/>
        </w:rPr>
        <w:t xml:space="preserve"> </w:t>
      </w:r>
      <w:ins w:id="354" w:author="Cariou, Laurent" w:date="2025-03-27T15:03:00Z" w16du:dateUtc="2025-03-27T14:03:00Z">
        <w:r w:rsidR="00F92F43">
          <w:rPr>
            <w:rStyle w:val="SC15323589"/>
            <w:b w:val="0"/>
            <w:bCs w:val="0"/>
            <w:lang w:val="en-US"/>
          </w:rPr>
          <w:t xml:space="preserve">that has </w:t>
        </w:r>
      </w:ins>
      <w:ins w:id="355" w:author="Cariou, Laurent" w:date="2025-03-09T23:47:00Z" w16du:dateUtc="2025-03-10T03:47:00Z">
        <w:r w:rsidR="00992C93">
          <w:rPr>
            <w:rStyle w:val="SC15323589"/>
            <w:b w:val="0"/>
            <w:bCs w:val="0"/>
            <w:lang w:val="en-US"/>
          </w:rPr>
          <w:t xml:space="preserve">a Feedback Type field set to 0 </w:t>
        </w:r>
      </w:ins>
      <w:ins w:id="356" w:author="Cariou, Laurent" w:date="2025-03-27T15:03:00Z" w16du:dateUtc="2025-03-27T14:03:00Z">
        <w:r w:rsidR="00352B28">
          <w:rPr>
            <w:rStyle w:val="SC15323589"/>
            <w:b w:val="0"/>
            <w:bCs w:val="0"/>
            <w:lang w:val="en-US"/>
          </w:rPr>
          <w:t xml:space="preserve">and </w:t>
        </w:r>
      </w:ins>
      <w:r w:rsidR="00A321F1">
        <w:rPr>
          <w:rStyle w:val="SC15323589"/>
          <w:b w:val="0"/>
          <w:bCs w:val="0"/>
          <w:lang w:val="en-US"/>
        </w:rPr>
        <w:t xml:space="preserve">that contains </w:t>
      </w:r>
      <w:ins w:id="357" w:author="Cariou, Laurent" w:date="2025-03-27T15:03:00Z" w16du:dateUtc="2025-03-27T14:03:00Z">
        <w:r w:rsidR="00352B28">
          <w:rPr>
            <w:rStyle w:val="SC15323589"/>
            <w:b w:val="0"/>
            <w:bCs w:val="0"/>
            <w:lang w:val="en-US"/>
          </w:rPr>
          <w:t>b</w:t>
        </w:r>
      </w:ins>
      <w:ins w:id="358" w:author="Cariou, Laurent" w:date="2025-03-27T15:04:00Z" w16du:dateUtc="2025-03-27T14:04:00Z">
        <w:r w:rsidR="00352B28">
          <w:rPr>
            <w:rStyle w:val="SC15323589"/>
            <w:b w:val="0"/>
            <w:bCs w:val="0"/>
            <w:lang w:val="en-US"/>
          </w:rPr>
          <w:t xml:space="preserve">oth </w:t>
        </w:r>
      </w:ins>
      <w:r w:rsidR="00A321F1">
        <w:rPr>
          <w:rStyle w:val="SC15323589"/>
          <w:b w:val="0"/>
          <w:bCs w:val="0"/>
          <w:lang w:val="en-US"/>
        </w:rPr>
        <w:t>an Unavailability Target Start Time</w:t>
      </w:r>
      <w:ins w:id="359"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and </w:t>
      </w:r>
      <w:ins w:id="360" w:author="Cariou, Laurent" w:date="2025-05-12T11:47:00Z" w16du:dateUtc="2025-05-12T09:47:00Z">
        <w:r w:rsidR="00827833">
          <w:rPr>
            <w:rStyle w:val="SC15323589"/>
            <w:b w:val="0"/>
            <w:bCs w:val="0"/>
            <w:lang w:val="en-US"/>
          </w:rPr>
          <w:t xml:space="preserve">an </w:t>
        </w:r>
      </w:ins>
      <w:r w:rsidR="00A321F1">
        <w:rPr>
          <w:rStyle w:val="SC15323589"/>
          <w:b w:val="0"/>
          <w:bCs w:val="0"/>
          <w:lang w:val="en-US"/>
        </w:rPr>
        <w:t>Unavailability Duration</w:t>
      </w:r>
      <w:ins w:id="361"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w:t>
      </w:r>
      <w:r w:rsidR="00B65F9E">
        <w:rPr>
          <w:rStyle w:val="SC15323589"/>
          <w:b w:val="0"/>
          <w:bCs w:val="0"/>
          <w:lang w:val="en-US"/>
        </w:rPr>
        <w:t xml:space="preserve">see </w:t>
      </w:r>
      <w:r w:rsidR="00B65F9E" w:rsidRPr="00A830DA">
        <w:rPr>
          <w:rStyle w:val="SC15323589"/>
          <w:b w:val="0"/>
          <w:bCs w:val="0"/>
          <w:lang w:val="en-US"/>
        </w:rPr>
        <w:t xml:space="preserve">9.3.1.22 </w:t>
      </w:r>
      <w:r w:rsidR="00B65F9E">
        <w:rPr>
          <w:rStyle w:val="SC15323589"/>
          <w:b w:val="0"/>
          <w:bCs w:val="0"/>
          <w:lang w:val="en-US"/>
        </w:rPr>
        <w:t>(</w:t>
      </w:r>
      <w:r w:rsidR="00B65F9E" w:rsidRPr="00A830DA">
        <w:rPr>
          <w:rStyle w:val="SC15323589"/>
          <w:b w:val="0"/>
          <w:bCs w:val="0"/>
          <w:lang w:val="en-US"/>
        </w:rPr>
        <w:t>Trigger frame format</w:t>
      </w:r>
      <w:r w:rsidR="00B65F9E">
        <w:rPr>
          <w:rStyle w:val="SC15323589"/>
          <w:b w:val="0"/>
          <w:bCs w:val="0"/>
          <w:lang w:val="en-US"/>
        </w:rPr>
        <w:t>)</w:t>
      </w:r>
      <w:r w:rsidR="00A321F1">
        <w:rPr>
          <w:rStyle w:val="SC15323589"/>
          <w:b w:val="0"/>
          <w:bCs w:val="0"/>
          <w:lang w:val="en-US"/>
        </w:rPr>
        <w:t>)</w:t>
      </w:r>
      <w:r w:rsidR="006C02B8">
        <w:rPr>
          <w:rStyle w:val="SC15323589"/>
          <w:b w:val="0"/>
          <w:bCs w:val="0"/>
          <w:lang w:val="en-US"/>
        </w:rPr>
        <w:t xml:space="preserve">. </w:t>
      </w:r>
      <w:del w:id="362" w:author="Cariou, Laurent" w:date="2025-05-13T10:24:00Z" w16du:dateUtc="2025-05-13T08:24:00Z">
        <w:r w:rsidR="006C02B8" w:rsidDel="006D1431">
          <w:rPr>
            <w:rStyle w:val="SC15323589"/>
            <w:b w:val="0"/>
            <w:bCs w:val="0"/>
            <w:lang w:val="en-US"/>
          </w:rPr>
          <w:delText>The DUO non-AP STA may transmit this BSRP Trigger frame</w:delText>
        </w:r>
        <w:r w:rsidR="00B034AB" w:rsidDel="006D1431">
          <w:rPr>
            <w:rStyle w:val="SC15323589"/>
            <w:b w:val="0"/>
            <w:bCs w:val="0"/>
            <w:lang w:val="en-US"/>
          </w:rPr>
          <w:delText xml:space="preserve"> </w:delText>
        </w:r>
      </w:del>
      <w:del w:id="363" w:author="Cariou, Laurent" w:date="2025-03-09T23:54:00Z" w16du:dateUtc="2025-03-10T03:54:00Z">
        <w:r w:rsidR="00B225D7" w:rsidDel="00E02873">
          <w:rPr>
            <w:rStyle w:val="SC15323589"/>
            <w:b w:val="0"/>
            <w:bCs w:val="0"/>
            <w:lang w:val="en-US"/>
          </w:rPr>
          <w:delText xml:space="preserve">only if </w:delText>
        </w:r>
        <w:r w:rsidR="00F50CE8" w:rsidDel="00E02873">
          <w:rPr>
            <w:rStyle w:val="SC15323589"/>
            <w:b w:val="0"/>
            <w:bCs w:val="0"/>
            <w:lang w:val="en-US"/>
          </w:rPr>
          <w:delText xml:space="preserve">certain </w:delText>
        </w:r>
        <w:r w:rsidR="00025651" w:rsidDel="00E02873">
          <w:rPr>
            <w:rStyle w:val="SC15323589"/>
            <w:b w:val="0"/>
            <w:bCs w:val="0"/>
            <w:lang w:val="en-US"/>
          </w:rPr>
          <w:delText xml:space="preserve">TBD </w:delText>
        </w:r>
        <w:r w:rsidR="00F50CE8" w:rsidDel="00E02873">
          <w:rPr>
            <w:rStyle w:val="SC15323589"/>
            <w:b w:val="0"/>
            <w:bCs w:val="0"/>
            <w:lang w:val="en-US"/>
          </w:rPr>
          <w:delText>conditions are true</w:delText>
        </w:r>
      </w:del>
      <w:del w:id="364" w:author="Cariou, Laurent" w:date="2025-05-13T10:24:00Z" w16du:dateUtc="2025-05-13T08:24:00Z">
        <w:r w:rsidR="005362FF" w:rsidRPr="00110F63" w:rsidDel="006D1431">
          <w:rPr>
            <w:rStyle w:val="SC15323589"/>
            <w:b w:val="0"/>
            <w:bCs w:val="0"/>
            <w:lang w:val="en-US"/>
          </w:rPr>
          <w:delText>.</w:delText>
        </w:r>
      </w:del>
      <w:ins w:id="365" w:author="Cariou, Laurent" w:date="2025-03-09T23:56:00Z" w16du:dateUtc="2025-03-10T03:56:00Z">
        <w:r w:rsidR="009F2DFA">
          <w:rPr>
            <w:rStyle w:val="SC15323589"/>
            <w:b w:val="0"/>
            <w:bCs w:val="0"/>
            <w:lang w:val="en-US"/>
          </w:rPr>
          <w:t xml:space="preserve">The DUO non-AP STA shall not transmit </w:t>
        </w:r>
      </w:ins>
      <w:ins w:id="366" w:author="Cariou, Laurent" w:date="2025-05-13T09:03:00Z" w16du:dateUtc="2025-05-13T07:03:00Z">
        <w:r w:rsidR="0017317C">
          <w:rPr>
            <w:rStyle w:val="SC15323589"/>
            <w:b w:val="0"/>
            <w:bCs w:val="0"/>
            <w:lang w:val="en-US"/>
          </w:rPr>
          <w:t>a</w:t>
        </w:r>
      </w:ins>
      <w:ins w:id="367" w:author="Cariou, Laurent" w:date="2025-03-09T23:56:00Z" w16du:dateUtc="2025-03-10T03:56:00Z">
        <w:r w:rsidR="009F2DFA">
          <w:rPr>
            <w:rStyle w:val="SC15323589"/>
            <w:b w:val="0"/>
            <w:bCs w:val="0"/>
            <w:lang w:val="en-US"/>
          </w:rPr>
          <w:t xml:space="preserve"> BSRP </w:t>
        </w:r>
      </w:ins>
      <w:ins w:id="368" w:author="Cariou, Laurent" w:date="2025-05-12T11:51:00Z" w16du:dateUtc="2025-05-12T09:51:00Z">
        <w:r w:rsidR="003B3FAD">
          <w:rPr>
            <w:rStyle w:val="SC15323589"/>
            <w:b w:val="0"/>
            <w:bCs w:val="0"/>
            <w:lang w:val="en-US"/>
          </w:rPr>
          <w:t>NTB</w:t>
        </w:r>
      </w:ins>
      <w:ins w:id="369" w:author="Cariou, Laurent" w:date="2025-03-09T23:56:00Z" w16du:dateUtc="2025-03-10T03:56:00Z">
        <w:r w:rsidR="009F2DFA">
          <w:rPr>
            <w:rStyle w:val="SC15323589"/>
            <w:b w:val="0"/>
            <w:bCs w:val="0"/>
            <w:lang w:val="en-US"/>
          </w:rPr>
          <w:t xml:space="preserve"> Trigger frame</w:t>
        </w:r>
      </w:ins>
      <w:r w:rsidR="004A33E0">
        <w:rPr>
          <w:rStyle w:val="SC15323589"/>
          <w:b w:val="0"/>
          <w:bCs w:val="0"/>
          <w:lang w:val="en-US"/>
        </w:rPr>
        <w:t xml:space="preserve"> </w:t>
      </w:r>
      <w:ins w:id="370" w:author="Cariou, Laurent" w:date="2025-05-13T14:42:00Z" w16du:dateUtc="2025-05-13T12:42:00Z">
        <w:r w:rsidR="005F5FEF">
          <w:rPr>
            <w:rStyle w:val="SC15323589"/>
            <w:b w:val="0"/>
            <w:bCs w:val="0"/>
            <w:lang w:val="en-US"/>
          </w:rPr>
          <w:t xml:space="preserve">with an </w:t>
        </w:r>
      </w:ins>
      <w:ins w:id="371" w:author="Cariou, Laurent" w:date="2025-05-14T10:52:00Z" w16du:dateUtc="2025-05-14T08:52:00Z">
        <w:r w:rsidR="004D251B" w:rsidRPr="004D251B">
          <w:rPr>
            <w:rStyle w:val="SC15323589"/>
            <w:b w:val="0"/>
            <w:bCs w:val="0"/>
            <w:highlight w:val="cyan"/>
            <w:lang w:val="en-US"/>
          </w:rPr>
          <w:t>unsolicited unavailability indication</w:t>
        </w:r>
        <w:r w:rsidR="004D251B" w:rsidRPr="004D251B">
          <w:rPr>
            <w:rStyle w:val="SC15323589"/>
            <w:b w:val="0"/>
            <w:bCs w:val="0"/>
            <w:lang w:val="en-US"/>
          </w:rPr>
          <w:t xml:space="preserve"> </w:t>
        </w:r>
      </w:ins>
      <w:ins w:id="372" w:author="Cariou, Laurent" w:date="2025-03-09T23:56:00Z" w16du:dateUtc="2025-03-10T03:56:00Z">
        <w:r w:rsidR="009F2DFA" w:rsidRPr="009F2DFA">
          <w:rPr>
            <w:rStyle w:val="SC15323589"/>
            <w:b w:val="0"/>
            <w:bCs w:val="0"/>
            <w:lang w:val="en-US"/>
          </w:rPr>
          <w:t xml:space="preserve">more than </w:t>
        </w:r>
        <w:proofErr w:type="spellStart"/>
        <w:r w:rsidR="009F2DFA" w:rsidRPr="009F2DFA">
          <w:rPr>
            <w:rStyle w:val="SC15323589"/>
            <w:b w:val="0"/>
            <w:bCs w:val="0"/>
            <w:lang w:val="en-US"/>
          </w:rPr>
          <w:t>MaxStandaloneDuoBSRP</w:t>
        </w:r>
        <w:proofErr w:type="spellEnd"/>
        <w:r w:rsidR="009F2DFA" w:rsidRPr="009F2DFA">
          <w:rPr>
            <w:rStyle w:val="SC15323589"/>
            <w:b w:val="0"/>
            <w:bCs w:val="0"/>
            <w:lang w:val="en-US"/>
          </w:rPr>
          <w:t xml:space="preserve"> number of times every beacon interval where </w:t>
        </w:r>
        <w:proofErr w:type="spellStart"/>
        <w:r w:rsidR="009F2DFA" w:rsidRPr="009F2DFA">
          <w:rPr>
            <w:rStyle w:val="SC15323589"/>
            <w:b w:val="0"/>
            <w:bCs w:val="0"/>
            <w:lang w:val="en-US"/>
          </w:rPr>
          <w:t>MaxStandaloneDuoBSRP</w:t>
        </w:r>
        <w:proofErr w:type="spellEnd"/>
        <w:r w:rsidR="009F2DFA" w:rsidRPr="009F2DFA">
          <w:rPr>
            <w:rStyle w:val="SC15323589"/>
            <w:b w:val="0"/>
            <w:bCs w:val="0"/>
            <w:lang w:val="en-US"/>
          </w:rPr>
          <w:t xml:space="preserve"> is </w:t>
        </w:r>
      </w:ins>
      <w:ins w:id="373" w:author="Cariou, Laurent" w:date="2025-05-13T12:06:00Z" w16du:dateUtc="2025-05-13T10:06:00Z">
        <w:r w:rsidR="005E0862">
          <w:rPr>
            <w:rStyle w:val="SC15323589"/>
            <w:b w:val="0"/>
            <w:bCs w:val="0"/>
            <w:lang w:val="en-US"/>
          </w:rPr>
          <w:t>the</w:t>
        </w:r>
      </w:ins>
      <w:ins w:id="374" w:author="Cariou, Laurent" w:date="2025-03-09T23:56:00Z" w16du:dateUtc="2025-03-10T03:56:00Z">
        <w:r w:rsidR="009F2DFA" w:rsidRPr="009F2DFA">
          <w:rPr>
            <w:rStyle w:val="SC15323589"/>
            <w:b w:val="0"/>
            <w:bCs w:val="0"/>
            <w:lang w:val="en-US"/>
          </w:rPr>
          <w:t xml:space="preserve"> non-zero value</w:t>
        </w:r>
      </w:ins>
      <w:ins w:id="375" w:author="Cariou, Laurent" w:date="2025-05-13T11:01:00Z" w16du:dateUtc="2025-05-13T09:01:00Z">
        <w:r w:rsidR="00914634">
          <w:rPr>
            <w:rStyle w:val="SC15323589"/>
            <w:b w:val="0"/>
            <w:bCs w:val="0"/>
            <w:lang w:val="en-US"/>
          </w:rPr>
          <w:t xml:space="preserve"> </w:t>
        </w:r>
      </w:ins>
      <w:ins w:id="376" w:author="Cariou, Laurent" w:date="2025-05-13T12:05:00Z" w16du:dateUtc="2025-05-13T10:05:00Z">
        <w:r w:rsidR="00454825">
          <w:rPr>
            <w:rStyle w:val="SC15323589"/>
            <w:b w:val="0"/>
            <w:bCs w:val="0"/>
            <w:lang w:val="en-US"/>
          </w:rPr>
          <w:t>in the Maximum Standalone Duo BS</w:t>
        </w:r>
      </w:ins>
      <w:ins w:id="377" w:author="Cariou, Laurent" w:date="2025-05-13T12:06:00Z" w16du:dateUtc="2025-05-13T10:06:00Z">
        <w:r w:rsidR="00454825">
          <w:rPr>
            <w:rStyle w:val="SC15323589"/>
            <w:b w:val="0"/>
            <w:bCs w:val="0"/>
            <w:lang w:val="en-US"/>
          </w:rPr>
          <w:t xml:space="preserve">RP field </w:t>
        </w:r>
        <w:r w:rsidR="005E0862">
          <w:rPr>
            <w:rStyle w:val="SC15323589"/>
            <w:b w:val="0"/>
            <w:bCs w:val="0"/>
            <w:lang w:val="en-US"/>
          </w:rPr>
          <w:t xml:space="preserve">in the </w:t>
        </w:r>
      </w:ins>
      <w:ins w:id="378" w:author="Cariou, Laurent" w:date="2025-05-13T12:07:00Z" w16du:dateUtc="2025-05-13T10:07:00Z">
        <w:r w:rsidR="00992EA5">
          <w:rPr>
            <w:rStyle w:val="SC15323589"/>
            <w:b w:val="0"/>
            <w:bCs w:val="0"/>
            <w:lang w:val="en-US"/>
          </w:rPr>
          <w:t xml:space="preserve">most recent </w:t>
        </w:r>
      </w:ins>
      <w:ins w:id="379" w:author="Cariou, Laurent" w:date="2025-05-13T12:06:00Z" w16du:dateUtc="2025-05-13T10:06:00Z">
        <w:r w:rsidR="00992EA5">
          <w:rPr>
            <w:rStyle w:val="SC15323589"/>
            <w:b w:val="0"/>
            <w:bCs w:val="0"/>
            <w:lang w:val="en-US"/>
          </w:rPr>
          <w:t xml:space="preserve">DUO Parameters </w:t>
        </w:r>
      </w:ins>
      <w:ins w:id="380" w:author="Cariou, Laurent" w:date="2025-05-13T12:07:00Z" w16du:dateUtc="2025-05-13T10:07:00Z">
        <w:r w:rsidR="0088560C">
          <w:rPr>
            <w:rStyle w:val="SC15323589"/>
            <w:b w:val="0"/>
            <w:bCs w:val="0"/>
            <w:lang w:val="en-US"/>
          </w:rPr>
          <w:t xml:space="preserve">transmitted </w:t>
        </w:r>
      </w:ins>
      <w:ins w:id="381" w:author="Cariou, Laurent" w:date="2025-05-13T11:01:00Z" w16du:dateUtc="2025-05-13T09:01:00Z">
        <w:r w:rsidR="00914634">
          <w:rPr>
            <w:rStyle w:val="SC15323589"/>
            <w:b w:val="0"/>
            <w:bCs w:val="0"/>
            <w:lang w:val="en-US"/>
          </w:rPr>
          <w:t>by the AP</w:t>
        </w:r>
      </w:ins>
      <w:ins w:id="382" w:author="Cariou, Laurent" w:date="2025-03-09T23:58:00Z" w16du:dateUtc="2025-03-10T03:58:00Z">
        <w:r w:rsidR="00C66694">
          <w:rPr>
            <w:rStyle w:val="SC15323589"/>
            <w:b w:val="0"/>
            <w:bCs w:val="0"/>
            <w:lang w:val="en-US"/>
          </w:rPr>
          <w:t xml:space="preserve">, if the BSRP </w:t>
        </w:r>
      </w:ins>
      <w:ins w:id="383" w:author="Cariou, Laurent" w:date="2025-05-12T11:51:00Z" w16du:dateUtc="2025-05-12T09:51:00Z">
        <w:r w:rsidR="003B3FAD">
          <w:rPr>
            <w:rStyle w:val="SC15323589"/>
            <w:b w:val="0"/>
            <w:bCs w:val="0"/>
            <w:lang w:val="en-US"/>
          </w:rPr>
          <w:t>NTB</w:t>
        </w:r>
      </w:ins>
      <w:ins w:id="384" w:author="Cariou, Laurent" w:date="2025-03-09T23:58:00Z" w16du:dateUtc="2025-03-10T03:58:00Z">
        <w:r w:rsidR="00067ABC">
          <w:rPr>
            <w:rStyle w:val="SC15323589"/>
            <w:b w:val="0"/>
            <w:bCs w:val="0"/>
            <w:lang w:val="en-US"/>
          </w:rPr>
          <w:t xml:space="preserve"> Trigger frame is sent in a T</w:t>
        </w:r>
      </w:ins>
      <w:ins w:id="385" w:author="Cariou, Laurent" w:date="2025-03-27T15:05:00Z" w16du:dateUtc="2025-03-27T14:05:00Z">
        <w:r w:rsidR="00180EAB">
          <w:rPr>
            <w:rStyle w:val="SC15323589"/>
            <w:b w:val="0"/>
            <w:bCs w:val="0"/>
            <w:lang w:val="en-US"/>
          </w:rPr>
          <w:t>X</w:t>
        </w:r>
      </w:ins>
      <w:ins w:id="386" w:author="Cariou, Laurent" w:date="2025-03-09T23:58:00Z" w16du:dateUtc="2025-03-10T03:58:00Z">
        <w:r w:rsidR="00067ABC">
          <w:rPr>
            <w:rStyle w:val="SC15323589"/>
            <w:b w:val="0"/>
            <w:bCs w:val="0"/>
            <w:lang w:val="en-US"/>
          </w:rPr>
          <w:t xml:space="preserve">OP </w:t>
        </w:r>
      </w:ins>
      <w:ins w:id="387" w:author="Cariou, Laurent" w:date="2025-03-27T15:06:00Z" w16du:dateUtc="2025-03-27T14:06:00Z">
        <w:r w:rsidR="001C275E">
          <w:rPr>
            <w:rStyle w:val="SC15323589"/>
            <w:b w:val="0"/>
            <w:bCs w:val="0"/>
            <w:lang w:val="en-US"/>
          </w:rPr>
          <w:t>that includes no</w:t>
        </w:r>
      </w:ins>
      <w:ins w:id="388" w:author="Cariou, Laurent" w:date="2025-03-09T23:58:00Z" w16du:dateUtc="2025-03-10T03:58:00Z">
        <w:r w:rsidR="00067ABC">
          <w:rPr>
            <w:rStyle w:val="SC15323589"/>
            <w:b w:val="0"/>
            <w:bCs w:val="0"/>
            <w:lang w:val="en-US"/>
          </w:rPr>
          <w:t xml:space="preserve"> QoS </w:t>
        </w:r>
      </w:ins>
      <w:ins w:id="389" w:author="Cariou, Laurent" w:date="2025-05-12T11:48:00Z" w16du:dateUtc="2025-05-12T09:48:00Z">
        <w:r w:rsidR="00D01637">
          <w:rPr>
            <w:rStyle w:val="SC15323589"/>
            <w:b w:val="0"/>
            <w:bCs w:val="0"/>
            <w:lang w:val="en-US"/>
          </w:rPr>
          <w:t>D</w:t>
        </w:r>
      </w:ins>
      <w:ins w:id="390" w:author="Cariou, Laurent" w:date="2025-03-09T23:58:00Z" w16du:dateUtc="2025-03-10T03:58:00Z">
        <w:r w:rsidR="00067ABC">
          <w:rPr>
            <w:rStyle w:val="SC15323589"/>
            <w:b w:val="0"/>
            <w:bCs w:val="0"/>
            <w:lang w:val="en-US"/>
          </w:rPr>
          <w:t>ata frame</w:t>
        </w:r>
      </w:ins>
      <w:ins w:id="391" w:author="Cariou, Laurent" w:date="2025-03-27T15:06:00Z" w16du:dateUtc="2025-03-27T14:06:00Z">
        <w:r w:rsidR="001C275E">
          <w:rPr>
            <w:rStyle w:val="SC15323589"/>
            <w:b w:val="0"/>
            <w:bCs w:val="0"/>
            <w:lang w:val="en-US"/>
          </w:rPr>
          <w:t xml:space="preserve"> transmitted by the non-AP STA</w:t>
        </w:r>
      </w:ins>
      <w:ins w:id="392" w:author="Cariou, Laurent" w:date="2025-03-09T23:56:00Z" w16du:dateUtc="2025-03-10T03:56:00Z">
        <w:r w:rsidR="009F2DFA" w:rsidRPr="009F2DFA">
          <w:rPr>
            <w:rStyle w:val="SC15323589"/>
            <w:b w:val="0"/>
            <w:bCs w:val="0"/>
            <w:lang w:val="en-US"/>
          </w:rPr>
          <w:t>.</w:t>
        </w:r>
      </w:ins>
      <w:ins w:id="393" w:author="Cariou, Laurent" w:date="2025-03-10T00:00:00Z" w16du:dateUtc="2025-03-10T04:00:00Z">
        <w:r w:rsidR="00FB0FC8">
          <w:rPr>
            <w:rStyle w:val="SC15323589"/>
            <w:b w:val="0"/>
            <w:bCs w:val="0"/>
            <w:lang w:val="en-US"/>
          </w:rPr>
          <w:t xml:space="preserve"> [#</w:t>
        </w:r>
        <w:r w:rsidR="00FB0FC8" w:rsidRPr="00B964B2">
          <w:rPr>
            <w:rStyle w:val="SC15323589"/>
            <w:b w:val="0"/>
            <w:bCs w:val="0"/>
            <w:highlight w:val="yellow"/>
            <w:lang w:val="en-US"/>
          </w:rPr>
          <w:t>3214</w:t>
        </w:r>
        <w:r w:rsidR="00FB0FC8">
          <w:rPr>
            <w:rStyle w:val="SC15323589"/>
            <w:b w:val="0"/>
            <w:bCs w:val="0"/>
            <w:lang w:val="en-US"/>
          </w:rPr>
          <w:t>]</w:t>
        </w:r>
      </w:ins>
      <w:ins w:id="394" w:author="Cariou, Laurent" w:date="2025-03-10T00:01:00Z" w16du:dateUtc="2025-03-10T04:01:00Z">
        <w:r w:rsidR="0098396C">
          <w:rPr>
            <w:rStyle w:val="SC15323589"/>
            <w:b w:val="0"/>
            <w:bCs w:val="0"/>
            <w:lang w:val="en-US"/>
          </w:rPr>
          <w:t xml:space="preserve"> </w:t>
        </w:r>
      </w:ins>
      <w:r w:rsidR="00370AC0">
        <w:rPr>
          <w:rStyle w:val="SC15323589"/>
          <w:b w:val="0"/>
          <w:bCs w:val="0"/>
          <w:lang w:val="en-US"/>
        </w:rPr>
        <w:t>The response frame to such a BSRP</w:t>
      </w:r>
      <w:ins w:id="395" w:author="Cariou, Laurent" w:date="2025-03-09T23:26:00Z" w16du:dateUtc="2025-03-10T03:26:00Z">
        <w:r w:rsidR="005F3348">
          <w:rPr>
            <w:rStyle w:val="SC15323589"/>
            <w:b w:val="0"/>
            <w:bCs w:val="0"/>
            <w:lang w:val="en-US"/>
          </w:rPr>
          <w:t xml:space="preserve"> </w:t>
        </w:r>
      </w:ins>
      <w:ins w:id="396" w:author="Cariou, Laurent" w:date="2025-05-12T11:51:00Z" w16du:dateUtc="2025-05-12T09:51:00Z">
        <w:r w:rsidR="003B3FAD">
          <w:rPr>
            <w:rStyle w:val="SC15323589"/>
            <w:b w:val="0"/>
            <w:bCs w:val="0"/>
            <w:lang w:val="en-US"/>
          </w:rPr>
          <w:t>NTB</w:t>
        </w:r>
      </w:ins>
      <w:r w:rsidR="00370AC0">
        <w:rPr>
          <w:rStyle w:val="SC15323589"/>
          <w:b w:val="0"/>
          <w:bCs w:val="0"/>
          <w:lang w:val="en-US"/>
        </w:rPr>
        <w:t xml:space="preserve"> Trigger frame </w:t>
      </w:r>
      <w:ins w:id="397" w:author="Cariou, Laurent" w:date="2025-03-10T08:11:00Z" w16du:dateUtc="2025-03-10T12:11:00Z">
        <w:r w:rsidR="008E1D85">
          <w:rPr>
            <w:rStyle w:val="SC15323589"/>
            <w:b w:val="0"/>
            <w:bCs w:val="0"/>
            <w:lang w:val="en-US"/>
          </w:rPr>
          <w:t>shall be</w:t>
        </w:r>
      </w:ins>
      <w:del w:id="398" w:author="Cariou, Laurent" w:date="2025-03-10T08:11:00Z" w16du:dateUtc="2025-03-10T12:11:00Z">
        <w:r w:rsidR="00370AC0" w:rsidDel="008E1D85">
          <w:rPr>
            <w:rStyle w:val="SC15323589"/>
            <w:b w:val="0"/>
            <w:bCs w:val="0"/>
            <w:lang w:val="en-US"/>
          </w:rPr>
          <w:delText>is</w:delText>
        </w:r>
      </w:del>
      <w:ins w:id="399" w:author="Cariou, Laurent" w:date="2025-03-10T08:11:00Z" w16du:dateUtc="2025-03-10T12:11:00Z">
        <w:r w:rsidR="008E1D85">
          <w:rPr>
            <w:rStyle w:val="SC15323589"/>
            <w:b w:val="0"/>
            <w:bCs w:val="0"/>
            <w:lang w:val="en-US"/>
          </w:rPr>
          <w:t xml:space="preserve"> [#</w:t>
        </w:r>
        <w:r w:rsidR="008E1D85" w:rsidRPr="00B964B2">
          <w:rPr>
            <w:rStyle w:val="SC15323589"/>
            <w:b w:val="0"/>
            <w:bCs w:val="0"/>
            <w:highlight w:val="yellow"/>
            <w:lang w:val="en-US"/>
          </w:rPr>
          <w:t>3082</w:t>
        </w:r>
        <w:r w:rsidR="008E1D85">
          <w:rPr>
            <w:rStyle w:val="SC15323589"/>
            <w:b w:val="0"/>
            <w:bCs w:val="0"/>
            <w:lang w:val="en-US"/>
          </w:rPr>
          <w:t>]</w:t>
        </w:r>
      </w:ins>
      <w:r w:rsidR="00370AC0">
        <w:rPr>
          <w:rStyle w:val="SC15323589"/>
          <w:b w:val="0"/>
          <w:bCs w:val="0"/>
          <w:lang w:val="en-US"/>
        </w:rPr>
        <w:t xml:space="preserve"> </w:t>
      </w:r>
      <w:r w:rsidR="00E52F79">
        <w:rPr>
          <w:rStyle w:val="SC15323589"/>
          <w:b w:val="0"/>
          <w:bCs w:val="0"/>
          <w:lang w:val="en-US"/>
        </w:rPr>
        <w:t xml:space="preserve">a Multi-STA </w:t>
      </w:r>
      <w:proofErr w:type="spellStart"/>
      <w:r w:rsidR="00E52F79">
        <w:rPr>
          <w:rStyle w:val="SC15323589"/>
          <w:b w:val="0"/>
          <w:bCs w:val="0"/>
          <w:lang w:val="en-US"/>
        </w:rPr>
        <w:t>BlockAck</w:t>
      </w:r>
      <w:proofErr w:type="spellEnd"/>
      <w:r w:rsidR="00E52F79">
        <w:rPr>
          <w:rStyle w:val="SC15323589"/>
          <w:b w:val="0"/>
          <w:bCs w:val="0"/>
          <w:lang w:val="en-US"/>
        </w:rPr>
        <w:t xml:space="preserve"> frame</w:t>
      </w:r>
      <w:r w:rsidR="0098573F">
        <w:rPr>
          <w:rStyle w:val="SC15323589"/>
          <w:b w:val="0"/>
          <w:bCs w:val="0"/>
          <w:lang w:val="en-US"/>
        </w:rPr>
        <w:t xml:space="preserve"> </w:t>
      </w:r>
      <w:ins w:id="400" w:author="Cariou, Laurent" w:date="2025-05-12T22:33:00Z" w16du:dateUtc="2025-05-12T20:33:00Z">
        <w:r w:rsidR="00FF12BB" w:rsidRPr="00CE283C">
          <w:rPr>
            <w:rStyle w:val="SC15323589"/>
            <w:b w:val="0"/>
            <w:bCs w:val="0"/>
            <w:highlight w:val="cyan"/>
            <w:lang w:val="en-US"/>
          </w:rPr>
          <w:t xml:space="preserve">with </w:t>
        </w:r>
      </w:ins>
      <w:ins w:id="401" w:author="Cariou, Laurent" w:date="2025-05-13T16:13:00Z" w16du:dateUtc="2025-05-13T14:13:00Z">
        <w:r w:rsidR="00A10A3D">
          <w:rPr>
            <w:rStyle w:val="SC15323589"/>
            <w:b w:val="0"/>
            <w:bCs w:val="0"/>
            <w:highlight w:val="cyan"/>
            <w:lang w:val="en-US"/>
          </w:rPr>
          <w:t>a</w:t>
        </w:r>
      </w:ins>
      <w:ins w:id="402" w:author="Cariou, Laurent" w:date="2025-05-12T22:33:00Z" w16du:dateUtc="2025-05-12T20:33:00Z">
        <w:r w:rsidR="00FF12BB" w:rsidRPr="00CE283C">
          <w:rPr>
            <w:rStyle w:val="SC15323589"/>
            <w:b w:val="0"/>
            <w:bCs w:val="0"/>
            <w:highlight w:val="cyan"/>
            <w:lang w:val="en-US"/>
          </w:rPr>
          <w:t xml:space="preserve"> Per AID TID I</w:t>
        </w:r>
      </w:ins>
      <w:ins w:id="403" w:author="Cariou, Laurent" w:date="2025-05-12T22:34:00Z" w16du:dateUtc="2025-05-12T20:34:00Z">
        <w:r w:rsidR="00FF12BB" w:rsidRPr="00CE283C">
          <w:rPr>
            <w:rStyle w:val="SC15323589"/>
            <w:b w:val="0"/>
            <w:bCs w:val="0"/>
            <w:highlight w:val="cyan"/>
            <w:lang w:val="en-US"/>
          </w:rPr>
          <w:t>nfo fiel</w:t>
        </w:r>
        <w:r w:rsidR="00FF12BB" w:rsidRPr="00C9798B">
          <w:rPr>
            <w:rStyle w:val="SC15323589"/>
            <w:b w:val="0"/>
            <w:bCs w:val="0"/>
            <w:highlight w:val="cyan"/>
            <w:lang w:val="en-US"/>
          </w:rPr>
          <w:t>d</w:t>
        </w:r>
      </w:ins>
      <w:ins w:id="404" w:author="Cariou, Laurent" w:date="2025-05-13T16:13:00Z" w16du:dateUtc="2025-05-13T14:13:00Z">
        <w:r w:rsidR="008B3260" w:rsidRPr="00C9798B">
          <w:rPr>
            <w:rStyle w:val="SC15323589"/>
            <w:b w:val="0"/>
            <w:bCs w:val="0"/>
            <w:highlight w:val="cyan"/>
            <w:lang w:val="en-US"/>
          </w:rPr>
          <w:t xml:space="preserve"> with the Ack</w:t>
        </w:r>
        <w:r w:rsidR="00D12AFA" w:rsidRPr="00C9798B">
          <w:rPr>
            <w:rStyle w:val="SC15323589"/>
            <w:b w:val="0"/>
            <w:bCs w:val="0"/>
            <w:highlight w:val="cyan"/>
            <w:lang w:val="en-US"/>
          </w:rPr>
          <w:t xml:space="preserve"> Type field set to 1 and the </w:t>
        </w:r>
        <w:r w:rsidR="00C9798B" w:rsidRPr="00C9798B">
          <w:rPr>
            <w:rStyle w:val="SC15323589"/>
            <w:b w:val="0"/>
            <w:bCs w:val="0"/>
            <w:highlight w:val="cyan"/>
            <w:lang w:val="en-US"/>
          </w:rPr>
          <w:t>TID subfield set to 13</w:t>
        </w:r>
        <w:r w:rsidR="008B3260">
          <w:rPr>
            <w:rStyle w:val="SC15323589"/>
            <w:b w:val="0"/>
            <w:bCs w:val="0"/>
            <w:lang w:val="en-US"/>
          </w:rPr>
          <w:t xml:space="preserve"> </w:t>
        </w:r>
      </w:ins>
      <w:ins w:id="405" w:author="Cariou, Laurent" w:date="2025-03-10T00:05:00Z" w16du:dateUtc="2025-03-10T04:05:00Z">
        <w:r w:rsidR="0067600D">
          <w:rPr>
            <w:rStyle w:val="SC15323589"/>
            <w:b w:val="0"/>
            <w:bCs w:val="0"/>
            <w:lang w:val="en-US"/>
          </w:rPr>
          <w:t xml:space="preserve"> [#</w:t>
        </w:r>
        <w:r w:rsidR="0067600D" w:rsidRPr="00B964B2">
          <w:rPr>
            <w:rStyle w:val="SC15323589"/>
            <w:b w:val="0"/>
            <w:bCs w:val="0"/>
            <w:highlight w:val="yellow"/>
            <w:lang w:val="en-US"/>
          </w:rPr>
          <w:t>739</w:t>
        </w:r>
        <w:r w:rsidR="0067600D">
          <w:rPr>
            <w:rStyle w:val="SC15323589"/>
            <w:b w:val="0"/>
            <w:bCs w:val="0"/>
            <w:lang w:val="en-US"/>
          </w:rPr>
          <w:t>]</w:t>
        </w:r>
      </w:ins>
      <w:ins w:id="406" w:author="Cariou, Laurent" w:date="2025-03-10T00:03:00Z" w16du:dateUtc="2025-03-10T04:03:00Z">
        <w:r w:rsidR="00787C83">
          <w:rPr>
            <w:rStyle w:val="SC15323589"/>
            <w:b w:val="0"/>
            <w:bCs w:val="0"/>
            <w:lang w:val="en-US"/>
          </w:rPr>
          <w:t xml:space="preserve"> </w:t>
        </w:r>
      </w:ins>
      <w:r w:rsidR="0098573F">
        <w:rPr>
          <w:rStyle w:val="SC15323589"/>
          <w:b w:val="0"/>
          <w:bCs w:val="0"/>
          <w:lang w:val="en-US"/>
        </w:rPr>
        <w:t xml:space="preserve">in </w:t>
      </w:r>
      <w:ins w:id="407" w:author="Cariou, Laurent" w:date="2025-03-10T08:13:00Z" w16du:dateUtc="2025-03-10T12:13:00Z">
        <w:r w:rsidR="0008051E">
          <w:rPr>
            <w:rStyle w:val="SC15323589"/>
            <w:b w:val="0"/>
            <w:bCs w:val="0"/>
            <w:lang w:val="en-US"/>
          </w:rPr>
          <w:t xml:space="preserve">a </w:t>
        </w:r>
      </w:ins>
      <w:r w:rsidR="000D6F13">
        <w:rPr>
          <w:rStyle w:val="SC15323589"/>
          <w:b w:val="0"/>
          <w:bCs w:val="0"/>
          <w:lang w:val="en-US"/>
        </w:rPr>
        <w:t>non-HT (</w:t>
      </w:r>
      <w:r w:rsidR="0097684C">
        <w:rPr>
          <w:rStyle w:val="SC15323589"/>
          <w:b w:val="0"/>
          <w:bCs w:val="0"/>
          <w:lang w:val="en-US"/>
        </w:rPr>
        <w:t>dup</w:t>
      </w:r>
      <w:r w:rsidR="00FB6B30">
        <w:rPr>
          <w:rStyle w:val="SC15323589"/>
          <w:b w:val="0"/>
          <w:bCs w:val="0"/>
          <w:lang w:val="en-US"/>
        </w:rPr>
        <w:t>licate</w:t>
      </w:r>
      <w:r w:rsidR="0097684C">
        <w:rPr>
          <w:rStyle w:val="SC15323589"/>
          <w:b w:val="0"/>
          <w:bCs w:val="0"/>
          <w:lang w:val="en-US"/>
        </w:rPr>
        <w:t>) PPDU</w:t>
      </w:r>
      <w:del w:id="408" w:author="Cariou, Laurent" w:date="2025-03-10T08:13:00Z" w16du:dateUtc="2025-03-10T12:13:00Z">
        <w:r w:rsidR="0097684C" w:rsidDel="0008051E">
          <w:rPr>
            <w:rStyle w:val="SC15323589"/>
            <w:b w:val="0"/>
            <w:bCs w:val="0"/>
            <w:lang w:val="en-US"/>
          </w:rPr>
          <w:delText xml:space="preserve"> format</w:delText>
        </w:r>
      </w:del>
      <w:ins w:id="409" w:author="Cariou, Laurent" w:date="2025-03-10T08:13:00Z" w16du:dateUtc="2025-03-10T12:13:00Z">
        <w:r w:rsidR="0008051E">
          <w:rPr>
            <w:rStyle w:val="SC15323589"/>
            <w:b w:val="0"/>
            <w:bCs w:val="0"/>
            <w:lang w:val="en-US"/>
          </w:rPr>
          <w:t xml:space="preserve"> [#</w:t>
        </w:r>
        <w:r w:rsidR="0008051E" w:rsidRPr="00B964B2">
          <w:rPr>
            <w:rStyle w:val="SC15323589"/>
            <w:b w:val="0"/>
            <w:bCs w:val="0"/>
            <w:highlight w:val="yellow"/>
            <w:lang w:val="en-US"/>
          </w:rPr>
          <w:t>3081</w:t>
        </w:r>
        <w:r w:rsidR="0008051E">
          <w:rPr>
            <w:rStyle w:val="SC15323589"/>
            <w:b w:val="0"/>
            <w:bCs w:val="0"/>
            <w:lang w:val="en-US"/>
          </w:rPr>
          <w:t>]</w:t>
        </w:r>
      </w:ins>
      <w:r w:rsidR="00370AC0">
        <w:rPr>
          <w:rStyle w:val="SC15323589"/>
          <w:b w:val="0"/>
          <w:bCs w:val="0"/>
          <w:lang w:val="en-US"/>
        </w:rPr>
        <w:t>.</w:t>
      </w:r>
    </w:p>
    <w:p w14:paraId="003B79AB" w14:textId="77777777" w:rsidR="005F3D01" w:rsidRDefault="005F3D01" w:rsidP="0090332A">
      <w:pPr>
        <w:rPr>
          <w:rStyle w:val="SC15323589"/>
          <w:b w:val="0"/>
          <w:bCs w:val="0"/>
          <w:lang w:val="en-US"/>
        </w:rPr>
      </w:pPr>
    </w:p>
    <w:p w14:paraId="1F78C751" w14:textId="378A1647" w:rsidR="00575EF9" w:rsidRPr="00110F63" w:rsidRDefault="005F3D01" w:rsidP="0090332A">
      <w:pPr>
        <w:rPr>
          <w:rStyle w:val="SC15323589"/>
          <w:b w:val="0"/>
          <w:bCs w:val="0"/>
          <w:lang w:val="en-US"/>
        </w:rPr>
      </w:pPr>
      <w:r w:rsidRPr="00110F63">
        <w:rPr>
          <w:rStyle w:val="SC15323589"/>
          <w:b w:val="0"/>
          <w:bCs w:val="0"/>
          <w:lang w:val="en-US"/>
        </w:rPr>
        <w:t xml:space="preserve">When a </w:t>
      </w:r>
      <w:r w:rsidR="00B034AB">
        <w:rPr>
          <w:rStyle w:val="SC15323589"/>
          <w:b w:val="0"/>
          <w:bCs w:val="0"/>
          <w:lang w:val="en-US"/>
        </w:rPr>
        <w:t>DUO</w:t>
      </w:r>
      <w:r w:rsidRPr="00110F63">
        <w:rPr>
          <w:rStyle w:val="SC15323589"/>
          <w:b w:val="0"/>
          <w:bCs w:val="0"/>
          <w:lang w:val="en-US"/>
        </w:rPr>
        <w:t xml:space="preserve"> </w:t>
      </w:r>
      <w:ins w:id="410" w:author="Cariou, Laurent" w:date="2025-03-09T09:50:00Z" w16du:dateUtc="2025-03-09T16:50:00Z">
        <w:r w:rsidR="006D3D72">
          <w:rPr>
            <w:rStyle w:val="SC15323589"/>
            <w:b w:val="0"/>
            <w:bCs w:val="0"/>
          </w:rPr>
          <w:t>a</w:t>
        </w:r>
      </w:ins>
      <w:ins w:id="411"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412" w:author="Cariou, Laurent" w:date="2025-03-09T09:46:00Z" w16du:dateUtc="2025-03-09T16:46:00Z">
        <w:r w:rsidR="00622559" w:rsidDel="009430D5">
          <w:rPr>
            <w:rStyle w:val="SC15323589"/>
            <w:b w:val="0"/>
            <w:bCs w:val="0"/>
            <w:lang w:val="en-US"/>
          </w:rPr>
          <w:delText>Supporting</w:delText>
        </w:r>
      </w:del>
      <w:r w:rsidR="00622559">
        <w:rPr>
          <w:rStyle w:val="SC15323589"/>
          <w:b w:val="0"/>
          <w:bCs w:val="0"/>
          <w:lang w:val="en-US"/>
        </w:rPr>
        <w:t xml:space="preserve"> </w:t>
      </w:r>
      <w:r w:rsidRPr="00110F63">
        <w:rPr>
          <w:rStyle w:val="SC15323589"/>
          <w:b w:val="0"/>
          <w:bCs w:val="0"/>
          <w:lang w:val="en-US"/>
        </w:rPr>
        <w:t xml:space="preserve">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w:t>
      </w:r>
      <w:r w:rsidR="00222C15">
        <w:rPr>
          <w:rStyle w:val="SC15323589"/>
          <w:b w:val="0"/>
          <w:bCs w:val="0"/>
          <w:lang w:val="en-US"/>
        </w:rPr>
        <w:t xml:space="preserve">non-AP </w:t>
      </w:r>
      <w:r w:rsidR="002449B9">
        <w:rPr>
          <w:rStyle w:val="SC15323589"/>
          <w:b w:val="0"/>
          <w:bCs w:val="0"/>
          <w:lang w:val="en-US"/>
        </w:rPr>
        <w:t>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w:t>
      </w:r>
      <w:del w:id="413" w:author="Cariou, Laurent" w:date="2025-03-27T15:06:00Z" w16du:dateUtc="2025-03-27T14:06:00Z">
        <w:r w:rsidR="00B034AB" w:rsidDel="00872D58">
          <w:rPr>
            <w:rStyle w:val="SC15323589"/>
            <w:b w:val="0"/>
            <w:bCs w:val="0"/>
            <w:lang w:val="en-US"/>
          </w:rPr>
          <w:delText xml:space="preserve">the </w:delText>
        </w:r>
      </w:del>
      <w:r w:rsidR="00B034AB">
        <w:rPr>
          <w:rStyle w:val="SC15323589"/>
          <w:b w:val="0"/>
          <w:bCs w:val="0"/>
          <w:lang w:val="en-US"/>
        </w:rPr>
        <w:t>DUO mode</w:t>
      </w:r>
      <w:r w:rsidR="002449B9">
        <w:rPr>
          <w:rStyle w:val="SC15323589"/>
          <w:b w:val="0"/>
          <w:bCs w:val="0"/>
          <w:lang w:val="en-US"/>
        </w:rPr>
        <w:t xml:space="preserve"> </w:t>
      </w:r>
      <w:r w:rsidRPr="00110F63">
        <w:rPr>
          <w:rStyle w:val="SC15323589"/>
          <w:b w:val="0"/>
          <w:bCs w:val="0"/>
          <w:lang w:val="en-US"/>
        </w:rPr>
        <w:t xml:space="preserve">a 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 </w:t>
      </w:r>
      <w:ins w:id="414" w:author="Cariou, Laurent" w:date="2025-04-07T17:53:00Z" w16du:dateUtc="2025-04-07T15:53:00Z">
        <w:r w:rsidR="003B020F">
          <w:rPr>
            <w:rStyle w:val="SC15323589"/>
            <w:b w:val="0"/>
            <w:bCs w:val="0"/>
            <w:lang w:val="en-US"/>
          </w:rPr>
          <w:t xml:space="preserve">or a BSRP </w:t>
        </w:r>
      </w:ins>
      <w:ins w:id="415" w:author="Cariou, Laurent" w:date="2025-05-12T11:51:00Z" w16du:dateUtc="2025-05-12T09:51:00Z">
        <w:r w:rsidR="003B3FAD">
          <w:rPr>
            <w:rStyle w:val="SC15323589"/>
            <w:b w:val="0"/>
            <w:bCs w:val="0"/>
            <w:lang w:val="en-US"/>
          </w:rPr>
          <w:t>NTB</w:t>
        </w:r>
      </w:ins>
      <w:ins w:id="416" w:author="Cariou, Laurent" w:date="2025-04-07T17:53:00Z" w16du:dateUtc="2025-04-07T15:53:00Z">
        <w:r w:rsidR="003B020F">
          <w:rPr>
            <w:rStyle w:val="SC15323589"/>
            <w:b w:val="0"/>
            <w:bCs w:val="0"/>
            <w:lang w:val="en-US"/>
          </w:rPr>
          <w:t xml:space="preserve"> Trigger frame </w:t>
        </w:r>
      </w:ins>
      <w:r w:rsidRPr="00110F63">
        <w:rPr>
          <w:rStyle w:val="SC15323589"/>
          <w:b w:val="0"/>
          <w:bCs w:val="0"/>
          <w:lang w:val="en-US"/>
        </w:rPr>
        <w:t xml:space="preserve">addressed to </w:t>
      </w:r>
      <w:r w:rsidR="0050425A">
        <w:rPr>
          <w:rStyle w:val="SC15323589"/>
          <w:b w:val="0"/>
          <w:bCs w:val="0"/>
          <w:lang w:val="en-US"/>
        </w:rPr>
        <w:t>the AP</w:t>
      </w:r>
      <w:del w:id="417" w:author="Cariou, Laurent" w:date="2025-03-27T15:08:00Z" w16du:dateUtc="2025-03-27T14:08:00Z">
        <w:r w:rsidR="00744DBA" w:rsidDel="002B640F">
          <w:rPr>
            <w:rStyle w:val="SC15323589"/>
            <w:b w:val="0"/>
            <w:bCs w:val="0"/>
            <w:lang w:val="en-US"/>
          </w:rPr>
          <w:delText>,</w:delText>
        </w:r>
      </w:del>
      <w:r w:rsidR="00744DBA">
        <w:rPr>
          <w:rStyle w:val="SC15323589"/>
          <w:b w:val="0"/>
          <w:bCs w:val="0"/>
          <w:lang w:val="en-US"/>
        </w:rPr>
        <w:t xml:space="preserve"> </w:t>
      </w:r>
      <w:del w:id="418" w:author="Cariou, Laurent" w:date="2025-03-27T15:08:00Z" w16du:dateUtc="2025-03-27T14:08:00Z">
        <w:r w:rsidR="00744DBA" w:rsidDel="002B640F">
          <w:rPr>
            <w:rStyle w:val="SC15323589"/>
            <w:b w:val="0"/>
            <w:bCs w:val="0"/>
            <w:lang w:val="en-US"/>
          </w:rPr>
          <w:delText>in reponse to a preceeding BSRP Trigger frame,</w:delText>
        </w:r>
        <w:r w:rsidR="001D2EBF" w:rsidRPr="00110F63" w:rsidDel="002B640F">
          <w:rPr>
            <w:rStyle w:val="SC15323589"/>
            <w:b w:val="0"/>
            <w:bCs w:val="0"/>
            <w:lang w:val="en-US"/>
          </w:rPr>
          <w:delText xml:space="preserve"> </w:delText>
        </w:r>
      </w:del>
      <w:r w:rsidR="001D2EBF" w:rsidRPr="00110F63">
        <w:rPr>
          <w:rStyle w:val="SC15323589"/>
          <w:b w:val="0"/>
          <w:bCs w:val="0"/>
          <w:lang w:val="en-US"/>
        </w:rPr>
        <w:t xml:space="preserve">that </w:t>
      </w:r>
      <w:r w:rsidR="00DE24FA" w:rsidRPr="00110F63">
        <w:rPr>
          <w:rStyle w:val="SC15323589"/>
          <w:b w:val="0"/>
          <w:bCs w:val="0"/>
          <w:lang w:val="en-US"/>
        </w:rPr>
        <w:t>includes an Unavailability Target Start Time field</w:t>
      </w:r>
      <w:ins w:id="419" w:author="Cariou, Laurent" w:date="2025-03-10T08:17:00Z" w16du:dateUtc="2025-03-10T12:17:00Z">
        <w:r w:rsidR="005C0DF5">
          <w:rPr>
            <w:rStyle w:val="SC15323589"/>
            <w:b w:val="0"/>
            <w:bCs w:val="0"/>
            <w:lang w:val="en-US"/>
          </w:rPr>
          <w:t xml:space="preserve"> and an Unavailability Duration field</w:t>
        </w:r>
      </w:ins>
      <w:ins w:id="420" w:author="Cariou, Laurent" w:date="2025-03-10T08:19:00Z" w16du:dateUtc="2025-03-10T12:19:00Z">
        <w:r w:rsidR="008D6726">
          <w:rPr>
            <w:rStyle w:val="SC15323589"/>
            <w:b w:val="0"/>
            <w:bCs w:val="0"/>
            <w:lang w:val="en-US"/>
          </w:rPr>
          <w:t xml:space="preserve"> [#</w:t>
        </w:r>
        <w:r w:rsidR="008D6726" w:rsidRPr="00B964B2">
          <w:rPr>
            <w:rStyle w:val="SC15323589"/>
            <w:b w:val="0"/>
            <w:bCs w:val="0"/>
            <w:highlight w:val="yellow"/>
            <w:lang w:val="en-US"/>
          </w:rPr>
          <w:t>2602</w:t>
        </w:r>
        <w:r w:rsidR="008D6726">
          <w:rPr>
            <w:rStyle w:val="SC15323589"/>
            <w:b w:val="0"/>
            <w:bCs w:val="0"/>
            <w:lang w:val="en-US"/>
          </w:rPr>
          <w:t>]</w:t>
        </w:r>
      </w:ins>
      <w:r w:rsidR="00DE24FA" w:rsidRPr="00110F63">
        <w:rPr>
          <w:rStyle w:val="SC15323589"/>
          <w:b w:val="0"/>
          <w:bCs w:val="0"/>
          <w:lang w:val="en-US"/>
        </w:rPr>
        <w:t xml:space="preserve">,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6C0F0E78"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t>f</w:t>
      </w:r>
      <w:r w:rsidR="000E2315">
        <w:rPr>
          <w:rStyle w:val="SC15323589"/>
          <w:b w:val="0"/>
          <w:bCs w:val="0"/>
          <w:lang w:val="en-US"/>
        </w:rPr>
        <w:t>rom</w:t>
      </w:r>
      <w:r w:rsidR="001305FA" w:rsidRPr="00110F63">
        <w:rPr>
          <w:rStyle w:val="SC15323589"/>
          <w:b w:val="0"/>
          <w:bCs w:val="0"/>
          <w:lang w:val="en-US"/>
        </w:rPr>
        <w:t xml:space="preserve"> the </w:t>
      </w:r>
      <w:r w:rsidR="00FE4C77">
        <w:rPr>
          <w:rStyle w:val="SC15323589"/>
          <w:b w:val="0"/>
          <w:bCs w:val="0"/>
          <w:lang w:val="en-US"/>
        </w:rPr>
        <w:t>future</w:t>
      </w:r>
      <w:r w:rsidR="00772CA5">
        <w:rPr>
          <w:rStyle w:val="SC15323589"/>
          <w:b w:val="0"/>
          <w:bCs w:val="0"/>
          <w:lang w:val="en-US"/>
        </w:rPr>
        <w:t xml:space="preserve"> </w:t>
      </w:r>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25E766BF" w:rsidR="00BC67E8" w:rsidRPr="00E72D0C" w:rsidRDefault="007158C8" w:rsidP="0015160B">
      <w:pPr>
        <w:pStyle w:val="ListParagraph"/>
        <w:numPr>
          <w:ilvl w:val="0"/>
          <w:numId w:val="6"/>
        </w:numPr>
        <w:rPr>
          <w:rStyle w:val="SC15323589"/>
          <w:b w:val="0"/>
          <w:bCs w:val="0"/>
          <w:lang w:val="en-US"/>
        </w:rPr>
      </w:pPr>
      <w:r>
        <w:rPr>
          <w:rStyle w:val="SC15323589"/>
          <w:b w:val="0"/>
          <w:bCs w:val="0"/>
          <w:lang w:val="en-US"/>
        </w:rPr>
        <w:t>f</w:t>
      </w:r>
      <w:r w:rsidR="00314E66">
        <w:rPr>
          <w:rStyle w:val="SC15323589"/>
          <w:b w:val="0"/>
          <w:bCs w:val="0"/>
          <w:lang w:val="en-US"/>
        </w:rPr>
        <w:t>or a</w:t>
      </w:r>
      <w:r w:rsidR="00A94B84" w:rsidRPr="00110F63">
        <w:rPr>
          <w:rStyle w:val="SC15323589"/>
          <w:b w:val="0"/>
          <w:bCs w:val="0"/>
          <w:lang w:val="en-US"/>
        </w:rPr>
        <w:t xml:space="preserve"> duration indicated in the Unavailability Duration field, if </w:t>
      </w:r>
      <w:r w:rsidR="00BE67B6" w:rsidRPr="00110F63">
        <w:rPr>
          <w:rStyle w:val="SC15323589"/>
          <w:b w:val="0"/>
          <w:bCs w:val="0"/>
          <w:lang w:val="en-US"/>
        </w:rPr>
        <w:t xml:space="preserve">the </w:t>
      </w:r>
      <w:r w:rsidR="005B53FC">
        <w:rPr>
          <w:rStyle w:val="SC15323589"/>
          <w:b w:val="0"/>
          <w:bCs w:val="0"/>
          <w:lang w:val="en-US"/>
        </w:rPr>
        <w:t>u</w:t>
      </w:r>
      <w:r w:rsidR="00BE67B6" w:rsidRPr="00110F63">
        <w:rPr>
          <w:rStyle w:val="SC15323589"/>
          <w:b w:val="0"/>
          <w:bCs w:val="0"/>
          <w:lang w:val="en-US"/>
        </w:rPr>
        <w:t xml:space="preserve">navailability </w:t>
      </w:r>
      <w:r w:rsidR="005B53FC">
        <w:rPr>
          <w:rStyle w:val="SC15323589"/>
          <w:b w:val="0"/>
          <w:bCs w:val="0"/>
          <w:lang w:val="en-US"/>
        </w:rPr>
        <w:t>d</w:t>
      </w:r>
      <w:r w:rsidR="00BE67B6" w:rsidRPr="00110F63">
        <w:rPr>
          <w:rStyle w:val="SC15323589"/>
          <w:b w:val="0"/>
          <w:bCs w:val="0"/>
          <w:lang w:val="en-US"/>
        </w:rPr>
        <w:t xml:space="preserve">uration is </w:t>
      </w:r>
      <w:del w:id="421" w:author="Cariou, Laurent" w:date="2025-03-27T15:09:00Z" w16du:dateUtc="2025-03-27T14:09:00Z">
        <w:r w:rsidR="005B53FC" w:rsidDel="00CA4706">
          <w:rPr>
            <w:rStyle w:val="SC15323589"/>
            <w:b w:val="0"/>
            <w:bCs w:val="0"/>
            <w:lang w:val="en-US"/>
          </w:rPr>
          <w:delText>known</w:delText>
        </w:r>
      </w:del>
      <w:ins w:id="422" w:author="Cariou, Laurent" w:date="2025-03-27T15:09:00Z" w16du:dateUtc="2025-03-27T14:09:00Z">
        <w:r w:rsidR="00CA4706">
          <w:rPr>
            <w:rStyle w:val="SC15323589"/>
            <w:b w:val="0"/>
            <w:bCs w:val="0"/>
            <w:lang w:val="en-US"/>
          </w:rPr>
          <w:t xml:space="preserve">between </w:t>
        </w:r>
        <w:r w:rsidR="001137BB">
          <w:rPr>
            <w:rStyle w:val="SC15323589"/>
            <w:b w:val="0"/>
            <w:bCs w:val="0"/>
            <w:lang w:val="en-US"/>
          </w:rPr>
          <w:t>1 and 1022</w:t>
        </w:r>
      </w:ins>
      <w:r w:rsidR="00A64F8F" w:rsidRPr="00E72D0C">
        <w:rPr>
          <w:rStyle w:val="SC15323589"/>
          <w:b w:val="0"/>
          <w:bCs w:val="0"/>
          <w:lang w:val="en-US"/>
        </w:rPr>
        <w:t xml:space="preserve">, </w:t>
      </w:r>
      <w:del w:id="423" w:author="Cariou, Laurent" w:date="2025-03-27T15:10:00Z" w16du:dateUtc="2025-03-27T14:10:00Z">
        <w:r w:rsidR="00987D84" w:rsidDel="0004559B">
          <w:rPr>
            <w:rStyle w:val="SC15323589"/>
            <w:b w:val="0"/>
            <w:bCs w:val="0"/>
            <w:lang w:val="en-US"/>
          </w:rPr>
          <w:delText xml:space="preserve">and </w:delText>
        </w:r>
      </w:del>
      <w:ins w:id="424" w:author="Cariou, Laurent" w:date="2025-03-28T16:41:00Z" w16du:dateUtc="2025-03-28T15:41:00Z">
        <w:r w:rsidR="006C551B" w:rsidRPr="0024638B">
          <w:rPr>
            <w:rStyle w:val="SC15323589"/>
            <w:b w:val="0"/>
            <w:bCs w:val="0"/>
            <w:highlight w:val="green"/>
            <w:lang w:val="en-US"/>
          </w:rPr>
          <w:t xml:space="preserve">otherwise, </w:t>
        </w:r>
      </w:ins>
      <w:ins w:id="425" w:author="Cariou, Laurent" w:date="2025-03-28T16:40:00Z" w16du:dateUtc="2025-03-28T15:40:00Z">
        <w:r w:rsidR="006E606A" w:rsidRPr="0024638B">
          <w:rPr>
            <w:rStyle w:val="SC15323589"/>
            <w:b w:val="0"/>
            <w:bCs w:val="0"/>
            <w:highlight w:val="green"/>
            <w:lang w:val="en-US"/>
          </w:rPr>
          <w:t>if the unavailability duration is set to 1023</w:t>
        </w:r>
      </w:ins>
      <w:ins w:id="426" w:author="Cariou, Laurent" w:date="2025-03-28T16:41:00Z" w16du:dateUtc="2025-03-28T15:41:00Z">
        <w:r w:rsidR="006C551B" w:rsidRPr="0024638B">
          <w:rPr>
            <w:rStyle w:val="SC15323589"/>
            <w:b w:val="0"/>
            <w:bCs w:val="0"/>
            <w:highlight w:val="green"/>
            <w:lang w:val="en-US"/>
          </w:rPr>
          <w:t>,</w:t>
        </w:r>
      </w:ins>
      <w:ins w:id="427" w:author="Cariou, Laurent" w:date="2025-03-27T15:10:00Z" w16du:dateUtc="2025-03-27T14:10:00Z">
        <w:r w:rsidR="0004559B" w:rsidRPr="0024638B">
          <w:rPr>
            <w:rStyle w:val="SC15323589"/>
            <w:b w:val="0"/>
            <w:bCs w:val="0"/>
            <w:highlight w:val="green"/>
            <w:lang w:val="en-US"/>
          </w:rPr>
          <w:t xml:space="preserve"> </w:t>
        </w:r>
      </w:ins>
      <w:ins w:id="428" w:author="Cariou, Laurent" w:date="2025-05-10T12:43:00Z" w16du:dateUtc="2025-05-10T19:43:00Z">
        <w:r w:rsidR="005840FC" w:rsidRPr="0024638B">
          <w:rPr>
            <w:rStyle w:val="SC15323589"/>
            <w:b w:val="0"/>
            <w:bCs w:val="0"/>
            <w:highlight w:val="green"/>
            <w:lang w:val="en-US"/>
          </w:rPr>
          <w:t xml:space="preserve">for an </w:t>
        </w:r>
      </w:ins>
      <w:ins w:id="429" w:author="Cariou, Laurent" w:date="2025-05-13T10:26:00Z" w16du:dateUtc="2025-05-13T08:26:00Z">
        <w:r w:rsidR="007A7203">
          <w:rPr>
            <w:rStyle w:val="SC15323589"/>
            <w:b w:val="0"/>
            <w:bCs w:val="0"/>
            <w:highlight w:val="green"/>
            <w:lang w:val="en-US"/>
          </w:rPr>
          <w:t>indefinite</w:t>
        </w:r>
      </w:ins>
      <w:ins w:id="430" w:author="Cariou, Laurent" w:date="2025-05-10T12:43:00Z" w16du:dateUtc="2025-05-10T19:43:00Z">
        <w:r w:rsidR="005840FC" w:rsidRPr="0024638B">
          <w:rPr>
            <w:rStyle w:val="SC15323589"/>
            <w:b w:val="0"/>
            <w:bCs w:val="0"/>
            <w:highlight w:val="green"/>
            <w:lang w:val="en-US"/>
          </w:rPr>
          <w:t xml:space="preserve"> duration</w:t>
        </w:r>
      </w:ins>
      <w:ins w:id="431" w:author="Cariou, Laurent" w:date="2025-05-10T12:44:00Z" w16du:dateUtc="2025-05-10T19:44:00Z">
        <w:r w:rsidR="00271522" w:rsidRPr="0024638B">
          <w:rPr>
            <w:rStyle w:val="SC15323589"/>
            <w:b w:val="0"/>
            <w:bCs w:val="0"/>
            <w:highlight w:val="green"/>
            <w:lang w:val="en-US"/>
          </w:rPr>
          <w:t>, until the non-AP STA sends an explicit indication that it will tra</w:t>
        </w:r>
      </w:ins>
      <w:ins w:id="432" w:author="Cariou, Laurent" w:date="2025-05-10T12:45:00Z" w16du:dateUtc="2025-05-10T19:45:00Z">
        <w:r w:rsidR="00271522" w:rsidRPr="0024638B">
          <w:rPr>
            <w:rStyle w:val="SC15323589"/>
            <w:b w:val="0"/>
            <w:bCs w:val="0"/>
            <w:highlight w:val="green"/>
            <w:lang w:val="en-US"/>
          </w:rPr>
          <w:t>nsition back to being available</w:t>
        </w:r>
      </w:ins>
      <w:ins w:id="433" w:author="Cariou, Laurent" w:date="2025-05-10T12:43:00Z" w16du:dateUtc="2025-05-10T19:43:00Z">
        <w:r w:rsidR="005840FC">
          <w:rPr>
            <w:rStyle w:val="SC15323589"/>
            <w:b w:val="0"/>
            <w:bCs w:val="0"/>
            <w:lang w:val="en-US"/>
          </w:rPr>
          <w:t xml:space="preserve">. </w:t>
        </w:r>
      </w:ins>
      <w:del w:id="434" w:author="Cariou, Laurent" w:date="2025-05-10T12:43:00Z" w16du:dateUtc="2025-05-10T19:43:00Z">
        <w:r w:rsidR="00314E66" w:rsidDel="005840FC">
          <w:rPr>
            <w:rStyle w:val="SC15323589"/>
            <w:b w:val="0"/>
            <w:bCs w:val="0"/>
            <w:lang w:val="en-US"/>
          </w:rPr>
          <w:delText xml:space="preserve">until </w:delText>
        </w:r>
      </w:del>
      <w:del w:id="435" w:author="Cariou, Laurent" w:date="2025-03-09T08:46:00Z" w16du:dateUtc="2025-03-09T15:46:00Z">
        <w:r w:rsidR="00987D84" w:rsidDel="00DB5074">
          <w:rPr>
            <w:rStyle w:val="SC15323589"/>
            <w:b w:val="0"/>
            <w:bCs w:val="0"/>
            <w:lang w:val="en-US"/>
          </w:rPr>
          <w:delText>TBD</w:delText>
        </w:r>
        <w:r w:rsidR="007C6261" w:rsidDel="00DB5074">
          <w:rPr>
            <w:rStyle w:val="SC15323589"/>
            <w:b w:val="0"/>
            <w:bCs w:val="0"/>
            <w:lang w:val="en-US"/>
          </w:rPr>
          <w:delText xml:space="preserve"> (referring to the conditions</w:delText>
        </w:r>
        <w:r w:rsidR="00F72CC1" w:rsidDel="00DB5074">
          <w:rPr>
            <w:rStyle w:val="SC15323589"/>
            <w:b w:val="0"/>
            <w:bCs w:val="0"/>
            <w:lang w:val="en-US"/>
          </w:rPr>
          <w:delText xml:space="preserve"> for the STA to become available again)</w:delText>
        </w:r>
      </w:del>
      <w:r w:rsidR="00987D84">
        <w:rPr>
          <w:rStyle w:val="SC15323589"/>
          <w:b w:val="0"/>
          <w:bCs w:val="0"/>
          <w:lang w:val="en-US"/>
        </w:rPr>
        <w:t xml:space="preserve"> </w:t>
      </w:r>
      <w:del w:id="436" w:author="Cariou, Laurent" w:date="2025-05-14T08:23:00Z" w16du:dateUtc="2025-05-14T06:23:00Z">
        <w:r w:rsidR="0022278D" w:rsidDel="0008078F">
          <w:rPr>
            <w:rStyle w:val="SC15323589"/>
            <w:b w:val="0"/>
            <w:bCs w:val="0"/>
            <w:lang w:val="en-US"/>
          </w:rPr>
          <w:delText xml:space="preserve">if the </w:delText>
        </w:r>
        <w:r w:rsidR="005B53FC" w:rsidDel="0008078F">
          <w:rPr>
            <w:rStyle w:val="SC15323589"/>
            <w:b w:val="0"/>
            <w:bCs w:val="0"/>
            <w:lang w:val="en-US"/>
          </w:rPr>
          <w:delText>u</w:delText>
        </w:r>
        <w:r w:rsidR="0022278D" w:rsidDel="0008078F">
          <w:rPr>
            <w:rStyle w:val="SC15323589"/>
            <w:b w:val="0"/>
            <w:bCs w:val="0"/>
            <w:lang w:val="en-US"/>
          </w:rPr>
          <w:delText xml:space="preserve">navailability </w:delText>
        </w:r>
        <w:r w:rsidR="005B53FC" w:rsidDel="0008078F">
          <w:rPr>
            <w:rStyle w:val="SC15323589"/>
            <w:b w:val="0"/>
            <w:bCs w:val="0"/>
            <w:lang w:val="en-US"/>
          </w:rPr>
          <w:delText>d</w:delText>
        </w:r>
        <w:r w:rsidR="0022278D" w:rsidDel="0008078F">
          <w:rPr>
            <w:rStyle w:val="SC15323589"/>
            <w:b w:val="0"/>
            <w:bCs w:val="0"/>
            <w:lang w:val="en-US"/>
          </w:rPr>
          <w:delText xml:space="preserve">uration </w:delText>
        </w:r>
        <w:r w:rsidR="005B53FC" w:rsidDel="0008078F">
          <w:rPr>
            <w:rStyle w:val="SC15323589"/>
            <w:b w:val="0"/>
            <w:bCs w:val="0"/>
            <w:lang w:val="en-US"/>
          </w:rPr>
          <w:delText>is unknown</w:delText>
        </w:r>
        <w:r w:rsidR="00A94B84" w:rsidRPr="00E72D0C" w:rsidDel="0008078F">
          <w:rPr>
            <w:rStyle w:val="SC15323589"/>
            <w:b w:val="0"/>
            <w:bCs w:val="0"/>
            <w:lang w:val="en-US"/>
          </w:rPr>
          <w:delText>.</w:delText>
        </w:r>
      </w:del>
      <w:ins w:id="437" w:author="Cariou, Laurent" w:date="2025-03-09T08:55:00Z" w16du:dateUtc="2025-03-09T15:55:00Z">
        <w:r w:rsidR="003173B3" w:rsidRPr="00FE0F95">
          <w:rPr>
            <w:rStyle w:val="SC15323589"/>
            <w:b w:val="0"/>
            <w:bCs w:val="0"/>
            <w:highlight w:val="yellow"/>
            <w:lang w:val="en-US"/>
          </w:rPr>
          <w:t>[#</w:t>
        </w:r>
        <w:r w:rsidR="00FE0F95" w:rsidRPr="00FE0F95">
          <w:rPr>
            <w:rStyle w:val="SC15323589"/>
            <w:b w:val="0"/>
            <w:bCs w:val="0"/>
            <w:highlight w:val="yellow"/>
            <w:lang w:val="en-US"/>
          </w:rPr>
          <w:t>3213</w:t>
        </w:r>
      </w:ins>
      <w:ins w:id="438" w:author="Cariou, Laurent" w:date="2025-03-09T23:49:00Z" w16du:dateUtc="2025-03-10T03:49:00Z">
        <w:r w:rsidR="0093427B">
          <w:rPr>
            <w:rStyle w:val="SC15323589"/>
            <w:b w:val="0"/>
            <w:bCs w:val="0"/>
            <w:highlight w:val="yellow"/>
            <w:lang w:val="en-US"/>
          </w:rPr>
          <w:t>, #1285</w:t>
        </w:r>
      </w:ins>
      <w:ins w:id="439" w:author="Cariou, Laurent" w:date="2025-03-09T08:55:00Z" w16du:dateUtc="2025-03-09T15:55:00Z">
        <w:r w:rsidR="003173B3" w:rsidRPr="00FE0F95">
          <w:rPr>
            <w:rStyle w:val="SC15323589"/>
            <w:b w:val="0"/>
            <w:bCs w:val="0"/>
            <w:highlight w:val="yellow"/>
            <w:lang w:val="en-US"/>
          </w:rPr>
          <w:t>]</w:t>
        </w:r>
      </w:ins>
    </w:p>
    <w:p w14:paraId="741E103F" w14:textId="77777777" w:rsidR="00BC67E8" w:rsidRDefault="00BC67E8" w:rsidP="0090332A">
      <w:pPr>
        <w:rPr>
          <w:ins w:id="440" w:author="Cariou, Laurent" w:date="2025-03-09T08:48:00Z" w16du:dateUtc="2025-03-09T15:48:00Z"/>
          <w:rStyle w:val="SC15323589"/>
          <w:b w:val="0"/>
          <w:bCs w:val="0"/>
          <w:lang w:val="en-US"/>
        </w:rPr>
      </w:pPr>
    </w:p>
    <w:p w14:paraId="4DC25863" w14:textId="46806A5B" w:rsidR="00833518" w:rsidRDefault="00090605" w:rsidP="0090332A">
      <w:pPr>
        <w:rPr>
          <w:ins w:id="441" w:author="Cariou, Laurent" w:date="2025-05-10T12:36:00Z" w16du:dateUtc="2025-05-10T19:36:00Z"/>
          <w:rStyle w:val="SC15323589"/>
          <w:b w:val="0"/>
          <w:bCs w:val="0"/>
          <w:lang w:val="en-US"/>
        </w:rPr>
      </w:pPr>
      <w:ins w:id="442" w:author="Cariou, Laurent" w:date="2025-03-09T09:13:00Z" w16du:dateUtc="2025-03-09T16:13:00Z">
        <w:r w:rsidRPr="00FE0F95">
          <w:rPr>
            <w:rStyle w:val="SC15323589"/>
            <w:b w:val="0"/>
            <w:bCs w:val="0"/>
            <w:highlight w:val="yellow"/>
            <w:lang w:val="en-US"/>
          </w:rPr>
          <w:t>[#3213]</w:t>
        </w:r>
        <w:r>
          <w:rPr>
            <w:rStyle w:val="SC15323589"/>
            <w:b w:val="0"/>
            <w:bCs w:val="0"/>
            <w:lang w:val="en-US"/>
          </w:rPr>
          <w:t xml:space="preserve"> </w:t>
        </w:r>
      </w:ins>
      <w:ins w:id="443" w:author="Cariou, Laurent" w:date="2025-03-09T09:10:00Z" w16du:dateUtc="2025-03-09T16:10:00Z">
        <w:r w:rsidR="001F7C92">
          <w:rPr>
            <w:rStyle w:val="SC15323589"/>
            <w:b w:val="0"/>
            <w:bCs w:val="0"/>
            <w:lang w:val="en-US"/>
          </w:rPr>
          <w:t xml:space="preserve">NOTE - </w:t>
        </w:r>
      </w:ins>
      <w:ins w:id="444" w:author="Cariou, Laurent" w:date="2025-03-09T08:57:00Z" w16du:dateUtc="2025-03-09T15:57:00Z">
        <w:r w:rsidR="00C44182">
          <w:rPr>
            <w:rStyle w:val="SC15323589"/>
            <w:b w:val="0"/>
            <w:bCs w:val="0"/>
            <w:lang w:val="en-US"/>
          </w:rPr>
          <w:t xml:space="preserve">As described in </w:t>
        </w:r>
      </w:ins>
      <w:ins w:id="445" w:author="Cariou, Laurent" w:date="2025-03-09T09:10:00Z" w16du:dateUtc="2025-03-09T16:10:00Z">
        <w:r w:rsidR="001F7C92">
          <w:rPr>
            <w:rStyle w:val="SC15323589"/>
            <w:b w:val="0"/>
            <w:bCs w:val="0"/>
            <w:lang w:val="en-US"/>
          </w:rPr>
          <w:t>11.2.1 (General), the u</w:t>
        </w:r>
      </w:ins>
      <w:ins w:id="446" w:author="Cariou, Laurent" w:date="2025-03-09T08:53:00Z" w16du:dateUtc="2025-03-09T15:53:00Z">
        <w:r w:rsidR="0038452E">
          <w:rPr>
            <w:rStyle w:val="SC15323589"/>
            <w:b w:val="0"/>
            <w:bCs w:val="0"/>
            <w:lang w:val="en-US"/>
          </w:rPr>
          <w:t>navailability</w:t>
        </w:r>
        <w:r w:rsidR="00840D83">
          <w:rPr>
            <w:rStyle w:val="SC15323589"/>
            <w:b w:val="0"/>
            <w:bCs w:val="0"/>
            <w:lang w:val="en-US"/>
          </w:rPr>
          <w:t xml:space="preserve"> status of a non-AP STA </w:t>
        </w:r>
      </w:ins>
      <w:ins w:id="447" w:author="Cariou, Laurent" w:date="2025-03-09T08:56:00Z" w16du:dateUtc="2025-03-09T15:56:00Z">
        <w:r w:rsidR="00204F98">
          <w:rPr>
            <w:rStyle w:val="SC15323589"/>
            <w:b w:val="0"/>
            <w:bCs w:val="0"/>
            <w:lang w:val="en-US"/>
          </w:rPr>
          <w:t xml:space="preserve">does not change </w:t>
        </w:r>
        <w:r w:rsidR="003E4F93">
          <w:rPr>
            <w:rStyle w:val="SC15323589"/>
            <w:b w:val="0"/>
            <w:bCs w:val="0"/>
            <w:lang w:val="en-US"/>
          </w:rPr>
          <w:t>its</w:t>
        </w:r>
        <w:r w:rsidR="00204F98">
          <w:rPr>
            <w:rStyle w:val="SC15323589"/>
            <w:b w:val="0"/>
            <w:bCs w:val="0"/>
            <w:lang w:val="en-US"/>
          </w:rPr>
          <w:t xml:space="preserve"> </w:t>
        </w:r>
      </w:ins>
      <w:ins w:id="448" w:author="Cariou, Laurent" w:date="2025-03-09T08:54:00Z" w16du:dateUtc="2025-03-09T15:54:00Z">
        <w:r w:rsidR="00840D83">
          <w:rPr>
            <w:rStyle w:val="SC15323589"/>
            <w:b w:val="0"/>
            <w:bCs w:val="0"/>
            <w:lang w:val="en-US"/>
          </w:rPr>
          <w:t>power management mode</w:t>
        </w:r>
      </w:ins>
      <w:ins w:id="449" w:author="Cariou, Laurent" w:date="2025-03-09T08:56:00Z" w16du:dateUtc="2025-03-09T15:56:00Z">
        <w:r w:rsidR="00204F98">
          <w:rPr>
            <w:rStyle w:val="SC15323589"/>
            <w:b w:val="0"/>
            <w:bCs w:val="0"/>
            <w:lang w:val="en-US"/>
          </w:rPr>
          <w:t xml:space="preserve"> </w:t>
        </w:r>
      </w:ins>
      <w:ins w:id="450" w:author="Cariou, Laurent" w:date="2025-03-09T09:10:00Z" w16du:dateUtc="2025-03-09T16:10:00Z">
        <w:r w:rsidR="004A19F9">
          <w:rPr>
            <w:rStyle w:val="SC15323589"/>
            <w:b w:val="0"/>
            <w:bCs w:val="0"/>
            <w:lang w:val="en-US"/>
          </w:rPr>
          <w:t>or its power state</w:t>
        </w:r>
      </w:ins>
      <w:ins w:id="451" w:author="Cariou, Laurent" w:date="2025-03-09T09:11:00Z" w16du:dateUtc="2025-03-09T16:11:00Z">
        <w:r w:rsidR="004A19F9">
          <w:rPr>
            <w:rStyle w:val="SC15323589"/>
            <w:b w:val="0"/>
            <w:bCs w:val="0"/>
            <w:lang w:val="en-US"/>
          </w:rPr>
          <w:t xml:space="preserve"> and</w:t>
        </w:r>
      </w:ins>
      <w:r w:rsidR="00D472C0">
        <w:rPr>
          <w:rStyle w:val="SC15323589"/>
          <w:b w:val="0"/>
          <w:bCs w:val="0"/>
          <w:lang w:val="en-US"/>
        </w:rPr>
        <w:t>,</w:t>
      </w:r>
      <w:ins w:id="452" w:author="Cariou, Laurent" w:date="2025-03-09T09:11:00Z" w16du:dateUtc="2025-03-09T16:11:00Z">
        <w:r w:rsidR="004A19F9">
          <w:rPr>
            <w:rStyle w:val="SC15323589"/>
            <w:b w:val="0"/>
            <w:bCs w:val="0"/>
            <w:lang w:val="en-US"/>
          </w:rPr>
          <w:t xml:space="preserve"> </w:t>
        </w:r>
        <w:r w:rsidR="00181F98">
          <w:rPr>
            <w:rStyle w:val="SC15323589"/>
            <w:b w:val="0"/>
            <w:bCs w:val="0"/>
            <w:lang w:val="en-US"/>
          </w:rPr>
          <w:t>if a non-AP STA is unavailable, it cannot receive PPDUs</w:t>
        </w:r>
      </w:ins>
      <w:ins w:id="453" w:author="Cariou, Laurent" w:date="2025-03-09T09:12:00Z" w16du:dateUtc="2025-03-09T16:12:00Z">
        <w:r w:rsidR="00F11731">
          <w:rPr>
            <w:rStyle w:val="SC15323589"/>
            <w:b w:val="0"/>
            <w:bCs w:val="0"/>
            <w:lang w:val="en-US"/>
          </w:rPr>
          <w:t>.</w:t>
        </w:r>
      </w:ins>
      <w:ins w:id="454" w:author="Cariou, Laurent" w:date="2025-03-09T09:11:00Z" w16du:dateUtc="2025-03-09T16:11:00Z">
        <w:r w:rsidR="00181F98">
          <w:rPr>
            <w:rStyle w:val="SC15323589"/>
            <w:b w:val="0"/>
            <w:bCs w:val="0"/>
            <w:lang w:val="en-US"/>
          </w:rPr>
          <w:t xml:space="preserve"> </w:t>
        </w:r>
      </w:ins>
    </w:p>
    <w:p w14:paraId="4F13CBFC" w14:textId="77777777" w:rsidR="00E03969" w:rsidRDefault="00E03969" w:rsidP="00D27A3A">
      <w:pPr>
        <w:rPr>
          <w:ins w:id="455" w:author="Cariou, Laurent" w:date="2025-05-10T12:37:00Z" w16du:dateUtc="2025-05-10T19:37:00Z"/>
          <w:color w:val="000000"/>
          <w:sz w:val="20"/>
          <w:u w:val="single"/>
          <w:lang w:val="en-US"/>
        </w:rPr>
      </w:pPr>
    </w:p>
    <w:p w14:paraId="774E3875" w14:textId="1B9332A2" w:rsidR="00D27A3A" w:rsidRPr="00D27A3A" w:rsidRDefault="00172632" w:rsidP="00D27A3A">
      <w:pPr>
        <w:rPr>
          <w:ins w:id="456" w:author="Cariou, Laurent" w:date="2025-05-10T12:36:00Z"/>
          <w:color w:val="000000"/>
          <w:sz w:val="20"/>
          <w:lang w:val="en-US"/>
        </w:rPr>
      </w:pPr>
      <w:ins w:id="457" w:author="Cariou, Laurent" w:date="2025-05-10T12:41:00Z" w16du:dateUtc="2025-05-10T19:41:00Z">
        <w:r w:rsidRPr="0024638B">
          <w:rPr>
            <w:color w:val="000000"/>
            <w:sz w:val="20"/>
            <w:highlight w:val="green"/>
            <w:u w:val="single"/>
            <w:lang w:val="en-US"/>
          </w:rPr>
          <w:lastRenderedPageBreak/>
          <w:t xml:space="preserve">[#3213] </w:t>
        </w:r>
      </w:ins>
      <w:ins w:id="458" w:author="Cariou, Laurent" w:date="2025-05-10T12:36:00Z">
        <w:r w:rsidR="00D27A3A" w:rsidRPr="0024638B">
          <w:rPr>
            <w:color w:val="000000"/>
            <w:sz w:val="20"/>
            <w:highlight w:val="green"/>
            <w:u w:val="single"/>
            <w:lang w:val="en-US"/>
          </w:rPr>
          <w:t xml:space="preserve">A non-AP STA that intends to transition </w:t>
        </w:r>
      </w:ins>
      <w:ins w:id="459" w:author="Cariou, Laurent" w:date="2025-05-10T12:37:00Z" w16du:dateUtc="2025-05-10T19:37:00Z">
        <w:r w:rsidR="00E03969" w:rsidRPr="0024638B">
          <w:rPr>
            <w:color w:val="000000"/>
            <w:sz w:val="20"/>
            <w:highlight w:val="green"/>
            <w:u w:val="single"/>
            <w:lang w:val="en-US"/>
          </w:rPr>
          <w:t>from unavailable to</w:t>
        </w:r>
      </w:ins>
      <w:ins w:id="460" w:author="Cariou, Laurent" w:date="2025-05-10T12:36:00Z">
        <w:r w:rsidR="00D27A3A" w:rsidRPr="0024638B">
          <w:rPr>
            <w:color w:val="000000"/>
            <w:sz w:val="20"/>
            <w:highlight w:val="green"/>
            <w:u w:val="single"/>
            <w:lang w:val="en-US"/>
          </w:rPr>
          <w:t xml:space="preserve"> available </w:t>
        </w:r>
      </w:ins>
      <w:ins w:id="461" w:author="Cariou, Laurent" w:date="2025-05-10T12:44:00Z" w16du:dateUtc="2025-05-10T19:44:00Z">
        <w:r w:rsidR="005F7BAD" w:rsidRPr="0024638B">
          <w:rPr>
            <w:color w:val="000000"/>
            <w:sz w:val="20"/>
            <w:highlight w:val="green"/>
            <w:u w:val="single"/>
            <w:lang w:val="en-US"/>
          </w:rPr>
          <w:t xml:space="preserve">immediately </w:t>
        </w:r>
      </w:ins>
      <w:ins w:id="462" w:author="Cariou, Laurent" w:date="2025-05-10T12:37:00Z" w16du:dateUtc="2025-05-10T19:37:00Z">
        <w:r w:rsidR="00A5388D" w:rsidRPr="0024638B">
          <w:rPr>
            <w:color w:val="000000"/>
            <w:sz w:val="20"/>
            <w:highlight w:val="green"/>
            <w:u w:val="single"/>
            <w:lang w:val="en-US"/>
          </w:rPr>
          <w:t>shall</w:t>
        </w:r>
      </w:ins>
      <w:ins w:id="463" w:author="Cariou, Laurent" w:date="2025-05-10T12:36:00Z">
        <w:r w:rsidR="00D27A3A" w:rsidRPr="0024638B">
          <w:rPr>
            <w:color w:val="000000"/>
            <w:sz w:val="20"/>
            <w:highlight w:val="green"/>
            <w:u w:val="single"/>
            <w:lang w:val="en-US"/>
          </w:rPr>
          <w:t xml:space="preserve"> transmit a BSRP </w:t>
        </w:r>
      </w:ins>
      <w:ins w:id="464" w:author="Cariou, Laurent" w:date="2025-05-12T11:51:00Z" w16du:dateUtc="2025-05-12T09:51:00Z">
        <w:r w:rsidR="003B3FAD">
          <w:rPr>
            <w:color w:val="000000"/>
            <w:sz w:val="20"/>
            <w:highlight w:val="green"/>
            <w:u w:val="single"/>
            <w:lang w:val="en-US"/>
          </w:rPr>
          <w:t>NTB</w:t>
        </w:r>
      </w:ins>
      <w:ins w:id="465" w:author="Cariou, Laurent" w:date="2025-05-10T12:36:00Z">
        <w:r w:rsidR="00D27A3A" w:rsidRPr="0024638B">
          <w:rPr>
            <w:color w:val="000000"/>
            <w:sz w:val="20"/>
            <w:highlight w:val="green"/>
            <w:u w:val="single"/>
            <w:lang w:val="en-US"/>
          </w:rPr>
          <w:t xml:space="preserve"> Trigger frame that includes a Feedback User Info field with Feedback Type field set to 0 and with the Unavailability Duration field set to 0.</w:t>
        </w:r>
      </w:ins>
    </w:p>
    <w:p w14:paraId="22F79259" w14:textId="77777777" w:rsidR="00D27A3A" w:rsidRDefault="00D27A3A" w:rsidP="0090332A">
      <w:pPr>
        <w:rPr>
          <w:ins w:id="466" w:author="Cariou, Laurent" w:date="2025-03-09T08:48:00Z" w16du:dateUtc="2025-03-09T15:48:00Z"/>
          <w:rStyle w:val="SC15323589"/>
          <w:b w:val="0"/>
          <w:bCs w:val="0"/>
          <w:lang w:val="en-US"/>
        </w:rPr>
      </w:pPr>
    </w:p>
    <w:p w14:paraId="55D05A49" w14:textId="77777777" w:rsidR="00833518" w:rsidRPr="00E72D0C" w:rsidRDefault="00833518" w:rsidP="0090332A">
      <w:pPr>
        <w:rPr>
          <w:rStyle w:val="SC15323589"/>
          <w:b w:val="0"/>
          <w:bCs w:val="0"/>
          <w:lang w:val="en-US"/>
        </w:rPr>
      </w:pPr>
    </w:p>
    <w:p w14:paraId="09B9F287" w14:textId="73672CCB" w:rsidR="00F875F1" w:rsidRPr="0024638B" w:rsidRDefault="00F875F1" w:rsidP="00AF0774">
      <w:pPr>
        <w:pStyle w:val="SP"/>
        <w:numPr>
          <w:ilvl w:val="0"/>
          <w:numId w:val="0"/>
        </w:numPr>
        <w:rPr>
          <w:rFonts w:ascii="Times New Roman" w:hAnsi="Times New Roman" w:cs="Times New Roman"/>
          <w:b w:val="0"/>
          <w:bCs w:val="0"/>
          <w:highlight w:val="green"/>
        </w:rPr>
      </w:pPr>
      <w:r w:rsidRPr="00E72D0C">
        <w:rPr>
          <w:rFonts w:ascii="Times New Roman" w:hAnsi="Times New Roman" w:cs="Times New Roman"/>
          <w:b w:val="0"/>
          <w:bCs w:val="0"/>
        </w:rPr>
        <w:t xml:space="preserve">A DUO </w:t>
      </w:r>
      <w:ins w:id="467" w:author="Cariou, Laurent" w:date="2025-03-09T09:50:00Z" w16du:dateUtc="2025-03-09T16:50:00Z">
        <w:r w:rsidR="006D3D72">
          <w:rPr>
            <w:rStyle w:val="SC15323589"/>
          </w:rPr>
          <w:t>a</w:t>
        </w:r>
      </w:ins>
      <w:ins w:id="468" w:author="Cariou, Laurent" w:date="2025-03-09T09:46:00Z" w16du:dateUtc="2025-03-09T16:46:00Z">
        <w:r w:rsidR="009430D5" w:rsidRPr="006D3D72">
          <w:rPr>
            <w:rStyle w:val="SC15323589"/>
          </w:rPr>
          <w:t xml:space="preserve">ssisting </w:t>
        </w:r>
        <w:r w:rsidR="009430D5" w:rsidRPr="006D3D72">
          <w:rPr>
            <w:rStyle w:val="SC15323589"/>
            <w:highlight w:val="yellow"/>
          </w:rPr>
          <w:t>[#3690]</w:t>
        </w:r>
      </w:ins>
      <w:del w:id="469" w:author="Cariou, Laurent" w:date="2025-03-09T09:46:00Z" w16du:dateUtc="2025-03-09T16:46:00Z">
        <w:r w:rsidR="00622559" w:rsidDel="009430D5">
          <w:rPr>
            <w:rFonts w:ascii="Times New Roman" w:hAnsi="Times New Roman" w:cs="Times New Roman"/>
            <w:b w:val="0"/>
            <w:bCs w:val="0"/>
          </w:rPr>
          <w:delText>Supporting</w:delText>
        </w:r>
      </w:del>
      <w:r w:rsidR="00622559">
        <w:rPr>
          <w:rFonts w:ascii="Times New Roman" w:hAnsi="Times New Roman" w:cs="Times New Roman"/>
          <w:b w:val="0"/>
          <w:bCs w:val="0"/>
        </w:rPr>
        <w:t xml:space="preserve"> </w:t>
      </w:r>
      <w:r w:rsidRPr="00E72D0C">
        <w:rPr>
          <w:rFonts w:ascii="Times New Roman" w:hAnsi="Times New Roman" w:cs="Times New Roman"/>
          <w:b w:val="0"/>
          <w:bCs w:val="0"/>
        </w:rPr>
        <w:t xml:space="preserve">AP shall maintain up to one unavailability </w:t>
      </w:r>
      <w:del w:id="470" w:author="Cariou, Laurent" w:date="2025-05-13T09:07:00Z" w16du:dateUtc="2025-05-13T07:07:00Z">
        <w:r w:rsidRPr="00E72D0C" w:rsidDel="006971C6">
          <w:rPr>
            <w:rFonts w:ascii="Times New Roman" w:hAnsi="Times New Roman" w:cs="Times New Roman"/>
            <w:b w:val="0"/>
            <w:bCs w:val="0"/>
          </w:rPr>
          <w:delText>report</w:delText>
        </w:r>
      </w:del>
      <w:ins w:id="471" w:author="Cariou, Laurent" w:date="2025-05-13T09:07:00Z" w16du:dateUtc="2025-05-13T07:07:00Z">
        <w:r w:rsidR="006971C6">
          <w:rPr>
            <w:rFonts w:ascii="Times New Roman" w:hAnsi="Times New Roman" w:cs="Times New Roman"/>
            <w:b w:val="0"/>
            <w:bCs w:val="0"/>
          </w:rPr>
          <w:t>feedback</w:t>
        </w:r>
      </w:ins>
      <w:ins w:id="472" w:author="Cariou, Laurent" w:date="2025-03-10T09:01:00Z" w16du:dateUtc="2025-03-10T13:01:00Z">
        <w:r w:rsidR="007B20C8">
          <w:rPr>
            <w:rFonts w:ascii="Times New Roman" w:hAnsi="Times New Roman" w:cs="Times New Roman"/>
            <w:b w:val="0"/>
            <w:bCs w:val="0"/>
          </w:rPr>
          <w:t xml:space="preserve">, consisting of an unavailability </w:t>
        </w:r>
      </w:ins>
      <w:ins w:id="473" w:author="Cariou, Laurent" w:date="2025-05-14T08:27:00Z" w16du:dateUtc="2025-05-14T06:27:00Z">
        <w:r w:rsidR="008D2EDC" w:rsidRPr="008D2EDC">
          <w:rPr>
            <w:rFonts w:ascii="Times New Roman" w:hAnsi="Times New Roman" w:cs="Times New Roman"/>
            <w:b w:val="0"/>
            <w:bCs w:val="0"/>
            <w:highlight w:val="cyan"/>
          </w:rPr>
          <w:t>target</w:t>
        </w:r>
        <w:r w:rsidR="008D2EDC">
          <w:rPr>
            <w:rFonts w:ascii="Times New Roman" w:hAnsi="Times New Roman" w:cs="Times New Roman"/>
            <w:b w:val="0"/>
            <w:bCs w:val="0"/>
          </w:rPr>
          <w:t xml:space="preserve"> </w:t>
        </w:r>
      </w:ins>
      <w:ins w:id="474" w:author="Cariou, Laurent" w:date="2025-03-10T09:01:00Z" w16du:dateUtc="2025-03-10T13:01:00Z">
        <w:r w:rsidR="007B20C8">
          <w:rPr>
            <w:rFonts w:ascii="Times New Roman" w:hAnsi="Times New Roman" w:cs="Times New Roman"/>
            <w:b w:val="0"/>
            <w:bCs w:val="0"/>
          </w:rPr>
          <w:t xml:space="preserve">start time and </w:t>
        </w:r>
      </w:ins>
      <w:ins w:id="475" w:author="Cariou, Laurent" w:date="2025-03-27T15:15:00Z" w16du:dateUtc="2025-03-27T14:15:00Z">
        <w:r w:rsidR="007C7F85">
          <w:rPr>
            <w:rFonts w:ascii="Times New Roman" w:hAnsi="Times New Roman" w:cs="Times New Roman"/>
            <w:b w:val="0"/>
            <w:bCs w:val="0"/>
          </w:rPr>
          <w:t xml:space="preserve">an </w:t>
        </w:r>
      </w:ins>
      <w:ins w:id="476" w:author="Cariou, Laurent" w:date="2025-03-10T09:01:00Z" w16du:dateUtc="2025-03-10T13:01:00Z">
        <w:r w:rsidR="007B20C8">
          <w:rPr>
            <w:rFonts w:ascii="Times New Roman" w:hAnsi="Times New Roman" w:cs="Times New Roman"/>
            <w:b w:val="0"/>
            <w:bCs w:val="0"/>
          </w:rPr>
          <w:t>unavailability duration</w:t>
        </w:r>
      </w:ins>
      <w:ins w:id="477" w:author="Cariou, Laurent" w:date="2025-03-10T09:03:00Z" w16du:dateUtc="2025-03-10T13:03:00Z">
        <w:r w:rsidR="00E37CA2">
          <w:rPr>
            <w:rFonts w:ascii="Times New Roman" w:hAnsi="Times New Roman" w:cs="Times New Roman"/>
            <w:b w:val="0"/>
            <w:bCs w:val="0"/>
          </w:rPr>
          <w:t xml:space="preserve"> [#3084]</w:t>
        </w:r>
      </w:ins>
      <w:r w:rsidRPr="00E72D0C">
        <w:rPr>
          <w:rFonts w:ascii="Times New Roman" w:hAnsi="Times New Roman" w:cs="Times New Roman"/>
          <w:b w:val="0"/>
          <w:bCs w:val="0"/>
        </w:rPr>
        <w:t xml:space="preserve"> per </w:t>
      </w:r>
      <w:r w:rsidR="00484A16">
        <w:rPr>
          <w:rFonts w:ascii="Times New Roman" w:hAnsi="Times New Roman" w:cs="Times New Roman"/>
          <w:b w:val="0"/>
          <w:bCs w:val="0"/>
        </w:rPr>
        <w:t xml:space="preserve">DUO </w:t>
      </w:r>
      <w:ins w:id="478" w:author="Cariou, Laurent" w:date="2025-03-10T09:00:00Z" w16du:dateUtc="2025-03-10T13:00:00Z">
        <w:r w:rsidR="00402FD4">
          <w:rPr>
            <w:rFonts w:ascii="Times New Roman" w:hAnsi="Times New Roman" w:cs="Times New Roman"/>
            <w:b w:val="0"/>
            <w:bCs w:val="0"/>
          </w:rPr>
          <w:t>non-AP [#</w:t>
        </w:r>
        <w:r w:rsidR="00FC7A50" w:rsidRPr="00B964B2">
          <w:rPr>
            <w:rFonts w:ascii="Times New Roman" w:hAnsi="Times New Roman" w:cs="Times New Roman"/>
            <w:b w:val="0"/>
            <w:bCs w:val="0"/>
            <w:highlight w:val="yellow"/>
          </w:rPr>
          <w:t>658</w:t>
        </w:r>
      </w:ins>
      <w:ins w:id="479" w:author="Cariou, Laurent" w:date="2025-03-10T09:01:00Z" w16du:dateUtc="2025-03-10T13:01:00Z">
        <w:r w:rsidR="00FC7A50" w:rsidRPr="00B964B2">
          <w:rPr>
            <w:rFonts w:ascii="Times New Roman" w:hAnsi="Times New Roman" w:cs="Times New Roman"/>
            <w:b w:val="0"/>
            <w:bCs w:val="0"/>
            <w:highlight w:val="yellow"/>
          </w:rPr>
          <w:t>, #800</w:t>
        </w:r>
      </w:ins>
      <w:ins w:id="480" w:author="Cariou, Laurent" w:date="2025-03-10T09:00:00Z" w16du:dateUtc="2025-03-10T13:00:00Z">
        <w:r w:rsidR="00402FD4">
          <w:rPr>
            <w:rFonts w:ascii="Times New Roman" w:hAnsi="Times New Roman" w:cs="Times New Roman"/>
            <w:b w:val="0"/>
            <w:bCs w:val="0"/>
          </w:rPr>
          <w:t xml:space="preserve">] </w:t>
        </w:r>
      </w:ins>
      <w:r w:rsidRPr="00E72D0C">
        <w:rPr>
          <w:rFonts w:ascii="Times New Roman" w:hAnsi="Times New Roman" w:cs="Times New Roman"/>
          <w:b w:val="0"/>
          <w:bCs w:val="0"/>
        </w:rPr>
        <w:t>STA</w:t>
      </w:r>
      <w:ins w:id="481" w:author="Cariou, Laurent" w:date="2025-03-10T09:09:00Z" w16du:dateUtc="2025-03-10T13:09:00Z">
        <w:r w:rsidR="00557BF7">
          <w:rPr>
            <w:rFonts w:ascii="Times New Roman" w:hAnsi="Times New Roman" w:cs="Times New Roman"/>
            <w:b w:val="0"/>
            <w:bCs w:val="0"/>
          </w:rPr>
          <w:t xml:space="preserve"> operating in the DUO mode</w:t>
        </w:r>
        <w:r w:rsidR="00224F97">
          <w:rPr>
            <w:rFonts w:ascii="Times New Roman" w:hAnsi="Times New Roman" w:cs="Times New Roman"/>
            <w:b w:val="0"/>
            <w:bCs w:val="0"/>
          </w:rPr>
          <w:t xml:space="preserve"> [#</w:t>
        </w:r>
      </w:ins>
      <w:ins w:id="482" w:author="Cariou, Laurent" w:date="2025-03-10T09:10:00Z" w16du:dateUtc="2025-03-10T13:10:00Z">
        <w:r w:rsidR="00224F97" w:rsidRPr="00B964B2">
          <w:rPr>
            <w:rFonts w:ascii="Times New Roman" w:hAnsi="Times New Roman" w:cs="Times New Roman"/>
            <w:b w:val="0"/>
            <w:bCs w:val="0"/>
            <w:highlight w:val="yellow"/>
          </w:rPr>
          <w:t>2199</w:t>
        </w:r>
      </w:ins>
      <w:ins w:id="483" w:author="Cariou, Laurent" w:date="2025-03-10T09:09:00Z" w16du:dateUtc="2025-03-10T13:09:00Z">
        <w:r w:rsidR="00224F97">
          <w:rPr>
            <w:rFonts w:ascii="Times New Roman" w:hAnsi="Times New Roman" w:cs="Times New Roman"/>
            <w:b w:val="0"/>
            <w:bCs w:val="0"/>
          </w:rPr>
          <w:t>]</w:t>
        </w:r>
      </w:ins>
      <w:r w:rsidRPr="00E72D0C">
        <w:rPr>
          <w:rFonts w:ascii="Times New Roman" w:hAnsi="Times New Roman" w:cs="Times New Roman"/>
          <w:b w:val="0"/>
          <w:bCs w:val="0"/>
        </w:rPr>
        <w:t xml:space="preserve">, and that unavailability </w:t>
      </w:r>
      <w:del w:id="484" w:author="Cariou, Laurent" w:date="2025-05-13T09:07:00Z" w16du:dateUtc="2025-05-13T07:07:00Z">
        <w:r w:rsidRPr="00E72D0C" w:rsidDel="0045065A">
          <w:rPr>
            <w:rFonts w:ascii="Times New Roman" w:hAnsi="Times New Roman" w:cs="Times New Roman"/>
            <w:b w:val="0"/>
            <w:bCs w:val="0"/>
          </w:rPr>
          <w:delText xml:space="preserve">report </w:delText>
        </w:r>
      </w:del>
      <w:ins w:id="485" w:author="Cariou, Laurent" w:date="2025-05-13T09:07:00Z" w16du:dateUtc="2025-05-13T07:07:00Z">
        <w:r w:rsidR="0045065A">
          <w:rPr>
            <w:rFonts w:ascii="Times New Roman" w:hAnsi="Times New Roman" w:cs="Times New Roman"/>
            <w:b w:val="0"/>
            <w:bCs w:val="0"/>
          </w:rPr>
          <w:t>feedback</w:t>
        </w:r>
        <w:r w:rsidR="0045065A" w:rsidRPr="00E72D0C">
          <w:rPr>
            <w:rFonts w:ascii="Times New Roman" w:hAnsi="Times New Roman" w:cs="Times New Roman"/>
            <w:b w:val="0"/>
            <w:bCs w:val="0"/>
          </w:rPr>
          <w:t xml:space="preserve"> </w:t>
        </w:r>
      </w:ins>
      <w:r w:rsidRPr="00E72D0C">
        <w:rPr>
          <w:rFonts w:ascii="Times New Roman" w:hAnsi="Times New Roman" w:cs="Times New Roman"/>
          <w:b w:val="0"/>
          <w:bCs w:val="0"/>
        </w:rPr>
        <w:t xml:space="preserve">corresponds to the most recently received </w:t>
      </w:r>
      <w:r w:rsidR="00484A16">
        <w:rPr>
          <w:rFonts w:ascii="Times New Roman" w:hAnsi="Times New Roman" w:cs="Times New Roman"/>
          <w:b w:val="0"/>
          <w:bCs w:val="0"/>
        </w:rPr>
        <w:t>unavailability report</w:t>
      </w:r>
      <w:ins w:id="486" w:author="Cariou, Laurent" w:date="2025-03-10T09:11:00Z" w16du:dateUtc="2025-03-10T13:11:00Z">
        <w:r w:rsidR="001E5609">
          <w:rPr>
            <w:rFonts w:ascii="Times New Roman" w:hAnsi="Times New Roman" w:cs="Times New Roman"/>
            <w:b w:val="0"/>
            <w:bCs w:val="0"/>
          </w:rPr>
          <w:t>,</w:t>
        </w:r>
      </w:ins>
      <w:r w:rsidR="00484A16">
        <w:rPr>
          <w:rFonts w:ascii="Times New Roman" w:hAnsi="Times New Roman" w:cs="Times New Roman"/>
          <w:b w:val="0"/>
          <w:bCs w:val="0"/>
        </w:rPr>
        <w:t xml:space="preserve"> </w:t>
      </w:r>
      <w:del w:id="487" w:author="Cariou, Laurent" w:date="2025-03-10T09:11:00Z" w16du:dateUtc="2025-03-10T13:11:00Z">
        <w:r w:rsidR="00484A16" w:rsidDel="001E5609">
          <w:rPr>
            <w:rFonts w:ascii="Times New Roman" w:hAnsi="Times New Roman" w:cs="Times New Roman"/>
            <w:b w:val="0"/>
            <w:bCs w:val="0"/>
          </w:rPr>
          <w:delText>(</w:delText>
        </w:r>
      </w:del>
      <w:r w:rsidR="00484A16">
        <w:rPr>
          <w:rFonts w:ascii="Times New Roman" w:hAnsi="Times New Roman" w:cs="Times New Roman"/>
          <w:b w:val="0"/>
          <w:bCs w:val="0"/>
        </w:rPr>
        <w:t>if any</w:t>
      </w:r>
      <w:del w:id="488" w:author="Cariou, Laurent" w:date="2025-03-10T09:11:00Z" w16du:dateUtc="2025-03-10T13:11:00Z">
        <w:r w:rsidR="00484A16" w:rsidDel="001E5609">
          <w:rPr>
            <w:rFonts w:ascii="Times New Roman" w:hAnsi="Times New Roman" w:cs="Times New Roman"/>
            <w:b w:val="0"/>
            <w:bCs w:val="0"/>
          </w:rPr>
          <w:delText>)</w:delText>
        </w:r>
      </w:del>
      <w:ins w:id="489" w:author="Cariou, Laurent" w:date="2025-03-10T09:11:00Z" w16du:dateUtc="2025-03-10T13:11:00Z">
        <w:r w:rsidR="001E5609">
          <w:rPr>
            <w:rFonts w:ascii="Times New Roman" w:hAnsi="Times New Roman" w:cs="Times New Roman"/>
            <w:b w:val="0"/>
            <w:bCs w:val="0"/>
          </w:rPr>
          <w:t>,[#</w:t>
        </w:r>
        <w:r w:rsidR="006B4EB4" w:rsidRPr="00B964B2">
          <w:rPr>
            <w:rFonts w:ascii="Times New Roman" w:hAnsi="Times New Roman" w:cs="Times New Roman"/>
            <w:b w:val="0"/>
            <w:bCs w:val="0"/>
            <w:highlight w:val="yellow"/>
          </w:rPr>
          <w:t>2605</w:t>
        </w:r>
        <w:r w:rsidR="001E5609">
          <w:rPr>
            <w:rFonts w:ascii="Times New Roman" w:hAnsi="Times New Roman" w:cs="Times New Roman"/>
            <w:b w:val="0"/>
            <w:bCs w:val="0"/>
          </w:rPr>
          <w:t>]</w:t>
        </w:r>
      </w:ins>
      <w:ins w:id="490" w:author="Cariou, Laurent" w:date="2025-03-10T09:02:00Z" w16du:dateUtc="2025-03-10T13:02:00Z">
        <w:r w:rsidR="00E37CA2">
          <w:rPr>
            <w:rFonts w:ascii="Times New Roman" w:hAnsi="Times New Roman" w:cs="Times New Roman"/>
            <w:b w:val="0"/>
            <w:bCs w:val="0"/>
          </w:rPr>
          <w:t xml:space="preserve"> in a BSRP </w:t>
        </w:r>
      </w:ins>
      <w:ins w:id="491" w:author="Cariou, Laurent" w:date="2025-05-12T11:51:00Z" w16du:dateUtc="2025-05-12T09:51:00Z">
        <w:r w:rsidR="003B3FAD">
          <w:rPr>
            <w:rFonts w:ascii="Times New Roman" w:hAnsi="Times New Roman" w:cs="Times New Roman"/>
            <w:b w:val="0"/>
            <w:bCs w:val="0"/>
          </w:rPr>
          <w:t>NTB</w:t>
        </w:r>
      </w:ins>
      <w:ins w:id="492" w:author="Cariou, Laurent" w:date="2025-03-10T09:02:00Z" w16du:dateUtc="2025-03-10T13:02:00Z">
        <w:r w:rsidR="00E37CA2">
          <w:rPr>
            <w:rFonts w:ascii="Times New Roman" w:hAnsi="Times New Roman" w:cs="Times New Roman"/>
            <w:b w:val="0"/>
            <w:bCs w:val="0"/>
          </w:rPr>
          <w:t xml:space="preserve"> </w:t>
        </w:r>
      </w:ins>
      <w:ins w:id="493" w:author="Cariou, Laurent" w:date="2025-03-27T16:20:00Z" w16du:dateUtc="2025-03-27T15:20:00Z">
        <w:r w:rsidR="00A60B5D">
          <w:rPr>
            <w:rFonts w:ascii="Times New Roman" w:hAnsi="Times New Roman" w:cs="Times New Roman"/>
            <w:b w:val="0"/>
            <w:bCs w:val="0"/>
          </w:rPr>
          <w:t>T</w:t>
        </w:r>
      </w:ins>
      <w:ins w:id="494" w:author="Cariou, Laurent" w:date="2025-03-10T09:02:00Z" w16du:dateUtc="2025-03-10T13:02:00Z">
        <w:r w:rsidR="00E37CA2">
          <w:rPr>
            <w:rFonts w:ascii="Times New Roman" w:hAnsi="Times New Roman" w:cs="Times New Roman"/>
            <w:b w:val="0"/>
            <w:bCs w:val="0"/>
          </w:rPr>
          <w:t>rigger frame or a Mul</w:t>
        </w:r>
      </w:ins>
      <w:ins w:id="495" w:author="Cariou, Laurent" w:date="2025-03-10T09:03:00Z" w16du:dateUtc="2025-03-10T13:03:00Z">
        <w:r w:rsidR="00E37CA2">
          <w:rPr>
            <w:rFonts w:ascii="Times New Roman" w:hAnsi="Times New Roman" w:cs="Times New Roman"/>
            <w:b w:val="0"/>
            <w:bCs w:val="0"/>
          </w:rPr>
          <w:t>t</w:t>
        </w:r>
      </w:ins>
      <w:ins w:id="496" w:author="Cariou, Laurent" w:date="2025-03-10T09:02:00Z" w16du:dateUtc="2025-03-10T13:02:00Z">
        <w:r w:rsidR="00E37CA2">
          <w:rPr>
            <w:rFonts w:ascii="Times New Roman" w:hAnsi="Times New Roman" w:cs="Times New Roman"/>
            <w:b w:val="0"/>
            <w:bCs w:val="0"/>
          </w:rPr>
          <w:t xml:space="preserve">i-STA </w:t>
        </w:r>
        <w:proofErr w:type="spellStart"/>
        <w:r w:rsidR="00E37CA2">
          <w:rPr>
            <w:rFonts w:ascii="Times New Roman" w:hAnsi="Times New Roman" w:cs="Times New Roman"/>
            <w:b w:val="0"/>
            <w:bCs w:val="0"/>
          </w:rPr>
          <w:t>BlockAck</w:t>
        </w:r>
        <w:proofErr w:type="spellEnd"/>
        <w:r w:rsidR="00E37CA2">
          <w:rPr>
            <w:rFonts w:ascii="Times New Roman" w:hAnsi="Times New Roman" w:cs="Times New Roman"/>
            <w:b w:val="0"/>
            <w:bCs w:val="0"/>
          </w:rPr>
          <w:t xml:space="preserve"> frame</w:t>
        </w:r>
      </w:ins>
      <w:r w:rsidR="00AF0774" w:rsidRPr="00E72D0C">
        <w:rPr>
          <w:rFonts w:ascii="Times New Roman" w:hAnsi="Times New Roman" w:cs="Times New Roman"/>
          <w:b w:val="0"/>
          <w:bCs w:val="0"/>
        </w:rPr>
        <w:t>.</w:t>
      </w:r>
      <w:ins w:id="497" w:author="Cariou, Laurent" w:date="2025-03-10T09:03:00Z" w16du:dateUtc="2025-03-10T13:03:00Z">
        <w:r w:rsidR="00E37CA2">
          <w:rPr>
            <w:rFonts w:ascii="Times New Roman" w:hAnsi="Times New Roman" w:cs="Times New Roman"/>
            <w:b w:val="0"/>
            <w:bCs w:val="0"/>
          </w:rPr>
          <w:t>[#</w:t>
        </w:r>
        <w:r w:rsidR="00E37CA2" w:rsidRPr="00B964B2">
          <w:rPr>
            <w:rFonts w:ascii="Times New Roman" w:hAnsi="Times New Roman" w:cs="Times New Roman"/>
            <w:b w:val="0"/>
            <w:bCs w:val="0"/>
            <w:highlight w:val="yellow"/>
          </w:rPr>
          <w:t>3084</w:t>
        </w:r>
        <w:r w:rsidR="00E37CA2">
          <w:rPr>
            <w:rFonts w:ascii="Times New Roman" w:hAnsi="Times New Roman" w:cs="Times New Roman"/>
            <w:b w:val="0"/>
            <w:bCs w:val="0"/>
          </w:rPr>
          <w:t>]</w:t>
        </w:r>
      </w:ins>
      <w:ins w:id="498" w:author="Cariou, Laurent" w:date="2025-05-10T12:45:00Z" w16du:dateUtc="2025-05-10T19:45:00Z">
        <w:r w:rsidR="00212FEA">
          <w:rPr>
            <w:rFonts w:ascii="Times New Roman" w:hAnsi="Times New Roman" w:cs="Times New Roman"/>
            <w:b w:val="0"/>
            <w:bCs w:val="0"/>
          </w:rPr>
          <w:t xml:space="preserve"> </w:t>
        </w:r>
      </w:ins>
      <w:ins w:id="499" w:author="Cariou, Laurent" w:date="2025-05-10T12:46:00Z" w16du:dateUtc="2025-05-10T19:46:00Z">
        <w:r w:rsidR="004A619C">
          <w:rPr>
            <w:rFonts w:ascii="Times New Roman" w:hAnsi="Times New Roman" w:cs="Times New Roman"/>
            <w:b w:val="0"/>
            <w:bCs w:val="0"/>
          </w:rPr>
          <w:t>[</w:t>
        </w:r>
      </w:ins>
      <w:ins w:id="500" w:author="Cariou, Laurent" w:date="2025-05-10T12:47:00Z" w16du:dateUtc="2025-05-10T19:47:00Z">
        <w:r w:rsidR="004A619C" w:rsidRPr="00FC2B61">
          <w:rPr>
            <w:rFonts w:ascii="Times New Roman" w:hAnsi="Times New Roman" w:cs="Times New Roman"/>
            <w:b w:val="0"/>
            <w:bCs w:val="0"/>
            <w:highlight w:val="yellow"/>
          </w:rPr>
          <w:t>#242</w:t>
        </w:r>
      </w:ins>
      <w:ins w:id="501" w:author="Cariou, Laurent" w:date="2025-05-10T12:46:00Z" w16du:dateUtc="2025-05-10T19:46:00Z">
        <w:r w:rsidR="004A619C">
          <w:rPr>
            <w:rFonts w:ascii="Times New Roman" w:hAnsi="Times New Roman" w:cs="Times New Roman"/>
            <w:b w:val="0"/>
            <w:bCs w:val="0"/>
          </w:rPr>
          <w:t>]</w:t>
        </w:r>
      </w:ins>
      <w:ins w:id="502" w:author="Cariou, Laurent" w:date="2025-05-10T12:45:00Z" w16du:dateUtc="2025-05-10T19:45:00Z">
        <w:r w:rsidR="004A619C" w:rsidRPr="0024638B">
          <w:rPr>
            <w:rFonts w:ascii="Times New Roman" w:hAnsi="Times New Roman" w:cs="Times New Roman"/>
            <w:b w:val="0"/>
            <w:bCs w:val="0"/>
            <w:highlight w:val="green"/>
          </w:rPr>
          <w:t xml:space="preserve">An AP disregards the previous unavailability </w:t>
        </w:r>
      </w:ins>
      <w:ins w:id="503" w:author="Cariou, Laurent" w:date="2025-05-13T09:07:00Z" w16du:dateUtc="2025-05-13T07:07:00Z">
        <w:r w:rsidR="0045065A">
          <w:rPr>
            <w:rFonts w:ascii="Times New Roman" w:hAnsi="Times New Roman" w:cs="Times New Roman"/>
            <w:b w:val="0"/>
            <w:bCs w:val="0"/>
            <w:highlight w:val="green"/>
          </w:rPr>
          <w:t>feedback</w:t>
        </w:r>
      </w:ins>
      <w:ins w:id="504" w:author="Cariou, Laurent" w:date="2025-05-10T12:45:00Z" w16du:dateUtc="2025-05-10T19:45:00Z">
        <w:r w:rsidR="004A619C" w:rsidRPr="0024638B">
          <w:rPr>
            <w:rFonts w:ascii="Times New Roman" w:hAnsi="Times New Roman" w:cs="Times New Roman"/>
            <w:b w:val="0"/>
            <w:bCs w:val="0"/>
            <w:highlight w:val="green"/>
          </w:rPr>
          <w:t xml:space="preserve"> </w:t>
        </w:r>
      </w:ins>
      <w:ins w:id="505" w:author="Cariou, Laurent" w:date="2025-05-10T12:46:00Z" w16du:dateUtc="2025-05-10T19:46:00Z">
        <w:r w:rsidR="004A619C" w:rsidRPr="0024638B">
          <w:rPr>
            <w:rFonts w:ascii="Times New Roman" w:hAnsi="Times New Roman" w:cs="Times New Roman"/>
            <w:b w:val="0"/>
            <w:bCs w:val="0"/>
            <w:highlight w:val="green"/>
          </w:rPr>
          <w:t xml:space="preserve">for a non-AP STA </w:t>
        </w:r>
      </w:ins>
      <w:ins w:id="506" w:author="Cariou, Laurent" w:date="2025-05-10T12:45:00Z" w16du:dateUtc="2025-05-10T19:45:00Z">
        <w:r w:rsidR="004A619C" w:rsidRPr="0024638B">
          <w:rPr>
            <w:rFonts w:ascii="Times New Roman" w:hAnsi="Times New Roman" w:cs="Times New Roman"/>
            <w:b w:val="0"/>
            <w:bCs w:val="0"/>
            <w:highlight w:val="green"/>
          </w:rPr>
          <w:t xml:space="preserve">when it receives </w:t>
        </w:r>
      </w:ins>
      <w:ins w:id="507" w:author="Cariou, Laurent" w:date="2025-05-10T12:46:00Z" w16du:dateUtc="2025-05-10T19:46:00Z">
        <w:r w:rsidR="004A619C" w:rsidRPr="0024638B">
          <w:rPr>
            <w:rFonts w:ascii="Times New Roman" w:hAnsi="Times New Roman" w:cs="Times New Roman"/>
            <w:b w:val="0"/>
            <w:bCs w:val="0"/>
            <w:highlight w:val="green"/>
          </w:rPr>
          <w:t xml:space="preserve">a new unavailability </w:t>
        </w:r>
      </w:ins>
      <w:ins w:id="508" w:author="Cariou, Laurent" w:date="2025-05-13T09:07:00Z" w16du:dateUtc="2025-05-13T07:07:00Z">
        <w:r w:rsidR="0045065A">
          <w:rPr>
            <w:rFonts w:ascii="Times New Roman" w:hAnsi="Times New Roman" w:cs="Times New Roman"/>
            <w:b w:val="0"/>
            <w:bCs w:val="0"/>
            <w:highlight w:val="green"/>
          </w:rPr>
          <w:t>feedback</w:t>
        </w:r>
      </w:ins>
      <w:ins w:id="509" w:author="Cariou, Laurent" w:date="2025-05-10T12:46:00Z" w16du:dateUtc="2025-05-10T19:46:00Z">
        <w:r w:rsidR="004A619C" w:rsidRPr="0024638B">
          <w:rPr>
            <w:rFonts w:ascii="Times New Roman" w:hAnsi="Times New Roman" w:cs="Times New Roman"/>
            <w:b w:val="0"/>
            <w:bCs w:val="0"/>
            <w:highlight w:val="green"/>
          </w:rPr>
          <w:t xml:space="preserve"> from the same non-AP STA</w:t>
        </w:r>
      </w:ins>
      <w:ins w:id="510" w:author="Cariou, Laurent" w:date="2025-05-10T12:45:00Z" w16du:dateUtc="2025-05-10T19:45:00Z">
        <w:r w:rsidR="004A619C" w:rsidRPr="0024638B">
          <w:rPr>
            <w:rFonts w:ascii="Times New Roman" w:hAnsi="Times New Roman" w:cs="Times New Roman"/>
            <w:b w:val="0"/>
            <w:bCs w:val="0"/>
            <w:highlight w:val="green"/>
          </w:rPr>
          <w:t>.</w:t>
        </w:r>
      </w:ins>
    </w:p>
    <w:p w14:paraId="032963C6" w14:textId="77777777" w:rsidR="006C3BD3" w:rsidRPr="009E36AB" w:rsidRDefault="006C3BD3" w:rsidP="0090332A">
      <w:pPr>
        <w:rPr>
          <w:rStyle w:val="SC15323589"/>
          <w:b w:val="0"/>
          <w:bCs w:val="0"/>
          <w:lang w:val="en-US"/>
        </w:rPr>
      </w:pPr>
    </w:p>
    <w:p w14:paraId="278E6C3C" w14:textId="546BA26B" w:rsidR="00B23912" w:rsidRPr="008474C2" w:rsidRDefault="00B23912"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E72D0C">
        <w:rPr>
          <w:rStyle w:val="SC15323589"/>
          <w:rFonts w:ascii="Times New Roman" w:eastAsiaTheme="minorEastAsia" w:hAnsi="Times New Roman" w:cs="Times New Roman"/>
        </w:rPr>
        <w:t xml:space="preserve">When an AP considers a </w:t>
      </w:r>
      <w:r w:rsidR="008474C2">
        <w:rPr>
          <w:rStyle w:val="SC15323589"/>
          <w:rFonts w:ascii="Times New Roman" w:eastAsiaTheme="minorEastAsia" w:hAnsi="Times New Roman" w:cs="Times New Roman"/>
        </w:rPr>
        <w:t xml:space="preserve">non-AP </w:t>
      </w:r>
      <w:r w:rsidRPr="00E72D0C">
        <w:rPr>
          <w:rStyle w:val="SC15323589"/>
          <w:rFonts w:ascii="Times New Roman" w:eastAsiaTheme="minorEastAsia" w:hAnsi="Times New Roman" w:cs="Times New Roman"/>
        </w:rPr>
        <w:t xml:space="preserve">STA as being unavailable during a </w:t>
      </w:r>
      <w:del w:id="511"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w:delText>
        </w:r>
      </w:del>
      <w:r w:rsidR="009C6087">
        <w:rPr>
          <w:rStyle w:val="SC15323589"/>
          <w:rFonts w:ascii="Times New Roman" w:eastAsiaTheme="minorEastAsia" w:hAnsi="Times New Roman" w:cs="Times New Roman"/>
        </w:rPr>
        <w:t>time</w:t>
      </w:r>
      <w:ins w:id="512" w:author="Cariou, Laurent" w:date="2025-03-27T15:19:00Z" w16du:dateUtc="2025-03-27T14:19:00Z">
        <w:r w:rsidR="00527BD2">
          <w:rPr>
            <w:rStyle w:val="SC15323589"/>
            <w:rFonts w:ascii="Times New Roman" w:eastAsiaTheme="minorEastAsia" w:hAnsi="Times New Roman" w:cs="Times New Roman"/>
          </w:rPr>
          <w:t xml:space="preserve"> window</w:t>
        </w:r>
      </w:ins>
      <w:r w:rsidRPr="00E72D0C">
        <w:rPr>
          <w:rStyle w:val="SC15323589"/>
          <w:rFonts w:ascii="Times New Roman" w:eastAsiaTheme="minorEastAsia" w:hAnsi="Times New Roman" w:cs="Times New Roman"/>
        </w:rPr>
        <w:t xml:space="preserve"> after having received </w:t>
      </w:r>
      <w:r w:rsidR="00B7102C">
        <w:rPr>
          <w:rStyle w:val="SC15323589"/>
          <w:rFonts w:ascii="Times New Roman" w:eastAsiaTheme="minorEastAsia" w:hAnsi="Times New Roman" w:cs="Times New Roman"/>
        </w:rPr>
        <w:t>unavailability information as described in this subclause</w:t>
      </w:r>
      <w:r w:rsidRPr="00E72D0C">
        <w:rPr>
          <w:rStyle w:val="SC15323589"/>
          <w:rFonts w:ascii="Times New Roman" w:eastAsiaTheme="minorEastAsia" w:hAnsi="Times New Roman" w:cs="Times New Roman"/>
        </w:rPr>
        <w:t xml:space="preserve">, the AP should not schedule for transmission </w:t>
      </w:r>
      <w:ins w:id="513" w:author="Cariou, Laurent" w:date="2025-03-10T09:20:00Z" w16du:dateUtc="2025-03-10T13:20:00Z">
        <w:r w:rsidR="00CB61A7">
          <w:rPr>
            <w:rStyle w:val="SC15323589"/>
            <w:rFonts w:ascii="Times New Roman" w:eastAsiaTheme="minorEastAsia" w:hAnsi="Times New Roman" w:cs="Times New Roman"/>
          </w:rPr>
          <w:t xml:space="preserve">any </w:t>
        </w:r>
      </w:ins>
      <w:r w:rsidRPr="00E72D0C">
        <w:rPr>
          <w:rStyle w:val="SC15323589"/>
          <w:rFonts w:ascii="Times New Roman" w:eastAsiaTheme="minorEastAsia" w:hAnsi="Times New Roman" w:cs="Times New Roman"/>
        </w:rPr>
        <w:t>PPDU</w:t>
      </w:r>
      <w:del w:id="514" w:author="Cariou, Laurent" w:date="2025-03-10T09:20:00Z" w16du:dateUtc="2025-03-10T13:20:00Z">
        <w:r w:rsidRPr="00E72D0C" w:rsidDel="00CB61A7">
          <w:rPr>
            <w:rStyle w:val="SC15323589"/>
            <w:rFonts w:ascii="Times New Roman" w:eastAsiaTheme="minorEastAsia" w:hAnsi="Times New Roman" w:cs="Times New Roman"/>
          </w:rPr>
          <w:delText>s</w:delText>
        </w:r>
      </w:del>
      <w:ins w:id="515" w:author="Cariou, Laurent" w:date="2025-03-10T09:20:00Z" w16du:dateUtc="2025-03-10T13:20:00Z">
        <w:r w:rsidR="00CB61A7">
          <w:rPr>
            <w:rStyle w:val="SC15323589"/>
            <w:rFonts w:ascii="Times New Roman" w:eastAsiaTheme="minorEastAsia" w:hAnsi="Times New Roman" w:cs="Times New Roman"/>
          </w:rPr>
          <w:t xml:space="preserve"> [#</w:t>
        </w:r>
        <w:r w:rsidR="008B528F" w:rsidRPr="00B964B2">
          <w:rPr>
            <w:rStyle w:val="SC15323589"/>
            <w:rFonts w:ascii="Times New Roman" w:eastAsiaTheme="minorEastAsia" w:hAnsi="Times New Roman" w:cs="Times New Roman"/>
            <w:highlight w:val="yellow"/>
          </w:rPr>
          <w:t>2606</w:t>
        </w:r>
        <w:r w:rsidR="00CB61A7">
          <w:rPr>
            <w:rStyle w:val="SC15323589"/>
            <w:rFonts w:ascii="Times New Roman" w:eastAsiaTheme="minorEastAsia" w:hAnsi="Times New Roman" w:cs="Times New Roman"/>
          </w:rPr>
          <w:t>]</w:t>
        </w:r>
      </w:ins>
      <w:r w:rsidRPr="00E72D0C">
        <w:rPr>
          <w:rStyle w:val="SC15323589"/>
          <w:rFonts w:ascii="Times New Roman" w:eastAsiaTheme="minorEastAsia" w:hAnsi="Times New Roman" w:cs="Times New Roman"/>
        </w:rPr>
        <w:t xml:space="preserve"> </w:t>
      </w:r>
      <w:r w:rsidR="008474C2">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w:t>
      </w:r>
      <w:r w:rsidR="008474C2">
        <w:rPr>
          <w:rStyle w:val="SC15323589"/>
          <w:rFonts w:ascii="Times New Roman" w:eastAsiaTheme="minorEastAsia" w:hAnsi="Times New Roman" w:cs="Times New Roman"/>
        </w:rPr>
        <w:t>the</w:t>
      </w:r>
      <w:r w:rsidRPr="00E72D0C">
        <w:rPr>
          <w:rStyle w:val="SC15323589"/>
          <w:rFonts w:ascii="Times New Roman" w:eastAsiaTheme="minorEastAsia" w:hAnsi="Times New Roman" w:cs="Times New Roman"/>
        </w:rPr>
        <w:t xml:space="preserve"> STA </w:t>
      </w:r>
      <w:del w:id="516" w:author="Cariou, Laurent" w:date="2025-03-10T09:22:00Z" w16du:dateUtc="2025-03-10T13:22:00Z">
        <w:r w:rsidRPr="00E72D0C" w:rsidDel="0010100E">
          <w:rPr>
            <w:rStyle w:val="SC15323589"/>
            <w:rFonts w:ascii="Times New Roman" w:eastAsiaTheme="minorEastAsia" w:hAnsi="Times New Roman" w:cs="Times New Roman"/>
          </w:rPr>
          <w:delText xml:space="preserve">that </w:delText>
        </w:r>
      </w:del>
      <w:ins w:id="517" w:author="Cariou, Laurent" w:date="2025-03-10T09:22:00Z" w16du:dateUtc="2025-03-10T13:22:00Z">
        <w:r w:rsidR="0010100E">
          <w:rPr>
            <w:rStyle w:val="SC15323589"/>
            <w:rFonts w:ascii="Times New Roman" w:eastAsiaTheme="minorEastAsia" w:hAnsi="Times New Roman" w:cs="Times New Roman"/>
          </w:rPr>
          <w:t xml:space="preserve">if </w:t>
        </w:r>
      </w:ins>
      <w:ins w:id="518" w:author="Cariou, Laurent" w:date="2025-04-07T17:55:00Z" w16du:dateUtc="2025-04-07T15:55:00Z">
        <w:r w:rsidR="005E0C21">
          <w:rPr>
            <w:rStyle w:val="SC15323589"/>
            <w:rFonts w:ascii="Times New Roman" w:eastAsiaTheme="minorEastAsia" w:hAnsi="Times New Roman" w:cs="Times New Roman"/>
          </w:rPr>
          <w:t xml:space="preserve">the PPDU and the </w:t>
        </w:r>
        <w:r w:rsidR="00AB3421">
          <w:rPr>
            <w:rStyle w:val="SC15323589"/>
            <w:rFonts w:ascii="Times New Roman" w:eastAsiaTheme="minorEastAsia" w:hAnsi="Times New Roman" w:cs="Times New Roman"/>
          </w:rPr>
          <w:t xml:space="preserve">solicited PPDU </w:t>
        </w:r>
        <w:r w:rsidR="00411713">
          <w:rPr>
            <w:rStyle w:val="SC15323589"/>
            <w:rFonts w:ascii="Times New Roman" w:eastAsiaTheme="minorEastAsia" w:hAnsi="Times New Roman" w:cs="Times New Roman"/>
          </w:rPr>
          <w:t>triggered by those frames</w:t>
        </w:r>
      </w:ins>
      <w:ins w:id="519" w:author="Cariou, Laurent" w:date="2025-03-10T09:22:00Z" w16du:dateUtc="2025-03-10T13:22: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520" w:author="Cariou, Laurent" w:date="2025-03-27T15:16:00Z" w16du:dateUtc="2025-03-27T14:16:00Z">
        <w:r w:rsidR="00BC3344">
          <w:rPr>
            <w:rStyle w:val="SC15323589"/>
            <w:rFonts w:ascii="Times New Roman" w:eastAsiaTheme="minorEastAsia" w:hAnsi="Times New Roman" w:cs="Times New Roman"/>
          </w:rPr>
          <w:t xml:space="preserve"> would</w:t>
        </w:r>
      </w:ins>
      <w:ins w:id="521" w:author="Cariou, Laurent" w:date="2025-03-10T09:22:00Z" w16du:dateUtc="2025-03-10T13:22:00Z">
        <w:r w:rsidR="0010100E"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overlap with </w:t>
      </w:r>
      <w:del w:id="522" w:author="Cariou, Laurent" w:date="2025-03-10T09:22:00Z" w16du:dateUtc="2025-03-10T13:22:00Z">
        <w:r w:rsidRPr="00E72D0C" w:rsidDel="004E680F">
          <w:rPr>
            <w:rStyle w:val="SC15323589"/>
            <w:rFonts w:ascii="Times New Roman" w:eastAsiaTheme="minorEastAsia" w:hAnsi="Times New Roman" w:cs="Times New Roman"/>
          </w:rPr>
          <w:delText xml:space="preserve">its </w:delText>
        </w:r>
      </w:del>
      <w:ins w:id="523" w:author="Cariou, Laurent" w:date="2025-03-10T09:22:00Z" w16du:dateUtc="2025-03-10T13:22:00Z">
        <w:r w:rsidR="004E680F">
          <w:rPr>
            <w:rStyle w:val="SC15323589"/>
            <w:rFonts w:ascii="Times New Roman" w:eastAsiaTheme="minorEastAsia" w:hAnsi="Times New Roman" w:cs="Times New Roman"/>
          </w:rPr>
          <w:t>the STA’s</w:t>
        </w:r>
      </w:ins>
      <w:ins w:id="524" w:author="Cariou, Laurent" w:date="2025-03-10T09:23:00Z" w16du:dateUtc="2025-03-10T13:23: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525" w:author="Cariou, Laurent" w:date="2025-03-10T09:22:00Z" w16du:dateUtc="2025-03-10T13:22:00Z">
        <w:r w:rsidR="004E680F"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unavailability </w:t>
      </w:r>
      <w:del w:id="526"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time</w:delText>
        </w:r>
      </w:del>
      <w:ins w:id="527" w:author="Cariou, Laurent" w:date="2025-03-27T15:19:00Z" w16du:dateUtc="2025-03-27T14:19:00Z">
        <w:r w:rsidR="00527BD2">
          <w:rPr>
            <w:rStyle w:val="SC15323589"/>
            <w:rFonts w:ascii="Times New Roman" w:eastAsiaTheme="minorEastAsia" w:hAnsi="Times New Roman" w:cs="Times New Roman"/>
          </w:rPr>
          <w:t>time window</w:t>
        </w:r>
      </w:ins>
      <w:r w:rsidRPr="00E72D0C">
        <w:rPr>
          <w:rStyle w:val="SC15323589"/>
          <w:rFonts w:ascii="Times New Roman" w:eastAsiaTheme="minorEastAsia" w:hAnsi="Times New Roman" w:cs="Times New Roman"/>
        </w:rPr>
        <w:t xml:space="preserve"> and if </w:t>
      </w:r>
      <w:r w:rsidR="004052EC">
        <w:rPr>
          <w:rStyle w:val="SC15323589"/>
          <w:rFonts w:ascii="Times New Roman" w:eastAsiaTheme="minorEastAsia" w:hAnsi="Times New Roman" w:cs="Times New Roman"/>
        </w:rPr>
        <w:t>the AP</w:t>
      </w:r>
      <w:r w:rsidRPr="00E72D0C">
        <w:rPr>
          <w:rStyle w:val="SC15323589"/>
          <w:rFonts w:ascii="Times New Roman" w:eastAsiaTheme="minorEastAsia" w:hAnsi="Times New Roman" w:cs="Times New Roman"/>
        </w:rPr>
        <w:t xml:space="preserve"> still transmits</w:t>
      </w:r>
      <w:ins w:id="528" w:author="Cariou, Laurent" w:date="2025-03-27T15:17:00Z" w16du:dateUtc="2025-03-27T14:17:00Z">
        <w:r w:rsidR="00CF1630">
          <w:rPr>
            <w:rStyle w:val="SC15323589"/>
            <w:rFonts w:ascii="Times New Roman" w:eastAsiaTheme="minorEastAsia" w:hAnsi="Times New Roman" w:cs="Times New Roman"/>
          </w:rPr>
          <w:t xml:space="preserve"> such a PPDU</w:t>
        </w:r>
      </w:ins>
      <w:r w:rsidRPr="00E72D0C">
        <w:rPr>
          <w:rStyle w:val="SC15323589"/>
          <w:rFonts w:ascii="Times New Roman" w:eastAsiaTheme="minorEastAsia" w:hAnsi="Times New Roman" w:cs="Times New Roman"/>
        </w:rPr>
        <w:t xml:space="preserve">, the </w:t>
      </w:r>
      <w:ins w:id="529" w:author="Cariou, Laurent" w:date="2025-05-12T17:22:00Z" w16du:dateUtc="2025-05-12T15:22:00Z">
        <w:r w:rsidR="00BF635A">
          <w:rPr>
            <w:rStyle w:val="SC15323589"/>
            <w:rFonts w:ascii="Times New Roman" w:eastAsiaTheme="minorEastAsia" w:hAnsi="Times New Roman" w:cs="Times New Roman"/>
          </w:rPr>
          <w:t xml:space="preserve">non-AP </w:t>
        </w:r>
      </w:ins>
      <w:r w:rsidRPr="00E72D0C">
        <w:rPr>
          <w:rStyle w:val="SC15323589"/>
          <w:rFonts w:ascii="Times New Roman" w:eastAsiaTheme="minorEastAsia" w:hAnsi="Times New Roman" w:cs="Times New Roman"/>
        </w:rPr>
        <w:t>STA is not expected to receive the PPDUs</w:t>
      </w:r>
      <w:r w:rsidR="00855337">
        <w:rPr>
          <w:rStyle w:val="SC15323589"/>
          <w:rFonts w:ascii="Times New Roman" w:eastAsiaTheme="minorEastAsia" w:hAnsi="Times New Roman" w:cs="Times New Roman"/>
        </w:rPr>
        <w:t>.</w:t>
      </w:r>
    </w:p>
    <w:p w14:paraId="1DDB004F" w14:textId="11882BE6"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AP transmits PPDUs </w:t>
      </w:r>
      <w:r w:rsidR="00C07E5E">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STA during the STA’s unavailability </w:t>
      </w:r>
      <w:del w:id="530" w:author="Cariou, Laurent" w:date="2025-03-27T15:20:00Z" w16du:dateUtc="2025-03-27T14:20:00Z">
        <w:r w:rsidRPr="00E72D0C" w:rsidDel="00E73AE9">
          <w:rPr>
            <w:rStyle w:val="SC15323589"/>
            <w:rFonts w:ascii="Times New Roman" w:eastAsiaTheme="minorEastAsia" w:hAnsi="Times New Roman" w:cs="Times New Roman"/>
          </w:rPr>
          <w:delText>period</w:delText>
        </w:r>
        <w:r w:rsidR="009C6087" w:rsidDel="00E73AE9">
          <w:rPr>
            <w:rStyle w:val="SC15323589"/>
            <w:rFonts w:ascii="Times New Roman" w:eastAsiaTheme="minorEastAsia" w:hAnsi="Times New Roman" w:cs="Times New Roman"/>
          </w:rPr>
          <w:delText xml:space="preserve"> </w:delText>
        </w:r>
      </w:del>
      <w:ins w:id="531" w:author="Cariou, Laurent" w:date="2025-03-27T15:20:00Z" w16du:dateUtc="2025-03-27T14:20:00Z">
        <w:r w:rsidR="00E73AE9">
          <w:rPr>
            <w:rStyle w:val="SC15323589"/>
            <w:rFonts w:ascii="Times New Roman" w:eastAsiaTheme="minorEastAsia" w:hAnsi="Times New Roman" w:cs="Times New Roman"/>
          </w:rPr>
          <w:t xml:space="preserve">time </w:t>
        </w:r>
      </w:ins>
      <w:del w:id="532" w:author="Cariou, Laurent" w:date="2025-03-27T15:20:00Z" w16du:dateUtc="2025-03-27T14:20:00Z">
        <w:r w:rsidR="009C6087" w:rsidDel="00E73AE9">
          <w:rPr>
            <w:rStyle w:val="SC15323589"/>
            <w:rFonts w:ascii="Times New Roman" w:eastAsiaTheme="minorEastAsia" w:hAnsi="Times New Roman" w:cs="Times New Roman"/>
          </w:rPr>
          <w:delText>of time</w:delText>
        </w:r>
      </w:del>
      <w:ins w:id="533" w:author="Cariou, Laurent" w:date="2025-03-27T15:20:00Z" w16du:dateUtc="2025-03-27T14:20:00Z">
        <w:r w:rsidR="00E73AE9">
          <w:rPr>
            <w:rStyle w:val="SC15323589"/>
            <w:rFonts w:ascii="Times New Roman" w:eastAsiaTheme="minorEastAsia" w:hAnsi="Times New Roman" w:cs="Times New Roman"/>
          </w:rPr>
          <w:t>window</w:t>
        </w:r>
      </w:ins>
      <w:r w:rsidRPr="00E72D0C">
        <w:rPr>
          <w:rStyle w:val="SC15323589"/>
          <w:rFonts w:ascii="Times New Roman" w:eastAsiaTheme="minorEastAsia" w:hAnsi="Times New Roman" w:cs="Times New Roman"/>
        </w:rPr>
        <w:t xml:space="preserve">, then the expectation is that the AP does not take into account the failed reception of the frames contained in the PPDUs for </w:t>
      </w:r>
      <w:r w:rsidR="00C64305">
        <w:rPr>
          <w:rStyle w:val="SC15323589"/>
          <w:rFonts w:ascii="Times New Roman" w:eastAsiaTheme="minorEastAsia" w:hAnsi="Times New Roman" w:cs="Times New Roman"/>
        </w:rPr>
        <w:t>the AP’s</w:t>
      </w:r>
      <w:r w:rsidRPr="00E72D0C">
        <w:rPr>
          <w:rStyle w:val="SC15323589"/>
          <w:rFonts w:ascii="Times New Roman" w:eastAsiaTheme="minorEastAsia" w:hAnsi="Times New Roman" w:cs="Times New Roman"/>
        </w:rPr>
        <w:t xml:space="preserve"> rate selection algorithm nor for </w:t>
      </w:r>
      <w:del w:id="534" w:author="Cariou, Laurent" w:date="2025-03-27T15:17:00Z" w16du:dateUtc="2025-03-27T14:17:00Z">
        <w:r w:rsidRPr="00E72D0C" w:rsidDel="004805AB">
          <w:rPr>
            <w:rStyle w:val="SC15323589"/>
            <w:rFonts w:ascii="Times New Roman" w:eastAsiaTheme="minorEastAsia" w:hAnsi="Times New Roman" w:cs="Times New Roman"/>
          </w:rPr>
          <w:delText xml:space="preserve">its </w:delText>
        </w:r>
      </w:del>
      <w:ins w:id="535" w:author="Cariou, Laurent" w:date="2025-03-27T15:17:00Z" w16du:dateUtc="2025-03-27T14:17:00Z">
        <w:r w:rsidR="004805AB">
          <w:rPr>
            <w:rStyle w:val="SC15323589"/>
            <w:rFonts w:ascii="Times New Roman" w:eastAsiaTheme="minorEastAsia" w:hAnsi="Times New Roman" w:cs="Times New Roman"/>
          </w:rPr>
          <w:t>the AP’s</w:t>
        </w:r>
        <w:r w:rsidR="004805AB"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EDCA function for the AC used to transmit these frames, unless required by regulatory rules.</w:t>
      </w:r>
    </w:p>
    <w:p w14:paraId="0A81F9F1" w14:textId="15798930" w:rsidR="007E0CEA" w:rsidRDefault="00356D91" w:rsidP="0090332A">
      <w:pPr>
        <w:rPr>
          <w:rStyle w:val="SC15323589"/>
          <w:b w:val="0"/>
          <w:bCs w:val="0"/>
          <w:sz w:val="24"/>
          <w:szCs w:val="24"/>
          <w:lang w:val="en-US"/>
        </w:rPr>
      </w:pPr>
      <w:r>
        <w:rPr>
          <w:rStyle w:val="SC15323589"/>
          <w:b w:val="0"/>
          <w:bCs w:val="0"/>
          <w:sz w:val="24"/>
          <w:szCs w:val="24"/>
          <w:lang w:val="en-US"/>
        </w:rPr>
        <w:t xml:space="preserve"> </w:t>
      </w:r>
    </w:p>
    <w:p w14:paraId="3D0B5752" w14:textId="019454B9" w:rsidR="00910985" w:rsidRDefault="00910985" w:rsidP="00910985">
      <w:pPr>
        <w:autoSpaceDE w:val="0"/>
        <w:autoSpaceDN w:val="0"/>
        <w:adjustRightInd w:val="0"/>
        <w:rPr>
          <w:ins w:id="536" w:author="Cariou, Laurent" w:date="2025-05-10T12:53:00Z" w16du:dateUtc="2025-05-10T19:53:00Z"/>
          <w:bCs/>
          <w:sz w:val="20"/>
          <w:lang w:val="en-US" w:eastAsia="ko-KR"/>
        </w:rPr>
      </w:pPr>
      <w:ins w:id="537" w:author="Cariou, Laurent" w:date="2025-05-10T12:53:00Z" w16du:dateUtc="2025-05-10T19:53:00Z">
        <w:r w:rsidRPr="0052642F">
          <w:rPr>
            <w:bCs/>
            <w:sz w:val="20"/>
            <w:lang w:val="en-US" w:eastAsia="ko-KR"/>
          </w:rPr>
          <w:t>A DUO</w:t>
        </w:r>
        <w:r>
          <w:rPr>
            <w:bCs/>
            <w:sz w:val="20"/>
            <w:lang w:val="en-US" w:eastAsia="ko-KR"/>
          </w:rPr>
          <w:t xml:space="preserve"> non-AP STA that is operating in the DUO mode and that is a TXOP responder indicate</w:t>
        </w:r>
      </w:ins>
      <w:ins w:id="538" w:author="Cariou, Laurent" w:date="2025-05-13T11:03:00Z" w16du:dateUtc="2025-05-13T09:03:00Z">
        <w:r w:rsidR="005745A6">
          <w:rPr>
            <w:bCs/>
            <w:sz w:val="20"/>
            <w:lang w:val="en-US" w:eastAsia="ko-KR"/>
          </w:rPr>
          <w:t>s</w:t>
        </w:r>
      </w:ins>
      <w:ins w:id="539" w:author="Cariou, Laurent" w:date="2025-05-10T12:53:00Z" w16du:dateUtc="2025-05-10T19:53:00Z">
        <w:r>
          <w:rPr>
            <w:bCs/>
            <w:sz w:val="20"/>
            <w:lang w:val="en-US" w:eastAsia="ko-KR"/>
          </w:rPr>
          <w:t xml:space="preserve">, in a </w:t>
        </w:r>
        <w:proofErr w:type="gramStart"/>
        <w:r>
          <w:rPr>
            <w:bCs/>
            <w:sz w:val="20"/>
            <w:lang w:val="en-US" w:eastAsia="ko-KR"/>
          </w:rPr>
          <w:t xml:space="preserve">Multi-STA </w:t>
        </w:r>
        <w:proofErr w:type="spellStart"/>
        <w:r>
          <w:rPr>
            <w:bCs/>
            <w:sz w:val="20"/>
            <w:lang w:val="en-US" w:eastAsia="ko-KR"/>
          </w:rPr>
          <w:t>BlockAck</w:t>
        </w:r>
        <w:proofErr w:type="spellEnd"/>
        <w:proofErr w:type="gramEnd"/>
        <w:r>
          <w:rPr>
            <w:bCs/>
            <w:sz w:val="20"/>
            <w:lang w:val="en-US" w:eastAsia="ko-KR"/>
          </w:rPr>
          <w:t xml:space="preserve"> frame that is sent in response to a PPDU containing frame(s) requiring an immediate response, whether the non-AP STA experienced any in-device errors during the reception of the PPDU following the rules below:</w:t>
        </w:r>
      </w:ins>
    </w:p>
    <w:p w14:paraId="7721BE1A" w14:textId="36DDCCFB" w:rsidR="00910985" w:rsidRPr="00DD63BF" w:rsidRDefault="00910985" w:rsidP="00910985">
      <w:pPr>
        <w:pStyle w:val="ListParagraph"/>
        <w:numPr>
          <w:ilvl w:val="0"/>
          <w:numId w:val="48"/>
        </w:numPr>
        <w:autoSpaceDE w:val="0"/>
        <w:autoSpaceDN w:val="0"/>
        <w:adjustRightInd w:val="0"/>
        <w:contextualSpacing w:val="0"/>
        <w:rPr>
          <w:ins w:id="540" w:author="Cariou, Laurent" w:date="2025-05-10T12:53:00Z" w16du:dateUtc="2025-05-10T19:53:00Z"/>
          <w:bCs/>
          <w:sz w:val="20"/>
          <w:lang w:val="en-US" w:eastAsia="ko-KR"/>
        </w:rPr>
      </w:pPr>
      <w:ins w:id="541" w:author="Cariou, Laurent" w:date="2025-05-10T12:53:00Z" w16du:dateUtc="2025-05-10T19:53:00Z">
        <w:r>
          <w:rPr>
            <w:bCs/>
            <w:sz w:val="20"/>
            <w:lang w:val="en-US" w:eastAsia="ko-KR"/>
          </w:rPr>
          <w:t xml:space="preserve">If the STA reports in the </w:t>
        </w:r>
        <w:proofErr w:type="gramStart"/>
        <w:r>
          <w:rPr>
            <w:bCs/>
            <w:sz w:val="20"/>
            <w:lang w:val="en-US" w:eastAsia="ko-KR"/>
          </w:rPr>
          <w:t xml:space="preserve">Multi-STA </w:t>
        </w:r>
        <w:proofErr w:type="spellStart"/>
        <w:r>
          <w:rPr>
            <w:bCs/>
            <w:sz w:val="20"/>
            <w:lang w:val="en-US" w:eastAsia="ko-KR"/>
          </w:rPr>
          <w:t>BlockAck</w:t>
        </w:r>
        <w:proofErr w:type="spellEnd"/>
        <w:proofErr w:type="gramEnd"/>
        <w:r>
          <w:rPr>
            <w:bCs/>
            <w:sz w:val="20"/>
            <w:lang w:val="en-US" w:eastAsia="ko-KR"/>
          </w:rPr>
          <w:t xml:space="preserve"> frame that all the frame(s) requiring an immediate response are successfully received, then the STA shall set the In-Device Error Flag subfield to 0. </w:t>
        </w:r>
      </w:ins>
    </w:p>
    <w:p w14:paraId="6486D910" w14:textId="02E7BC51" w:rsidR="00910985" w:rsidRDefault="00910985" w:rsidP="00910985">
      <w:pPr>
        <w:pStyle w:val="ListParagraph"/>
        <w:numPr>
          <w:ilvl w:val="0"/>
          <w:numId w:val="48"/>
        </w:numPr>
        <w:autoSpaceDE w:val="0"/>
        <w:autoSpaceDN w:val="0"/>
        <w:adjustRightInd w:val="0"/>
        <w:contextualSpacing w:val="0"/>
        <w:rPr>
          <w:ins w:id="542" w:author="Cariou, Laurent" w:date="2025-05-10T12:53:00Z" w16du:dateUtc="2025-05-10T19:53:00Z"/>
          <w:bCs/>
          <w:sz w:val="20"/>
          <w:lang w:val="en-US" w:eastAsia="ko-KR"/>
        </w:rPr>
      </w:pPr>
      <w:ins w:id="543" w:author="Cariou, Laurent" w:date="2025-05-10T12:53:00Z" w16du:dateUtc="2025-05-10T19:53:00Z">
        <w:r>
          <w:rPr>
            <w:bCs/>
            <w:sz w:val="20"/>
            <w:lang w:val="en-US" w:eastAsia="ko-KR"/>
          </w:rPr>
          <w:t xml:space="preserve">If the STA reports in the </w:t>
        </w:r>
        <w:proofErr w:type="gramStart"/>
        <w:r>
          <w:rPr>
            <w:bCs/>
            <w:sz w:val="20"/>
            <w:lang w:val="en-US" w:eastAsia="ko-KR"/>
          </w:rPr>
          <w:t xml:space="preserve">Multi-STA </w:t>
        </w:r>
        <w:proofErr w:type="spellStart"/>
        <w:r>
          <w:rPr>
            <w:bCs/>
            <w:sz w:val="20"/>
            <w:lang w:val="en-US" w:eastAsia="ko-KR"/>
          </w:rPr>
          <w:t>BlockAck</w:t>
        </w:r>
        <w:proofErr w:type="spellEnd"/>
        <w:proofErr w:type="gramEnd"/>
        <w:r>
          <w:rPr>
            <w:bCs/>
            <w:sz w:val="20"/>
            <w:lang w:val="en-US" w:eastAsia="ko-KR"/>
          </w:rPr>
          <w:t xml:space="preserve"> frame that at least one of the frames requiring an immediate response is not successfully received, then the STA shall set the In-Device Error Flag subfield to:</w:t>
        </w:r>
      </w:ins>
    </w:p>
    <w:p w14:paraId="24423120" w14:textId="77777777" w:rsidR="00910985" w:rsidRDefault="00910985" w:rsidP="00910985">
      <w:pPr>
        <w:pStyle w:val="ListParagraph"/>
        <w:numPr>
          <w:ilvl w:val="1"/>
          <w:numId w:val="48"/>
        </w:numPr>
        <w:autoSpaceDE w:val="0"/>
        <w:autoSpaceDN w:val="0"/>
        <w:adjustRightInd w:val="0"/>
        <w:contextualSpacing w:val="0"/>
        <w:rPr>
          <w:ins w:id="544" w:author="Cariou, Laurent" w:date="2025-05-10T12:53:00Z" w16du:dateUtc="2025-05-10T19:53:00Z"/>
          <w:bCs/>
          <w:sz w:val="20"/>
          <w:lang w:val="en-US" w:eastAsia="ko-KR"/>
        </w:rPr>
      </w:pPr>
      <w:ins w:id="545" w:author="Cariou, Laurent" w:date="2025-05-10T12:53:00Z" w16du:dateUtc="2025-05-10T19:53:00Z">
        <w:r>
          <w:rPr>
            <w:bCs/>
            <w:sz w:val="20"/>
            <w:lang w:val="en-US" w:eastAsia="ko-KR"/>
          </w:rPr>
          <w:t>1 if at least one of the unsuccessful receptions is due to an in-device error that occurred during the reception of the PPDU containing these frame(s)</w:t>
        </w:r>
      </w:ins>
    </w:p>
    <w:p w14:paraId="1A636B33" w14:textId="77777777" w:rsidR="00910985" w:rsidRDefault="00910985" w:rsidP="00910985">
      <w:pPr>
        <w:pStyle w:val="ListParagraph"/>
        <w:numPr>
          <w:ilvl w:val="1"/>
          <w:numId w:val="48"/>
        </w:numPr>
        <w:autoSpaceDE w:val="0"/>
        <w:autoSpaceDN w:val="0"/>
        <w:adjustRightInd w:val="0"/>
        <w:contextualSpacing w:val="0"/>
        <w:rPr>
          <w:ins w:id="546" w:author="Cariou, Laurent" w:date="2025-05-10T12:53:00Z" w16du:dateUtc="2025-05-10T19:53:00Z"/>
          <w:bCs/>
          <w:sz w:val="20"/>
          <w:lang w:val="en-US" w:eastAsia="ko-KR"/>
        </w:rPr>
      </w:pPr>
      <w:ins w:id="547" w:author="Cariou, Laurent" w:date="2025-05-10T12:53:00Z" w16du:dateUtc="2025-05-10T19:53:00Z">
        <w:r>
          <w:rPr>
            <w:bCs/>
            <w:sz w:val="20"/>
            <w:lang w:val="en-US" w:eastAsia="ko-KR"/>
          </w:rPr>
          <w:t xml:space="preserve">0 if either none of the unsuccessful receptions is due to an in-device error or the source of the error is unknown. </w:t>
        </w:r>
      </w:ins>
    </w:p>
    <w:p w14:paraId="73143D72" w14:textId="77777777" w:rsidR="00910985" w:rsidRDefault="00910985" w:rsidP="00910985">
      <w:pPr>
        <w:autoSpaceDE w:val="0"/>
        <w:autoSpaceDN w:val="0"/>
        <w:adjustRightInd w:val="0"/>
        <w:rPr>
          <w:ins w:id="548" w:author="Cariou, Laurent" w:date="2025-05-10T12:53:00Z" w16du:dateUtc="2025-05-10T19:53:00Z"/>
          <w:sz w:val="18"/>
          <w:szCs w:val="18"/>
          <w:lang w:val="en-US" w:eastAsia="ko-KR"/>
        </w:rPr>
      </w:pPr>
      <w:ins w:id="549" w:author="Cariou, Laurent" w:date="2025-05-10T12:53:00Z" w16du:dateUtc="2025-05-10T19:53:00Z">
        <w:r w:rsidRPr="005F7135">
          <w:rPr>
            <w:sz w:val="18"/>
            <w:szCs w:val="18"/>
            <w:lang w:val="en-US" w:eastAsia="ko-KR"/>
          </w:rPr>
          <w:t>NOTE</w:t>
        </w:r>
        <w:r>
          <w:rPr>
            <w:sz w:val="18"/>
            <w:szCs w:val="18"/>
            <w:lang w:val="en-US" w:eastAsia="ko-KR"/>
          </w:rPr>
          <w:t xml:space="preserve"> 1 </w:t>
        </w:r>
        <w:r w:rsidRPr="005F7135">
          <w:rPr>
            <w:sz w:val="18"/>
            <w:szCs w:val="18"/>
            <w:lang w:val="en-US" w:eastAsia="ko-KR"/>
          </w:rPr>
          <w:t>—</w:t>
        </w:r>
        <w:r>
          <w:rPr>
            <w:sz w:val="18"/>
            <w:szCs w:val="18"/>
            <w:lang w:val="en-US" w:eastAsia="ko-KR"/>
          </w:rPr>
          <w:t xml:space="preserve"> An i</w:t>
        </w:r>
        <w:r w:rsidRPr="005F7135">
          <w:rPr>
            <w:sz w:val="18"/>
            <w:szCs w:val="18"/>
            <w:lang w:val="en-US" w:eastAsia="ko-KR"/>
          </w:rPr>
          <w:t>n-device error might be due to internal in-device coexistence</w:t>
        </w:r>
        <w:r>
          <w:rPr>
            <w:sz w:val="18"/>
            <w:szCs w:val="18"/>
            <w:lang w:val="en-US" w:eastAsia="ko-KR"/>
          </w:rPr>
          <w:t>, internal or external interference,</w:t>
        </w:r>
        <w:r w:rsidRPr="005F7135">
          <w:rPr>
            <w:sz w:val="18"/>
            <w:szCs w:val="18"/>
            <w:lang w:val="en-US" w:eastAsia="ko-KR"/>
          </w:rPr>
          <w:t xml:space="preserve"> or </w:t>
        </w:r>
        <w:r>
          <w:rPr>
            <w:sz w:val="18"/>
            <w:szCs w:val="18"/>
            <w:lang w:val="en-US" w:eastAsia="ko-KR"/>
          </w:rPr>
          <w:t xml:space="preserve">due to </w:t>
        </w:r>
        <w:r w:rsidRPr="005F7135">
          <w:rPr>
            <w:sz w:val="18"/>
            <w:szCs w:val="18"/>
            <w:lang w:val="en-US" w:eastAsia="ko-KR"/>
          </w:rPr>
          <w:t>other internal limitations.</w:t>
        </w:r>
      </w:ins>
    </w:p>
    <w:p w14:paraId="6A8627E9" w14:textId="77777777" w:rsidR="00910985" w:rsidRPr="005F7135" w:rsidRDefault="00910985" w:rsidP="00910985">
      <w:pPr>
        <w:autoSpaceDE w:val="0"/>
        <w:autoSpaceDN w:val="0"/>
        <w:adjustRightInd w:val="0"/>
        <w:rPr>
          <w:ins w:id="550" w:author="Cariou, Laurent" w:date="2025-05-10T12:53:00Z" w16du:dateUtc="2025-05-10T19:53:00Z"/>
          <w:sz w:val="18"/>
          <w:szCs w:val="18"/>
          <w:lang w:val="en-US" w:eastAsia="ko-KR"/>
        </w:rPr>
      </w:pPr>
      <w:ins w:id="551" w:author="Cariou, Laurent" w:date="2025-05-10T12:53:00Z" w16du:dateUtc="2025-05-10T19:53:00Z">
        <w:r>
          <w:rPr>
            <w:sz w:val="18"/>
            <w:szCs w:val="18"/>
            <w:lang w:val="en-US" w:eastAsia="ko-KR"/>
          </w:rPr>
          <w:t xml:space="preserve">NOTE 2 </w:t>
        </w:r>
        <w:r w:rsidRPr="005F7135">
          <w:rPr>
            <w:sz w:val="18"/>
            <w:szCs w:val="18"/>
            <w:lang w:val="en-US" w:eastAsia="ko-KR"/>
          </w:rPr>
          <w:t>—</w:t>
        </w:r>
        <w:r>
          <w:rPr>
            <w:sz w:val="18"/>
            <w:szCs w:val="18"/>
            <w:lang w:val="en-US" w:eastAsia="ko-KR"/>
          </w:rPr>
          <w:t xml:space="preserve"> If the AP receives an indication from the DUO STA that an in-device error has occurred during the reception of the soliciting PPDU, then the expectation is that the AP does not consider the failed reception of any of the frames that solicited an immediate response and contained in the soliciting PPDU as an input to the AP’s rate selection algorithm, which is by itself out of scope of the standard.</w:t>
        </w:r>
        <w:r w:rsidRPr="00CF4193">
          <w:rPr>
            <w:rFonts w:eastAsia="Times New Roman"/>
            <w:i/>
            <w:iCs/>
            <w:color w:val="000000"/>
            <w:kern w:val="2"/>
            <w:sz w:val="20"/>
            <w:highlight w:val="yellow"/>
            <w:u w:val="thick"/>
            <w:lang w:val="en-US"/>
            <w14:ligatures w14:val="standardContextual"/>
          </w:rPr>
          <w:t>[#</w:t>
        </w:r>
        <w:r w:rsidRPr="0024638B">
          <w:rPr>
            <w:rFonts w:eastAsia="Times New Roman"/>
            <w:i/>
            <w:iCs/>
            <w:color w:val="000000"/>
            <w:kern w:val="2"/>
            <w:sz w:val="20"/>
            <w:highlight w:val="green"/>
            <w:u w:val="thick"/>
            <w:lang w:val="en-US"/>
            <w14:ligatures w14:val="standardContextual"/>
          </w:rPr>
          <w:t>1751</w:t>
        </w:r>
        <w:r w:rsidRPr="00CF4193">
          <w:rPr>
            <w:rFonts w:eastAsia="Times New Roman"/>
            <w:i/>
            <w:iCs/>
            <w:color w:val="000000"/>
            <w:kern w:val="2"/>
            <w:sz w:val="20"/>
            <w:highlight w:val="yellow"/>
            <w:u w:val="thick"/>
            <w:lang w:val="en-US"/>
            <w14:ligatures w14:val="standardContextual"/>
          </w:rPr>
          <w:t>]</w:t>
        </w:r>
      </w:ins>
    </w:p>
    <w:p w14:paraId="37B60C42" w14:textId="77777777" w:rsidR="00910985" w:rsidRDefault="00910985" w:rsidP="00910985">
      <w:pPr>
        <w:autoSpaceDE w:val="0"/>
        <w:autoSpaceDN w:val="0"/>
        <w:adjustRightInd w:val="0"/>
        <w:rPr>
          <w:ins w:id="552" w:author="Cariou, Laurent" w:date="2025-05-10T12:53:00Z" w16du:dateUtc="2025-05-10T19:53:00Z"/>
          <w:sz w:val="20"/>
          <w:lang w:val="en-US" w:eastAsia="ko-KR"/>
        </w:rPr>
      </w:pPr>
    </w:p>
    <w:p w14:paraId="7AED7CFB" w14:textId="77777777" w:rsidR="000B5AA2" w:rsidRPr="00E72D0C" w:rsidRDefault="000B5AA2" w:rsidP="0090332A">
      <w:pPr>
        <w:rPr>
          <w:rStyle w:val="SC15323589"/>
          <w:b w:val="0"/>
          <w:bCs w:val="0"/>
          <w:sz w:val="24"/>
          <w:szCs w:val="24"/>
          <w:lang w:val="en-US"/>
        </w:rPr>
      </w:pPr>
    </w:p>
    <w:p w14:paraId="4D8C155C" w14:textId="77777777" w:rsidR="003B09FE" w:rsidRDefault="003B09FE" w:rsidP="003B09FE">
      <w:pPr>
        <w:rPr>
          <w:rStyle w:val="SC15323589"/>
          <w:b w:val="0"/>
          <w:bCs w:val="0"/>
          <w:sz w:val="24"/>
          <w:szCs w:val="24"/>
          <w:lang w:val="en-US"/>
        </w:rPr>
      </w:pP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24FEC3D8" w14:textId="77777777" w:rsidR="00574EED" w:rsidRDefault="00574EED" w:rsidP="0090332A">
      <w:pPr>
        <w:rPr>
          <w:ins w:id="553" w:author="Cariou, Laurent" w:date="2025-03-09T08:58:00Z" w16du:dateUtc="2025-03-09T15:58:00Z"/>
          <w:rStyle w:val="SC15323589"/>
          <w:b w:val="0"/>
          <w:bCs w:val="0"/>
          <w:sz w:val="24"/>
          <w:szCs w:val="24"/>
          <w:lang w:val="en-US"/>
        </w:rPr>
      </w:pPr>
    </w:p>
    <w:p w14:paraId="3AEAD625" w14:textId="69650CA6" w:rsidR="00FB3AC1" w:rsidRPr="00076E6E" w:rsidRDefault="00FB3AC1" w:rsidP="00FB3AC1">
      <w:pPr>
        <w:pStyle w:val="Default"/>
        <w:rPr>
          <w:rFonts w:ascii="Times New Roman" w:hAnsi="Times New Roman" w:cs="Times New Roman"/>
          <w:b/>
          <w:bCs/>
          <w:i/>
          <w:iCs/>
          <w:sz w:val="20"/>
          <w:szCs w:val="20"/>
        </w:rPr>
      </w:pPr>
      <w:proofErr w:type="spellStart"/>
      <w:r w:rsidRPr="00076E6E">
        <w:rPr>
          <w:rFonts w:ascii="Times New Roman" w:hAnsi="Times New Roman" w:cs="Times New Roman"/>
          <w:b/>
          <w:bCs/>
          <w:i/>
          <w:iCs/>
          <w:sz w:val="20"/>
          <w:szCs w:val="20"/>
          <w:highlight w:val="yellow"/>
        </w:rPr>
        <w:t>TGbn</w:t>
      </w:r>
      <w:proofErr w:type="spellEnd"/>
      <w:r w:rsidRPr="00076E6E">
        <w:rPr>
          <w:rFonts w:ascii="Times New Roman" w:hAnsi="Times New Roman" w:cs="Times New Roman"/>
          <w:b/>
          <w:bCs/>
          <w:i/>
          <w:iCs/>
          <w:sz w:val="20"/>
          <w:szCs w:val="20"/>
          <w:highlight w:val="yellow"/>
        </w:rPr>
        <w:t xml:space="preserve"> editor: please change subclause </w:t>
      </w:r>
      <w:r>
        <w:rPr>
          <w:rFonts w:ascii="Times New Roman" w:hAnsi="Times New Roman" w:cs="Times New Roman"/>
          <w:b/>
          <w:bCs/>
          <w:i/>
          <w:iCs/>
          <w:sz w:val="20"/>
          <w:szCs w:val="20"/>
          <w:highlight w:val="yellow"/>
        </w:rPr>
        <w:t>11.2.1</w:t>
      </w:r>
      <w:r w:rsidRPr="00076E6E">
        <w:rPr>
          <w:rFonts w:ascii="Times New Roman" w:hAnsi="Times New Roman" w:cs="Times New Roman"/>
          <w:b/>
          <w:bCs/>
          <w:i/>
          <w:iCs/>
          <w:sz w:val="20"/>
          <w:szCs w:val="20"/>
          <w:highlight w:val="yellow"/>
        </w:rPr>
        <w:t xml:space="preserve"> as follows</w:t>
      </w:r>
      <w:r w:rsidR="00090605">
        <w:rPr>
          <w:rFonts w:ascii="Times New Roman" w:hAnsi="Times New Roman" w:cs="Times New Roman"/>
          <w:b/>
          <w:bCs/>
          <w:i/>
          <w:iCs/>
          <w:sz w:val="20"/>
          <w:szCs w:val="20"/>
        </w:rPr>
        <w:t xml:space="preserve"> </w:t>
      </w:r>
      <w:r w:rsidR="00090605" w:rsidRPr="00FE0F95">
        <w:rPr>
          <w:rStyle w:val="SC15323589"/>
          <w:b w:val="0"/>
          <w:bCs w:val="0"/>
          <w:highlight w:val="yellow"/>
        </w:rPr>
        <w:t>[#3213]</w:t>
      </w:r>
    </w:p>
    <w:p w14:paraId="2332128D" w14:textId="77777777" w:rsidR="00573EE2" w:rsidRDefault="00573EE2" w:rsidP="0090332A">
      <w:pPr>
        <w:rPr>
          <w:ins w:id="554" w:author="Cariou, Laurent" w:date="2025-03-09T08:58:00Z" w16du:dateUtc="2025-03-09T15:58:00Z"/>
          <w:rStyle w:val="SC15323589"/>
          <w:b w:val="0"/>
          <w:bCs w:val="0"/>
          <w:sz w:val="24"/>
          <w:szCs w:val="24"/>
          <w:lang w:val="en-US"/>
        </w:rPr>
      </w:pPr>
    </w:p>
    <w:p w14:paraId="1A1F7413" w14:textId="77777777" w:rsidR="00573EE2" w:rsidRPr="00573EE2" w:rsidRDefault="00573EE2" w:rsidP="00573EE2">
      <w:pPr>
        <w:rPr>
          <w:b/>
          <w:bCs/>
        </w:rPr>
      </w:pPr>
      <w:r w:rsidRPr="00573EE2">
        <w:rPr>
          <w:b/>
          <w:bCs/>
        </w:rPr>
        <w:t>11.2.1 General</w:t>
      </w:r>
    </w:p>
    <w:p w14:paraId="43B4C4C2" w14:textId="14F86590" w:rsidR="00573EE2" w:rsidRDefault="00573EE2" w:rsidP="00573EE2">
      <w:r>
        <w:t>A non-AP STA can be in one of two power management modes:</w:t>
      </w:r>
    </w:p>
    <w:p w14:paraId="680633C8" w14:textId="2F824F2B" w:rsidR="00A72095" w:rsidRPr="00A72095" w:rsidRDefault="00573EE2" w:rsidP="00295A52">
      <w:pPr>
        <w:pStyle w:val="ListParagraph"/>
        <w:numPr>
          <w:ilvl w:val="0"/>
          <w:numId w:val="33"/>
        </w:numPr>
        <w:spacing w:after="80"/>
        <w:jc w:val="left"/>
        <w:rPr>
          <w:color w:val="000000"/>
          <w:sz w:val="24"/>
          <w:szCs w:val="24"/>
          <w:lang w:val="en-US"/>
        </w:rPr>
      </w:pPr>
      <w:r>
        <w:t xml:space="preserve">Active mode: The STA receives and transmits frames at any time if the STA is in awake state. A </w:t>
      </w:r>
      <w:r w:rsidRPr="00573EE2">
        <w:t xml:space="preserve">non-HE STA remains in the awake state. An HE STA remains in the awake state, unless the STA is unavailable. A STA that is unavailable is not capable of receiving PPDUs. A STA is permitted to be unavailable as described in 26.14.3 (Opportunistic power save), 26.14.1 (Intra-PPDU power save for non-AP HE STAs), </w:t>
      </w:r>
      <w:del w:id="555" w:author="Cariou, Laurent" w:date="2025-03-09T09:00:00Z" w16du:dateUtc="2025-03-09T16:00:00Z">
        <w:r w:rsidRPr="00573EE2" w:rsidDel="00D0139A">
          <w:delText xml:space="preserve">and </w:delText>
        </w:r>
      </w:del>
      <w:r w:rsidRPr="00573EE2">
        <w:t>26.8.4.4 (TWT Information frame exchange for flexible wake time)</w:t>
      </w:r>
      <w:ins w:id="556" w:author="Cariou, Laurent" w:date="2025-03-09T09:00:00Z" w16du:dateUtc="2025-03-09T16:00:00Z">
        <w:r w:rsidR="00D0139A">
          <w:t xml:space="preserve"> and </w:t>
        </w:r>
      </w:ins>
      <w:ins w:id="557" w:author="Cariou, Laurent" w:date="2025-03-09T09:01:00Z" w16du:dateUtc="2025-03-09T16:01:00Z">
        <w:r w:rsidR="000A4DB9" w:rsidRPr="000A4DB9">
          <w:t>37.</w:t>
        </w:r>
        <w:r w:rsidR="00870ED1">
          <w:t>11</w:t>
        </w:r>
        <w:r w:rsidR="000A4DB9" w:rsidRPr="000A4DB9">
          <w:t xml:space="preserve"> </w:t>
        </w:r>
      </w:ins>
      <w:r w:rsidR="00870ED1">
        <w:t>(</w:t>
      </w:r>
      <w:ins w:id="558" w:author="Cariou, Laurent" w:date="2025-03-09T09:01:00Z" w16du:dateUtc="2025-03-09T16:01:00Z">
        <w:r w:rsidR="000A4DB9" w:rsidRPr="000A4DB9">
          <w:t>Unavailability reporting and parameter updates</w:t>
        </w:r>
        <w:r w:rsidR="00870ED1">
          <w:t>)</w:t>
        </w:r>
      </w:ins>
      <w:r w:rsidRPr="00573EE2">
        <w:t>.</w:t>
      </w:r>
    </w:p>
    <w:p w14:paraId="2E21BDED" w14:textId="7A9FAA20" w:rsidR="002E1ACF" w:rsidRPr="00615634" w:rsidRDefault="00573EE2" w:rsidP="002E1ACF">
      <w:pPr>
        <w:pStyle w:val="ListParagraph"/>
        <w:numPr>
          <w:ilvl w:val="0"/>
          <w:numId w:val="33"/>
        </w:numPr>
        <w:spacing w:after="80"/>
        <w:jc w:val="left"/>
        <w:rPr>
          <w:ins w:id="559" w:author="Cariou, Laurent" w:date="2025-03-09T09:07:00Z" w16du:dateUtc="2025-03-09T16:07:00Z"/>
          <w:color w:val="000000"/>
          <w:sz w:val="24"/>
          <w:szCs w:val="24"/>
          <w:lang w:val="en-US"/>
        </w:rPr>
      </w:pPr>
      <w:r>
        <w:t xml:space="preserve">Power </w:t>
      </w:r>
      <w:proofErr w:type="gramStart"/>
      <w:r>
        <w:t>save</w:t>
      </w:r>
      <w:proofErr w:type="gramEnd"/>
      <w:r>
        <w:t xml:space="preserve"> (PS) mode: The STA enters the awake state to receive or transmit frames. The STA remains in the doze state otherwise.</w:t>
      </w:r>
      <w:ins w:id="560" w:author="Cariou, Laurent" w:date="2025-03-09T09:01:00Z" w16du:dateUtc="2025-03-09T16:01:00Z">
        <w:r w:rsidR="003218C1">
          <w:t xml:space="preserve"> A STA that is unavailab</w:t>
        </w:r>
      </w:ins>
      <w:ins w:id="561" w:author="Cariou, Laurent" w:date="2025-03-09T09:02:00Z" w16du:dateUtc="2025-03-09T16:02:00Z">
        <w:r w:rsidR="003218C1">
          <w:t xml:space="preserve">le </w:t>
        </w:r>
        <w:r w:rsidR="00FA5468">
          <w:t>is not capable of receiving PPDUs</w:t>
        </w:r>
      </w:ins>
      <w:ins w:id="562" w:author="Cariou, Laurent" w:date="2025-03-09T09:04:00Z" w16du:dateUtc="2025-03-09T16:04:00Z">
        <w:r w:rsidR="00CC520A">
          <w:t xml:space="preserve">, </w:t>
        </w:r>
        <w:r w:rsidR="00CC520A">
          <w:lastRenderedPageBreak/>
          <w:t>even if the STA is in the awake sta</w:t>
        </w:r>
      </w:ins>
      <w:ins w:id="563" w:author="Cariou, Laurent" w:date="2025-03-09T09:05:00Z" w16du:dateUtc="2025-03-09T16:05:00Z">
        <w:r w:rsidR="00CC520A">
          <w:t>te</w:t>
        </w:r>
      </w:ins>
      <w:ins w:id="564" w:author="Cariou, Laurent" w:date="2025-03-09T09:04:00Z" w16du:dateUtc="2025-03-09T16:04:00Z">
        <w:r w:rsidR="00C23C67">
          <w:t>, and the unavailability status</w:t>
        </w:r>
      </w:ins>
      <w:ins w:id="565" w:author="Cariou, Laurent" w:date="2025-03-09T09:05:00Z" w16du:dateUtc="2025-03-09T16:05:00Z">
        <w:r w:rsidR="006A534D">
          <w:t xml:space="preserve"> </w:t>
        </w:r>
        <w:r w:rsidR="006E0064">
          <w:t xml:space="preserve">of the STA </w:t>
        </w:r>
      </w:ins>
      <w:ins w:id="566" w:author="Cariou, Laurent" w:date="2025-03-09T09:04:00Z" w16du:dateUtc="2025-03-09T16:04:00Z">
        <w:r w:rsidR="00C23C67">
          <w:t xml:space="preserve">does not change the </w:t>
        </w:r>
        <w:r w:rsidR="00CC520A">
          <w:t xml:space="preserve">power state </w:t>
        </w:r>
      </w:ins>
      <w:ins w:id="567" w:author="Cariou, Laurent" w:date="2025-03-09T09:05:00Z" w16du:dateUtc="2025-03-09T16:05:00Z">
        <w:r w:rsidR="00CC520A">
          <w:t>of the STA</w:t>
        </w:r>
      </w:ins>
      <w:ins w:id="568" w:author="Cariou, Laurent" w:date="2025-03-27T15:18:00Z" w16du:dateUtc="2025-03-27T14:18:00Z">
        <w:r w:rsidR="009046FC">
          <w:t>.</w:t>
        </w:r>
      </w:ins>
    </w:p>
    <w:p w14:paraId="48017542" w14:textId="77777777" w:rsidR="002E1ACF" w:rsidRDefault="002E1ACF" w:rsidP="002E1ACF">
      <w:pPr>
        <w:spacing w:after="80"/>
        <w:jc w:val="left"/>
        <w:rPr>
          <w:ins w:id="569" w:author="Cariou, Laurent" w:date="2025-03-09T09:08:00Z" w16du:dateUtc="2025-03-09T16:08:00Z"/>
          <w:color w:val="000000"/>
          <w:szCs w:val="22"/>
          <w:lang w:val="en-US"/>
        </w:rPr>
      </w:pPr>
    </w:p>
    <w:p w14:paraId="4984CECB" w14:textId="10B9EE8E" w:rsidR="002E1ACF" w:rsidRPr="002E1ACF" w:rsidRDefault="002E1ACF" w:rsidP="002E1ACF">
      <w:pPr>
        <w:spacing w:after="80"/>
        <w:jc w:val="left"/>
        <w:rPr>
          <w:color w:val="000000"/>
          <w:szCs w:val="22"/>
          <w:lang w:val="en-US"/>
        </w:rPr>
      </w:pPr>
      <w:r w:rsidRPr="002E1ACF">
        <w:rPr>
          <w:color w:val="000000"/>
          <w:szCs w:val="22"/>
          <w:lang w:val="en-US"/>
        </w:rPr>
        <w:t>A STA in PS mode can be in one of two power states:</w:t>
      </w:r>
    </w:p>
    <w:p w14:paraId="06FE1033" w14:textId="04883D4F" w:rsidR="002E1ACF" w:rsidRPr="002E1ACF" w:rsidRDefault="002E1ACF" w:rsidP="002E1ACF">
      <w:pPr>
        <w:spacing w:after="80"/>
        <w:jc w:val="left"/>
        <w:rPr>
          <w:color w:val="000000"/>
          <w:szCs w:val="22"/>
          <w:lang w:val="en-US"/>
        </w:rPr>
      </w:pPr>
      <w:r w:rsidRPr="002E1ACF">
        <w:rPr>
          <w:color w:val="000000"/>
          <w:szCs w:val="22"/>
          <w:lang w:val="en-US"/>
        </w:rPr>
        <w:t>— Awake: STA is fully powered</w:t>
      </w:r>
      <w:ins w:id="570" w:author="Cariou, Laurent" w:date="2025-03-09T09:08:00Z" w16du:dateUtc="2025-03-09T16:08:00Z">
        <w:r>
          <w:rPr>
            <w:color w:val="000000"/>
            <w:szCs w:val="22"/>
            <w:lang w:val="en-US"/>
          </w:rPr>
          <w:t>, except if the STA is unavailable, in which case it is not</w:t>
        </w:r>
        <w:r w:rsidR="00615634">
          <w:rPr>
            <w:color w:val="000000"/>
            <w:szCs w:val="22"/>
            <w:lang w:val="en-US"/>
          </w:rPr>
          <w:t xml:space="preserve"> capable of receiving PPDUs</w:t>
        </w:r>
      </w:ins>
      <w:r w:rsidRPr="002E1ACF">
        <w:rPr>
          <w:color w:val="000000"/>
          <w:szCs w:val="22"/>
          <w:lang w:val="en-US"/>
        </w:rPr>
        <w:t>.</w:t>
      </w:r>
    </w:p>
    <w:p w14:paraId="5BC02ED2" w14:textId="77777777" w:rsidR="002E1ACF" w:rsidRPr="002E1ACF" w:rsidRDefault="002E1ACF" w:rsidP="002E1ACF">
      <w:pPr>
        <w:spacing w:after="80"/>
        <w:jc w:val="left"/>
        <w:rPr>
          <w:color w:val="000000"/>
          <w:szCs w:val="22"/>
          <w:lang w:val="en-US"/>
        </w:rPr>
      </w:pPr>
      <w:r w:rsidRPr="002E1ACF">
        <w:rPr>
          <w:color w:val="000000"/>
          <w:szCs w:val="22"/>
          <w:lang w:val="en-US"/>
        </w:rPr>
        <w:t>— Doze: STA is not able to transmit or receive (11</w:t>
      </w:r>
      <w:proofErr w:type="gramStart"/>
      <w:r w:rsidRPr="002E1ACF">
        <w:rPr>
          <w:color w:val="000000"/>
          <w:szCs w:val="22"/>
          <w:lang w:val="en-US"/>
        </w:rPr>
        <w:t>ba)non</w:t>
      </w:r>
      <w:proofErr w:type="gramEnd"/>
      <w:r w:rsidRPr="002E1ACF">
        <w:rPr>
          <w:color w:val="000000"/>
          <w:szCs w:val="22"/>
          <w:lang w:val="en-US"/>
        </w:rPr>
        <w:t>-WUR PPDUs and consumes very low</w:t>
      </w:r>
    </w:p>
    <w:p w14:paraId="687254EF" w14:textId="76D11443" w:rsidR="002E1ACF" w:rsidRPr="002E1ACF" w:rsidRDefault="002E1ACF" w:rsidP="002E1ACF">
      <w:pPr>
        <w:spacing w:after="80"/>
        <w:jc w:val="left"/>
        <w:rPr>
          <w:color w:val="000000"/>
          <w:szCs w:val="22"/>
          <w:lang w:val="en-US"/>
        </w:rPr>
      </w:pPr>
      <w:r w:rsidRPr="002E1ACF">
        <w:rPr>
          <w:color w:val="000000"/>
          <w:szCs w:val="22"/>
          <w:lang w:val="en-US"/>
        </w:rPr>
        <w:t>power.</w:t>
      </w:r>
    </w:p>
    <w:p w14:paraId="158EB9AF" w14:textId="77777777" w:rsidR="00A72095" w:rsidRDefault="00A72095" w:rsidP="00A72095">
      <w:pPr>
        <w:spacing w:after="80"/>
        <w:jc w:val="left"/>
        <w:rPr>
          <w:ins w:id="571" w:author="Cariou, Laurent" w:date="2025-03-09T09:07:00Z" w16du:dateUtc="2025-03-09T16:07:00Z"/>
          <w:rStyle w:val="SC15323589"/>
          <w:b w:val="0"/>
          <w:bCs w:val="0"/>
          <w:sz w:val="24"/>
          <w:szCs w:val="24"/>
          <w:lang w:val="en-US"/>
        </w:rPr>
      </w:pPr>
    </w:p>
    <w:p w14:paraId="5A8FAA62" w14:textId="77777777" w:rsidR="00433349" w:rsidRDefault="00433349" w:rsidP="00A72095">
      <w:pPr>
        <w:spacing w:after="80"/>
        <w:jc w:val="left"/>
        <w:rPr>
          <w:rStyle w:val="SC15323589"/>
          <w:b w:val="0"/>
          <w:bCs w:val="0"/>
          <w:sz w:val="24"/>
          <w:szCs w:val="24"/>
          <w:lang w:val="en-US"/>
        </w:rPr>
      </w:pPr>
    </w:p>
    <w:p w14:paraId="6B4A3E77" w14:textId="77777777" w:rsidR="0070110C" w:rsidRPr="0070110C" w:rsidRDefault="0070110C" w:rsidP="0070110C">
      <w:pPr>
        <w:widowControl w:val="0"/>
        <w:autoSpaceDE w:val="0"/>
        <w:autoSpaceDN w:val="0"/>
        <w:spacing w:before="8"/>
        <w:rPr>
          <w:rFonts w:ascii="Arial" w:eastAsia="Times New Roman"/>
          <w:b/>
          <w:bCs/>
          <w:sz w:val="20"/>
          <w:szCs w:val="22"/>
          <w:lang w:val="en-US"/>
        </w:rPr>
      </w:pPr>
      <w:r w:rsidRPr="0070110C">
        <w:rPr>
          <w:rFonts w:ascii="Arial" w:eastAsia="Times New Roman"/>
          <w:b/>
          <w:bCs/>
          <w:sz w:val="20"/>
          <w:szCs w:val="22"/>
          <w:lang w:val="en-US"/>
        </w:rPr>
        <w:t>9.4.2.aa2.2 UHR MAC Capabilities Information field</w:t>
      </w:r>
    </w:p>
    <w:p w14:paraId="4E903D43" w14:textId="77777777" w:rsidR="004907E5" w:rsidRDefault="004907E5" w:rsidP="004907E5">
      <w:pPr>
        <w:widowControl w:val="0"/>
        <w:autoSpaceDE w:val="0"/>
        <w:autoSpaceDN w:val="0"/>
        <w:spacing w:before="8"/>
        <w:rPr>
          <w:rFonts w:ascii="Arial" w:eastAsia="Times New Roman"/>
          <w:b/>
          <w:spacing w:val="-2"/>
          <w:sz w:val="20"/>
          <w:szCs w:val="22"/>
          <w:lang w:val="en-US"/>
        </w:rPr>
      </w:pPr>
    </w:p>
    <w:p w14:paraId="4A4F65D0" w14:textId="22B985F8" w:rsidR="00133A38" w:rsidRDefault="000B4A8E" w:rsidP="00F50722">
      <w:pPr>
        <w:pStyle w:val="Default"/>
        <w:rPr>
          <w:rFonts w:ascii="Times New Roman" w:eastAsia="Times New Roman" w:hAnsi="Times New Roman" w:cs="Times New Roman"/>
          <w:b/>
          <w:bCs/>
          <w:i/>
          <w:iCs/>
          <w:sz w:val="20"/>
          <w:szCs w:val="22"/>
        </w:rPr>
      </w:pPr>
      <w:proofErr w:type="spellStart"/>
      <w:r w:rsidRPr="00F95A62">
        <w:rPr>
          <w:rFonts w:ascii="Times New Roman" w:hAnsi="Times New Roman" w:cs="Times New Roman"/>
          <w:b/>
          <w:bCs/>
          <w:i/>
          <w:iCs/>
          <w:sz w:val="20"/>
          <w:szCs w:val="20"/>
          <w:highlight w:val="yellow"/>
        </w:rPr>
        <w:t>TGbn</w:t>
      </w:r>
      <w:proofErr w:type="spellEnd"/>
      <w:r w:rsidRPr="00F95A62">
        <w:rPr>
          <w:rFonts w:ascii="Times New Roman" w:hAnsi="Times New Roman" w:cs="Times New Roman"/>
          <w:b/>
          <w:bCs/>
          <w:i/>
          <w:iCs/>
          <w:sz w:val="20"/>
          <w:szCs w:val="20"/>
          <w:highlight w:val="yellow"/>
        </w:rPr>
        <w:t xml:space="preserve"> editor: please </w:t>
      </w:r>
      <w:r w:rsidR="0070110C" w:rsidRPr="00F95A62">
        <w:rPr>
          <w:rFonts w:ascii="Times New Roman" w:hAnsi="Times New Roman" w:cs="Times New Roman"/>
          <w:b/>
          <w:bCs/>
          <w:i/>
          <w:iCs/>
          <w:sz w:val="20"/>
          <w:szCs w:val="20"/>
          <w:highlight w:val="yellow"/>
        </w:rPr>
        <w:t>add a DUO Support field</w:t>
      </w:r>
      <w:r w:rsidR="00770293" w:rsidRPr="00F95A62">
        <w:rPr>
          <w:rFonts w:ascii="Times New Roman" w:hAnsi="Times New Roman" w:cs="Times New Roman"/>
          <w:b/>
          <w:bCs/>
          <w:i/>
          <w:iCs/>
          <w:sz w:val="20"/>
          <w:szCs w:val="20"/>
          <w:highlight w:val="yellow"/>
        </w:rPr>
        <w:t>, a PUO Support field</w:t>
      </w:r>
      <w:r w:rsidR="0036060F" w:rsidRPr="00F95A62">
        <w:rPr>
          <w:rFonts w:ascii="Times New Roman" w:hAnsi="Times New Roman" w:cs="Times New Roman"/>
          <w:b/>
          <w:bCs/>
          <w:i/>
          <w:iCs/>
          <w:sz w:val="20"/>
          <w:szCs w:val="20"/>
          <w:highlight w:val="yellow"/>
        </w:rPr>
        <w:t xml:space="preserve">, a PUO </w:t>
      </w:r>
      <w:r w:rsidR="00543DA5" w:rsidRPr="00F95A62">
        <w:rPr>
          <w:rFonts w:ascii="Times New Roman" w:hAnsi="Times New Roman" w:cs="Times New Roman"/>
          <w:b/>
          <w:bCs/>
          <w:i/>
          <w:iCs/>
          <w:sz w:val="20"/>
          <w:szCs w:val="20"/>
          <w:highlight w:val="yellow"/>
        </w:rPr>
        <w:t>Assisting</w:t>
      </w:r>
      <w:r w:rsidR="0036060F" w:rsidRPr="00F95A62">
        <w:rPr>
          <w:rFonts w:ascii="Times New Roman" w:hAnsi="Times New Roman" w:cs="Times New Roman"/>
          <w:b/>
          <w:bCs/>
          <w:i/>
          <w:iCs/>
          <w:sz w:val="20"/>
          <w:szCs w:val="20"/>
          <w:highlight w:val="yellow"/>
        </w:rPr>
        <w:t xml:space="preserve"> field, </w:t>
      </w:r>
      <w:r w:rsidR="00AE6E64" w:rsidRPr="00F95A62">
        <w:rPr>
          <w:rFonts w:ascii="Times New Roman" w:hAnsi="Times New Roman" w:cs="Times New Roman"/>
          <w:b/>
          <w:bCs/>
          <w:i/>
          <w:iCs/>
          <w:sz w:val="20"/>
          <w:szCs w:val="20"/>
          <w:highlight w:val="yellow"/>
        </w:rPr>
        <w:t xml:space="preserve">an OM Control UL MU Data Disable RX Support field </w:t>
      </w:r>
      <w:r w:rsidR="0070110C" w:rsidRPr="00F95A62">
        <w:rPr>
          <w:rFonts w:ascii="Times New Roman" w:hAnsi="Times New Roman" w:cs="Times New Roman"/>
          <w:b/>
          <w:bCs/>
          <w:i/>
          <w:iCs/>
          <w:sz w:val="20"/>
          <w:szCs w:val="20"/>
          <w:highlight w:val="yellow"/>
        </w:rPr>
        <w:t xml:space="preserve">in </w:t>
      </w:r>
      <w:r w:rsidR="00F50722" w:rsidRPr="00F95A62">
        <w:rPr>
          <w:rFonts w:ascii="Times New Roman" w:hAnsi="Times New Roman" w:cs="Times New Roman"/>
          <w:b/>
          <w:bCs/>
          <w:i/>
          <w:iCs/>
          <w:sz w:val="20"/>
          <w:szCs w:val="20"/>
          <w:highlight w:val="yellow"/>
        </w:rPr>
        <w:t>F</w:t>
      </w:r>
      <w:r w:rsidR="00133A38" w:rsidRPr="00F95A62">
        <w:rPr>
          <w:rFonts w:ascii="Times New Roman" w:eastAsia="Times New Roman" w:hAnsi="Times New Roman" w:cs="Times New Roman"/>
          <w:b/>
          <w:bCs/>
          <w:i/>
          <w:iCs/>
          <w:sz w:val="20"/>
          <w:szCs w:val="22"/>
          <w:highlight w:val="yellow"/>
        </w:rPr>
        <w:t>igure 9-aa5 —UHR MAC Capabilities Information field format</w:t>
      </w:r>
      <w:r w:rsidR="00F10AF1" w:rsidRPr="00F95A62">
        <w:rPr>
          <w:rFonts w:ascii="Times New Roman" w:eastAsia="Times New Roman" w:hAnsi="Times New Roman" w:cs="Times New Roman"/>
          <w:b/>
          <w:bCs/>
          <w:i/>
          <w:iCs/>
          <w:sz w:val="20"/>
          <w:szCs w:val="22"/>
          <w:highlight w:val="yellow"/>
        </w:rPr>
        <w:t xml:space="preserve"> and add the following </w:t>
      </w:r>
      <w:r w:rsidR="00FC559A" w:rsidRPr="00F95A62">
        <w:rPr>
          <w:rFonts w:ascii="Times New Roman" w:eastAsia="Times New Roman" w:hAnsi="Times New Roman" w:cs="Times New Roman"/>
          <w:b/>
          <w:bCs/>
          <w:i/>
          <w:iCs/>
          <w:sz w:val="20"/>
          <w:szCs w:val="22"/>
          <w:highlight w:val="yellow"/>
        </w:rPr>
        <w:t>rows</w:t>
      </w:r>
      <w:r w:rsidR="00BC1442" w:rsidRPr="00F95A62">
        <w:rPr>
          <w:rFonts w:ascii="Times New Roman" w:eastAsia="Times New Roman" w:hAnsi="Times New Roman" w:cs="Times New Roman"/>
          <w:b/>
          <w:bCs/>
          <w:i/>
          <w:iCs/>
          <w:sz w:val="20"/>
          <w:szCs w:val="22"/>
          <w:highlight w:val="yellow"/>
        </w:rPr>
        <w:t xml:space="preserve"> in </w:t>
      </w:r>
      <w:r w:rsidR="008C1F55" w:rsidRPr="00F95A62">
        <w:rPr>
          <w:rFonts w:ascii="Times New Roman" w:eastAsia="Times New Roman" w:hAnsi="Times New Roman" w:cs="Times New Roman"/>
          <w:b/>
          <w:bCs/>
          <w:i/>
          <w:iCs/>
          <w:sz w:val="20"/>
          <w:szCs w:val="22"/>
          <w:highlight w:val="yellow"/>
        </w:rPr>
        <w:t xml:space="preserve">table </w:t>
      </w:r>
      <w:r w:rsidR="00FD27F9" w:rsidRPr="00F95A62">
        <w:rPr>
          <w:rFonts w:ascii="Times New Roman" w:eastAsia="Times New Roman" w:hAnsi="Times New Roman" w:cs="Times New Roman"/>
          <w:b/>
          <w:bCs/>
          <w:i/>
          <w:iCs/>
          <w:sz w:val="20"/>
          <w:szCs w:val="22"/>
          <w:highlight w:val="yellow"/>
        </w:rPr>
        <w:t>9-130</w:t>
      </w:r>
      <w:r w:rsidR="00DA5AD3" w:rsidRPr="00F95A62">
        <w:rPr>
          <w:rFonts w:ascii="Times New Roman" w:eastAsia="Times New Roman" w:hAnsi="Times New Roman" w:cs="Times New Roman"/>
          <w:b/>
          <w:bCs/>
          <w:i/>
          <w:iCs/>
          <w:sz w:val="20"/>
          <w:szCs w:val="22"/>
          <w:highlight w:val="yellow"/>
        </w:rPr>
        <w:t>a</w:t>
      </w:r>
      <w:r w:rsidR="00F95A62" w:rsidRPr="00F95A62">
        <w:rPr>
          <w:rFonts w:ascii="Times New Roman" w:eastAsia="Times New Roman" w:hAnsi="Times New Roman" w:cs="Times New Roman"/>
          <w:b/>
          <w:bCs/>
          <w:i/>
          <w:iCs/>
          <w:sz w:val="20"/>
          <w:szCs w:val="22"/>
          <w:highlight w:val="yellow"/>
        </w:rPr>
        <w:t xml:space="preserve"> (Table 9-130a—</w:t>
      </w:r>
      <w:r w:rsidR="00F95A62" w:rsidRPr="00F95A62">
        <w:rPr>
          <w:rFonts w:ascii="Times New Roman" w:eastAsia="Times New Roman" w:hAnsi="Times New Roman" w:cs="Times New Roman"/>
          <w:b/>
          <w:bCs/>
          <w:i/>
          <w:iCs/>
          <w:sz w:val="20"/>
          <w:szCs w:val="22"/>
          <w:highlight w:val="yellow"/>
        </w:rPr>
        <w:tab/>
        <w:t>Subfields of the UHR MAC Capabilities Information field)</w:t>
      </w:r>
      <w:r w:rsidR="00BC1442" w:rsidRPr="00F95A62">
        <w:rPr>
          <w:rFonts w:ascii="Times New Roman" w:eastAsia="Times New Roman" w:hAnsi="Times New Roman" w:cs="Times New Roman"/>
          <w:b/>
          <w:bCs/>
          <w:i/>
          <w:iCs/>
          <w:sz w:val="20"/>
          <w:szCs w:val="22"/>
          <w:highlight w:val="yellow"/>
        </w:rPr>
        <w:t>.</w:t>
      </w:r>
      <w:ins w:id="572" w:author="Cariou, Laurent" w:date="2025-03-09T10:01:00Z" w16du:dateUtc="2025-03-09T17:01:00Z">
        <w:r w:rsidR="008645E6" w:rsidRPr="00F95A62">
          <w:rPr>
            <w:rFonts w:ascii="Times New Roman" w:eastAsia="Times New Roman" w:hAnsi="Times New Roman" w:cs="Times New Roman"/>
            <w:b/>
            <w:bCs/>
            <w:i/>
            <w:iCs/>
            <w:sz w:val="20"/>
            <w:szCs w:val="22"/>
            <w:highlight w:val="yellow"/>
          </w:rPr>
          <w:t xml:space="preserve"> [#106</w:t>
        </w:r>
      </w:ins>
      <w:ins w:id="573" w:author="Cariou, Laurent" w:date="2025-03-09T10:02:00Z" w16du:dateUtc="2025-03-09T17:02:00Z">
        <w:r w:rsidR="002C1B9A" w:rsidRPr="00F95A62">
          <w:rPr>
            <w:rFonts w:ascii="Times New Roman" w:eastAsia="Times New Roman" w:hAnsi="Times New Roman" w:cs="Times New Roman"/>
            <w:b/>
            <w:bCs/>
            <w:i/>
            <w:iCs/>
            <w:sz w:val="20"/>
            <w:szCs w:val="22"/>
            <w:highlight w:val="yellow"/>
          </w:rPr>
          <w:t>7</w:t>
        </w:r>
      </w:ins>
      <w:ins w:id="574" w:author="Cariou, Laurent" w:date="2025-03-09T10:01:00Z" w16du:dateUtc="2025-03-09T17:01:00Z">
        <w:r w:rsidR="008645E6" w:rsidRPr="00F95A62">
          <w:rPr>
            <w:rFonts w:ascii="Times New Roman" w:eastAsia="Times New Roman" w:hAnsi="Times New Roman" w:cs="Times New Roman"/>
            <w:b/>
            <w:bCs/>
            <w:i/>
            <w:iCs/>
            <w:sz w:val="20"/>
            <w:szCs w:val="22"/>
            <w:highlight w:val="yellow"/>
          </w:rPr>
          <w:t>]</w:t>
        </w:r>
      </w:ins>
    </w:p>
    <w:p w14:paraId="77D29FB6" w14:textId="77777777" w:rsidR="00770293" w:rsidRPr="00133A38" w:rsidRDefault="00770293" w:rsidP="00F50722">
      <w:pPr>
        <w:pStyle w:val="Default"/>
        <w:rPr>
          <w:rFonts w:ascii="Times New Roman" w:eastAsia="Times New Roman" w:hAnsi="Times New Roman" w:cs="Times New Roman"/>
          <w:b/>
          <w:bCs/>
          <w:i/>
          <w:iCs/>
          <w:sz w:val="20"/>
          <w:szCs w:val="22"/>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FC559A" w14:paraId="75B9FAA3" w14:textId="77777777" w:rsidTr="007D3D1D">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1E81D44B" w14:textId="77777777" w:rsidR="00FC559A" w:rsidRDefault="00FC559A" w:rsidP="00FC559A">
            <w:pPr>
              <w:pStyle w:val="TableTitle"/>
              <w:numPr>
                <w:ilvl w:val="0"/>
                <w:numId w:val="49"/>
              </w:numPr>
            </w:pPr>
            <w:bookmarkStart w:id="575"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75"/>
          </w:p>
        </w:tc>
      </w:tr>
      <w:tr w:rsidR="00FC559A" w14:paraId="542748A5" w14:textId="77777777" w:rsidTr="007D3D1D">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AD144A9" w14:textId="77777777" w:rsidR="00FC559A" w:rsidRDefault="00FC559A" w:rsidP="007D3D1D">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43F491" w14:textId="77777777" w:rsidR="00FC559A" w:rsidRDefault="00FC559A" w:rsidP="007D3D1D">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0A2B2D" w14:textId="77777777" w:rsidR="00FC559A" w:rsidRDefault="00FC559A" w:rsidP="007D3D1D">
            <w:pPr>
              <w:pStyle w:val="CellHeading"/>
            </w:pPr>
            <w:r>
              <w:rPr>
                <w:w w:val="100"/>
              </w:rPr>
              <w:t>Encoding</w:t>
            </w:r>
          </w:p>
        </w:tc>
      </w:tr>
      <w:tr w:rsidR="00FC559A" w14:paraId="2D56A9F1" w14:textId="77777777" w:rsidTr="00D73B63">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21ABFFB" w14:textId="2AACC77B" w:rsidR="00FC559A" w:rsidRDefault="00F95A62" w:rsidP="007D3D1D">
            <w:pPr>
              <w:pStyle w:val="CellBody"/>
            </w:pPr>
            <w:r>
              <w:rPr>
                <w:w w:val="100"/>
              </w:rPr>
              <w:t>DUO</w:t>
            </w:r>
            <w:r w:rsidR="00FC559A">
              <w:rPr>
                <w:w w:val="100"/>
              </w:rPr>
              <w:t xml:space="preserve"> Support</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743B216" w14:textId="7B4BA4A0" w:rsidR="00FC559A" w:rsidRDefault="00FC559A" w:rsidP="007D3D1D">
            <w:pPr>
              <w:pStyle w:val="CellBody"/>
            </w:pPr>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spacing w:val="-8"/>
                <w:w w:val="100"/>
              </w:rPr>
              <w:t xml:space="preserve"> </w:t>
            </w:r>
            <w:r w:rsidR="00F95A62">
              <w:rPr>
                <w:w w:val="100"/>
              </w:rPr>
              <w:t>DUO</w:t>
            </w:r>
            <w:r>
              <w:rPr>
                <w:w w:val="100"/>
              </w:rPr>
              <w:t xml:space="preserve"> is supported</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062C572" w14:textId="07D7A0FC" w:rsidR="00FC559A" w:rsidRDefault="00D73B63" w:rsidP="007D3D1D">
            <w:pPr>
              <w:pStyle w:val="CellBody"/>
              <w:rPr>
                <w:w w:val="100"/>
              </w:rPr>
            </w:pPr>
            <w:r>
              <w:rPr>
                <w:w w:val="100"/>
              </w:rPr>
              <w:t>For a non-AP STA, s</w:t>
            </w:r>
            <w:r w:rsidR="00FC559A">
              <w:rPr>
                <w:w w:val="100"/>
              </w:rPr>
              <w:t xml:space="preserve">et to 1 if </w:t>
            </w:r>
            <w:r w:rsidRPr="00D73B63">
              <w:rPr>
                <w:w w:val="100"/>
              </w:rPr>
              <w:t xml:space="preserve">dot11DUOOptionImplemented </w:t>
            </w:r>
            <w:r w:rsidR="00FC559A">
              <w:rPr>
                <w:w w:val="100"/>
              </w:rPr>
              <w:t xml:space="preserve">is true (see </w:t>
            </w:r>
            <w:r w:rsidRPr="00D73B63">
              <w:rPr>
                <w:w w:val="100"/>
              </w:rPr>
              <w:t>37.11.2 (Dynamic Unavailability Operation (DUO) mode))</w:t>
            </w:r>
            <w:r w:rsidR="00741596">
              <w:rPr>
                <w:w w:val="100"/>
              </w:rPr>
              <w:t xml:space="preserve"> and s</w:t>
            </w:r>
            <w:r w:rsidR="00FC559A">
              <w:rPr>
                <w:w w:val="100"/>
              </w:rPr>
              <w:t>et to 0 otherwise.</w:t>
            </w:r>
          </w:p>
          <w:p w14:paraId="21F0C8DE" w14:textId="6AA65FB3" w:rsidR="00741596" w:rsidRDefault="00741596" w:rsidP="00741596">
            <w:pPr>
              <w:pStyle w:val="CellBody"/>
            </w:pPr>
            <w:r>
              <w:rPr>
                <w:w w:val="100"/>
              </w:rPr>
              <w:t xml:space="preserve">For an AP, set to 1 if </w:t>
            </w:r>
            <w:r w:rsidRPr="00741596">
              <w:rPr>
                <w:w w:val="100"/>
              </w:rPr>
              <w:t>dot11DUOAssistingOptionImplemented</w:t>
            </w:r>
            <w:r>
              <w:rPr>
                <w:w w:val="100"/>
              </w:rPr>
              <w:t xml:space="preserve"> is true (see </w:t>
            </w:r>
            <w:r w:rsidRPr="00D73B63">
              <w:rPr>
                <w:w w:val="100"/>
              </w:rPr>
              <w:t>37.11.2 (Dynamic Unavailability Operation (DUO) mode))</w:t>
            </w:r>
            <w:r>
              <w:rPr>
                <w:w w:val="100"/>
              </w:rPr>
              <w:t xml:space="preserve"> and set to 0 otherwise.</w:t>
            </w:r>
            <w:r>
              <w:t xml:space="preserve"> </w:t>
            </w:r>
          </w:p>
        </w:tc>
      </w:tr>
      <w:tr w:rsidR="00C65798" w:rsidRPr="00C65798" w14:paraId="35C0AD37" w14:textId="77777777" w:rsidTr="007D3D1D">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F7BB6E" w14:textId="12B6A37A" w:rsidR="00C65798" w:rsidRDefault="00C65798" w:rsidP="00C65798">
            <w:pPr>
              <w:pStyle w:val="CellBody"/>
              <w:rPr>
                <w:rFonts w:eastAsia="Times New Roman"/>
                <w:bCs/>
                <w:sz w:val="20"/>
                <w:szCs w:val="22"/>
              </w:rPr>
            </w:pPr>
            <w:r w:rsidRPr="00C65798">
              <w:rPr>
                <w:rFonts w:eastAsia="Times New Roman"/>
                <w:bCs/>
                <w:sz w:val="20"/>
                <w:szCs w:val="22"/>
              </w:rPr>
              <w:t>OM Control UL MU Data Disable RX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2DE3417" w14:textId="02DB71A8" w:rsidR="00C65798" w:rsidRDefault="0006483C" w:rsidP="00C65798">
            <w:pPr>
              <w:pStyle w:val="CellBody"/>
              <w:rPr>
                <w:w w:val="100"/>
              </w:rPr>
            </w:pPr>
            <w:proofErr w:type="spellStart"/>
            <w:r>
              <w:rPr>
                <w:w w:val="100"/>
              </w:rPr>
              <w:t>Indicats</w:t>
            </w:r>
            <w:proofErr w:type="spellEnd"/>
            <w:r>
              <w:rPr>
                <w:w w:val="100"/>
              </w:rPr>
              <w:t xml:space="preserve"> whether OM Control UL MU Data Disable Rx is supported for an AP</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DB930A" w14:textId="77777777" w:rsidR="00C65798" w:rsidRDefault="0006483C" w:rsidP="00C65798">
            <w:pPr>
              <w:pStyle w:val="CellBody"/>
              <w:rPr>
                <w:w w:val="100"/>
              </w:rPr>
            </w:pPr>
            <w:r>
              <w:rPr>
                <w:w w:val="100"/>
              </w:rPr>
              <w:t xml:space="preserve">For an AP, set to 1 if the AP </w:t>
            </w:r>
            <w:r w:rsidRPr="0006483C">
              <w:rPr>
                <w:w w:val="100"/>
              </w:rPr>
              <w:t>supports interpretation of the UL MU Data Disable subfield of the OM Control subfield as described in 26.5.2 (UL MU operation)</w:t>
            </w:r>
            <w:r>
              <w:rPr>
                <w:w w:val="100"/>
              </w:rPr>
              <w:t>, and set to 0 otherwise.</w:t>
            </w:r>
          </w:p>
          <w:p w14:paraId="61813AFC" w14:textId="21963474" w:rsidR="0006483C" w:rsidRDefault="0006483C" w:rsidP="00C65798">
            <w:pPr>
              <w:pStyle w:val="CellBody"/>
              <w:rPr>
                <w:w w:val="100"/>
              </w:rPr>
            </w:pPr>
            <w:r>
              <w:rPr>
                <w:w w:val="100"/>
              </w:rPr>
              <w:t>For a non-AP STA, reserved.</w:t>
            </w:r>
          </w:p>
        </w:tc>
      </w:tr>
    </w:tbl>
    <w:p w14:paraId="0D10D0E2" w14:textId="77777777" w:rsidR="00FC559A" w:rsidRDefault="00FC559A" w:rsidP="004907E5">
      <w:pPr>
        <w:widowControl w:val="0"/>
        <w:tabs>
          <w:tab w:val="left" w:pos="1885"/>
        </w:tabs>
        <w:autoSpaceDE w:val="0"/>
        <w:autoSpaceDN w:val="0"/>
        <w:rPr>
          <w:rFonts w:eastAsia="Times New Roman"/>
          <w:bCs/>
          <w:sz w:val="20"/>
          <w:szCs w:val="22"/>
        </w:rPr>
      </w:pPr>
    </w:p>
    <w:p w14:paraId="0C75E614" w14:textId="77777777" w:rsidR="008667CF" w:rsidRDefault="008667CF" w:rsidP="00A72095">
      <w:pPr>
        <w:spacing w:after="80"/>
        <w:jc w:val="left"/>
        <w:rPr>
          <w:rStyle w:val="SC15323589"/>
          <w:b w:val="0"/>
          <w:bCs w:val="0"/>
          <w:sz w:val="24"/>
          <w:szCs w:val="24"/>
          <w:lang w:val="en-US"/>
        </w:rPr>
      </w:pPr>
    </w:p>
    <w:p w14:paraId="4EEB70D3" w14:textId="77777777" w:rsidR="008667CF" w:rsidRDefault="008667CF" w:rsidP="00A72095">
      <w:pPr>
        <w:spacing w:after="80"/>
        <w:jc w:val="left"/>
        <w:rPr>
          <w:rStyle w:val="SC15323589"/>
          <w:b w:val="0"/>
          <w:bCs w:val="0"/>
          <w:sz w:val="24"/>
          <w:szCs w:val="24"/>
          <w:lang w:val="en-US"/>
        </w:rPr>
      </w:pPr>
    </w:p>
    <w:p w14:paraId="6FBE779F" w14:textId="77777777" w:rsidR="008667CF" w:rsidRDefault="008667CF" w:rsidP="00A72095">
      <w:pPr>
        <w:spacing w:after="80"/>
        <w:jc w:val="left"/>
        <w:rPr>
          <w:rStyle w:val="SC15323589"/>
          <w:b w:val="0"/>
          <w:bCs w:val="0"/>
          <w:sz w:val="24"/>
          <w:szCs w:val="24"/>
          <w:lang w:val="en-US"/>
        </w:rPr>
      </w:pPr>
    </w:p>
    <w:p w14:paraId="0DE13E61" w14:textId="77777777" w:rsidR="008667CF" w:rsidRDefault="008667CF" w:rsidP="00A72095">
      <w:pPr>
        <w:spacing w:after="80"/>
        <w:jc w:val="left"/>
        <w:rPr>
          <w:rStyle w:val="SC15323589"/>
          <w:b w:val="0"/>
          <w:bCs w:val="0"/>
          <w:sz w:val="24"/>
          <w:szCs w:val="24"/>
          <w:lang w:val="en-US"/>
        </w:rPr>
      </w:pPr>
    </w:p>
    <w:p w14:paraId="74DC1263" w14:textId="77777777" w:rsidR="008667CF" w:rsidRDefault="008667CF" w:rsidP="00A72095">
      <w:pPr>
        <w:spacing w:after="80"/>
        <w:jc w:val="left"/>
        <w:rPr>
          <w:rStyle w:val="SC15323589"/>
          <w:b w:val="0"/>
          <w:bCs w:val="0"/>
          <w:sz w:val="24"/>
          <w:szCs w:val="24"/>
          <w:lang w:val="en-US"/>
        </w:rPr>
      </w:pPr>
    </w:p>
    <w:p w14:paraId="6D23C341" w14:textId="6AD11C18" w:rsidR="00DD195C" w:rsidRDefault="00DD195C" w:rsidP="00DD195C">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 add a </w:t>
      </w:r>
      <w:r>
        <w:rPr>
          <w:rFonts w:ascii="Times New Roman" w:hAnsi="Times New Roman" w:cs="Times New Roman"/>
          <w:b/>
          <w:bCs/>
          <w:i/>
          <w:iCs/>
          <w:sz w:val="20"/>
          <w:szCs w:val="20"/>
          <w:highlight w:val="yellow"/>
        </w:rPr>
        <w:t>new subclause 9.3.1.22.</w:t>
      </w:r>
      <w:r w:rsidR="002C5D18">
        <w:rPr>
          <w:rFonts w:ascii="Times New Roman" w:hAnsi="Times New Roman" w:cs="Times New Roman"/>
          <w:b/>
          <w:bCs/>
          <w:i/>
          <w:iCs/>
          <w:sz w:val="20"/>
          <w:szCs w:val="20"/>
          <w:highlight w:val="yellow"/>
        </w:rPr>
        <w:t xml:space="preserve">7 Feedback User Info field </w:t>
      </w:r>
      <w:r w:rsidR="007110EF">
        <w:rPr>
          <w:rFonts w:ascii="Times New Roman" w:hAnsi="Times New Roman" w:cs="Times New Roman"/>
          <w:b/>
          <w:bCs/>
          <w:i/>
          <w:iCs/>
          <w:sz w:val="20"/>
          <w:szCs w:val="20"/>
          <w:highlight w:val="yellow"/>
        </w:rPr>
        <w:t xml:space="preserve">as follows </w:t>
      </w:r>
      <w:r w:rsidR="002C5D18">
        <w:rPr>
          <w:rFonts w:ascii="Times New Roman" w:hAnsi="Times New Roman" w:cs="Times New Roman"/>
          <w:b/>
          <w:bCs/>
          <w:i/>
          <w:iCs/>
          <w:sz w:val="20"/>
          <w:szCs w:val="20"/>
          <w:highlight w:val="yellow"/>
        </w:rPr>
        <w:t xml:space="preserve">right before subclause </w:t>
      </w:r>
      <w:r w:rsidR="007110EF">
        <w:rPr>
          <w:rFonts w:ascii="Times New Roman" w:hAnsi="Times New Roman" w:cs="Times New Roman"/>
          <w:b/>
          <w:bCs/>
          <w:i/>
          <w:iCs/>
          <w:sz w:val="20"/>
          <w:szCs w:val="20"/>
          <w:highlight w:val="yellow"/>
        </w:rPr>
        <w:t>for</w:t>
      </w:r>
      <w:r w:rsidR="002C5D18">
        <w:rPr>
          <w:rFonts w:ascii="Times New Roman" w:hAnsi="Times New Roman" w:cs="Times New Roman"/>
          <w:b/>
          <w:bCs/>
          <w:i/>
          <w:iCs/>
          <w:sz w:val="20"/>
          <w:szCs w:val="20"/>
          <w:highlight w:val="yellow"/>
        </w:rPr>
        <w:t xml:space="preserve"> </w:t>
      </w:r>
      <w:r w:rsidR="007110EF">
        <w:rPr>
          <w:rFonts w:ascii="Times New Roman" w:hAnsi="Times New Roman" w:cs="Times New Roman"/>
          <w:b/>
          <w:bCs/>
          <w:i/>
          <w:iCs/>
          <w:sz w:val="20"/>
          <w:szCs w:val="20"/>
          <w:highlight w:val="yellow"/>
        </w:rPr>
        <w:t xml:space="preserve">Intermediate </w:t>
      </w:r>
      <w:proofErr w:type="gramStart"/>
      <w:r w:rsidR="002C5D18">
        <w:rPr>
          <w:rFonts w:ascii="Times New Roman" w:hAnsi="Times New Roman" w:cs="Times New Roman"/>
          <w:b/>
          <w:bCs/>
          <w:i/>
          <w:iCs/>
          <w:sz w:val="20"/>
          <w:szCs w:val="20"/>
          <w:highlight w:val="yellow"/>
        </w:rPr>
        <w:t>FCS</w:t>
      </w:r>
      <w:ins w:id="576" w:author="Cariou, Laurent" w:date="2025-03-09T10:01:00Z" w16du:dateUtc="2025-03-09T17:01:00Z">
        <w:r w:rsidRPr="008645E6">
          <w:rPr>
            <w:rFonts w:ascii="Times New Roman" w:eastAsia="Times New Roman" w:hAnsi="Times New Roman" w:cs="Times New Roman"/>
            <w:b/>
            <w:bCs/>
            <w:i/>
            <w:iCs/>
            <w:sz w:val="20"/>
            <w:szCs w:val="22"/>
            <w:highlight w:val="yellow"/>
          </w:rPr>
          <w:t>[</w:t>
        </w:r>
        <w:proofErr w:type="gramEnd"/>
        <w:r w:rsidRPr="008645E6">
          <w:rPr>
            <w:rFonts w:ascii="Times New Roman" w:eastAsia="Times New Roman" w:hAnsi="Times New Roman" w:cs="Times New Roman"/>
            <w:b/>
            <w:bCs/>
            <w:i/>
            <w:iCs/>
            <w:sz w:val="20"/>
            <w:szCs w:val="22"/>
            <w:highlight w:val="yellow"/>
          </w:rPr>
          <w:t>#106</w:t>
        </w:r>
      </w:ins>
      <w:ins w:id="577" w:author="Cariou, Laurent" w:date="2025-03-09T10:02:00Z" w16du:dateUtc="2025-03-09T17:02:00Z">
        <w:r>
          <w:rPr>
            <w:rFonts w:ascii="Times New Roman" w:eastAsia="Times New Roman" w:hAnsi="Times New Roman" w:cs="Times New Roman"/>
            <w:b/>
            <w:bCs/>
            <w:i/>
            <w:iCs/>
            <w:sz w:val="20"/>
            <w:szCs w:val="22"/>
            <w:highlight w:val="yellow"/>
          </w:rPr>
          <w:t>7</w:t>
        </w:r>
      </w:ins>
      <w:ins w:id="578" w:author="Cariou, Laurent" w:date="2025-03-09T10:01:00Z" w16du:dateUtc="2025-03-09T17:01:00Z">
        <w:r w:rsidRPr="008645E6">
          <w:rPr>
            <w:rFonts w:ascii="Times New Roman" w:eastAsia="Times New Roman" w:hAnsi="Times New Roman" w:cs="Times New Roman"/>
            <w:b/>
            <w:bCs/>
            <w:i/>
            <w:iCs/>
            <w:sz w:val="20"/>
            <w:szCs w:val="22"/>
            <w:highlight w:val="yellow"/>
          </w:rPr>
          <w:t>]</w:t>
        </w:r>
      </w:ins>
    </w:p>
    <w:p w14:paraId="47D556FE" w14:textId="77777777" w:rsidR="008667CF" w:rsidRDefault="008667CF" w:rsidP="00A72095">
      <w:pPr>
        <w:spacing w:after="80"/>
        <w:jc w:val="left"/>
        <w:rPr>
          <w:rStyle w:val="SC15323589"/>
          <w:b w:val="0"/>
          <w:bCs w:val="0"/>
          <w:sz w:val="24"/>
          <w:szCs w:val="24"/>
          <w:lang w:val="en-US"/>
        </w:rPr>
      </w:pPr>
    </w:p>
    <w:p w14:paraId="6D9D8A31" w14:textId="15C240F8" w:rsidR="008667CF" w:rsidRDefault="007110EF" w:rsidP="007110EF">
      <w:pPr>
        <w:pStyle w:val="H5"/>
        <w:numPr>
          <w:ilvl w:val="4"/>
          <w:numId w:val="44"/>
        </w:numPr>
        <w:rPr>
          <w:w w:val="100"/>
        </w:rPr>
      </w:pPr>
      <w:bookmarkStart w:id="579" w:name="RTF33363338393a2048352c312e"/>
      <w:r>
        <w:rPr>
          <w:w w:val="100"/>
        </w:rPr>
        <w:t>Feedback</w:t>
      </w:r>
      <w:r w:rsidR="008667CF">
        <w:rPr>
          <w:w w:val="100"/>
        </w:rPr>
        <w:t xml:space="preserve"> User Info field</w:t>
      </w:r>
      <w:bookmarkEnd w:id="579"/>
    </w:p>
    <w:p w14:paraId="63747D47" w14:textId="77777777" w:rsidR="004E6BFB" w:rsidRDefault="00100DA6" w:rsidP="008667CF">
      <w:pPr>
        <w:pStyle w:val="T"/>
        <w:rPr>
          <w:w w:val="100"/>
          <w:lang w:val="en-GB"/>
        </w:rPr>
      </w:pPr>
      <w:r w:rsidRPr="00100DA6">
        <w:rPr>
          <w:w w:val="100"/>
          <w:lang w:val="en-GB"/>
        </w:rPr>
        <w:t xml:space="preserve">The </w:t>
      </w:r>
      <w:r w:rsidR="00630639">
        <w:rPr>
          <w:w w:val="100"/>
          <w:lang w:val="en-GB"/>
        </w:rPr>
        <w:t>Feedback</w:t>
      </w:r>
      <w:r w:rsidRPr="00100DA6">
        <w:rPr>
          <w:w w:val="100"/>
          <w:lang w:val="en-GB"/>
        </w:rPr>
        <w:t xml:space="preserve"> User Info field is a User Info field that does not carry user specific information but carries </w:t>
      </w:r>
      <w:r w:rsidR="004E6BFB">
        <w:rPr>
          <w:w w:val="100"/>
          <w:lang w:val="en-GB"/>
        </w:rPr>
        <w:t xml:space="preserve">feedback </w:t>
      </w:r>
      <w:r w:rsidRPr="00100DA6">
        <w:rPr>
          <w:w w:val="100"/>
          <w:lang w:val="en-GB"/>
        </w:rPr>
        <w:t xml:space="preserve">common information. </w:t>
      </w:r>
    </w:p>
    <w:p w14:paraId="48E3EED7" w14:textId="3AE05F91" w:rsidR="008667CF" w:rsidRDefault="008667CF" w:rsidP="008667CF">
      <w:pPr>
        <w:pStyle w:val="T"/>
        <w:rPr>
          <w:w w:val="100"/>
        </w:rPr>
      </w:pPr>
      <w:r>
        <w:rPr>
          <w:w w:val="100"/>
        </w:rPr>
        <w:lastRenderedPageBreak/>
        <w:t xml:space="preserve">The </w:t>
      </w:r>
      <w:r w:rsidR="001449EA">
        <w:rPr>
          <w:w w:val="100"/>
        </w:rPr>
        <w:t>Feedback</w:t>
      </w:r>
      <w:r>
        <w:rPr>
          <w:w w:val="100"/>
        </w:rPr>
        <w:t xml:space="preserve"> User Info field is identified by an AID12 value of 200</w:t>
      </w:r>
      <w:r w:rsidR="001449EA">
        <w:rPr>
          <w:w w:val="100"/>
        </w:rPr>
        <w:t>8</w:t>
      </w:r>
      <w:r>
        <w:rPr>
          <w:w w:val="100"/>
        </w:rPr>
        <w:t xml:space="preserve"> and is optionally present in </w:t>
      </w:r>
      <w:del w:id="580" w:author="Cariou, Laurent" w:date="2025-05-13T10:03:00Z" w16du:dateUtc="2025-05-13T08:03:00Z">
        <w:r w:rsidRPr="00152E69" w:rsidDel="00623E9D">
          <w:rPr>
            <w:w w:val="100"/>
            <w:highlight w:val="green"/>
            <w:rPrChange w:id="581" w:author="Cariou, Laurent" w:date="2025-05-13T10:04:00Z" w16du:dateUtc="2025-05-13T08:04:00Z">
              <w:rPr>
                <w:w w:val="100"/>
              </w:rPr>
            </w:rPrChange>
          </w:rPr>
          <w:delText xml:space="preserve">a </w:delText>
        </w:r>
        <w:r w:rsidR="001449EA" w:rsidRPr="00152E69" w:rsidDel="00623E9D">
          <w:rPr>
            <w:w w:val="100"/>
            <w:highlight w:val="green"/>
            <w:rPrChange w:id="582" w:author="Cariou, Laurent" w:date="2025-05-13T10:04:00Z" w16du:dateUtc="2025-05-13T08:04:00Z">
              <w:rPr>
                <w:w w:val="100"/>
              </w:rPr>
            </w:rPrChange>
          </w:rPr>
          <w:delText xml:space="preserve">BSRP </w:delText>
        </w:r>
        <w:r w:rsidRPr="00152E69" w:rsidDel="00623E9D">
          <w:rPr>
            <w:w w:val="100"/>
            <w:highlight w:val="green"/>
            <w:rPrChange w:id="583" w:author="Cariou, Laurent" w:date="2025-05-13T10:04:00Z" w16du:dateUtc="2025-05-13T08:04:00Z">
              <w:rPr>
                <w:w w:val="100"/>
              </w:rPr>
            </w:rPrChange>
          </w:rPr>
          <w:delText>Trigger frame</w:delText>
        </w:r>
        <w:r w:rsidR="001449EA" w:rsidRPr="00152E69" w:rsidDel="00623E9D">
          <w:rPr>
            <w:w w:val="100"/>
            <w:highlight w:val="green"/>
            <w:rPrChange w:id="584" w:author="Cariou, Laurent" w:date="2025-05-13T10:04:00Z" w16du:dateUtc="2025-05-13T08:04:00Z">
              <w:rPr>
                <w:w w:val="100"/>
              </w:rPr>
            </w:rPrChange>
          </w:rPr>
          <w:delText xml:space="preserve"> or</w:delText>
        </w:r>
        <w:r w:rsidR="001449EA" w:rsidDel="00623E9D">
          <w:rPr>
            <w:w w:val="100"/>
          </w:rPr>
          <w:delText xml:space="preserve"> </w:delText>
        </w:r>
      </w:del>
      <w:r w:rsidR="001449EA">
        <w:rPr>
          <w:w w:val="100"/>
        </w:rPr>
        <w:t xml:space="preserve">a BSRP </w:t>
      </w:r>
      <w:r w:rsidR="0068094F">
        <w:rPr>
          <w:w w:val="100"/>
        </w:rPr>
        <w:t xml:space="preserve">NTB </w:t>
      </w:r>
      <w:r w:rsidR="001449EA">
        <w:rPr>
          <w:w w:val="100"/>
        </w:rPr>
        <w:t>Trigger frame</w:t>
      </w:r>
      <w:r>
        <w:rPr>
          <w:w w:val="100"/>
        </w:rPr>
        <w:t xml:space="preserve"> that is generated by a</w:t>
      </w:r>
      <w:r w:rsidR="001449EA">
        <w:rPr>
          <w:w w:val="100"/>
        </w:rPr>
        <w:t xml:space="preserve"> UHR </w:t>
      </w:r>
      <w:r w:rsidR="00E45A9B">
        <w:rPr>
          <w:w w:val="100"/>
        </w:rPr>
        <w:t xml:space="preserve">non-AP </w:t>
      </w:r>
      <w:r w:rsidR="008A1017">
        <w:rPr>
          <w:w w:val="100"/>
        </w:rPr>
        <w:t>STA</w:t>
      </w:r>
      <w:r>
        <w:rPr>
          <w:w w:val="100"/>
        </w:rPr>
        <w:t>.</w:t>
      </w:r>
    </w:p>
    <w:p w14:paraId="6B4E7B94" w14:textId="6EFBF199" w:rsidR="008667CF" w:rsidRDefault="008667CF" w:rsidP="008667CF">
      <w:pPr>
        <w:pStyle w:val="Note"/>
        <w:rPr>
          <w:w w:val="100"/>
        </w:rPr>
      </w:pPr>
      <w:r>
        <w:rPr>
          <w:w w:val="100"/>
        </w:rPr>
        <w:t xml:space="preserve">NOTE 1-An </w:t>
      </w:r>
      <w:r w:rsidR="00E71005">
        <w:rPr>
          <w:w w:val="100"/>
        </w:rPr>
        <w:t>UHR AP</w:t>
      </w:r>
      <w:r>
        <w:rPr>
          <w:w w:val="100"/>
        </w:rPr>
        <w:t xml:space="preserve"> does not u</w:t>
      </w:r>
      <w:r w:rsidRPr="00E71005">
        <w:rPr>
          <w:w w:val="100"/>
        </w:rPr>
        <w:t>se the value 200</w:t>
      </w:r>
      <w:r w:rsidR="00E71005" w:rsidRPr="00E71005">
        <w:rPr>
          <w:w w:val="100"/>
        </w:rPr>
        <w:t>8</w:t>
      </w:r>
      <w:r w:rsidRPr="00E71005">
        <w:rPr>
          <w:w w:val="100"/>
        </w:rPr>
        <w:t xml:space="preserve"> as an AID for any STA associated </w:t>
      </w:r>
      <w:proofErr w:type="gramStart"/>
      <w:r w:rsidRPr="00E71005">
        <w:rPr>
          <w:w w:val="100"/>
        </w:rPr>
        <w:t>to</w:t>
      </w:r>
      <w:proofErr w:type="gramEnd"/>
      <w:r w:rsidRPr="00E71005">
        <w:rPr>
          <w:w w:val="100"/>
        </w:rPr>
        <w:t xml:space="preserve"> it (see 35.15.1 (Basic EHT BSS operation) and 37.4 (UHR BSS operation))</w:t>
      </w:r>
      <w:r>
        <w:rPr>
          <w:w w:val="100"/>
        </w:rPr>
        <w:t>.</w:t>
      </w:r>
    </w:p>
    <w:p w14:paraId="2506B400" w14:textId="059B6C28" w:rsidR="008667CF" w:rsidRDefault="005D7655" w:rsidP="008667CF">
      <w:pPr>
        <w:pStyle w:val="Note"/>
        <w:rPr>
          <w:w w:val="100"/>
        </w:rPr>
      </w:pPr>
      <w:r w:rsidRPr="005D7655">
        <w:rPr>
          <w:w w:val="100"/>
        </w:rPr>
        <w:t>The format of the Special User Info field is defined in Figure 9-</w:t>
      </w:r>
      <w:r w:rsidR="00157122">
        <w:rPr>
          <w:w w:val="100"/>
        </w:rPr>
        <w:t xml:space="preserve">xxx </w:t>
      </w:r>
      <w:r w:rsidRPr="005D7655">
        <w:rPr>
          <w:w w:val="100"/>
        </w:rPr>
        <w:t>(</w:t>
      </w:r>
      <w:r w:rsidR="00157122">
        <w:rPr>
          <w:w w:val="100"/>
        </w:rPr>
        <w:t>Feedback</w:t>
      </w:r>
      <w:r w:rsidRPr="005D7655">
        <w:rPr>
          <w:w w:val="100"/>
        </w:rPr>
        <w:t xml:space="preserve"> User Info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1000"/>
      </w:tblGrid>
      <w:tr w:rsidR="009064F8" w14:paraId="5A345BB7"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23FF4347" w14:textId="77777777" w:rsidR="009064F8" w:rsidRDefault="009064F8"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12C4B8B0" w14:textId="77777777" w:rsidR="009064F8" w:rsidRDefault="009064F8" w:rsidP="00142A9D">
            <w:pPr>
              <w:pStyle w:val="figuretext"/>
            </w:pPr>
            <w:r>
              <w:rPr>
                <w:w w:val="100"/>
              </w:rPr>
              <w:t>B0   B11</w:t>
            </w:r>
          </w:p>
        </w:tc>
        <w:tc>
          <w:tcPr>
            <w:tcW w:w="900" w:type="dxa"/>
            <w:tcBorders>
              <w:top w:val="nil"/>
              <w:left w:val="nil"/>
              <w:bottom w:val="nil"/>
              <w:right w:val="nil"/>
            </w:tcBorders>
            <w:tcMar>
              <w:top w:w="160" w:type="dxa"/>
              <w:left w:w="120" w:type="dxa"/>
              <w:bottom w:w="100" w:type="dxa"/>
              <w:right w:w="120" w:type="dxa"/>
            </w:tcMar>
            <w:vAlign w:val="center"/>
          </w:tcPr>
          <w:p w14:paraId="1FEDECC4" w14:textId="21375780" w:rsidR="009064F8" w:rsidRDefault="009064F8" w:rsidP="00142A9D">
            <w:pPr>
              <w:pStyle w:val="figuretext"/>
            </w:pPr>
            <w:r>
              <w:rPr>
                <w:w w:val="100"/>
              </w:rPr>
              <w:t>B</w:t>
            </w:r>
            <w:proofErr w:type="gramStart"/>
            <w:r>
              <w:rPr>
                <w:w w:val="100"/>
              </w:rPr>
              <w:t>12  B</w:t>
            </w:r>
            <w:proofErr w:type="gramEnd"/>
            <w:r>
              <w:rPr>
                <w:w w:val="100"/>
              </w:rPr>
              <w:t>15</w:t>
            </w:r>
          </w:p>
        </w:tc>
        <w:tc>
          <w:tcPr>
            <w:tcW w:w="1000" w:type="dxa"/>
            <w:tcBorders>
              <w:top w:val="nil"/>
              <w:left w:val="nil"/>
              <w:bottom w:val="nil"/>
              <w:right w:val="nil"/>
            </w:tcBorders>
            <w:tcMar>
              <w:top w:w="160" w:type="dxa"/>
              <w:left w:w="120" w:type="dxa"/>
              <w:bottom w:w="100" w:type="dxa"/>
              <w:right w:w="120" w:type="dxa"/>
            </w:tcMar>
            <w:vAlign w:val="center"/>
          </w:tcPr>
          <w:p w14:paraId="05A0D0DB" w14:textId="77F11635" w:rsidR="009064F8" w:rsidRDefault="009064F8" w:rsidP="00142A9D">
            <w:pPr>
              <w:pStyle w:val="figuretext"/>
            </w:pPr>
            <w:r>
              <w:rPr>
                <w:w w:val="100"/>
              </w:rPr>
              <w:t>B16    B</w:t>
            </w:r>
            <w:r w:rsidR="00125399">
              <w:rPr>
                <w:w w:val="100"/>
              </w:rPr>
              <w:t>39</w:t>
            </w:r>
          </w:p>
        </w:tc>
      </w:tr>
      <w:tr w:rsidR="009064F8" w14:paraId="1988EBC9" w14:textId="77777777" w:rsidTr="00142A9D">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25AF6A74" w14:textId="77777777" w:rsidR="009064F8" w:rsidRDefault="009064F8" w:rsidP="00142A9D">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9397FD" w14:textId="77777777" w:rsidR="009064F8" w:rsidRDefault="009064F8" w:rsidP="00142A9D">
            <w:pPr>
              <w:pStyle w:val="figuretext"/>
            </w:pPr>
            <w:r>
              <w:rPr>
                <w:w w:val="100"/>
              </w:rPr>
              <w:t>AID12</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3AB96D" w14:textId="57126DDC" w:rsidR="009064F8" w:rsidRDefault="009064F8" w:rsidP="00142A9D">
            <w:pPr>
              <w:pStyle w:val="figuretext"/>
            </w:pPr>
            <w:r>
              <w:rPr>
                <w:w w:val="100"/>
              </w:rPr>
              <w:t>Feedback Type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E84F61" w14:textId="022715FB" w:rsidR="009064F8" w:rsidRDefault="009064F8" w:rsidP="00142A9D">
            <w:pPr>
              <w:pStyle w:val="figuretext"/>
            </w:pPr>
            <w:r>
              <w:rPr>
                <w:w w:val="100"/>
              </w:rPr>
              <w:t>Feedback Information</w:t>
            </w:r>
          </w:p>
        </w:tc>
      </w:tr>
      <w:tr w:rsidR="009064F8" w14:paraId="4B72A71F"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34CA2B34" w14:textId="77777777" w:rsidR="009064F8" w:rsidRDefault="009064F8"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4AE831AC" w14:textId="77777777" w:rsidR="009064F8" w:rsidRDefault="009064F8" w:rsidP="00142A9D">
            <w:pPr>
              <w:pStyle w:val="figuretext"/>
            </w:pPr>
            <w:r>
              <w:rPr>
                <w:w w:val="100"/>
              </w:rPr>
              <w:t>12</w:t>
            </w:r>
          </w:p>
        </w:tc>
        <w:tc>
          <w:tcPr>
            <w:tcW w:w="900" w:type="dxa"/>
            <w:tcBorders>
              <w:top w:val="nil"/>
              <w:left w:val="nil"/>
              <w:bottom w:val="nil"/>
              <w:right w:val="nil"/>
            </w:tcBorders>
            <w:tcMar>
              <w:top w:w="160" w:type="dxa"/>
              <w:left w:w="120" w:type="dxa"/>
              <w:bottom w:w="100" w:type="dxa"/>
              <w:right w:w="120" w:type="dxa"/>
            </w:tcMar>
            <w:vAlign w:val="center"/>
          </w:tcPr>
          <w:p w14:paraId="48C66DC6" w14:textId="28DFB2D1" w:rsidR="009064F8" w:rsidRDefault="009064F8" w:rsidP="00142A9D">
            <w:pPr>
              <w:pStyle w:val="figuretext"/>
            </w:pPr>
            <w:r>
              <w:rPr>
                <w:w w:val="100"/>
              </w:rPr>
              <w:t>4</w:t>
            </w:r>
          </w:p>
        </w:tc>
        <w:tc>
          <w:tcPr>
            <w:tcW w:w="1000" w:type="dxa"/>
            <w:tcBorders>
              <w:top w:val="nil"/>
              <w:left w:val="nil"/>
              <w:bottom w:val="nil"/>
              <w:right w:val="nil"/>
            </w:tcBorders>
            <w:tcMar>
              <w:top w:w="160" w:type="dxa"/>
              <w:left w:w="120" w:type="dxa"/>
              <w:bottom w:w="100" w:type="dxa"/>
              <w:right w:w="120" w:type="dxa"/>
            </w:tcMar>
            <w:vAlign w:val="center"/>
          </w:tcPr>
          <w:p w14:paraId="7F6E1A0B" w14:textId="139D9D61" w:rsidR="009064F8" w:rsidRDefault="009064F8" w:rsidP="00142A9D">
            <w:pPr>
              <w:pStyle w:val="figuretext"/>
            </w:pPr>
            <w:r>
              <w:rPr>
                <w:w w:val="100"/>
              </w:rPr>
              <w:t>24</w:t>
            </w:r>
          </w:p>
        </w:tc>
      </w:tr>
    </w:tbl>
    <w:p w14:paraId="079C4383" w14:textId="77777777" w:rsidR="00125399" w:rsidRDefault="00125399" w:rsidP="00125399">
      <w:pPr>
        <w:pStyle w:val="Note"/>
        <w:rPr>
          <w:w w:val="100"/>
        </w:rPr>
      </w:pPr>
    </w:p>
    <w:p w14:paraId="2A8924B9" w14:textId="6FEC0C5F" w:rsidR="007252DE" w:rsidRPr="007252DE" w:rsidRDefault="007252DE" w:rsidP="007252DE">
      <w:pPr>
        <w:pStyle w:val="Note"/>
        <w:rPr>
          <w:b/>
          <w:bCs/>
        </w:rPr>
      </w:pPr>
      <w:r>
        <w:rPr>
          <w:b/>
          <w:bCs/>
        </w:rPr>
        <w:tab/>
      </w:r>
      <w:r>
        <w:rPr>
          <w:b/>
          <w:bCs/>
        </w:rPr>
        <w:tab/>
      </w:r>
      <w:r>
        <w:rPr>
          <w:b/>
          <w:bCs/>
        </w:rPr>
        <w:tab/>
      </w:r>
      <w:r>
        <w:rPr>
          <w:b/>
          <w:bCs/>
        </w:rPr>
        <w:tab/>
      </w:r>
      <w:r w:rsidRPr="007252DE">
        <w:rPr>
          <w:b/>
          <w:bCs/>
        </w:rPr>
        <w:t>Figure 9-</w:t>
      </w:r>
      <w:r>
        <w:rPr>
          <w:b/>
          <w:bCs/>
        </w:rPr>
        <w:t>xxx</w:t>
      </w:r>
      <w:r w:rsidRPr="007252DE">
        <w:rPr>
          <w:b/>
          <w:bCs/>
        </w:rPr>
        <w:t>—</w:t>
      </w:r>
      <w:r>
        <w:rPr>
          <w:b/>
          <w:bCs/>
        </w:rPr>
        <w:t>Feedback</w:t>
      </w:r>
      <w:r w:rsidRPr="007252DE">
        <w:rPr>
          <w:b/>
          <w:bCs/>
        </w:rPr>
        <w:t xml:space="preserve"> User Info field format</w:t>
      </w:r>
    </w:p>
    <w:p w14:paraId="33A8304D" w14:textId="77777777" w:rsidR="007252DE" w:rsidRDefault="007252DE" w:rsidP="00125399">
      <w:pPr>
        <w:pStyle w:val="Note"/>
        <w:rPr>
          <w:w w:val="100"/>
        </w:rPr>
      </w:pPr>
    </w:p>
    <w:p w14:paraId="3AF048AD" w14:textId="69DC9A95" w:rsidR="007252DE" w:rsidRDefault="00125399" w:rsidP="007252DE">
      <w:pPr>
        <w:pStyle w:val="Note"/>
        <w:rPr>
          <w:w w:val="100"/>
        </w:rPr>
      </w:pPr>
      <w:r>
        <w:rPr>
          <w:w w:val="100"/>
        </w:rPr>
        <w:t>If the Feedback Type field is set to 0</w:t>
      </w:r>
      <w:r w:rsidR="009A0E03">
        <w:rPr>
          <w:w w:val="100"/>
        </w:rPr>
        <w:t xml:space="preserve"> for Unavailability Feedback</w:t>
      </w:r>
      <w:r>
        <w:rPr>
          <w:w w:val="100"/>
        </w:rPr>
        <w:t xml:space="preserve">, then the </w:t>
      </w:r>
      <w:r w:rsidR="007252DE">
        <w:rPr>
          <w:w w:val="100"/>
        </w:rPr>
        <w:t xml:space="preserve">format of the </w:t>
      </w:r>
      <w:r>
        <w:rPr>
          <w:w w:val="100"/>
        </w:rPr>
        <w:t>Feedback</w:t>
      </w:r>
      <w:r w:rsidR="009A0E03">
        <w:rPr>
          <w:w w:val="100"/>
        </w:rPr>
        <w:t xml:space="preserve"> Information field </w:t>
      </w:r>
      <w:r w:rsidR="007252DE" w:rsidRPr="005D7655">
        <w:rPr>
          <w:w w:val="100"/>
        </w:rPr>
        <w:t>is defined in Figure 9-</w:t>
      </w:r>
      <w:r w:rsidR="007252DE">
        <w:rPr>
          <w:w w:val="100"/>
        </w:rPr>
        <w:t xml:space="preserve">xxx </w:t>
      </w:r>
      <w:r w:rsidR="007252DE" w:rsidRPr="005D7655">
        <w:rPr>
          <w:w w:val="100"/>
        </w:rPr>
        <w:t>(</w:t>
      </w:r>
      <w:r w:rsidR="007252DE">
        <w:rPr>
          <w:w w:val="100"/>
        </w:rPr>
        <w:t>Feedback</w:t>
      </w:r>
      <w:r w:rsidR="007252DE" w:rsidRPr="005D7655">
        <w:rPr>
          <w:w w:val="100"/>
        </w:rPr>
        <w:t xml:space="preserve"> </w:t>
      </w:r>
      <w:r w:rsidR="007252DE">
        <w:rPr>
          <w:w w:val="100"/>
        </w:rPr>
        <w:t>Information field if the Feedback Type is set to 0</w:t>
      </w:r>
      <w:r w:rsidR="007252DE" w:rsidRPr="005D7655">
        <w:rPr>
          <w:w w:val="100"/>
        </w:rPr>
        <w:t>).</w:t>
      </w:r>
      <w:r w:rsidR="00DB2676">
        <w:rPr>
          <w:w w:val="100"/>
        </w:rPr>
        <w:t xml:space="preserve"> Other values are 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900"/>
      </w:tblGrid>
      <w:tr w:rsidR="005F23FC" w14:paraId="1B8375A6" w14:textId="31B502DF"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7063FA0C" w14:textId="77777777" w:rsidR="005F23FC" w:rsidRDefault="005F23FC"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467CA4EE" w14:textId="3C3C12FD" w:rsidR="005F23FC" w:rsidRDefault="005F23FC" w:rsidP="00142A9D">
            <w:pPr>
              <w:pStyle w:val="figuretext"/>
            </w:pPr>
            <w:r>
              <w:rPr>
                <w:w w:val="100"/>
              </w:rPr>
              <w:t>B0   B9</w:t>
            </w:r>
          </w:p>
        </w:tc>
        <w:tc>
          <w:tcPr>
            <w:tcW w:w="900" w:type="dxa"/>
            <w:tcBorders>
              <w:top w:val="nil"/>
              <w:left w:val="nil"/>
              <w:bottom w:val="nil"/>
              <w:right w:val="nil"/>
            </w:tcBorders>
            <w:tcMar>
              <w:top w:w="160" w:type="dxa"/>
              <w:left w:w="120" w:type="dxa"/>
              <w:bottom w:w="100" w:type="dxa"/>
              <w:right w:w="120" w:type="dxa"/>
            </w:tcMar>
            <w:vAlign w:val="center"/>
          </w:tcPr>
          <w:p w14:paraId="36D020FE" w14:textId="76EEB606" w:rsidR="005F23FC" w:rsidRDefault="005F23FC" w:rsidP="00142A9D">
            <w:pPr>
              <w:pStyle w:val="figuretext"/>
            </w:pPr>
            <w:r>
              <w:rPr>
                <w:w w:val="100"/>
              </w:rPr>
              <w:t>B</w:t>
            </w:r>
            <w:proofErr w:type="gramStart"/>
            <w:r>
              <w:rPr>
                <w:w w:val="100"/>
              </w:rPr>
              <w:t>10  B</w:t>
            </w:r>
            <w:proofErr w:type="gramEnd"/>
            <w:r>
              <w:rPr>
                <w:w w:val="100"/>
              </w:rPr>
              <w:t>19</w:t>
            </w:r>
          </w:p>
        </w:tc>
        <w:tc>
          <w:tcPr>
            <w:tcW w:w="900" w:type="dxa"/>
            <w:tcBorders>
              <w:top w:val="nil"/>
              <w:left w:val="nil"/>
              <w:bottom w:val="nil"/>
              <w:right w:val="nil"/>
            </w:tcBorders>
          </w:tcPr>
          <w:p w14:paraId="083BFA6F" w14:textId="4E9A19F8" w:rsidR="005F23FC" w:rsidRDefault="005F23FC" w:rsidP="00142A9D">
            <w:pPr>
              <w:pStyle w:val="figuretext"/>
              <w:rPr>
                <w:w w:val="100"/>
              </w:rPr>
            </w:pPr>
            <w:r>
              <w:rPr>
                <w:w w:val="100"/>
              </w:rPr>
              <w:t>B20 B23</w:t>
            </w:r>
          </w:p>
        </w:tc>
      </w:tr>
      <w:tr w:rsidR="005F23FC" w14:paraId="0F1C60CF" w14:textId="618B09E5" w:rsidTr="00196093">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1D4534A1" w14:textId="77777777" w:rsidR="005F23FC" w:rsidRDefault="005F23FC" w:rsidP="000505E9">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00B75E" w14:textId="5690A815" w:rsidR="005F23FC" w:rsidRDefault="005F23FC" w:rsidP="000505E9">
            <w:pPr>
              <w:pStyle w:val="figuretext"/>
            </w:pPr>
            <w:r w:rsidRPr="00015150">
              <w:t>Unavailability Target Start Time</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D875170" w14:textId="6E0D999D" w:rsidR="005F23FC" w:rsidRDefault="005F23FC" w:rsidP="000505E9">
            <w:pPr>
              <w:pStyle w:val="figuretext"/>
            </w:pPr>
            <w:r w:rsidRPr="00015150">
              <w:t>Unavailability Duration</w:t>
            </w:r>
          </w:p>
        </w:tc>
        <w:tc>
          <w:tcPr>
            <w:tcW w:w="900" w:type="dxa"/>
            <w:tcBorders>
              <w:top w:val="single" w:sz="10" w:space="0" w:color="000000"/>
              <w:left w:val="single" w:sz="10" w:space="0" w:color="000000"/>
              <w:bottom w:val="single" w:sz="10" w:space="0" w:color="000000"/>
              <w:right w:val="single" w:sz="10" w:space="0" w:color="000000"/>
            </w:tcBorders>
          </w:tcPr>
          <w:p w14:paraId="2E077FBB" w14:textId="5AAC74B8" w:rsidR="005F23FC" w:rsidRPr="00015150" w:rsidRDefault="005F23FC" w:rsidP="000505E9">
            <w:pPr>
              <w:pStyle w:val="figuretext"/>
            </w:pPr>
            <w:r>
              <w:t>Reserved</w:t>
            </w:r>
          </w:p>
        </w:tc>
      </w:tr>
      <w:tr w:rsidR="005F23FC" w14:paraId="5A50ECA8" w14:textId="6C878341"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4EBA9DB2" w14:textId="77777777" w:rsidR="005F23FC" w:rsidRDefault="005F23FC"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68408DDA" w14:textId="7A7E8B5A" w:rsidR="005F23FC" w:rsidRDefault="005F23FC" w:rsidP="00142A9D">
            <w:pPr>
              <w:pStyle w:val="figuretext"/>
            </w:pPr>
            <w:r>
              <w:rPr>
                <w:w w:val="100"/>
              </w:rPr>
              <w:t>10</w:t>
            </w:r>
          </w:p>
        </w:tc>
        <w:tc>
          <w:tcPr>
            <w:tcW w:w="900" w:type="dxa"/>
            <w:tcBorders>
              <w:top w:val="nil"/>
              <w:left w:val="nil"/>
              <w:bottom w:val="nil"/>
              <w:right w:val="nil"/>
            </w:tcBorders>
            <w:tcMar>
              <w:top w:w="160" w:type="dxa"/>
              <w:left w:w="120" w:type="dxa"/>
              <w:bottom w:w="100" w:type="dxa"/>
              <w:right w:w="120" w:type="dxa"/>
            </w:tcMar>
            <w:vAlign w:val="center"/>
          </w:tcPr>
          <w:p w14:paraId="0F8EDC62" w14:textId="495CF59E" w:rsidR="005F23FC" w:rsidRDefault="005F23FC" w:rsidP="00142A9D">
            <w:pPr>
              <w:pStyle w:val="figuretext"/>
            </w:pPr>
            <w:r>
              <w:rPr>
                <w:w w:val="100"/>
              </w:rPr>
              <w:t>10</w:t>
            </w:r>
          </w:p>
        </w:tc>
        <w:tc>
          <w:tcPr>
            <w:tcW w:w="900" w:type="dxa"/>
            <w:tcBorders>
              <w:top w:val="nil"/>
              <w:left w:val="nil"/>
              <w:bottom w:val="nil"/>
              <w:right w:val="nil"/>
            </w:tcBorders>
          </w:tcPr>
          <w:p w14:paraId="25C34515" w14:textId="5B910B74" w:rsidR="005F23FC" w:rsidRDefault="005F23FC" w:rsidP="00142A9D">
            <w:pPr>
              <w:pStyle w:val="figuretext"/>
              <w:rPr>
                <w:w w:val="100"/>
              </w:rPr>
            </w:pPr>
            <w:r>
              <w:rPr>
                <w:w w:val="100"/>
              </w:rPr>
              <w:t>4</w:t>
            </w:r>
          </w:p>
        </w:tc>
      </w:tr>
    </w:tbl>
    <w:p w14:paraId="6D93DC0B" w14:textId="77777777" w:rsidR="007252DE" w:rsidRDefault="007252DE" w:rsidP="007252DE">
      <w:pPr>
        <w:pStyle w:val="Note"/>
        <w:rPr>
          <w:w w:val="100"/>
        </w:rPr>
      </w:pPr>
    </w:p>
    <w:p w14:paraId="5C6D8B3B" w14:textId="51201E55" w:rsidR="007252DE" w:rsidRPr="007252DE" w:rsidRDefault="007252DE" w:rsidP="007252DE">
      <w:pPr>
        <w:pStyle w:val="Note"/>
        <w:rPr>
          <w:b/>
          <w:bCs/>
        </w:rPr>
      </w:pPr>
      <w:r w:rsidRPr="00CA6E7F">
        <w:rPr>
          <w:b/>
          <w:bCs/>
        </w:rPr>
        <w:tab/>
      </w:r>
      <w:r w:rsidRPr="00CA6E7F">
        <w:rPr>
          <w:b/>
          <w:bCs/>
        </w:rPr>
        <w:tab/>
      </w:r>
      <w:r w:rsidRPr="00CA6E7F">
        <w:rPr>
          <w:b/>
          <w:bCs/>
        </w:rPr>
        <w:tab/>
      </w:r>
      <w:r w:rsidRPr="00CA6E7F">
        <w:rPr>
          <w:b/>
          <w:bCs/>
        </w:rPr>
        <w:tab/>
      </w:r>
      <w:r w:rsidRPr="007252DE">
        <w:rPr>
          <w:b/>
          <w:bCs/>
        </w:rPr>
        <w:t>Figure 9-</w:t>
      </w:r>
      <w:r w:rsidRPr="00CA6E7F">
        <w:rPr>
          <w:b/>
          <w:bCs/>
        </w:rPr>
        <w:t>xxx</w:t>
      </w:r>
      <w:r w:rsidRPr="007252DE">
        <w:rPr>
          <w:b/>
          <w:bCs/>
        </w:rPr>
        <w:t>—</w:t>
      </w:r>
      <w:r w:rsidR="00CA6E7F" w:rsidRPr="00CA6E7F">
        <w:rPr>
          <w:b/>
          <w:bCs/>
          <w:w w:val="100"/>
        </w:rPr>
        <w:t xml:space="preserve"> Feedback Information field format if the Feedback Type is set to 0</w:t>
      </w:r>
    </w:p>
    <w:p w14:paraId="67E1A420" w14:textId="15350FC7" w:rsidR="00C45485" w:rsidRDefault="00F36188" w:rsidP="00C45485">
      <w:pPr>
        <w:pStyle w:val="T"/>
        <w:spacing w:before="260" w:line="260" w:lineRule="atLeast"/>
        <w:rPr>
          <w:ins w:id="585" w:author="Cariou, Laurent" w:date="2025-05-10T12:40:00Z" w16du:dateUtc="2025-05-10T19:40:00Z"/>
        </w:rPr>
      </w:pPr>
      <w:r w:rsidRPr="00F36188">
        <w:t>The Unavailability Target Start Time field indicates the value of TSF[15:</w:t>
      </w:r>
      <w:r w:rsidR="007108EB">
        <w:t>6</w:t>
      </w:r>
      <w:r w:rsidRPr="00F36188">
        <w:t xml:space="preserve">] at the time when the STA transmitting the Multi-STA </w:t>
      </w:r>
      <w:proofErr w:type="spellStart"/>
      <w:r w:rsidRPr="00F36188">
        <w:t>BlockAck</w:t>
      </w:r>
      <w:proofErr w:type="spellEnd"/>
      <w:r w:rsidRPr="00F36188">
        <w:t xml:space="preserve"> frame </w:t>
      </w:r>
      <w:ins w:id="586" w:author="Cariou, Laurent" w:date="2025-05-13T10:29:00Z" w16du:dateUtc="2025-05-13T08:29:00Z">
        <w:r w:rsidR="000A4AEC">
          <w:t xml:space="preserve">will </w:t>
        </w:r>
      </w:ins>
      <w:r w:rsidRPr="00F36188">
        <w:t>become</w:t>
      </w:r>
      <w:del w:id="587" w:author="Cariou, Laurent" w:date="2025-05-13T10:29:00Z" w16du:dateUtc="2025-05-13T08:29:00Z">
        <w:r w:rsidRPr="00F36188" w:rsidDel="000A4AEC">
          <w:delText>s</w:delText>
        </w:r>
      </w:del>
      <w:r w:rsidRPr="00F36188">
        <w:t xml:space="preserve"> unavailable (see 11.2.1 (General)), except that this field is reserved (i.e., invalid and to be ignored by the recipient) if the Unavailability Duration subfield is equal to 0 [#1913]. The Unavailability Duration field indicates the duration in units of 64 µs over which the STA transmitting the </w:t>
      </w:r>
      <w:proofErr w:type="gramStart"/>
      <w:r w:rsidRPr="00F36188">
        <w:t xml:space="preserve">Multi-STA </w:t>
      </w:r>
      <w:proofErr w:type="spellStart"/>
      <w:r w:rsidRPr="00F36188">
        <w:t>B</w:t>
      </w:r>
      <w:ins w:id="588" w:author="Cariou, Laurent" w:date="2025-05-13T10:45:00Z" w16du:dateUtc="2025-05-13T08:45:00Z">
        <w:r w:rsidR="00BB4409">
          <w:t>lock</w:t>
        </w:r>
      </w:ins>
      <w:r w:rsidRPr="00F36188">
        <w:t>A</w:t>
      </w:r>
      <w:ins w:id="589" w:author="Cariou, Laurent" w:date="2025-05-13T10:45:00Z" w16du:dateUtc="2025-05-13T08:45:00Z">
        <w:r w:rsidR="00BB4409">
          <w:t>ck</w:t>
        </w:r>
      </w:ins>
      <w:proofErr w:type="spellEnd"/>
      <w:proofErr w:type="gramEnd"/>
      <w:ins w:id="590" w:author="Cariou, Laurent" w:date="2025-05-13T10:46:00Z" w16du:dateUtc="2025-05-13T08:46:00Z">
        <w:r w:rsidR="00BB4409">
          <w:t xml:space="preserve"> frame</w:t>
        </w:r>
      </w:ins>
      <w:r w:rsidRPr="00F36188">
        <w:t xml:space="preserve"> is unavailable, except that the value 0 indicates that the STA is available, and the value 1023 indicates that the STA is unavailable for an indefinite duration of time.</w:t>
      </w:r>
    </w:p>
    <w:p w14:paraId="41A6DB12" w14:textId="77777777" w:rsidR="00E86E90" w:rsidRPr="00F36188" w:rsidRDefault="00E86E90" w:rsidP="00C45485">
      <w:pPr>
        <w:pStyle w:val="T"/>
        <w:spacing w:before="260" w:line="260" w:lineRule="atLeast"/>
        <w:rPr>
          <w:b/>
          <w:bCs/>
          <w:sz w:val="24"/>
          <w:szCs w:val="24"/>
        </w:rPr>
      </w:pPr>
    </w:p>
    <w:p w14:paraId="19314DE5" w14:textId="77777777" w:rsidR="006F19A1" w:rsidRDefault="006F19A1" w:rsidP="006F19A1">
      <w:pPr>
        <w:pStyle w:val="Default"/>
        <w:rPr>
          <w:rFonts w:ascii="Times New Roman" w:hAnsi="Times New Roman" w:cs="Times New Roman"/>
          <w:b/>
          <w:bCs/>
          <w:i/>
          <w:iCs/>
          <w:sz w:val="20"/>
          <w:szCs w:val="20"/>
        </w:rPr>
      </w:pPr>
    </w:p>
    <w:p w14:paraId="149650D5" w14:textId="77777777" w:rsidR="00BF5EB9" w:rsidRPr="00E04AC1" w:rsidRDefault="00BF5EB9" w:rsidP="00A479EF">
      <w:pPr>
        <w:pStyle w:val="Default"/>
        <w:rPr>
          <w:rFonts w:ascii="Times New Roman" w:hAnsi="Times New Roman" w:cs="Times New Roman"/>
          <w:sz w:val="20"/>
          <w:szCs w:val="20"/>
        </w:rPr>
      </w:pPr>
    </w:p>
    <w:p w14:paraId="0217D618" w14:textId="0FA2F864" w:rsidR="00746C11" w:rsidRDefault="00746C11" w:rsidP="00746C11">
      <w:pPr>
        <w:pStyle w:val="Default"/>
        <w:rPr>
          <w:rFonts w:ascii="Times New Roman" w:hAnsi="Times New Roman" w:cs="Times New Roman"/>
          <w:b/>
          <w:bCs/>
          <w:i/>
          <w:iCs/>
          <w:sz w:val="20"/>
          <w:szCs w:val="20"/>
        </w:rPr>
      </w:pPr>
      <w:proofErr w:type="spellStart"/>
      <w:r w:rsidRPr="00746C11">
        <w:rPr>
          <w:rFonts w:ascii="Times New Roman" w:hAnsi="Times New Roman" w:cs="Times New Roman"/>
          <w:b/>
          <w:bCs/>
          <w:i/>
          <w:iCs/>
          <w:sz w:val="20"/>
          <w:szCs w:val="20"/>
          <w:highlight w:val="yellow"/>
        </w:rPr>
        <w:t>TGbn</w:t>
      </w:r>
      <w:proofErr w:type="spellEnd"/>
      <w:r w:rsidRPr="00746C11">
        <w:rPr>
          <w:rFonts w:ascii="Times New Roman" w:hAnsi="Times New Roman" w:cs="Times New Roman"/>
          <w:b/>
          <w:bCs/>
          <w:i/>
          <w:iCs/>
          <w:sz w:val="20"/>
          <w:szCs w:val="20"/>
          <w:highlight w:val="yellow"/>
        </w:rPr>
        <w:t xml:space="preserve"> editor: please add the following subclause: 37.2 UHR channel access</w:t>
      </w:r>
      <w:r w:rsidR="003F4991">
        <w:rPr>
          <w:rFonts w:ascii="Times New Roman" w:hAnsi="Times New Roman" w:cs="Times New Roman"/>
          <w:b/>
          <w:bCs/>
          <w:i/>
          <w:iCs/>
          <w:sz w:val="20"/>
          <w:szCs w:val="20"/>
        </w:rPr>
        <w:t xml:space="preserve"> </w:t>
      </w:r>
      <w:r w:rsidR="003F4991" w:rsidRPr="003F4991">
        <w:rPr>
          <w:rFonts w:ascii="Times New Roman" w:hAnsi="Times New Roman" w:cs="Times New Roman"/>
          <w:b/>
          <w:bCs/>
          <w:i/>
          <w:iCs/>
          <w:sz w:val="20"/>
          <w:szCs w:val="20"/>
          <w:highlight w:val="yellow"/>
        </w:rPr>
        <w:t>[</w:t>
      </w:r>
      <w:r w:rsidR="003F4991" w:rsidRPr="00B57FCC">
        <w:rPr>
          <w:rFonts w:ascii="Times New Roman" w:hAnsi="Times New Roman" w:cs="Times New Roman"/>
          <w:b/>
          <w:bCs/>
          <w:i/>
          <w:iCs/>
          <w:sz w:val="20"/>
          <w:szCs w:val="20"/>
          <w:highlight w:val="green"/>
        </w:rPr>
        <w:t>#3776</w:t>
      </w:r>
      <w:r w:rsidR="003F4991" w:rsidRPr="003F4991">
        <w:rPr>
          <w:rFonts w:ascii="Times New Roman" w:hAnsi="Times New Roman" w:cs="Times New Roman"/>
          <w:b/>
          <w:bCs/>
          <w:i/>
          <w:iCs/>
          <w:sz w:val="20"/>
          <w:szCs w:val="20"/>
          <w:highlight w:val="yellow"/>
        </w:rPr>
        <w:t>]</w:t>
      </w:r>
    </w:p>
    <w:p w14:paraId="7DCF2B48" w14:textId="77777777" w:rsidR="00746C11" w:rsidRDefault="00746C11" w:rsidP="00A479EF">
      <w:pPr>
        <w:pStyle w:val="Default"/>
        <w:rPr>
          <w:rFonts w:ascii="Times New Roman" w:hAnsi="Times New Roman" w:cs="Times New Roman"/>
          <w:sz w:val="20"/>
          <w:szCs w:val="20"/>
        </w:rPr>
      </w:pPr>
    </w:p>
    <w:p w14:paraId="0A277FE9" w14:textId="77777777"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37.2</w:t>
      </w:r>
      <w:r w:rsidRPr="00746C11">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UHR channel access</w:t>
      </w:r>
    </w:p>
    <w:p w14:paraId="19674838" w14:textId="7A691E61"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37.2.1 </w:t>
      </w:r>
      <w:r w:rsidRPr="00746C11">
        <w:rPr>
          <w:rFonts w:ascii="Times New Roman" w:hAnsi="Times New Roman" w:cs="Times New Roman"/>
          <w:b/>
          <w:bCs/>
          <w:sz w:val="20"/>
          <w:szCs w:val="20"/>
          <w:lang w:val="en-GB"/>
        </w:rPr>
        <w:t>Setting and resetting the NAV</w:t>
      </w:r>
      <w:r w:rsidR="00E24457">
        <w:rPr>
          <w:rFonts w:ascii="Times New Roman" w:hAnsi="Times New Roman" w:cs="Times New Roman"/>
          <w:b/>
          <w:bCs/>
          <w:sz w:val="20"/>
          <w:szCs w:val="20"/>
          <w:lang w:val="en-GB"/>
        </w:rPr>
        <w:t xml:space="preserve"> with BSRP</w:t>
      </w:r>
      <w:r w:rsidR="001D25F8">
        <w:rPr>
          <w:rFonts w:ascii="Times New Roman" w:hAnsi="Times New Roman" w:cs="Times New Roman"/>
          <w:b/>
          <w:bCs/>
          <w:sz w:val="20"/>
          <w:szCs w:val="20"/>
          <w:lang w:val="en-GB"/>
        </w:rPr>
        <w:t xml:space="preserve"> </w:t>
      </w:r>
      <w:r w:rsidR="00B128B8">
        <w:rPr>
          <w:rFonts w:ascii="Times New Roman" w:hAnsi="Times New Roman" w:cs="Times New Roman"/>
          <w:b/>
          <w:bCs/>
          <w:sz w:val="20"/>
          <w:szCs w:val="20"/>
          <w:lang w:val="en-GB"/>
        </w:rPr>
        <w:t>Trigger frame</w:t>
      </w:r>
    </w:p>
    <w:p w14:paraId="6F8BDB86" w14:textId="77777777" w:rsidR="00B128B8" w:rsidRDefault="00B128B8" w:rsidP="00A479EF">
      <w:pPr>
        <w:pStyle w:val="Default"/>
        <w:rPr>
          <w:rFonts w:ascii="Times New Roman" w:hAnsi="Times New Roman" w:cs="Times New Roman"/>
          <w:b/>
          <w:bCs/>
          <w:sz w:val="20"/>
          <w:szCs w:val="20"/>
          <w:lang w:val="en-GB"/>
        </w:rPr>
      </w:pPr>
    </w:p>
    <w:p w14:paraId="27E67224" w14:textId="69A0F681" w:rsidR="00B128B8" w:rsidRDefault="00B128B8" w:rsidP="00587277">
      <w:pPr>
        <w:pStyle w:val="Default"/>
        <w:rPr>
          <w:rFonts w:ascii="Calibri" w:eastAsia="Times New Roman" w:hAnsi="Calibri" w:cs="Calibri"/>
          <w:b/>
          <w:bCs/>
          <w:color w:val="auto"/>
          <w:sz w:val="20"/>
          <w:szCs w:val="20"/>
        </w:rPr>
      </w:pPr>
      <w:r w:rsidRPr="00B128B8">
        <w:rPr>
          <w:rFonts w:ascii="Times New Roman" w:hAnsi="Times New Roman" w:cs="Times New Roman"/>
          <w:sz w:val="20"/>
          <w:szCs w:val="20"/>
          <w:lang w:val="en-GB"/>
        </w:rPr>
        <w:t>A UHR STA</w:t>
      </w:r>
      <w:r>
        <w:rPr>
          <w:rFonts w:ascii="Times New Roman" w:hAnsi="Times New Roman" w:cs="Times New Roman"/>
          <w:sz w:val="20"/>
          <w:szCs w:val="20"/>
          <w:lang w:val="en-GB"/>
        </w:rPr>
        <w:t xml:space="preserve"> shall follow the rules defined in </w:t>
      </w:r>
      <w:r w:rsidR="0049160C" w:rsidRPr="0049160C">
        <w:rPr>
          <w:rFonts w:ascii="Times New Roman" w:hAnsi="Times New Roman" w:cs="Times New Roman"/>
          <w:sz w:val="20"/>
          <w:szCs w:val="20"/>
          <w:lang w:val="en-GB"/>
        </w:rPr>
        <w:t xml:space="preserve">10.3.2.4 </w:t>
      </w:r>
      <w:r w:rsidR="0049160C">
        <w:rPr>
          <w:rFonts w:ascii="Times New Roman" w:hAnsi="Times New Roman" w:cs="Times New Roman"/>
          <w:sz w:val="20"/>
          <w:szCs w:val="20"/>
          <w:lang w:val="en-GB"/>
        </w:rPr>
        <w:t>(</w:t>
      </w:r>
      <w:r w:rsidR="0049160C" w:rsidRPr="0049160C">
        <w:rPr>
          <w:rFonts w:ascii="Times New Roman" w:hAnsi="Times New Roman" w:cs="Times New Roman"/>
          <w:sz w:val="20"/>
          <w:szCs w:val="20"/>
          <w:lang w:val="en-GB"/>
        </w:rPr>
        <w:t>Setting and resetting the NAV</w:t>
      </w:r>
      <w:r w:rsidR="0049160C">
        <w:rPr>
          <w:rFonts w:ascii="Times New Roman" w:hAnsi="Times New Roman" w:cs="Times New Roman"/>
          <w:sz w:val="20"/>
          <w:szCs w:val="20"/>
          <w:lang w:val="en-GB"/>
        </w:rPr>
        <w:t>)</w:t>
      </w:r>
      <w:r w:rsidR="008A6C0E">
        <w:rPr>
          <w:rFonts w:ascii="Times New Roman" w:hAnsi="Times New Roman" w:cs="Times New Roman"/>
          <w:sz w:val="20"/>
          <w:szCs w:val="20"/>
          <w:lang w:val="en-GB"/>
        </w:rPr>
        <w:t>, and the additional following rules:</w:t>
      </w:r>
    </w:p>
    <w:p w14:paraId="4F9B7D9F" w14:textId="48B97ECC" w:rsidR="00587277" w:rsidRDefault="005115EC" w:rsidP="00587277">
      <w:pPr>
        <w:pStyle w:val="Default"/>
        <w:numPr>
          <w:ilvl w:val="0"/>
          <w:numId w:val="6"/>
        </w:numPr>
        <w:rPr>
          <w:ins w:id="591" w:author="Cariou, Laurent" w:date="2025-05-13T16:19:00Z" w16du:dateUtc="2025-05-13T14:19:00Z"/>
          <w:rFonts w:ascii="Times New Roman" w:hAnsi="Times New Roman" w:cs="Times New Roman"/>
          <w:sz w:val="20"/>
          <w:szCs w:val="20"/>
        </w:rPr>
      </w:pPr>
      <w:r w:rsidRPr="00986A49">
        <w:rPr>
          <w:rFonts w:ascii="Times New Roman" w:hAnsi="Times New Roman" w:cs="Times New Roman"/>
          <w:sz w:val="20"/>
          <w:szCs w:val="20"/>
        </w:rPr>
        <w:t>A STA that used information from an</w:t>
      </w:r>
      <w:r w:rsidR="00525A29">
        <w:rPr>
          <w:rFonts w:ascii="Times New Roman" w:hAnsi="Times New Roman" w:cs="Times New Roman"/>
          <w:sz w:val="20"/>
          <w:szCs w:val="20"/>
        </w:rPr>
        <w:t xml:space="preserve"> BSRP Trigger frame or a</w:t>
      </w:r>
      <w:r w:rsidRPr="00986A49">
        <w:rPr>
          <w:rFonts w:ascii="Times New Roman" w:hAnsi="Times New Roman" w:cs="Times New Roman"/>
          <w:sz w:val="20"/>
          <w:szCs w:val="20"/>
        </w:rPr>
        <w:t xml:space="preserve"> BSRP </w:t>
      </w:r>
      <w:r w:rsidR="0068094F">
        <w:rPr>
          <w:rFonts w:ascii="Times New Roman" w:hAnsi="Times New Roman" w:cs="Times New Roman"/>
          <w:sz w:val="20"/>
          <w:szCs w:val="20"/>
        </w:rPr>
        <w:t xml:space="preserve">NTB </w:t>
      </w:r>
      <w:r w:rsidRPr="00986A49">
        <w:rPr>
          <w:rFonts w:ascii="Times New Roman" w:hAnsi="Times New Roman" w:cs="Times New Roman"/>
          <w:sz w:val="20"/>
          <w:szCs w:val="20"/>
        </w:rPr>
        <w:t>Trigger frame as the most recent basis to update its NAV setting is permitted to reset its NAV if no (#3038)PHY-</w:t>
      </w:r>
      <w:r w:rsidRPr="00986A49">
        <w:rPr>
          <w:rFonts w:ascii="Times New Roman" w:hAnsi="Times New Roman" w:cs="Times New Roman"/>
          <w:sz w:val="20"/>
          <w:szCs w:val="20"/>
        </w:rPr>
        <w:lastRenderedPageBreak/>
        <w:t>RXEARLYSIG.indication or</w:t>
      </w:r>
      <w:r w:rsidR="00246852">
        <w:rPr>
          <w:rFonts w:ascii="Times New Roman" w:hAnsi="Times New Roman" w:cs="Times New Roman"/>
          <w:sz w:val="20"/>
          <w:szCs w:val="20"/>
        </w:rPr>
        <w:t xml:space="preserve"> </w:t>
      </w:r>
      <w:proofErr w:type="spellStart"/>
      <w:r w:rsidRPr="00986A49">
        <w:rPr>
          <w:rFonts w:ascii="Times New Roman" w:hAnsi="Times New Roman" w:cs="Times New Roman"/>
          <w:sz w:val="20"/>
          <w:szCs w:val="20"/>
        </w:rPr>
        <w:t>PHYRXSTART.indication</w:t>
      </w:r>
      <w:proofErr w:type="spellEnd"/>
      <w:r w:rsidRPr="00986A49">
        <w:rPr>
          <w:rFonts w:ascii="Times New Roman" w:hAnsi="Times New Roman" w:cs="Times New Roman"/>
          <w:sz w:val="20"/>
          <w:szCs w:val="20"/>
        </w:rPr>
        <w:t xml:space="preserve"> primitive is received from the PHY during a </w:t>
      </w:r>
      <w:proofErr w:type="spellStart"/>
      <w:r w:rsidR="00FB54C3" w:rsidRPr="00986A49">
        <w:rPr>
          <w:rFonts w:ascii="Times New Roman" w:hAnsi="Times New Roman" w:cs="Times New Roman"/>
          <w:sz w:val="20"/>
          <w:szCs w:val="20"/>
        </w:rPr>
        <w:t>BSRP</w:t>
      </w:r>
      <w:r w:rsidRPr="00986A49">
        <w:rPr>
          <w:rFonts w:ascii="Times New Roman" w:hAnsi="Times New Roman" w:cs="Times New Roman"/>
          <w:sz w:val="20"/>
          <w:szCs w:val="20"/>
        </w:rPr>
        <w:t>NAVTimeout</w:t>
      </w:r>
      <w:proofErr w:type="spellEnd"/>
      <w:r w:rsidRPr="00986A49">
        <w:rPr>
          <w:rFonts w:ascii="Times New Roman" w:hAnsi="Times New Roman" w:cs="Times New Roman"/>
          <w:sz w:val="20"/>
          <w:szCs w:val="20"/>
        </w:rPr>
        <w:t xml:space="preserve"> period starting</w:t>
      </w:r>
      <w:r w:rsidR="00246852">
        <w:rPr>
          <w:rFonts w:ascii="Times New Roman" w:hAnsi="Times New Roman" w:cs="Times New Roman"/>
          <w:sz w:val="20"/>
          <w:szCs w:val="20"/>
        </w:rPr>
        <w:t xml:space="preserve"> </w:t>
      </w:r>
      <w:r w:rsidRPr="00986A49">
        <w:rPr>
          <w:rFonts w:ascii="Times New Roman" w:hAnsi="Times New Roman" w:cs="Times New Roman"/>
          <w:sz w:val="20"/>
          <w:szCs w:val="20"/>
        </w:rPr>
        <w:t>when the</w:t>
      </w:r>
      <w:r w:rsidR="00986A49" w:rsidRPr="00986A49">
        <w:rPr>
          <w:rFonts w:ascii="Times New Roman" w:hAnsi="Times New Roman" w:cs="Times New Roman"/>
          <w:sz w:val="20"/>
          <w:szCs w:val="20"/>
        </w:rPr>
        <w:t xml:space="preserve"> </w:t>
      </w:r>
      <w:r w:rsidRPr="00986A49">
        <w:rPr>
          <w:rFonts w:ascii="Times New Roman" w:hAnsi="Times New Roman" w:cs="Times New Roman"/>
          <w:sz w:val="20"/>
          <w:szCs w:val="20"/>
        </w:rPr>
        <w:t>MAC receives a PHY-</w:t>
      </w:r>
      <w:proofErr w:type="spellStart"/>
      <w:r w:rsidRPr="00986A49">
        <w:rPr>
          <w:rFonts w:ascii="Times New Roman" w:hAnsi="Times New Roman" w:cs="Times New Roman"/>
          <w:sz w:val="20"/>
          <w:szCs w:val="20"/>
        </w:rPr>
        <w:t>RXEND.indication</w:t>
      </w:r>
      <w:proofErr w:type="spellEnd"/>
      <w:r w:rsidRPr="00986A49">
        <w:rPr>
          <w:rFonts w:ascii="Times New Roman" w:hAnsi="Times New Roman" w:cs="Times New Roman"/>
          <w:sz w:val="20"/>
          <w:szCs w:val="20"/>
        </w:rPr>
        <w:t xml:space="preserve"> primitive corresponding to the detection of the </w:t>
      </w:r>
      <w:r w:rsidR="00525A29">
        <w:rPr>
          <w:rFonts w:ascii="Times New Roman" w:hAnsi="Times New Roman" w:cs="Times New Roman"/>
          <w:sz w:val="20"/>
          <w:szCs w:val="20"/>
        </w:rPr>
        <w:t xml:space="preserve">BSRP </w:t>
      </w:r>
      <w:r w:rsidR="00525A29" w:rsidRPr="00986A49">
        <w:rPr>
          <w:rFonts w:ascii="Times New Roman" w:hAnsi="Times New Roman" w:cs="Times New Roman"/>
          <w:sz w:val="20"/>
          <w:szCs w:val="20"/>
        </w:rPr>
        <w:t>Trigger frame</w:t>
      </w:r>
      <w:r w:rsidR="00525A29">
        <w:rPr>
          <w:rFonts w:ascii="Times New Roman" w:hAnsi="Times New Roman" w:cs="Times New Roman"/>
          <w:sz w:val="20"/>
          <w:szCs w:val="20"/>
        </w:rPr>
        <w:t xml:space="preserve"> or </w:t>
      </w:r>
      <w:r w:rsidR="00986A49">
        <w:rPr>
          <w:rFonts w:ascii="Times New Roman" w:hAnsi="Times New Roman" w:cs="Times New Roman"/>
          <w:sz w:val="20"/>
          <w:szCs w:val="20"/>
        </w:rPr>
        <w:t>BSRP</w:t>
      </w:r>
      <w:r w:rsidR="00246852">
        <w:rPr>
          <w:rFonts w:ascii="Times New Roman" w:hAnsi="Times New Roman" w:cs="Times New Roman"/>
          <w:sz w:val="20"/>
          <w:szCs w:val="20"/>
        </w:rPr>
        <w:t xml:space="preserve"> </w:t>
      </w:r>
      <w:r w:rsidR="003B3FAD">
        <w:rPr>
          <w:rFonts w:ascii="Times New Roman" w:hAnsi="Times New Roman" w:cs="Times New Roman"/>
          <w:sz w:val="20"/>
          <w:szCs w:val="20"/>
        </w:rPr>
        <w:t>NTB</w:t>
      </w:r>
      <w:r w:rsidR="00525A29">
        <w:rPr>
          <w:rFonts w:ascii="Times New Roman" w:hAnsi="Times New Roman" w:cs="Times New Roman"/>
          <w:sz w:val="20"/>
          <w:szCs w:val="20"/>
        </w:rPr>
        <w:t xml:space="preserve"> </w:t>
      </w:r>
      <w:r w:rsidRPr="00986A49">
        <w:rPr>
          <w:rFonts w:ascii="Times New Roman" w:hAnsi="Times New Roman" w:cs="Times New Roman"/>
          <w:sz w:val="20"/>
          <w:szCs w:val="20"/>
        </w:rPr>
        <w:t>Trigger frame.</w:t>
      </w:r>
      <w:r w:rsidR="00986A49" w:rsidRPr="00986A49">
        <w:rPr>
          <w:rFonts w:ascii="Times New Roman" w:hAnsi="Times New Roman" w:cs="Times New Roman"/>
          <w:sz w:val="20"/>
          <w:szCs w:val="20"/>
        </w:rPr>
        <w:t xml:space="preserve"> </w:t>
      </w:r>
      <w:r w:rsidR="00587277" w:rsidRPr="00587277">
        <w:rPr>
          <w:rFonts w:ascii="Times New Roman" w:hAnsi="Times New Roman" w:cs="Times New Roman"/>
          <w:sz w:val="20"/>
          <w:szCs w:val="20"/>
        </w:rPr>
        <w:t xml:space="preserve">The </w:t>
      </w:r>
      <w:proofErr w:type="spellStart"/>
      <w:r w:rsidR="000C2981">
        <w:rPr>
          <w:rFonts w:ascii="Times New Roman" w:hAnsi="Times New Roman" w:cs="Times New Roman"/>
          <w:sz w:val="20"/>
          <w:szCs w:val="20"/>
        </w:rPr>
        <w:t>BSRP</w:t>
      </w:r>
      <w:r w:rsidR="00587277" w:rsidRPr="00587277">
        <w:rPr>
          <w:rFonts w:ascii="Times New Roman" w:hAnsi="Times New Roman" w:cs="Times New Roman"/>
          <w:sz w:val="20"/>
          <w:szCs w:val="20"/>
        </w:rPr>
        <w:t>NAVTimeout</w:t>
      </w:r>
      <w:proofErr w:type="spellEnd"/>
      <w:r w:rsidR="00587277" w:rsidRPr="00587277">
        <w:rPr>
          <w:rFonts w:ascii="Times New Roman" w:hAnsi="Times New Roman" w:cs="Times New Roman"/>
          <w:sz w:val="20"/>
          <w:szCs w:val="20"/>
        </w:rPr>
        <w:t xml:space="preserve"> period is equal to (2 × </w:t>
      </w:r>
      <w:proofErr w:type="spellStart"/>
      <w:r w:rsidR="00587277" w:rsidRPr="00587277">
        <w:rPr>
          <w:rFonts w:ascii="Times New Roman" w:hAnsi="Times New Roman" w:cs="Times New Roman"/>
          <w:sz w:val="20"/>
          <w:szCs w:val="20"/>
        </w:rPr>
        <w:t>aSIFSTime</w:t>
      </w:r>
      <w:proofErr w:type="spellEnd"/>
      <w:r w:rsidR="00587277" w:rsidRPr="00587277">
        <w:rPr>
          <w:rFonts w:ascii="Times New Roman" w:hAnsi="Times New Roman" w:cs="Times New Roman"/>
          <w:sz w:val="20"/>
          <w:szCs w:val="20"/>
        </w:rPr>
        <w:t xml:space="preserve">) + </w:t>
      </w:r>
      <w:del w:id="592" w:author="Cariou, Laurent" w:date="2025-05-13T15:00:00Z" w16du:dateUtc="2025-05-13T13:00:00Z">
        <w:r w:rsidR="00587277" w:rsidRPr="00587277" w:rsidDel="00F92790">
          <w:rPr>
            <w:rFonts w:ascii="Times New Roman" w:hAnsi="Times New Roman" w:cs="Times New Roman"/>
            <w:sz w:val="20"/>
            <w:szCs w:val="20"/>
          </w:rPr>
          <w:delText>T_PREAMBLE + T_SIGNAL + UL_Length</w:delText>
        </w:r>
      </w:del>
      <w:proofErr w:type="spellStart"/>
      <w:ins w:id="593" w:author="Cariou, Laurent" w:date="2025-05-13T15:00:00Z" w16du:dateUtc="2025-05-13T13:00:00Z">
        <w:r w:rsidR="00F92790">
          <w:rPr>
            <w:rFonts w:ascii="Times New Roman" w:hAnsi="Times New Roman" w:cs="Times New Roman"/>
            <w:sz w:val="20"/>
            <w:szCs w:val="20"/>
          </w:rPr>
          <w:t>ICR</w:t>
        </w:r>
      </w:ins>
      <w:ins w:id="594" w:author="Cariou, Laurent" w:date="2025-05-13T15:01:00Z" w16du:dateUtc="2025-05-13T13:01:00Z">
        <w:r w:rsidR="000F3D3D">
          <w:rPr>
            <w:rFonts w:ascii="Times New Roman" w:hAnsi="Times New Roman" w:cs="Times New Roman"/>
            <w:sz w:val="20"/>
            <w:szCs w:val="20"/>
          </w:rPr>
          <w:t>_</w:t>
        </w:r>
        <w:r w:rsidR="00C24AFA">
          <w:rPr>
            <w:rFonts w:ascii="Times New Roman" w:hAnsi="Times New Roman" w:cs="Times New Roman"/>
            <w:sz w:val="20"/>
            <w:szCs w:val="20"/>
          </w:rPr>
          <w:t>T</w:t>
        </w:r>
      </w:ins>
      <w:ins w:id="595" w:author="Cariou, Laurent" w:date="2025-05-13T15:00:00Z" w16du:dateUtc="2025-05-13T13:00:00Z">
        <w:r w:rsidR="00F92790">
          <w:rPr>
            <w:rFonts w:ascii="Times New Roman" w:hAnsi="Times New Roman" w:cs="Times New Roman"/>
            <w:sz w:val="20"/>
            <w:szCs w:val="20"/>
          </w:rPr>
          <w:t>ime</w:t>
        </w:r>
      </w:ins>
      <w:proofErr w:type="spellEnd"/>
      <w:r w:rsidR="00587277" w:rsidRPr="00587277">
        <w:rPr>
          <w:rFonts w:ascii="Times New Roman" w:hAnsi="Times New Roman" w:cs="Times New Roman"/>
          <w:sz w:val="20"/>
          <w:szCs w:val="20"/>
        </w:rPr>
        <w:t xml:space="preserve"> + </w:t>
      </w:r>
      <w:proofErr w:type="spellStart"/>
      <w:r w:rsidR="00587277" w:rsidRPr="00587277">
        <w:rPr>
          <w:rFonts w:ascii="Times New Roman" w:hAnsi="Times New Roman" w:cs="Times New Roman"/>
          <w:sz w:val="20"/>
          <w:szCs w:val="20"/>
        </w:rPr>
        <w:t>aRxPHYStartDelay</w:t>
      </w:r>
      <w:proofErr w:type="spellEnd"/>
      <w:r w:rsidR="00587277" w:rsidRPr="00587277">
        <w:rPr>
          <w:rFonts w:ascii="Times New Roman" w:hAnsi="Times New Roman" w:cs="Times New Roman"/>
          <w:sz w:val="20"/>
          <w:szCs w:val="20"/>
        </w:rPr>
        <w:t xml:space="preserve"> </w:t>
      </w:r>
      <w:proofErr w:type="gramStart"/>
      <w:r w:rsidR="00587277" w:rsidRPr="00587277">
        <w:rPr>
          <w:rFonts w:ascii="Times New Roman" w:hAnsi="Times New Roman" w:cs="Times New Roman"/>
          <w:sz w:val="20"/>
          <w:szCs w:val="20"/>
        </w:rPr>
        <w:t>+  (</w:t>
      </w:r>
      <w:proofErr w:type="gramEnd"/>
      <w:r w:rsidR="00587277" w:rsidRPr="00587277">
        <w:rPr>
          <w:rFonts w:ascii="Times New Roman" w:hAnsi="Times New Roman" w:cs="Times New Roman"/>
          <w:sz w:val="20"/>
          <w:szCs w:val="20"/>
        </w:rPr>
        <w:t xml:space="preserve">2 × </w:t>
      </w:r>
      <w:proofErr w:type="spellStart"/>
      <w:r w:rsidR="00587277" w:rsidRPr="00587277">
        <w:rPr>
          <w:rFonts w:ascii="Times New Roman" w:hAnsi="Times New Roman" w:cs="Times New Roman"/>
          <w:sz w:val="20"/>
          <w:szCs w:val="20"/>
        </w:rPr>
        <w:t>aSlotTime</w:t>
      </w:r>
      <w:proofErr w:type="spellEnd"/>
      <w:r w:rsidR="00587277" w:rsidRPr="00587277">
        <w:rPr>
          <w:rFonts w:ascii="Times New Roman" w:hAnsi="Times New Roman" w:cs="Times New Roman"/>
          <w:sz w:val="20"/>
          <w:szCs w:val="20"/>
        </w:rPr>
        <w:t>).</w:t>
      </w:r>
      <w:r w:rsidR="00246852">
        <w:rPr>
          <w:rFonts w:ascii="Times New Roman" w:hAnsi="Times New Roman" w:cs="Times New Roman"/>
          <w:sz w:val="20"/>
          <w:szCs w:val="20"/>
        </w:rPr>
        <w:t xml:space="preserve"> </w:t>
      </w:r>
      <w:r w:rsidR="00587277" w:rsidRPr="00246852">
        <w:rPr>
          <w:rFonts w:ascii="Times New Roman" w:hAnsi="Times New Roman" w:cs="Times New Roman"/>
          <w:sz w:val="20"/>
          <w:szCs w:val="20"/>
        </w:rPr>
        <w:t>(see Table 17-5—Timing-related parameters)</w:t>
      </w:r>
    </w:p>
    <w:p w14:paraId="49A03440" w14:textId="77777777" w:rsidR="0034732F" w:rsidRDefault="0034732F" w:rsidP="0034732F">
      <w:pPr>
        <w:pStyle w:val="Default"/>
        <w:rPr>
          <w:ins w:id="596" w:author="Cariou, Laurent" w:date="2025-05-13T16:19:00Z" w16du:dateUtc="2025-05-13T14:19:00Z"/>
          <w:rFonts w:ascii="Times New Roman" w:hAnsi="Times New Roman" w:cs="Times New Roman"/>
          <w:sz w:val="20"/>
          <w:szCs w:val="20"/>
        </w:rPr>
      </w:pPr>
    </w:p>
    <w:p w14:paraId="1EAA9B72" w14:textId="7DACBA2C" w:rsidR="0034732F" w:rsidRPr="00246852" w:rsidRDefault="0034732F" w:rsidP="0034732F">
      <w:pPr>
        <w:pStyle w:val="Default"/>
        <w:rPr>
          <w:rFonts w:ascii="Times New Roman" w:hAnsi="Times New Roman" w:cs="Times New Roman"/>
          <w:sz w:val="20"/>
          <w:szCs w:val="20"/>
        </w:rPr>
      </w:pPr>
      <w:ins w:id="597" w:author="Cariou, Laurent" w:date="2025-05-13T16:19:00Z" w16du:dateUtc="2025-05-13T14:19:00Z">
        <w:r>
          <w:rPr>
            <w:rFonts w:ascii="Times New Roman" w:hAnsi="Times New Roman" w:cs="Times New Roman"/>
            <w:sz w:val="20"/>
            <w:szCs w:val="20"/>
          </w:rPr>
          <w:t xml:space="preserve">NOTE – The </w:t>
        </w:r>
        <w:proofErr w:type="spellStart"/>
        <w:r>
          <w:rPr>
            <w:rFonts w:ascii="Times New Roman" w:hAnsi="Times New Roman" w:cs="Times New Roman"/>
            <w:sz w:val="20"/>
            <w:szCs w:val="20"/>
          </w:rPr>
          <w:t>ICR_Time</w:t>
        </w:r>
        <w:proofErr w:type="spellEnd"/>
        <w:r>
          <w:rPr>
            <w:rFonts w:ascii="Times New Roman" w:hAnsi="Times New Roman" w:cs="Times New Roman"/>
            <w:sz w:val="20"/>
            <w:szCs w:val="20"/>
          </w:rPr>
          <w:t xml:space="preserve"> is calculated based on the UL Length field in the BSRP Trigger frame</w:t>
        </w:r>
      </w:ins>
    </w:p>
    <w:p w14:paraId="150D357D" w14:textId="77777777" w:rsidR="00B128B8" w:rsidRDefault="00B128B8" w:rsidP="00A479EF">
      <w:pPr>
        <w:pStyle w:val="Default"/>
        <w:rPr>
          <w:rFonts w:ascii="Times New Roman" w:hAnsi="Times New Roman" w:cs="Times New Roman"/>
          <w:sz w:val="20"/>
          <w:szCs w:val="20"/>
        </w:rPr>
      </w:pPr>
    </w:p>
    <w:p w14:paraId="7435A239" w14:textId="131AF8FD" w:rsidR="007422B3" w:rsidRDefault="007422B3" w:rsidP="00A479EF">
      <w:pPr>
        <w:pStyle w:val="Default"/>
        <w:rPr>
          <w:rStyle w:val="SC15323589"/>
          <w:sz w:val="24"/>
          <w:szCs w:val="24"/>
        </w:rPr>
      </w:pPr>
    </w:p>
    <w:p w14:paraId="670263EE" w14:textId="77777777" w:rsidR="00226A7B" w:rsidRDefault="00226A7B" w:rsidP="00A479EF">
      <w:pPr>
        <w:pStyle w:val="Default"/>
        <w:rPr>
          <w:rStyle w:val="SC15323589"/>
          <w:sz w:val="24"/>
          <w:szCs w:val="24"/>
        </w:rPr>
      </w:pPr>
    </w:p>
    <w:p w14:paraId="7514AE54" w14:textId="77777777" w:rsidR="00226A7B" w:rsidRDefault="00226A7B" w:rsidP="00A479EF">
      <w:pPr>
        <w:pStyle w:val="Default"/>
        <w:rPr>
          <w:rStyle w:val="SC15323589"/>
          <w:sz w:val="24"/>
          <w:szCs w:val="24"/>
        </w:rPr>
      </w:pPr>
    </w:p>
    <w:p w14:paraId="4CE3F5C1" w14:textId="77777777" w:rsidR="00DA264A" w:rsidRPr="00AD7431" w:rsidRDefault="00DA264A" w:rsidP="00DA264A">
      <w:pPr>
        <w:pStyle w:val="ListParagraph"/>
        <w:numPr>
          <w:ilvl w:val="4"/>
          <w:numId w:val="46"/>
        </w:numPr>
        <w:contextualSpacing w:val="0"/>
        <w:jc w:val="left"/>
        <w:rPr>
          <w:b/>
          <w:bCs/>
          <w:lang w:val="en-US" w:eastAsia="ko-KR"/>
        </w:rPr>
      </w:pPr>
      <w:bookmarkStart w:id="598" w:name="_Hlk197773868"/>
      <w:r>
        <w:rPr>
          <w:b/>
          <w:bCs/>
          <w:lang w:val="en-US" w:eastAsia="ko-KR"/>
        </w:rPr>
        <w:t>Overview</w:t>
      </w:r>
    </w:p>
    <w:p w14:paraId="6057D9D5" w14:textId="77777777" w:rsidR="00DA264A" w:rsidRPr="007648B2" w:rsidRDefault="00DA264A" w:rsidP="00DA264A">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sidRPr="007648B2">
        <w:rPr>
          <w:b/>
          <w:i/>
          <w:iCs/>
          <w:highlight w:val="yellow"/>
        </w:rPr>
        <w:t xml:space="preserve">change the </w:t>
      </w:r>
      <w:r>
        <w:rPr>
          <w:b/>
          <w:i/>
          <w:iCs/>
          <w:highlight w:val="yellow"/>
        </w:rPr>
        <w:t>figure</w:t>
      </w:r>
      <w:r w:rsidRPr="007648B2">
        <w:rPr>
          <w:b/>
          <w:i/>
          <w:iCs/>
          <w:highlight w:val="yellow"/>
        </w:rPr>
        <w:t xml:space="preserve"> below as follows [</w:t>
      </w:r>
      <w:r w:rsidRPr="007C208B">
        <w:rPr>
          <w:b/>
          <w:i/>
          <w:iCs/>
          <w:highlight w:val="green"/>
        </w:rPr>
        <w:t>#1751</w:t>
      </w:r>
      <w:r w:rsidRPr="007648B2">
        <w:rPr>
          <w:b/>
          <w:i/>
          <w:iCs/>
          <w:highlight w:val="yellow"/>
        </w:rPr>
        <w:t>]:</w:t>
      </w:r>
    </w:p>
    <w:p w14:paraId="57DDE8E3" w14:textId="77777777" w:rsidR="00DA264A" w:rsidRDefault="00DA264A" w:rsidP="00DA264A">
      <w:pPr>
        <w:pStyle w:val="T"/>
        <w:rPr>
          <w:b/>
          <w:bCs/>
          <w:i/>
          <w:iCs/>
          <w:w w:val="100"/>
        </w:rPr>
      </w:pPr>
      <w:r>
        <w:rPr>
          <w:w w:val="100"/>
        </w:rPr>
        <w:t xml:space="preserve">The BA Control field is defined in </w:t>
      </w:r>
      <w:r>
        <w:rPr>
          <w:w w:val="100"/>
        </w:rPr>
        <w:fldChar w:fldCharType="begin"/>
      </w:r>
      <w:r>
        <w:rPr>
          <w:w w:val="100"/>
        </w:rPr>
        <w:instrText xml:space="preserve"> REF  RTF39393535393a204669675469 \h</w:instrText>
      </w:r>
      <w:r>
        <w:rPr>
          <w:w w:val="100"/>
        </w:rPr>
      </w:r>
      <w:r>
        <w:rPr>
          <w:w w:val="100"/>
        </w:rPr>
        <w:fldChar w:fldCharType="separate"/>
      </w:r>
      <w:r>
        <w:rPr>
          <w:w w:val="100"/>
        </w:rPr>
        <w:t>Figure 9-53 (BA Control field format(11</w:t>
      </w:r>
      <w:proofErr w:type="gramStart"/>
      <w:r>
        <w:rPr>
          <w:w w:val="100"/>
        </w:rPr>
        <w:t>ax)(</w:t>
      </w:r>
      <w:proofErr w:type="gramEnd"/>
      <w:r>
        <w:rPr>
          <w:w w:val="100"/>
        </w:rPr>
        <w:t>11ay))</w:t>
      </w:r>
      <w:r>
        <w:rPr>
          <w:w w:val="100"/>
        </w:rPr>
        <w:fldChar w:fldCharType="end"/>
      </w:r>
      <w:r>
        <w:rPr>
          <w:w w:val="100"/>
        </w:rPr>
        <w:t>.  </w:t>
      </w:r>
    </w:p>
    <w:tbl>
      <w:tblPr>
        <w:tblW w:w="1032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460"/>
        <w:gridCol w:w="720"/>
        <w:gridCol w:w="1060"/>
        <w:gridCol w:w="1060"/>
        <w:gridCol w:w="1060"/>
        <w:gridCol w:w="1060"/>
        <w:gridCol w:w="1060"/>
        <w:gridCol w:w="1060"/>
        <w:gridCol w:w="1060"/>
        <w:gridCol w:w="1120"/>
      </w:tblGrid>
      <w:tr w:rsidR="00DA264A" w14:paraId="13F11F44" w14:textId="77777777" w:rsidTr="007D3D1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773C3164" w14:textId="77777777" w:rsidR="00DA264A" w:rsidRDefault="00DA264A" w:rsidP="007D3D1D">
            <w:pPr>
              <w:pStyle w:val="figuretext"/>
            </w:pPr>
          </w:p>
        </w:tc>
        <w:tc>
          <w:tcPr>
            <w:tcW w:w="1180" w:type="dxa"/>
            <w:gridSpan w:val="2"/>
            <w:tcBorders>
              <w:top w:val="nil"/>
              <w:left w:val="nil"/>
              <w:bottom w:val="nil"/>
              <w:right w:val="nil"/>
            </w:tcBorders>
            <w:tcMar>
              <w:top w:w="160" w:type="dxa"/>
              <w:left w:w="120" w:type="dxa"/>
              <w:bottom w:w="100" w:type="dxa"/>
              <w:right w:w="120" w:type="dxa"/>
            </w:tcMar>
            <w:vAlign w:val="center"/>
          </w:tcPr>
          <w:p w14:paraId="5B3FBCDE" w14:textId="77777777" w:rsidR="00DA264A" w:rsidRDefault="00DA264A" w:rsidP="007D3D1D">
            <w:pPr>
              <w:pStyle w:val="figuretext"/>
            </w:pPr>
            <w:r>
              <w:rPr>
                <w:w w:val="100"/>
              </w:rPr>
              <w:t>B0</w:t>
            </w:r>
          </w:p>
        </w:tc>
        <w:tc>
          <w:tcPr>
            <w:tcW w:w="1060" w:type="dxa"/>
            <w:tcBorders>
              <w:top w:val="nil"/>
              <w:left w:val="nil"/>
              <w:bottom w:val="nil"/>
              <w:right w:val="nil"/>
            </w:tcBorders>
            <w:tcMar>
              <w:top w:w="160" w:type="dxa"/>
              <w:left w:w="120" w:type="dxa"/>
              <w:bottom w:w="100" w:type="dxa"/>
              <w:right w:w="120" w:type="dxa"/>
            </w:tcMar>
            <w:vAlign w:val="center"/>
          </w:tcPr>
          <w:p w14:paraId="373D6E16" w14:textId="77777777" w:rsidR="00DA264A" w:rsidRDefault="00DA264A" w:rsidP="007D3D1D">
            <w:pPr>
              <w:pStyle w:val="figuretext"/>
              <w:tabs>
                <w:tab w:val="right" w:pos="820"/>
              </w:tabs>
              <w:jc w:val="left"/>
            </w:pPr>
            <w:r>
              <w:rPr>
                <w:w w:val="100"/>
              </w:rPr>
              <w:t>B1</w:t>
            </w:r>
            <w:r>
              <w:rPr>
                <w:w w:val="100"/>
              </w:rPr>
              <w:tab/>
              <w:t>B4</w:t>
            </w:r>
          </w:p>
        </w:tc>
        <w:tc>
          <w:tcPr>
            <w:tcW w:w="1060" w:type="dxa"/>
            <w:tcBorders>
              <w:top w:val="nil"/>
              <w:left w:val="nil"/>
              <w:bottom w:val="nil"/>
              <w:right w:val="nil"/>
            </w:tcBorders>
            <w:vAlign w:val="center"/>
          </w:tcPr>
          <w:p w14:paraId="4AB508E0" w14:textId="77777777" w:rsidR="00DA264A" w:rsidRDefault="00DA264A" w:rsidP="007D3D1D">
            <w:pPr>
              <w:pStyle w:val="figuretext"/>
              <w:tabs>
                <w:tab w:val="right" w:pos="820"/>
              </w:tabs>
              <w:rPr>
                <w:w w:val="100"/>
              </w:rPr>
            </w:pPr>
            <w:r>
              <w:rPr>
                <w:w w:val="100"/>
              </w:rPr>
              <w:t xml:space="preserve">B5  </w:t>
            </w:r>
            <w:del w:id="599" w:author="Alfred Asterjadhi" w:date="2025-04-23T19:49:00Z" w16du:dateUtc="2025-04-24T02:49:00Z">
              <w:r w:rsidDel="00B23D52">
                <w:rPr>
                  <w:w w:val="100"/>
                </w:rPr>
                <w:delText>B8</w:delText>
              </w:r>
            </w:del>
            <w:ins w:id="600" w:author="Alfred Asterjadhi" w:date="2025-04-23T19:49:00Z" w16du:dateUtc="2025-04-24T02:49:00Z">
              <w:r>
                <w:rPr>
                  <w:w w:val="100"/>
                </w:rPr>
                <w:t>B6</w:t>
              </w:r>
            </w:ins>
          </w:p>
        </w:tc>
        <w:tc>
          <w:tcPr>
            <w:tcW w:w="1060" w:type="dxa"/>
            <w:tcBorders>
              <w:top w:val="nil"/>
              <w:left w:val="nil"/>
              <w:bottom w:val="nil"/>
              <w:right w:val="nil"/>
            </w:tcBorders>
            <w:vAlign w:val="center"/>
          </w:tcPr>
          <w:p w14:paraId="1E224CC6" w14:textId="77777777" w:rsidR="00DA264A" w:rsidRDefault="00DA264A" w:rsidP="007D3D1D">
            <w:pPr>
              <w:pStyle w:val="figuretext"/>
              <w:tabs>
                <w:tab w:val="right" w:pos="820"/>
              </w:tabs>
              <w:rPr>
                <w:w w:val="100"/>
              </w:rPr>
            </w:pPr>
            <w:ins w:id="601" w:author="Alfred Asterjadhi" w:date="2025-04-23T19:49:00Z" w16du:dateUtc="2025-04-24T02:49:00Z">
              <w:r>
                <w:rPr>
                  <w:w w:val="100"/>
                </w:rPr>
                <w:t>B7</w:t>
              </w:r>
            </w:ins>
          </w:p>
        </w:tc>
        <w:tc>
          <w:tcPr>
            <w:tcW w:w="1060" w:type="dxa"/>
            <w:tcBorders>
              <w:top w:val="nil"/>
              <w:left w:val="nil"/>
              <w:bottom w:val="nil"/>
              <w:right w:val="nil"/>
            </w:tcBorders>
            <w:tcMar>
              <w:top w:w="160" w:type="dxa"/>
              <w:left w:w="120" w:type="dxa"/>
              <w:bottom w:w="100" w:type="dxa"/>
              <w:right w:w="120" w:type="dxa"/>
            </w:tcMar>
            <w:vAlign w:val="center"/>
          </w:tcPr>
          <w:p w14:paraId="24E801C7" w14:textId="77777777" w:rsidR="00DA264A" w:rsidRDefault="00DA264A" w:rsidP="007D3D1D">
            <w:pPr>
              <w:pStyle w:val="figuretext"/>
              <w:tabs>
                <w:tab w:val="right" w:pos="820"/>
              </w:tabs>
            </w:pPr>
            <w:ins w:id="602" w:author="Alfred Asterjadhi" w:date="2025-04-23T19:49:00Z" w16du:dateUtc="2025-04-24T02:49:00Z">
              <w:r>
                <w:rPr>
                  <w:w w:val="100"/>
                </w:rPr>
                <w:t>B8</w:t>
              </w:r>
            </w:ins>
          </w:p>
        </w:tc>
        <w:tc>
          <w:tcPr>
            <w:tcW w:w="1060" w:type="dxa"/>
            <w:tcBorders>
              <w:top w:val="nil"/>
              <w:left w:val="nil"/>
              <w:bottom w:val="nil"/>
              <w:right w:val="nil"/>
            </w:tcBorders>
            <w:tcMar>
              <w:top w:w="160" w:type="dxa"/>
              <w:left w:w="120" w:type="dxa"/>
              <w:bottom w:w="100" w:type="dxa"/>
              <w:right w:w="120" w:type="dxa"/>
            </w:tcMar>
            <w:vAlign w:val="center"/>
          </w:tcPr>
          <w:p w14:paraId="7398EB75" w14:textId="77777777" w:rsidR="00DA264A" w:rsidRDefault="00DA264A" w:rsidP="007D3D1D">
            <w:pPr>
              <w:pStyle w:val="figuretext"/>
            </w:pPr>
            <w:r>
              <w:rPr>
                <w:w w:val="100"/>
              </w:rPr>
              <w:t>B9</w:t>
            </w:r>
          </w:p>
        </w:tc>
        <w:tc>
          <w:tcPr>
            <w:tcW w:w="1060" w:type="dxa"/>
            <w:tcBorders>
              <w:top w:val="nil"/>
              <w:left w:val="nil"/>
              <w:bottom w:val="nil"/>
              <w:right w:val="nil"/>
            </w:tcBorders>
            <w:tcMar>
              <w:top w:w="160" w:type="dxa"/>
              <w:left w:w="120" w:type="dxa"/>
              <w:bottom w:w="100" w:type="dxa"/>
              <w:right w:w="120" w:type="dxa"/>
            </w:tcMar>
            <w:vAlign w:val="center"/>
          </w:tcPr>
          <w:p w14:paraId="4C8DE23C" w14:textId="77777777" w:rsidR="00DA264A" w:rsidRDefault="00DA264A" w:rsidP="007D3D1D">
            <w:pPr>
              <w:pStyle w:val="figuretext"/>
            </w:pPr>
            <w:r>
              <w:rPr>
                <w:w w:val="100"/>
              </w:rPr>
              <w:t>B10</w:t>
            </w:r>
          </w:p>
        </w:tc>
        <w:tc>
          <w:tcPr>
            <w:tcW w:w="1060" w:type="dxa"/>
            <w:tcBorders>
              <w:top w:val="nil"/>
              <w:left w:val="nil"/>
              <w:bottom w:val="nil"/>
              <w:right w:val="nil"/>
            </w:tcBorders>
            <w:tcMar>
              <w:top w:w="160" w:type="dxa"/>
              <w:left w:w="120" w:type="dxa"/>
              <w:bottom w:w="100" w:type="dxa"/>
              <w:right w:w="120" w:type="dxa"/>
            </w:tcMar>
            <w:vAlign w:val="center"/>
          </w:tcPr>
          <w:p w14:paraId="7A2D0603" w14:textId="77777777" w:rsidR="00DA264A" w:rsidRDefault="00DA264A" w:rsidP="007D3D1D">
            <w:pPr>
              <w:pStyle w:val="figuretext"/>
            </w:pPr>
            <w:r>
              <w:rPr>
                <w:w w:val="100"/>
              </w:rPr>
              <w:t>B11</w:t>
            </w:r>
          </w:p>
        </w:tc>
        <w:tc>
          <w:tcPr>
            <w:tcW w:w="1120" w:type="dxa"/>
            <w:tcBorders>
              <w:top w:val="nil"/>
              <w:left w:val="nil"/>
              <w:bottom w:val="nil"/>
              <w:right w:val="nil"/>
            </w:tcBorders>
            <w:tcMar>
              <w:top w:w="160" w:type="dxa"/>
              <w:left w:w="120" w:type="dxa"/>
              <w:bottom w:w="100" w:type="dxa"/>
              <w:right w:w="120" w:type="dxa"/>
            </w:tcMar>
            <w:vAlign w:val="center"/>
          </w:tcPr>
          <w:p w14:paraId="2C4CA8B6" w14:textId="77777777" w:rsidR="00DA264A" w:rsidRDefault="00DA264A" w:rsidP="007D3D1D">
            <w:pPr>
              <w:pStyle w:val="figuretext"/>
              <w:tabs>
                <w:tab w:val="right" w:pos="880"/>
              </w:tabs>
              <w:jc w:val="left"/>
            </w:pPr>
            <w:r>
              <w:rPr>
                <w:w w:val="100"/>
              </w:rPr>
              <w:t>B12</w:t>
            </w:r>
            <w:r>
              <w:rPr>
                <w:w w:val="100"/>
              </w:rPr>
              <w:tab/>
              <w:t>B15</w:t>
            </w:r>
          </w:p>
        </w:tc>
      </w:tr>
      <w:tr w:rsidR="00DA264A" w14:paraId="0D655733" w14:textId="77777777" w:rsidTr="007D3D1D">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244942AE" w14:textId="77777777" w:rsidR="00DA264A" w:rsidRDefault="00DA264A" w:rsidP="007D3D1D">
            <w:pPr>
              <w:pStyle w:val="figuretext"/>
            </w:pPr>
          </w:p>
        </w:tc>
        <w:tc>
          <w:tcPr>
            <w:tcW w:w="11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8FD1EC" w14:textId="77777777" w:rsidR="00DA264A" w:rsidRDefault="00DA264A" w:rsidP="007D3D1D">
            <w:pPr>
              <w:pStyle w:val="figuretext"/>
            </w:pPr>
            <w:r>
              <w:rPr>
                <w:w w:val="100"/>
              </w:rPr>
              <w:t>Reserved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7513DE" w14:textId="77777777" w:rsidR="00DA264A" w:rsidRDefault="00DA264A" w:rsidP="007D3D1D">
            <w:pPr>
              <w:pStyle w:val="figuretext"/>
            </w:pPr>
            <w:r>
              <w:rPr>
                <w:w w:val="100"/>
              </w:rPr>
              <w:t>BA Type</w:t>
            </w:r>
          </w:p>
        </w:tc>
        <w:tc>
          <w:tcPr>
            <w:tcW w:w="1060" w:type="dxa"/>
            <w:tcBorders>
              <w:top w:val="single" w:sz="10" w:space="0" w:color="000000"/>
              <w:left w:val="single" w:sz="10" w:space="0" w:color="000000"/>
              <w:bottom w:val="single" w:sz="10" w:space="0" w:color="000000"/>
              <w:right w:val="single" w:sz="10" w:space="0" w:color="000000"/>
            </w:tcBorders>
          </w:tcPr>
          <w:p w14:paraId="5F87E9EA" w14:textId="77777777" w:rsidR="00DA264A" w:rsidRDefault="00DA264A" w:rsidP="007D3D1D">
            <w:pPr>
              <w:pStyle w:val="figuretext"/>
              <w:rPr>
                <w:w w:val="100"/>
              </w:rPr>
            </w:pPr>
            <w:r>
              <w:rPr>
                <w:w w:val="100"/>
              </w:rPr>
              <w:t>Reserved</w:t>
            </w:r>
          </w:p>
        </w:tc>
        <w:tc>
          <w:tcPr>
            <w:tcW w:w="1060" w:type="dxa"/>
            <w:tcBorders>
              <w:top w:val="single" w:sz="10" w:space="0" w:color="000000"/>
              <w:left w:val="single" w:sz="10" w:space="0" w:color="000000"/>
              <w:bottom w:val="single" w:sz="10" w:space="0" w:color="000000"/>
              <w:right w:val="single" w:sz="10" w:space="0" w:color="000000"/>
            </w:tcBorders>
          </w:tcPr>
          <w:p w14:paraId="7C258DAC" w14:textId="77777777" w:rsidR="00DA264A" w:rsidRDefault="00DA264A" w:rsidP="007D3D1D">
            <w:pPr>
              <w:pStyle w:val="figuretext"/>
              <w:rPr>
                <w:w w:val="100"/>
              </w:rPr>
            </w:pPr>
            <w:ins w:id="603" w:author="Alfred Asterjadhi" w:date="2025-04-23T19:47:00Z" w16du:dateUtc="2025-04-24T02:47:00Z">
              <w:r>
                <w:rPr>
                  <w:w w:val="100"/>
                </w:rPr>
                <w:t>In-Device Error Flag</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B8ED41" w14:textId="77777777" w:rsidR="00DA264A" w:rsidRDefault="00DA264A" w:rsidP="007D3D1D">
            <w:pPr>
              <w:pStyle w:val="figuretext"/>
            </w:pPr>
            <w:ins w:id="604" w:author="Alfred Asterjadhi" w:date="2025-04-23T19:49:00Z" w16du:dateUtc="2025-04-24T02:49:00Z">
              <w:r>
                <w:rPr>
                  <w:w w:val="100"/>
                </w:rPr>
                <w:t>Reserved</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72B480" w14:textId="77777777" w:rsidR="00DA264A" w:rsidRDefault="00DA264A" w:rsidP="007D3D1D">
            <w:pPr>
              <w:pStyle w:val="figuretext"/>
            </w:pPr>
            <w:r>
              <w:rPr>
                <w:w w:val="100"/>
              </w:rPr>
              <w:t>No Memory Kept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835CD3" w14:textId="77777777" w:rsidR="00DA264A" w:rsidRDefault="00DA264A" w:rsidP="007D3D1D">
            <w:pPr>
              <w:pStyle w:val="figuretext"/>
            </w:pPr>
            <w:r>
              <w:rPr>
                <w:w w:val="100"/>
              </w:rPr>
              <w:t>Memory Configuration Tag</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8D120D" w14:textId="77777777" w:rsidR="00DA264A" w:rsidRDefault="00DA264A" w:rsidP="007D3D1D">
            <w:pPr>
              <w:pStyle w:val="figuretext"/>
            </w:pPr>
            <w:r>
              <w:rPr>
                <w:w w:val="100"/>
              </w:rPr>
              <w:t>Management Ack</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FA38E5" w14:textId="77777777" w:rsidR="00DA264A" w:rsidRDefault="00DA264A" w:rsidP="007D3D1D">
            <w:pPr>
              <w:pStyle w:val="figuretext"/>
            </w:pPr>
            <w:r>
              <w:rPr>
                <w:w w:val="100"/>
              </w:rPr>
              <w:t>TID_INFO</w:t>
            </w:r>
          </w:p>
        </w:tc>
      </w:tr>
      <w:tr w:rsidR="00DA264A" w14:paraId="34EEC8E8" w14:textId="77777777" w:rsidTr="007D3D1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03CF073D" w14:textId="77777777" w:rsidR="00DA264A" w:rsidRDefault="00DA264A" w:rsidP="007D3D1D">
            <w:pPr>
              <w:pStyle w:val="figuretext"/>
            </w:pPr>
            <w:r>
              <w:rPr>
                <w:w w:val="100"/>
              </w:rPr>
              <w:t xml:space="preserve">Bits: </w:t>
            </w:r>
          </w:p>
        </w:tc>
        <w:tc>
          <w:tcPr>
            <w:tcW w:w="1180" w:type="dxa"/>
            <w:gridSpan w:val="2"/>
            <w:tcBorders>
              <w:top w:val="nil"/>
              <w:left w:val="nil"/>
              <w:bottom w:val="nil"/>
              <w:right w:val="nil"/>
            </w:tcBorders>
            <w:tcMar>
              <w:top w:w="160" w:type="dxa"/>
              <w:left w:w="120" w:type="dxa"/>
              <w:bottom w:w="100" w:type="dxa"/>
              <w:right w:w="120" w:type="dxa"/>
            </w:tcMar>
            <w:vAlign w:val="center"/>
          </w:tcPr>
          <w:p w14:paraId="38555C1E" w14:textId="77777777" w:rsidR="00DA264A" w:rsidRDefault="00DA264A" w:rsidP="007D3D1D">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DBBC423" w14:textId="77777777" w:rsidR="00DA264A" w:rsidRDefault="00DA264A" w:rsidP="007D3D1D">
            <w:pPr>
              <w:pStyle w:val="figuretext"/>
            </w:pPr>
            <w:r>
              <w:rPr>
                <w:w w:val="100"/>
              </w:rPr>
              <w:t>4</w:t>
            </w:r>
          </w:p>
        </w:tc>
        <w:tc>
          <w:tcPr>
            <w:tcW w:w="1060" w:type="dxa"/>
            <w:tcBorders>
              <w:top w:val="nil"/>
              <w:left w:val="nil"/>
              <w:bottom w:val="nil"/>
              <w:right w:val="nil"/>
            </w:tcBorders>
            <w:vAlign w:val="center"/>
          </w:tcPr>
          <w:p w14:paraId="6760595D" w14:textId="77777777" w:rsidR="00DA264A" w:rsidRDefault="00DA264A" w:rsidP="007D3D1D">
            <w:pPr>
              <w:pStyle w:val="figuretext"/>
              <w:rPr>
                <w:w w:val="100"/>
              </w:rPr>
            </w:pPr>
            <w:del w:id="605" w:author="Alfred Asterjadhi" w:date="2025-04-23T19:49:00Z" w16du:dateUtc="2025-04-24T02:49:00Z">
              <w:r w:rsidDel="00B23D52">
                <w:rPr>
                  <w:w w:val="100"/>
                </w:rPr>
                <w:delText>4</w:delText>
              </w:r>
            </w:del>
            <w:ins w:id="606" w:author="Alfred Asterjadhi" w:date="2025-04-23T19:49:00Z" w16du:dateUtc="2025-04-24T02:49:00Z">
              <w:r>
                <w:rPr>
                  <w:w w:val="100"/>
                </w:rPr>
                <w:t>2</w:t>
              </w:r>
            </w:ins>
          </w:p>
        </w:tc>
        <w:tc>
          <w:tcPr>
            <w:tcW w:w="1060" w:type="dxa"/>
            <w:tcBorders>
              <w:top w:val="nil"/>
              <w:left w:val="nil"/>
              <w:bottom w:val="nil"/>
              <w:right w:val="nil"/>
            </w:tcBorders>
            <w:vAlign w:val="center"/>
          </w:tcPr>
          <w:p w14:paraId="76513F24" w14:textId="77777777" w:rsidR="00DA264A" w:rsidRDefault="00DA264A" w:rsidP="007D3D1D">
            <w:pPr>
              <w:pStyle w:val="figuretext"/>
              <w:rPr>
                <w:w w:val="100"/>
              </w:rPr>
            </w:pPr>
            <w:ins w:id="607" w:author="Alfred Asterjadhi" w:date="2025-04-23T19:48:00Z" w16du:dateUtc="2025-04-24T02:48:00Z">
              <w:r>
                <w:rPr>
                  <w:w w:val="100"/>
                </w:rPr>
                <w:t>1</w:t>
              </w:r>
            </w:ins>
          </w:p>
        </w:tc>
        <w:tc>
          <w:tcPr>
            <w:tcW w:w="1060" w:type="dxa"/>
            <w:tcBorders>
              <w:top w:val="nil"/>
              <w:left w:val="nil"/>
              <w:bottom w:val="nil"/>
              <w:right w:val="nil"/>
            </w:tcBorders>
            <w:tcMar>
              <w:top w:w="160" w:type="dxa"/>
              <w:left w:w="120" w:type="dxa"/>
              <w:bottom w:w="100" w:type="dxa"/>
              <w:right w:w="120" w:type="dxa"/>
            </w:tcMar>
            <w:vAlign w:val="center"/>
          </w:tcPr>
          <w:p w14:paraId="25F039AC" w14:textId="77777777" w:rsidR="00DA264A" w:rsidRDefault="00DA264A" w:rsidP="007D3D1D">
            <w:pPr>
              <w:pStyle w:val="figuretext"/>
            </w:pPr>
            <w:ins w:id="608" w:author="Alfred Asterjadhi" w:date="2025-04-23T19:49:00Z" w16du:dateUtc="2025-04-24T02:49:00Z">
              <w:r>
                <w:rPr>
                  <w:w w:val="100"/>
                </w:rPr>
                <w:t>1</w:t>
              </w:r>
            </w:ins>
          </w:p>
        </w:tc>
        <w:tc>
          <w:tcPr>
            <w:tcW w:w="1060" w:type="dxa"/>
            <w:tcBorders>
              <w:top w:val="nil"/>
              <w:left w:val="nil"/>
              <w:bottom w:val="nil"/>
              <w:right w:val="nil"/>
            </w:tcBorders>
            <w:tcMar>
              <w:top w:w="160" w:type="dxa"/>
              <w:left w:w="120" w:type="dxa"/>
              <w:bottom w:w="100" w:type="dxa"/>
              <w:right w:w="120" w:type="dxa"/>
            </w:tcMar>
            <w:vAlign w:val="center"/>
          </w:tcPr>
          <w:p w14:paraId="0BE13D0D" w14:textId="77777777" w:rsidR="00DA264A" w:rsidRDefault="00DA264A" w:rsidP="007D3D1D">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5AEFCCB9" w14:textId="77777777" w:rsidR="00DA264A" w:rsidRDefault="00DA264A" w:rsidP="007D3D1D">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C8DCD78" w14:textId="77777777" w:rsidR="00DA264A" w:rsidRDefault="00DA264A" w:rsidP="007D3D1D">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27103C87" w14:textId="77777777" w:rsidR="00DA264A" w:rsidRDefault="00DA264A" w:rsidP="007D3D1D">
            <w:pPr>
              <w:pStyle w:val="figuretext"/>
            </w:pPr>
            <w:r>
              <w:rPr>
                <w:w w:val="100"/>
              </w:rPr>
              <w:t>4</w:t>
            </w:r>
          </w:p>
        </w:tc>
      </w:tr>
      <w:tr w:rsidR="00DA264A" w14:paraId="5169EF21" w14:textId="77777777" w:rsidTr="007D3D1D">
        <w:trPr>
          <w:jc w:val="center"/>
        </w:trPr>
        <w:tc>
          <w:tcPr>
            <w:tcW w:w="1060" w:type="dxa"/>
            <w:gridSpan w:val="2"/>
            <w:tcBorders>
              <w:top w:val="nil"/>
              <w:left w:val="nil"/>
              <w:bottom w:val="nil"/>
              <w:right w:val="nil"/>
            </w:tcBorders>
          </w:tcPr>
          <w:p w14:paraId="479E3928" w14:textId="77777777" w:rsidR="00DA264A" w:rsidRDefault="00DA264A" w:rsidP="007D3D1D">
            <w:pPr>
              <w:pStyle w:val="FigTitle"/>
              <w:suppressAutoHyphens/>
              <w:rPr>
                <w:w w:val="100"/>
              </w:rPr>
            </w:pPr>
          </w:p>
        </w:tc>
        <w:tc>
          <w:tcPr>
            <w:tcW w:w="9260" w:type="dxa"/>
            <w:gridSpan w:val="9"/>
            <w:tcBorders>
              <w:top w:val="nil"/>
              <w:left w:val="nil"/>
              <w:bottom w:val="nil"/>
              <w:right w:val="nil"/>
            </w:tcBorders>
          </w:tcPr>
          <w:p w14:paraId="1C039B4F" w14:textId="77777777" w:rsidR="00DA264A" w:rsidRDefault="00DA264A" w:rsidP="00DA264A">
            <w:pPr>
              <w:pStyle w:val="FigTitle"/>
              <w:numPr>
                <w:ilvl w:val="0"/>
                <w:numId w:val="47"/>
              </w:numPr>
              <w:suppressAutoHyphens/>
            </w:pPr>
            <w:bookmarkStart w:id="609" w:name="RTF39393535393a204669675469"/>
            <w:r>
              <w:rPr>
                <w:w w:val="100"/>
              </w:rPr>
              <w:t>BA Control field format</w:t>
            </w:r>
            <w:bookmarkEnd w:id="609"/>
            <w:r>
              <w:rPr>
                <w:w w:val="100"/>
              </w:rPr>
              <w:t>(11</w:t>
            </w:r>
            <w:proofErr w:type="gramStart"/>
            <w:r>
              <w:rPr>
                <w:w w:val="100"/>
              </w:rPr>
              <w:t>ax)(</w:t>
            </w:r>
            <w:proofErr w:type="gramEnd"/>
            <w:r>
              <w:rPr>
                <w:w w:val="100"/>
              </w:rPr>
              <w:t>11ay)</w:t>
            </w:r>
          </w:p>
        </w:tc>
      </w:tr>
    </w:tbl>
    <w:p w14:paraId="68079F20" w14:textId="77777777" w:rsidR="00DA264A" w:rsidRDefault="00DA264A" w:rsidP="00DA264A">
      <w:pPr>
        <w:pStyle w:val="T"/>
        <w:rPr>
          <w:w w:val="100"/>
        </w:rPr>
      </w:pPr>
      <w:r>
        <w:rPr>
          <w:w w:val="100"/>
        </w:rPr>
        <w:t xml:space="preserve">The GCR </w:t>
      </w:r>
      <w:proofErr w:type="spellStart"/>
      <w:r>
        <w:rPr>
          <w:w w:val="100"/>
        </w:rPr>
        <w:t>BlockAck</w:t>
      </w:r>
      <w:proofErr w:type="spellEnd"/>
      <w:r>
        <w:rPr>
          <w:w w:val="100"/>
        </w:rPr>
        <w:t xml:space="preserve"> frame is used in response to a GCR </w:t>
      </w:r>
      <w:proofErr w:type="spellStart"/>
      <w:r>
        <w:rPr>
          <w:w w:val="100"/>
        </w:rPr>
        <w:t>BlockAckReq</w:t>
      </w:r>
      <w:proofErr w:type="spellEnd"/>
      <w:r>
        <w:rPr>
          <w:w w:val="100"/>
        </w:rPr>
        <w:t xml:space="preserve"> frame, and the GLK-GCR </w:t>
      </w:r>
      <w:proofErr w:type="spellStart"/>
      <w:r>
        <w:rPr>
          <w:w w:val="100"/>
        </w:rPr>
        <w:t>BlockAck</w:t>
      </w:r>
      <w:proofErr w:type="spellEnd"/>
      <w:r>
        <w:rPr>
          <w:w w:val="100"/>
        </w:rPr>
        <w:t xml:space="preserve"> frame is used in response to a GLK-GCR </w:t>
      </w:r>
      <w:proofErr w:type="spellStart"/>
      <w:r>
        <w:rPr>
          <w:w w:val="100"/>
        </w:rPr>
        <w:t>BlockAckReq</w:t>
      </w:r>
      <w:proofErr w:type="spellEnd"/>
      <w:r>
        <w:rPr>
          <w:w w:val="100"/>
        </w:rPr>
        <w:t xml:space="preserve"> </w:t>
      </w:r>
      <w:proofErr w:type="gramStart"/>
      <w:r>
        <w:rPr>
          <w:w w:val="100"/>
        </w:rPr>
        <w:t>frame.(</w:t>
      </w:r>
      <w:proofErr w:type="gramEnd"/>
      <w:r>
        <w:rPr>
          <w:w w:val="100"/>
        </w:rPr>
        <w:t>11ax)</w:t>
      </w:r>
    </w:p>
    <w:p w14:paraId="07707C2D" w14:textId="77777777" w:rsidR="00DA264A" w:rsidRPr="007648B2" w:rsidRDefault="00DA264A" w:rsidP="00DA264A">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Pr>
          <w:b/>
          <w:i/>
          <w:iCs/>
          <w:highlight w:val="yellow"/>
        </w:rPr>
        <w:t>insert a new paragraph</w:t>
      </w:r>
      <w:r w:rsidRPr="007648B2">
        <w:rPr>
          <w:b/>
          <w:i/>
          <w:iCs/>
          <w:highlight w:val="yellow"/>
        </w:rPr>
        <w:t xml:space="preserve"> below as follows </w:t>
      </w:r>
      <w:r w:rsidRPr="007C208B">
        <w:rPr>
          <w:b/>
          <w:i/>
          <w:iCs/>
          <w:highlight w:val="green"/>
        </w:rPr>
        <w:t>[#1751</w:t>
      </w:r>
      <w:r w:rsidRPr="007648B2">
        <w:rPr>
          <w:b/>
          <w:i/>
          <w:iCs/>
          <w:highlight w:val="yellow"/>
        </w:rPr>
        <w:t>]:</w:t>
      </w:r>
    </w:p>
    <w:p w14:paraId="01586CE5" w14:textId="1BC8D210" w:rsidR="00DA264A" w:rsidRPr="007C208B" w:rsidRDefault="00DA264A" w:rsidP="00DA264A">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rPr>
          <w:rFonts w:eastAsia="Times New Roman"/>
          <w:color w:val="000000"/>
          <w:sz w:val="20"/>
          <w:lang w:val="en-US"/>
          <w14:ligatures w14:val="standardContextual"/>
        </w:rPr>
      </w:pPr>
      <w:r w:rsidRPr="007C208B">
        <w:rPr>
          <w:rFonts w:eastAsia="Times New Roman"/>
          <w:color w:val="000000"/>
          <w:sz w:val="20"/>
          <w:lang w:val="en-US"/>
          <w14:ligatures w14:val="standardContextual"/>
        </w:rPr>
        <w:t xml:space="preserve">The In-Device Error Flag indicates whether an in-device error has occurred during the reception of the PPDU that solicited the Multi-STA </w:t>
      </w:r>
      <w:proofErr w:type="spellStart"/>
      <w:r w:rsidRPr="007C208B">
        <w:rPr>
          <w:rFonts w:eastAsia="Times New Roman"/>
          <w:color w:val="000000"/>
          <w:sz w:val="20"/>
          <w:lang w:val="en-US"/>
          <w14:ligatures w14:val="standardContextual"/>
        </w:rPr>
        <w:t>Block</w:t>
      </w:r>
      <w:del w:id="610" w:author="Cariou, Laurent" w:date="2025-05-13T10:46:00Z" w16du:dateUtc="2025-05-13T08:46:00Z">
        <w:r w:rsidRPr="007C208B" w:rsidDel="00BB4409">
          <w:rPr>
            <w:rFonts w:eastAsia="Times New Roman"/>
            <w:color w:val="000000"/>
            <w:sz w:val="20"/>
            <w:lang w:val="en-US"/>
            <w14:ligatures w14:val="standardContextual"/>
          </w:rPr>
          <w:delText xml:space="preserve"> </w:delText>
        </w:r>
      </w:del>
      <w:r w:rsidRPr="007C208B">
        <w:rPr>
          <w:rFonts w:eastAsia="Times New Roman"/>
          <w:color w:val="000000"/>
          <w:sz w:val="20"/>
          <w:lang w:val="en-US"/>
          <w14:ligatures w14:val="standardContextual"/>
        </w:rPr>
        <w:t>Ack</w:t>
      </w:r>
      <w:proofErr w:type="spellEnd"/>
      <w:r w:rsidRPr="007C208B">
        <w:rPr>
          <w:rFonts w:eastAsia="Times New Roman"/>
          <w:color w:val="000000"/>
          <w:sz w:val="20"/>
          <w:lang w:val="en-US"/>
          <w14:ligatures w14:val="standardContextual"/>
        </w:rPr>
        <w:t xml:space="preserve"> frame. The In-Device Error Flag subfield is set to 1 to indicate that an in-device error occurred during the reception of the soliciting PPDU and is set to 0 to indicate that no in-device errors occurred during the reception of the soliciting PPDU</w:t>
      </w:r>
      <w:r w:rsidR="00053666" w:rsidRPr="00053666">
        <w:rPr>
          <w:bCs/>
          <w:sz w:val="20"/>
          <w:lang w:val="en-US" w:eastAsia="ko-KR"/>
        </w:rPr>
        <w:t xml:space="preserve"> </w:t>
      </w:r>
      <w:r w:rsidR="00053666" w:rsidRPr="00053666">
        <w:rPr>
          <w:bCs/>
          <w:sz w:val="20"/>
          <w:highlight w:val="cyan"/>
          <w:lang w:val="en-US" w:eastAsia="ko-KR"/>
        </w:rPr>
        <w:t>or that the source of the error is unknown</w:t>
      </w:r>
      <w:r w:rsidRPr="007C208B">
        <w:rPr>
          <w:rFonts w:eastAsia="Times New Roman"/>
          <w:color w:val="000000"/>
          <w:sz w:val="20"/>
          <w:lang w:val="en-US"/>
          <w14:ligatures w14:val="standardContextual"/>
        </w:rPr>
        <w:t>. The In-Device Error Flag is reserved in other variants of the Block Ack fram</w:t>
      </w:r>
      <w:r w:rsidRPr="008F4130">
        <w:rPr>
          <w:rFonts w:eastAsia="Times New Roman"/>
          <w:color w:val="000000"/>
          <w:sz w:val="20"/>
          <w:highlight w:val="cyan"/>
          <w:lang w:val="en-US"/>
          <w14:ligatures w14:val="standardContextual"/>
        </w:rPr>
        <w:t>e</w:t>
      </w:r>
      <w:r w:rsidR="00137913" w:rsidRPr="008F4130">
        <w:rPr>
          <w:rFonts w:eastAsia="Times New Roman"/>
          <w:color w:val="000000"/>
          <w:sz w:val="20"/>
          <w:highlight w:val="cyan"/>
          <w:lang w:val="en-US"/>
          <w14:ligatures w14:val="standardContextual"/>
        </w:rPr>
        <w:t xml:space="preserve"> and</w:t>
      </w:r>
      <w:r w:rsidR="00C06FFF" w:rsidRPr="00C06FFF">
        <w:rPr>
          <w:rFonts w:eastAsia="Times New Roman"/>
          <w:color w:val="000000"/>
          <w:sz w:val="20"/>
          <w:highlight w:val="cyan"/>
          <w14:ligatures w14:val="standardContextual"/>
        </w:rPr>
        <w:t xml:space="preserve"> </w:t>
      </w:r>
      <w:r w:rsidR="00137913" w:rsidRPr="00C06FFF">
        <w:rPr>
          <w:rFonts w:eastAsia="Times New Roman"/>
          <w:color w:val="000000"/>
          <w:sz w:val="20"/>
          <w:highlight w:val="cyan"/>
          <w14:ligatures w14:val="standardContextual"/>
        </w:rPr>
        <w:t xml:space="preserve">when </w:t>
      </w:r>
      <w:r w:rsidR="00137913" w:rsidRPr="00C06FFF">
        <w:rPr>
          <w:rFonts w:eastAsia="Times New Roman"/>
          <w:color w:val="000000"/>
          <w:sz w:val="20"/>
          <w:highlight w:val="cyan"/>
          <w14:ligatures w14:val="standardContextual"/>
        </w:rPr>
        <w:t>sent by a</w:t>
      </w:r>
      <w:r w:rsidR="009A5678" w:rsidRPr="00C06FFF">
        <w:rPr>
          <w:rFonts w:eastAsia="Times New Roman"/>
          <w:color w:val="000000"/>
          <w:sz w:val="20"/>
          <w:highlight w:val="cyan"/>
          <w14:ligatures w14:val="standardContextual"/>
        </w:rPr>
        <w:t xml:space="preserve"> </w:t>
      </w:r>
      <w:r w:rsidR="00137913" w:rsidRPr="00C06FFF">
        <w:rPr>
          <w:rFonts w:eastAsia="Times New Roman"/>
          <w:color w:val="000000"/>
          <w:sz w:val="20"/>
          <w:highlight w:val="cyan"/>
          <w14:ligatures w14:val="standardContextual"/>
        </w:rPr>
        <w:t>non-AP STA</w:t>
      </w:r>
      <w:r w:rsidR="00137913" w:rsidRPr="00C06FFF">
        <w:rPr>
          <w:rFonts w:eastAsia="Times New Roman"/>
          <w:color w:val="000000"/>
          <w:sz w:val="20"/>
          <w:highlight w:val="cyan"/>
          <w14:ligatures w14:val="standardContextual"/>
        </w:rPr>
        <w:t xml:space="preserve"> that is not operating in DUO mode</w:t>
      </w:r>
      <w:r w:rsidR="00137913" w:rsidRPr="00C06FFF">
        <w:rPr>
          <w:rFonts w:eastAsia="Times New Roman"/>
          <w:color w:val="000000"/>
          <w:sz w:val="20"/>
          <w:highlight w:val="cyan"/>
          <w14:ligatures w14:val="standardContextual"/>
        </w:rPr>
        <w:t xml:space="preserve"> (see Clause 37.11.2 (Dynamic Unavailability Operation mode)).</w:t>
      </w:r>
      <w:r w:rsidR="00137913" w:rsidRPr="00137913">
        <w:rPr>
          <w:rFonts w:eastAsia="Times New Roman"/>
          <w:i/>
          <w:iCs/>
          <w:color w:val="000000"/>
          <w:sz w:val="20"/>
          <w:lang w:val="en-US"/>
          <w14:ligatures w14:val="standardContextual"/>
        </w:rPr>
        <w:t xml:space="preserve"> </w:t>
      </w:r>
      <w:proofErr w:type="gramStart"/>
      <w:r w:rsidRPr="007C208B">
        <w:rPr>
          <w:rFonts w:ascii="Arial" w:eastAsia="Times New Roman" w:hAnsi="Arial" w:cs="Arial"/>
          <w:i/>
          <w:iCs/>
          <w:color w:val="000000"/>
          <w:kern w:val="2"/>
          <w:sz w:val="16"/>
          <w:szCs w:val="16"/>
          <w:highlight w:val="yellow"/>
          <w:lang w:val="en-US"/>
          <w14:ligatures w14:val="standardContextual"/>
        </w:rPr>
        <w:t>[</w:t>
      </w:r>
      <w:proofErr w:type="gramEnd"/>
      <w:r w:rsidRPr="007C208B">
        <w:rPr>
          <w:rFonts w:ascii="Arial" w:eastAsia="Times New Roman" w:hAnsi="Arial" w:cs="Arial"/>
          <w:i/>
          <w:iCs/>
          <w:color w:val="000000"/>
          <w:kern w:val="2"/>
          <w:sz w:val="16"/>
          <w:szCs w:val="16"/>
          <w:highlight w:val="green"/>
          <w:lang w:val="en-US"/>
          <w14:ligatures w14:val="standardContextual"/>
        </w:rPr>
        <w:t>#1751</w:t>
      </w:r>
      <w:r w:rsidRPr="007C208B">
        <w:rPr>
          <w:rFonts w:ascii="Arial" w:eastAsia="Times New Roman" w:hAnsi="Arial" w:cs="Arial"/>
          <w:i/>
          <w:iCs/>
          <w:color w:val="000000"/>
          <w:kern w:val="2"/>
          <w:sz w:val="16"/>
          <w:szCs w:val="16"/>
          <w:highlight w:val="yellow"/>
          <w:lang w:val="en-US"/>
          <w14:ligatures w14:val="standardContextual"/>
        </w:rPr>
        <w:t>]</w:t>
      </w:r>
    </w:p>
    <w:bookmarkEnd w:id="598"/>
    <w:p w14:paraId="17860E0F" w14:textId="77777777" w:rsidR="00226A7B" w:rsidRDefault="00226A7B" w:rsidP="00A479EF">
      <w:pPr>
        <w:pStyle w:val="Default"/>
        <w:rPr>
          <w:ins w:id="611" w:author="Cariou, Laurent" w:date="2025-05-13T13:12:00Z" w16du:dateUtc="2025-05-13T11:12:00Z"/>
          <w:rStyle w:val="SC15323589"/>
          <w:sz w:val="24"/>
          <w:szCs w:val="24"/>
        </w:rPr>
      </w:pPr>
    </w:p>
    <w:p w14:paraId="5E09A250" w14:textId="77777777" w:rsidR="000208E4" w:rsidRDefault="000208E4" w:rsidP="00A479EF">
      <w:pPr>
        <w:pStyle w:val="Default"/>
        <w:rPr>
          <w:ins w:id="612" w:author="Cariou, Laurent" w:date="2025-05-13T13:12:00Z" w16du:dateUtc="2025-05-13T11:12:00Z"/>
          <w:rStyle w:val="SC15323589"/>
          <w:sz w:val="24"/>
          <w:szCs w:val="24"/>
        </w:rPr>
      </w:pPr>
    </w:p>
    <w:p w14:paraId="788D7B28" w14:textId="77777777" w:rsidR="000208E4" w:rsidRDefault="000208E4" w:rsidP="00A479EF">
      <w:pPr>
        <w:pStyle w:val="Default"/>
        <w:rPr>
          <w:rStyle w:val="SC15323589"/>
          <w:sz w:val="24"/>
          <w:szCs w:val="24"/>
        </w:rPr>
      </w:pPr>
    </w:p>
    <w:p w14:paraId="6AA653B0" w14:textId="4A7D36EE" w:rsidR="000208E4" w:rsidRPr="000208E4" w:rsidRDefault="000208E4" w:rsidP="000208E4">
      <w:pPr>
        <w:pStyle w:val="Default"/>
        <w:rPr>
          <w:b/>
          <w:bCs/>
        </w:rPr>
      </w:pPr>
      <w:r w:rsidRPr="000208E4">
        <w:rPr>
          <w:b/>
          <w:bCs/>
        </w:rPr>
        <w:t xml:space="preserve">37.15 </w:t>
      </w:r>
      <w:r w:rsidR="00D85217">
        <w:rPr>
          <w:b/>
          <w:bCs/>
        </w:rPr>
        <w:t>Use</w:t>
      </w:r>
      <w:r w:rsidR="002D5541">
        <w:rPr>
          <w:b/>
          <w:bCs/>
        </w:rPr>
        <w:t xml:space="preserve"> and requirements of initial control </w:t>
      </w:r>
      <w:proofErr w:type="gramStart"/>
      <w:r w:rsidR="002D5541">
        <w:rPr>
          <w:b/>
          <w:bCs/>
        </w:rPr>
        <w:t>frames</w:t>
      </w:r>
      <w:r w:rsidR="00673E7C">
        <w:rPr>
          <w:b/>
          <w:bCs/>
        </w:rPr>
        <w:t xml:space="preserve"> [</w:t>
      </w:r>
      <w:r w:rsidR="00673E7C" w:rsidRPr="00B57FCC">
        <w:rPr>
          <w:rFonts w:ascii="Times New Roman" w:hAnsi="Times New Roman" w:cs="Times New Roman"/>
          <w:b/>
          <w:bCs/>
          <w:i/>
          <w:iCs/>
          <w:sz w:val="20"/>
          <w:szCs w:val="20"/>
          <w:highlight w:val="green"/>
        </w:rPr>
        <w:t>#</w:t>
      </w:r>
      <w:proofErr w:type="gramEnd"/>
      <w:r w:rsidR="00673E7C" w:rsidRPr="00B57FCC">
        <w:rPr>
          <w:rFonts w:ascii="Times New Roman" w:hAnsi="Times New Roman" w:cs="Times New Roman"/>
          <w:b/>
          <w:bCs/>
          <w:i/>
          <w:iCs/>
          <w:sz w:val="20"/>
          <w:szCs w:val="20"/>
          <w:highlight w:val="green"/>
        </w:rPr>
        <w:t>1884</w:t>
      </w:r>
      <w:r w:rsidR="00673E7C">
        <w:rPr>
          <w:b/>
          <w:bCs/>
        </w:rPr>
        <w:t>]</w:t>
      </w:r>
    </w:p>
    <w:p w14:paraId="16A0565D" w14:textId="74A47689" w:rsidR="00673E7C" w:rsidRPr="007648B2" w:rsidRDefault="00673E7C" w:rsidP="00673E7C">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Pr>
          <w:b/>
          <w:i/>
          <w:iCs/>
          <w:highlight w:val="yellow"/>
        </w:rPr>
        <w:t>insert a new paragraph</w:t>
      </w:r>
      <w:r w:rsidRPr="007648B2">
        <w:rPr>
          <w:b/>
          <w:i/>
          <w:iCs/>
          <w:highlight w:val="yellow"/>
        </w:rPr>
        <w:t xml:space="preserve"> below as follows </w:t>
      </w:r>
      <w:r w:rsidRPr="007C208B">
        <w:rPr>
          <w:b/>
          <w:i/>
          <w:iCs/>
          <w:highlight w:val="green"/>
        </w:rPr>
        <w:t>[#1</w:t>
      </w:r>
      <w:r>
        <w:rPr>
          <w:b/>
          <w:i/>
          <w:iCs/>
          <w:highlight w:val="green"/>
        </w:rPr>
        <w:t>884</w:t>
      </w:r>
      <w:r w:rsidRPr="007648B2">
        <w:rPr>
          <w:b/>
          <w:i/>
          <w:iCs/>
          <w:highlight w:val="yellow"/>
        </w:rPr>
        <w:t>]:</w:t>
      </w:r>
    </w:p>
    <w:p w14:paraId="75C6F776" w14:textId="77777777" w:rsidR="000208E4" w:rsidRDefault="000208E4" w:rsidP="000208E4">
      <w:pPr>
        <w:pStyle w:val="Default"/>
        <w:rPr>
          <w:b/>
          <w:bCs/>
        </w:rPr>
      </w:pPr>
    </w:p>
    <w:p w14:paraId="45721736" w14:textId="77777777" w:rsidR="00E021C7" w:rsidRDefault="00E021C7" w:rsidP="005E14FE">
      <w:pPr>
        <w:pStyle w:val="SP"/>
        <w:numPr>
          <w:ilvl w:val="0"/>
          <w:numId w:val="0"/>
        </w:numPr>
        <w:ind w:left="360"/>
        <w:rPr>
          <w:b w:val="0"/>
          <w:bCs w:val="0"/>
        </w:rPr>
      </w:pPr>
    </w:p>
    <w:p w14:paraId="1CA159EA" w14:textId="0C61F52C" w:rsidR="005E14FE" w:rsidRPr="00DA68F0" w:rsidRDefault="00763F14" w:rsidP="00DA68F0">
      <w:pPr>
        <w:pStyle w:val="SP"/>
        <w:numPr>
          <w:ilvl w:val="0"/>
          <w:numId w:val="0"/>
        </w:numPr>
        <w:rPr>
          <w:rFonts w:ascii="Times New Roman" w:hAnsi="Times New Roman" w:cs="Times New Roman"/>
          <w:b w:val="0"/>
          <w:bCs w:val="0"/>
        </w:rPr>
      </w:pPr>
      <w:r w:rsidRPr="00DA68F0">
        <w:rPr>
          <w:rFonts w:ascii="Times New Roman" w:hAnsi="Times New Roman" w:cs="Times New Roman"/>
          <w:b w:val="0"/>
          <w:bCs w:val="0"/>
        </w:rPr>
        <w:t>A</w:t>
      </w:r>
      <w:r w:rsidR="003703BF" w:rsidRPr="00DA68F0">
        <w:rPr>
          <w:rFonts w:ascii="Times New Roman" w:hAnsi="Times New Roman" w:cs="Times New Roman"/>
          <w:b w:val="0"/>
          <w:bCs w:val="0"/>
        </w:rPr>
        <w:t xml:space="preserve"> UHR </w:t>
      </w:r>
      <w:r w:rsidR="00703EAF" w:rsidRPr="00DA68F0">
        <w:rPr>
          <w:rFonts w:ascii="Times New Roman" w:hAnsi="Times New Roman" w:cs="Times New Roman"/>
          <w:b w:val="0"/>
          <w:bCs w:val="0"/>
        </w:rPr>
        <w:t>AP</w:t>
      </w:r>
      <w:r w:rsidR="005E14FE" w:rsidRPr="00DA68F0">
        <w:rPr>
          <w:rFonts w:ascii="Times New Roman" w:hAnsi="Times New Roman" w:cs="Times New Roman"/>
          <w:b w:val="0"/>
          <w:bCs w:val="0"/>
        </w:rPr>
        <w:t xml:space="preserve"> </w:t>
      </w:r>
      <w:r w:rsidR="00E25111" w:rsidRPr="00DA68F0">
        <w:rPr>
          <w:rFonts w:ascii="Times New Roman" w:hAnsi="Times New Roman" w:cs="Times New Roman"/>
          <w:b w:val="0"/>
          <w:bCs w:val="0"/>
        </w:rPr>
        <w:t xml:space="preserve">may transmit a BSRP NTB Trigger frame </w:t>
      </w:r>
      <w:r w:rsidR="007E65C3" w:rsidRPr="00DA68F0">
        <w:rPr>
          <w:rFonts w:ascii="Times New Roman" w:hAnsi="Times New Roman" w:cs="Times New Roman"/>
          <w:b w:val="0"/>
          <w:bCs w:val="0"/>
        </w:rPr>
        <w:t>or a</w:t>
      </w:r>
      <w:r w:rsidR="00E25111" w:rsidRPr="00DA68F0">
        <w:rPr>
          <w:rFonts w:ascii="Times New Roman" w:hAnsi="Times New Roman" w:cs="Times New Roman"/>
          <w:b w:val="0"/>
          <w:bCs w:val="0"/>
        </w:rPr>
        <w:t xml:space="preserve"> BSRP Trigger frame </w:t>
      </w:r>
      <w:r w:rsidR="007E65C3" w:rsidRPr="00DA68F0">
        <w:rPr>
          <w:rFonts w:ascii="Times New Roman" w:hAnsi="Times New Roman" w:cs="Times New Roman"/>
          <w:b w:val="0"/>
          <w:bCs w:val="0"/>
        </w:rPr>
        <w:t>to</w:t>
      </w:r>
      <w:r w:rsidR="005E14FE" w:rsidRPr="00DA68F0">
        <w:rPr>
          <w:rFonts w:ascii="Times New Roman" w:hAnsi="Times New Roman" w:cs="Times New Roman"/>
          <w:b w:val="0"/>
          <w:bCs w:val="0"/>
        </w:rPr>
        <w:t xml:space="preserve"> a </w:t>
      </w:r>
      <w:r w:rsidR="0066582F" w:rsidRPr="00DA68F0">
        <w:rPr>
          <w:rFonts w:ascii="Times New Roman" w:hAnsi="Times New Roman" w:cs="Times New Roman"/>
          <w:b w:val="0"/>
          <w:bCs w:val="0"/>
        </w:rPr>
        <w:t xml:space="preserve">UHR </w:t>
      </w:r>
      <w:r w:rsidR="005E14FE" w:rsidRPr="00DA68F0">
        <w:rPr>
          <w:rFonts w:ascii="Times New Roman" w:hAnsi="Times New Roman" w:cs="Times New Roman"/>
          <w:b w:val="0"/>
          <w:bCs w:val="0"/>
        </w:rPr>
        <w:t>non-AP STA operating in DUO mode</w:t>
      </w:r>
      <w:r w:rsidR="005D4061" w:rsidRPr="00DA68F0">
        <w:rPr>
          <w:rFonts w:ascii="Times New Roman" w:hAnsi="Times New Roman" w:cs="Times New Roman"/>
          <w:b w:val="0"/>
          <w:bCs w:val="0"/>
        </w:rPr>
        <w:t xml:space="preserve">, </w:t>
      </w:r>
      <w:r w:rsidR="005E14FE" w:rsidRPr="00DA68F0">
        <w:rPr>
          <w:rFonts w:ascii="Times New Roman" w:hAnsi="Times New Roman" w:cs="Times New Roman"/>
          <w:b w:val="0"/>
          <w:bCs w:val="0"/>
        </w:rPr>
        <w:t xml:space="preserve">including when DUO mode is used in addition to one or more of the </w:t>
      </w:r>
      <w:proofErr w:type="spellStart"/>
      <w:r w:rsidR="005E14FE" w:rsidRPr="00DA68F0">
        <w:rPr>
          <w:rFonts w:ascii="Times New Roman" w:hAnsi="Times New Roman" w:cs="Times New Roman"/>
          <w:b w:val="0"/>
          <w:bCs w:val="0"/>
        </w:rPr>
        <w:t>eMLSR</w:t>
      </w:r>
      <w:proofErr w:type="spellEnd"/>
      <w:r w:rsidR="005D4061" w:rsidRPr="00DA68F0">
        <w:rPr>
          <w:rFonts w:ascii="Times New Roman" w:hAnsi="Times New Roman" w:cs="Times New Roman"/>
          <w:b w:val="0"/>
          <w:bCs w:val="0"/>
        </w:rPr>
        <w:t xml:space="preserve">, </w:t>
      </w:r>
      <w:r w:rsidR="005E14FE" w:rsidRPr="00DA68F0">
        <w:rPr>
          <w:rFonts w:ascii="Times New Roman" w:hAnsi="Times New Roman" w:cs="Times New Roman"/>
          <w:b w:val="0"/>
          <w:bCs w:val="0"/>
        </w:rPr>
        <w:t>DPS</w:t>
      </w:r>
      <w:r w:rsidR="005D4061" w:rsidRPr="00DA68F0">
        <w:rPr>
          <w:rFonts w:ascii="Times New Roman" w:hAnsi="Times New Roman" w:cs="Times New Roman"/>
          <w:b w:val="0"/>
          <w:bCs w:val="0"/>
        </w:rPr>
        <w:t xml:space="preserve"> or </w:t>
      </w:r>
      <w:r w:rsidR="005E14FE" w:rsidRPr="00DA68F0">
        <w:rPr>
          <w:rFonts w:ascii="Times New Roman" w:hAnsi="Times New Roman" w:cs="Times New Roman"/>
          <w:b w:val="0"/>
          <w:bCs w:val="0"/>
        </w:rPr>
        <w:t>NPCA modes</w:t>
      </w:r>
      <w:r w:rsidR="005D4061" w:rsidRPr="00DA68F0">
        <w:rPr>
          <w:rFonts w:ascii="Times New Roman" w:hAnsi="Times New Roman" w:cs="Times New Roman"/>
          <w:b w:val="0"/>
          <w:bCs w:val="0"/>
        </w:rPr>
        <w:t>.</w:t>
      </w:r>
      <w:r w:rsidR="007E65C3" w:rsidRPr="00DA68F0">
        <w:rPr>
          <w:rFonts w:ascii="Times New Roman" w:hAnsi="Times New Roman" w:cs="Times New Roman"/>
          <w:b w:val="0"/>
          <w:bCs w:val="0"/>
        </w:rPr>
        <w:t xml:space="preserve"> Otherwise</w:t>
      </w:r>
      <w:r w:rsidR="002338AE" w:rsidRPr="00DA68F0">
        <w:rPr>
          <w:rFonts w:ascii="Times New Roman" w:hAnsi="Times New Roman" w:cs="Times New Roman"/>
          <w:b w:val="0"/>
          <w:bCs w:val="0"/>
        </w:rPr>
        <w:t>, if the non-AP STA is not operating in DUO mode</w:t>
      </w:r>
      <w:r w:rsidR="007E65C3" w:rsidRPr="00DA68F0">
        <w:rPr>
          <w:rFonts w:ascii="Times New Roman" w:hAnsi="Times New Roman" w:cs="Times New Roman"/>
          <w:b w:val="0"/>
          <w:bCs w:val="0"/>
        </w:rPr>
        <w:t>, the AP shall not use a BSRP NTB Trigger frame</w:t>
      </w:r>
      <w:r w:rsidR="002338AE" w:rsidRPr="00DA68F0">
        <w:rPr>
          <w:rFonts w:ascii="Times New Roman" w:hAnsi="Times New Roman" w:cs="Times New Roman"/>
          <w:b w:val="0"/>
          <w:bCs w:val="0"/>
        </w:rPr>
        <w:t xml:space="preserve"> as initial control frame to the UHR non-AP STA.</w:t>
      </w:r>
    </w:p>
    <w:p w14:paraId="5BD2476B" w14:textId="77777777" w:rsidR="001E74ED" w:rsidRDefault="001E74ED" w:rsidP="005E14FE">
      <w:pPr>
        <w:pStyle w:val="SP"/>
        <w:numPr>
          <w:ilvl w:val="0"/>
          <w:numId w:val="0"/>
        </w:numPr>
        <w:ind w:left="720" w:hanging="360"/>
        <w:rPr>
          <w:b w:val="0"/>
          <w:bCs w:val="0"/>
        </w:rPr>
      </w:pPr>
    </w:p>
    <w:p w14:paraId="7E26D60B" w14:textId="77777777" w:rsidR="0009475D" w:rsidRDefault="0009475D" w:rsidP="005E14FE">
      <w:pPr>
        <w:pStyle w:val="SP"/>
        <w:numPr>
          <w:ilvl w:val="0"/>
          <w:numId w:val="0"/>
        </w:numPr>
        <w:ind w:left="720" w:hanging="360"/>
        <w:rPr>
          <w:b w:val="0"/>
          <w:bCs w:val="0"/>
        </w:rPr>
      </w:pPr>
    </w:p>
    <w:p w14:paraId="3D2D131D" w14:textId="77777777" w:rsidR="00E56DA1" w:rsidRPr="008E5B8E"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 xml:space="preserve">A UHR AP shall set the OM Control UL MU </w:t>
      </w:r>
      <w:r w:rsidRPr="008E5B8E">
        <w:rPr>
          <w:rFonts w:ascii="Times New Roman" w:hAnsi="Times New Roman" w:cs="Times New Roman"/>
          <w:sz w:val="20"/>
          <w:szCs w:val="20"/>
        </w:rPr>
        <w:t>Data Disable RX Support field in the UHR</w:t>
      </w:r>
    </w:p>
    <w:p w14:paraId="05431EDA" w14:textId="175FC7E8" w:rsidR="00E56DA1" w:rsidRPr="008E5B8E"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 xml:space="preserve">Capabilities element to 1 if the UHR AP has dot11DUOOptionImplemented </w:t>
      </w:r>
      <w:r w:rsidRPr="008E5B8E">
        <w:rPr>
          <w:rFonts w:ascii="Times New Roman" w:hAnsi="Times New Roman" w:cs="Times New Roman"/>
          <w:sz w:val="20"/>
          <w:szCs w:val="20"/>
        </w:rPr>
        <w:t>is true.</w:t>
      </w:r>
    </w:p>
    <w:p w14:paraId="7B03371B" w14:textId="77777777" w:rsidR="00E56DA1" w:rsidRPr="008E5B8E" w:rsidRDefault="00E56DA1" w:rsidP="00E56DA1">
      <w:pPr>
        <w:pStyle w:val="Default"/>
        <w:rPr>
          <w:rFonts w:ascii="Times New Roman" w:hAnsi="Times New Roman" w:cs="Times New Roman"/>
          <w:sz w:val="20"/>
          <w:szCs w:val="20"/>
        </w:rPr>
      </w:pPr>
    </w:p>
    <w:p w14:paraId="45660390" w14:textId="77777777" w:rsidR="00E56DA1" w:rsidRPr="008E5B8E"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A UHR STA shall follow the procedure defined in 26.9 (Operating mode indication), except for the following:</w:t>
      </w:r>
    </w:p>
    <w:p w14:paraId="75A395C8" w14:textId="3F466724" w:rsidR="00E56DA1" w:rsidRPr="008E5B8E" w:rsidRDefault="00E56DA1" w:rsidP="00E56DA1">
      <w:pPr>
        <w:pStyle w:val="Default"/>
        <w:numPr>
          <w:ilvl w:val="0"/>
          <w:numId w:val="6"/>
        </w:numPr>
        <w:rPr>
          <w:rFonts w:ascii="Times New Roman" w:hAnsi="Times New Roman" w:cs="Times New Roman"/>
          <w:sz w:val="20"/>
          <w:szCs w:val="20"/>
        </w:rPr>
      </w:pPr>
      <w:r w:rsidRPr="008E5B8E">
        <w:rPr>
          <w:rFonts w:ascii="Times New Roman" w:hAnsi="Times New Roman" w:cs="Times New Roman"/>
          <w:sz w:val="20"/>
          <w:szCs w:val="20"/>
        </w:rPr>
        <w:t xml:space="preserve">If a non-AP UHR STA has received the OM Control UL MU Data Disable RX Support field in the HE Capabilities element set to 0 and the OM Control UL MU Data Disable RX Support field in the UHR Capabilities element set to 1, then the non-AP UHR STA, acting as an OMI initiator, may set the UL MU Disable subfield to 0 and the UL MU Data Disable subfield to 1 to indicate that only </w:t>
      </w:r>
      <w:r w:rsidR="00262CE2" w:rsidRPr="00262CE2">
        <w:rPr>
          <w:rFonts w:ascii="Times New Roman" w:hAnsi="Times New Roman" w:cs="Times New Roman"/>
          <w:sz w:val="20"/>
          <w:szCs w:val="20"/>
          <w:highlight w:val="cyan"/>
        </w:rPr>
        <w:t>responding to a Basic Trigger frame with Data/Management frames</w:t>
      </w:r>
      <w:r w:rsidR="00262CE2" w:rsidRPr="00262CE2" w:rsidDel="00262CE2">
        <w:rPr>
          <w:rFonts w:ascii="Times New Roman" w:hAnsi="Times New Roman" w:cs="Times New Roman"/>
          <w:sz w:val="20"/>
          <w:szCs w:val="20"/>
          <w:highlight w:val="cyan"/>
        </w:rPr>
        <w:t xml:space="preserve"> </w:t>
      </w:r>
      <w:r w:rsidRPr="008E5B8E">
        <w:rPr>
          <w:rFonts w:ascii="Times New Roman" w:hAnsi="Times New Roman" w:cs="Times New Roman"/>
          <w:sz w:val="20"/>
          <w:szCs w:val="20"/>
        </w:rPr>
        <w:t>is suspended.</w:t>
      </w:r>
    </w:p>
    <w:p w14:paraId="51B7DA60" w14:textId="0A61227F" w:rsidR="00E56DA1" w:rsidRPr="008E5B8E" w:rsidRDefault="00E56DA1" w:rsidP="00E56DA1">
      <w:pPr>
        <w:pStyle w:val="Default"/>
        <w:numPr>
          <w:ilvl w:val="0"/>
          <w:numId w:val="6"/>
        </w:numPr>
        <w:rPr>
          <w:rFonts w:ascii="Times New Roman" w:hAnsi="Times New Roman" w:cs="Times New Roman"/>
          <w:sz w:val="20"/>
          <w:szCs w:val="20"/>
        </w:rPr>
      </w:pPr>
      <w:r w:rsidRPr="008E5B8E">
        <w:rPr>
          <w:rFonts w:ascii="Times New Roman" w:hAnsi="Times New Roman" w:cs="Times New Roman"/>
          <w:sz w:val="20"/>
          <w:szCs w:val="20"/>
        </w:rPr>
        <w:t>An OMI responder that has transmitted the OM Control UL MU Data Disable RX Support subfield set to 1 in either the HE Capabilities element or the UHR Capabilities element shall regard an OMI initiator as capable of participating in UL MU operation, except for responding to a Basic Trigger frame</w:t>
      </w:r>
      <w:r w:rsidR="00262CE2">
        <w:rPr>
          <w:rFonts w:ascii="Times New Roman" w:hAnsi="Times New Roman" w:cs="Times New Roman"/>
          <w:sz w:val="20"/>
          <w:szCs w:val="20"/>
        </w:rPr>
        <w:t xml:space="preserve"> </w:t>
      </w:r>
      <w:r w:rsidR="00262CE2" w:rsidRPr="00262CE2">
        <w:rPr>
          <w:rFonts w:ascii="Times New Roman" w:hAnsi="Times New Roman" w:cs="Times New Roman"/>
          <w:sz w:val="20"/>
          <w:szCs w:val="20"/>
          <w:highlight w:val="cyan"/>
        </w:rPr>
        <w:t>with Data/Management frames</w:t>
      </w:r>
      <w:r w:rsidRPr="008E5B8E">
        <w:rPr>
          <w:rFonts w:ascii="Times New Roman" w:hAnsi="Times New Roman" w:cs="Times New Roman"/>
          <w:sz w:val="20"/>
          <w:szCs w:val="20"/>
        </w:rPr>
        <w:t xml:space="preserve"> if the UL MU Disable subfield is equal to 0 and the UL MU Data Disable subfield is equal to 1 in the most recently received OM Control subfield from that OMI initiator.</w:t>
      </w:r>
    </w:p>
    <w:p w14:paraId="15417875" w14:textId="77777777" w:rsidR="00E56DA1" w:rsidRPr="008E5B8E" w:rsidRDefault="00E56DA1" w:rsidP="00E56DA1">
      <w:pPr>
        <w:pStyle w:val="Default"/>
        <w:rPr>
          <w:rFonts w:ascii="Times New Roman" w:hAnsi="Times New Roman" w:cs="Times New Roman"/>
          <w:sz w:val="20"/>
          <w:szCs w:val="20"/>
        </w:rPr>
      </w:pPr>
    </w:p>
    <w:p w14:paraId="45B0D593" w14:textId="2E86E0ED" w:rsidR="00E56DA1"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 xml:space="preserve">A UHR non-AP STA that is operating </w:t>
      </w:r>
      <w:r w:rsidR="005D6D67">
        <w:rPr>
          <w:rFonts w:ascii="Times New Roman" w:hAnsi="Times New Roman" w:cs="Times New Roman"/>
          <w:sz w:val="20"/>
          <w:szCs w:val="20"/>
        </w:rPr>
        <w:t xml:space="preserve">in </w:t>
      </w:r>
      <w:r w:rsidRPr="008E5B8E">
        <w:rPr>
          <w:rFonts w:ascii="Times New Roman" w:hAnsi="Times New Roman" w:cs="Times New Roman"/>
          <w:sz w:val="20"/>
          <w:szCs w:val="20"/>
        </w:rPr>
        <w:t>DUO</w:t>
      </w:r>
      <w:r w:rsidR="005D6D67">
        <w:rPr>
          <w:rFonts w:ascii="Times New Roman" w:hAnsi="Times New Roman" w:cs="Times New Roman"/>
          <w:sz w:val="20"/>
          <w:szCs w:val="20"/>
        </w:rPr>
        <w:t xml:space="preserve"> </w:t>
      </w:r>
      <w:proofErr w:type="spellStart"/>
      <w:r w:rsidR="005D6D67">
        <w:rPr>
          <w:rFonts w:ascii="Times New Roman" w:hAnsi="Times New Roman" w:cs="Times New Roman"/>
          <w:sz w:val="20"/>
          <w:szCs w:val="20"/>
        </w:rPr>
        <w:t>mode</w:t>
      </w:r>
      <w:r w:rsidRPr="008E5B8E">
        <w:rPr>
          <w:rFonts w:ascii="Times New Roman" w:hAnsi="Times New Roman" w:cs="Times New Roman"/>
          <w:sz w:val="20"/>
          <w:szCs w:val="20"/>
        </w:rPr>
        <w:t>shall</w:t>
      </w:r>
      <w:proofErr w:type="spellEnd"/>
      <w:r w:rsidRPr="008E5B8E">
        <w:rPr>
          <w:rFonts w:ascii="Times New Roman" w:hAnsi="Times New Roman" w:cs="Times New Roman"/>
          <w:sz w:val="20"/>
          <w:szCs w:val="20"/>
        </w:rPr>
        <w:t xml:space="preserve"> </w:t>
      </w:r>
      <w:proofErr w:type="gramStart"/>
      <w:r w:rsidRPr="008E5B8E">
        <w:rPr>
          <w:rFonts w:ascii="Times New Roman" w:hAnsi="Times New Roman" w:cs="Times New Roman"/>
          <w:sz w:val="20"/>
          <w:szCs w:val="20"/>
        </w:rPr>
        <w:t>not</w:t>
      </w:r>
      <w:proofErr w:type="gramEnd"/>
      <w:r w:rsidRPr="008E5B8E">
        <w:rPr>
          <w:rFonts w:ascii="Times New Roman" w:hAnsi="Times New Roman" w:cs="Times New Roman"/>
          <w:sz w:val="20"/>
          <w:szCs w:val="20"/>
        </w:rPr>
        <w:t xml:space="preserve"> set UL MU Disable subfield to 1 in the most recently transmitted OM Control subfield.</w:t>
      </w:r>
    </w:p>
    <w:p w14:paraId="0BB6E358" w14:textId="2BFE34AE" w:rsidR="00E56DA1" w:rsidRPr="00E04AC1" w:rsidRDefault="00E56DA1" w:rsidP="00E56DA1">
      <w:pPr>
        <w:pStyle w:val="Default"/>
        <w:rPr>
          <w:rFonts w:ascii="Times New Roman" w:hAnsi="Times New Roman" w:cs="Times New Roman"/>
          <w:sz w:val="20"/>
          <w:szCs w:val="20"/>
        </w:rPr>
      </w:pPr>
    </w:p>
    <w:p w14:paraId="023C5B59" w14:textId="77777777" w:rsidR="00E56DA1" w:rsidRDefault="00E56DA1" w:rsidP="00E56DA1">
      <w:pPr>
        <w:pStyle w:val="Default"/>
        <w:rPr>
          <w:rFonts w:ascii="Times New Roman" w:hAnsi="Times New Roman" w:cs="Times New Roman"/>
          <w:sz w:val="20"/>
          <w:szCs w:val="20"/>
        </w:rPr>
      </w:pPr>
    </w:p>
    <w:p w14:paraId="396825B3" w14:textId="77777777" w:rsidR="00E56DA1" w:rsidRDefault="00E56DA1" w:rsidP="005E14FE">
      <w:pPr>
        <w:pStyle w:val="SP"/>
        <w:numPr>
          <w:ilvl w:val="0"/>
          <w:numId w:val="0"/>
        </w:numPr>
        <w:ind w:left="720" w:hanging="360"/>
        <w:rPr>
          <w:b w:val="0"/>
          <w:bCs w:val="0"/>
        </w:rPr>
      </w:pPr>
    </w:p>
    <w:p w14:paraId="2B4D2BB2" w14:textId="77777777" w:rsidR="001E74ED" w:rsidRDefault="001E74ED" w:rsidP="005E14FE">
      <w:pPr>
        <w:pStyle w:val="SP"/>
        <w:numPr>
          <w:ilvl w:val="0"/>
          <w:numId w:val="0"/>
        </w:numPr>
        <w:ind w:left="720" w:hanging="360"/>
        <w:rPr>
          <w:b w:val="0"/>
          <w:bCs w:val="0"/>
        </w:rPr>
      </w:pPr>
    </w:p>
    <w:p w14:paraId="21DC821C" w14:textId="77777777" w:rsidR="00B33DE0" w:rsidRDefault="00B33DE0" w:rsidP="005E14FE">
      <w:pPr>
        <w:pStyle w:val="SP"/>
        <w:numPr>
          <w:ilvl w:val="0"/>
          <w:numId w:val="0"/>
        </w:numPr>
        <w:ind w:left="720" w:hanging="360"/>
        <w:rPr>
          <w:b w:val="0"/>
          <w:bCs w:val="0"/>
        </w:rPr>
      </w:pPr>
    </w:p>
    <w:p w14:paraId="436A3E1E" w14:textId="461CEB11" w:rsidR="000208E4" w:rsidRPr="006F19A1" w:rsidRDefault="000208E4" w:rsidP="000208E4">
      <w:pPr>
        <w:pStyle w:val="Default"/>
        <w:rPr>
          <w:rStyle w:val="SC15323589"/>
          <w:sz w:val="24"/>
          <w:szCs w:val="24"/>
        </w:rPr>
      </w:pPr>
    </w:p>
    <w:sectPr w:rsidR="000208E4" w:rsidRPr="006F19A1"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EDB80" w14:textId="77777777" w:rsidR="00D60FD3" w:rsidRDefault="00D60FD3">
      <w:r>
        <w:separator/>
      </w:r>
    </w:p>
  </w:endnote>
  <w:endnote w:type="continuationSeparator" w:id="0">
    <w:p w14:paraId="2747BCAD" w14:textId="77777777" w:rsidR="00D60FD3" w:rsidRDefault="00D60FD3">
      <w:r>
        <w:continuationSeparator/>
      </w:r>
    </w:p>
  </w:endnote>
  <w:endnote w:type="continuationNotice" w:id="1">
    <w:p w14:paraId="467E4CA0" w14:textId="77777777" w:rsidR="00D60FD3" w:rsidRDefault="00D60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4C665" w14:textId="77777777" w:rsidR="00D60FD3" w:rsidRDefault="00D60FD3">
      <w:r>
        <w:separator/>
      </w:r>
    </w:p>
  </w:footnote>
  <w:footnote w:type="continuationSeparator" w:id="0">
    <w:p w14:paraId="7CDAE867" w14:textId="77777777" w:rsidR="00D60FD3" w:rsidRDefault="00D60FD3">
      <w:r>
        <w:continuationSeparator/>
      </w:r>
    </w:p>
  </w:footnote>
  <w:footnote w:type="continuationNotice" w:id="1">
    <w:p w14:paraId="6701C433" w14:textId="77777777" w:rsidR="00D60FD3" w:rsidRDefault="00D60F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2B09FA12"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C54F75">
      <w:rPr>
        <w:noProof/>
      </w:rPr>
      <w:t>May 2025</w:t>
    </w:r>
    <w:r>
      <w:fldChar w:fldCharType="end"/>
    </w:r>
    <w:r>
      <w:tab/>
    </w:r>
    <w:r>
      <w:tab/>
    </w:r>
    <w:fldSimple w:instr=" TITLE  \* MERGEFORMAT ">
      <w:r w:rsidR="00A810AB">
        <w:t>doc.: IEEE 802.11-25/0437r7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14181"/>
    <w:multiLevelType w:val="multilevel"/>
    <w:tmpl w:val="6B3E85DA"/>
    <w:lvl w:ilvl="0">
      <w:start w:val="9"/>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8"/>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AB25CD2"/>
    <w:multiLevelType w:val="hybridMultilevel"/>
    <w:tmpl w:val="6D84DF3E"/>
    <w:lvl w:ilvl="0" w:tplc="D13C8C36">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1"/>
  </w:num>
  <w:num w:numId="4" w16cid:durableId="1242640107">
    <w:abstractNumId w:val="4"/>
  </w:num>
  <w:num w:numId="5" w16cid:durableId="161363547">
    <w:abstractNumId w:val="22"/>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2"/>
  </w:num>
  <w:num w:numId="11" w16cid:durableId="182524135">
    <w:abstractNumId w:val="18"/>
  </w:num>
  <w:num w:numId="12" w16cid:durableId="1533181230">
    <w:abstractNumId w:val="6"/>
  </w:num>
  <w:num w:numId="13" w16cid:durableId="845168607">
    <w:abstractNumId w:val="16"/>
  </w:num>
  <w:num w:numId="14" w16cid:durableId="1063328566">
    <w:abstractNumId w:val="7"/>
  </w:num>
  <w:num w:numId="15" w16cid:durableId="2067802130">
    <w:abstractNumId w:val="16"/>
  </w:num>
  <w:num w:numId="16" w16cid:durableId="1888493462">
    <w:abstractNumId w:val="21"/>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9"/>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3"/>
  </w:num>
  <w:num w:numId="45" w16cid:durableId="1885557794">
    <w:abstractNumId w:val="20"/>
  </w:num>
  <w:num w:numId="46" w16cid:durableId="843864820">
    <w:abstractNumId w:val="19"/>
  </w:num>
  <w:num w:numId="47" w16cid:durableId="1867327848">
    <w:abstractNumId w:val="1"/>
    <w:lvlOverride w:ilvl="0">
      <w:lvl w:ilvl="0">
        <w:start w:val="1"/>
        <w:numFmt w:val="bullet"/>
        <w:lvlText w:val="Figure 9-5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493028673">
    <w:abstractNumId w:val="5"/>
  </w:num>
  <w:num w:numId="49" w16cid:durableId="1537085165">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E69"/>
    <w:rsid w:val="000118FA"/>
    <w:rsid w:val="00013308"/>
    <w:rsid w:val="000137FF"/>
    <w:rsid w:val="00013A38"/>
    <w:rsid w:val="00013F2D"/>
    <w:rsid w:val="00015EE0"/>
    <w:rsid w:val="00016100"/>
    <w:rsid w:val="00016828"/>
    <w:rsid w:val="00016FF7"/>
    <w:rsid w:val="00017168"/>
    <w:rsid w:val="000208E4"/>
    <w:rsid w:val="00021324"/>
    <w:rsid w:val="00021A2A"/>
    <w:rsid w:val="000225F0"/>
    <w:rsid w:val="000229C4"/>
    <w:rsid w:val="000233A6"/>
    <w:rsid w:val="0002423B"/>
    <w:rsid w:val="00025651"/>
    <w:rsid w:val="00025D3B"/>
    <w:rsid w:val="0002651F"/>
    <w:rsid w:val="00026522"/>
    <w:rsid w:val="00026850"/>
    <w:rsid w:val="00026F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59B"/>
    <w:rsid w:val="0004587C"/>
    <w:rsid w:val="000465C1"/>
    <w:rsid w:val="000469E1"/>
    <w:rsid w:val="000470C2"/>
    <w:rsid w:val="00047445"/>
    <w:rsid w:val="00047F77"/>
    <w:rsid w:val="00050163"/>
    <w:rsid w:val="000505E9"/>
    <w:rsid w:val="0005074E"/>
    <w:rsid w:val="00051832"/>
    <w:rsid w:val="00051A9D"/>
    <w:rsid w:val="00052F47"/>
    <w:rsid w:val="00053666"/>
    <w:rsid w:val="00054F58"/>
    <w:rsid w:val="000552BF"/>
    <w:rsid w:val="000556CE"/>
    <w:rsid w:val="000567FC"/>
    <w:rsid w:val="000568B0"/>
    <w:rsid w:val="0005694E"/>
    <w:rsid w:val="00061359"/>
    <w:rsid w:val="00061429"/>
    <w:rsid w:val="0006155B"/>
    <w:rsid w:val="00061950"/>
    <w:rsid w:val="00061C3D"/>
    <w:rsid w:val="000625A3"/>
    <w:rsid w:val="0006290F"/>
    <w:rsid w:val="000631E0"/>
    <w:rsid w:val="00064757"/>
    <w:rsid w:val="0006483C"/>
    <w:rsid w:val="0006639B"/>
    <w:rsid w:val="000663E6"/>
    <w:rsid w:val="00066D8A"/>
    <w:rsid w:val="00067ABC"/>
    <w:rsid w:val="00070B49"/>
    <w:rsid w:val="00070DE7"/>
    <w:rsid w:val="00071548"/>
    <w:rsid w:val="00071F86"/>
    <w:rsid w:val="00072045"/>
    <w:rsid w:val="0007260F"/>
    <w:rsid w:val="000732EB"/>
    <w:rsid w:val="00073B29"/>
    <w:rsid w:val="00074C9D"/>
    <w:rsid w:val="00075DDD"/>
    <w:rsid w:val="000760F0"/>
    <w:rsid w:val="000763E2"/>
    <w:rsid w:val="00076E6E"/>
    <w:rsid w:val="000804D5"/>
    <w:rsid w:val="0008051E"/>
    <w:rsid w:val="0008078F"/>
    <w:rsid w:val="000818A3"/>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74D"/>
    <w:rsid w:val="00093ED9"/>
    <w:rsid w:val="00094181"/>
    <w:rsid w:val="000946B8"/>
    <w:rsid w:val="0009475D"/>
    <w:rsid w:val="00094C78"/>
    <w:rsid w:val="00094D85"/>
    <w:rsid w:val="000950CD"/>
    <w:rsid w:val="000956E9"/>
    <w:rsid w:val="000966CD"/>
    <w:rsid w:val="000969A1"/>
    <w:rsid w:val="0009756B"/>
    <w:rsid w:val="0009769B"/>
    <w:rsid w:val="000979D0"/>
    <w:rsid w:val="000A1955"/>
    <w:rsid w:val="000A1B13"/>
    <w:rsid w:val="000A22C9"/>
    <w:rsid w:val="000A2445"/>
    <w:rsid w:val="000A2B3F"/>
    <w:rsid w:val="000A3C26"/>
    <w:rsid w:val="000A43A6"/>
    <w:rsid w:val="000A4AEC"/>
    <w:rsid w:val="000A4D1F"/>
    <w:rsid w:val="000A4DB9"/>
    <w:rsid w:val="000A4F79"/>
    <w:rsid w:val="000A5110"/>
    <w:rsid w:val="000A5BB0"/>
    <w:rsid w:val="000A6532"/>
    <w:rsid w:val="000A6647"/>
    <w:rsid w:val="000A6B90"/>
    <w:rsid w:val="000A6C58"/>
    <w:rsid w:val="000A6DC0"/>
    <w:rsid w:val="000B0DD6"/>
    <w:rsid w:val="000B2409"/>
    <w:rsid w:val="000B2D69"/>
    <w:rsid w:val="000B3501"/>
    <w:rsid w:val="000B4A8E"/>
    <w:rsid w:val="000B5262"/>
    <w:rsid w:val="000B5AA2"/>
    <w:rsid w:val="000B5C49"/>
    <w:rsid w:val="000B5DD0"/>
    <w:rsid w:val="000B5E5B"/>
    <w:rsid w:val="000B6E84"/>
    <w:rsid w:val="000B784B"/>
    <w:rsid w:val="000B79CD"/>
    <w:rsid w:val="000C22BF"/>
    <w:rsid w:val="000C2981"/>
    <w:rsid w:val="000C2EF6"/>
    <w:rsid w:val="000C30E2"/>
    <w:rsid w:val="000C36FF"/>
    <w:rsid w:val="000C3B02"/>
    <w:rsid w:val="000C41DC"/>
    <w:rsid w:val="000C46CF"/>
    <w:rsid w:val="000C4C38"/>
    <w:rsid w:val="000C5F3E"/>
    <w:rsid w:val="000C7275"/>
    <w:rsid w:val="000C7663"/>
    <w:rsid w:val="000D01A8"/>
    <w:rsid w:val="000D1B1A"/>
    <w:rsid w:val="000D2AFB"/>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89F"/>
    <w:rsid w:val="000F09C1"/>
    <w:rsid w:val="000F1E50"/>
    <w:rsid w:val="000F2088"/>
    <w:rsid w:val="000F2346"/>
    <w:rsid w:val="000F278B"/>
    <w:rsid w:val="000F3CC6"/>
    <w:rsid w:val="000F3D3D"/>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28"/>
    <w:rsid w:val="0010363F"/>
    <w:rsid w:val="001037B4"/>
    <w:rsid w:val="00103EE3"/>
    <w:rsid w:val="001053BD"/>
    <w:rsid w:val="00105B2B"/>
    <w:rsid w:val="00106127"/>
    <w:rsid w:val="00106B71"/>
    <w:rsid w:val="00107067"/>
    <w:rsid w:val="001072C2"/>
    <w:rsid w:val="001074AE"/>
    <w:rsid w:val="00107BC5"/>
    <w:rsid w:val="001100CB"/>
    <w:rsid w:val="001108D3"/>
    <w:rsid w:val="00110B78"/>
    <w:rsid w:val="00110F63"/>
    <w:rsid w:val="001111E4"/>
    <w:rsid w:val="001115FA"/>
    <w:rsid w:val="00111CFA"/>
    <w:rsid w:val="00111F98"/>
    <w:rsid w:val="001137BB"/>
    <w:rsid w:val="00113E15"/>
    <w:rsid w:val="001163CE"/>
    <w:rsid w:val="001171AF"/>
    <w:rsid w:val="00117386"/>
    <w:rsid w:val="00117CC9"/>
    <w:rsid w:val="00121430"/>
    <w:rsid w:val="00121B31"/>
    <w:rsid w:val="00121D6D"/>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3D6C"/>
    <w:rsid w:val="001342EB"/>
    <w:rsid w:val="00134C55"/>
    <w:rsid w:val="0013617A"/>
    <w:rsid w:val="0013662C"/>
    <w:rsid w:val="00136CFC"/>
    <w:rsid w:val="00137913"/>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2E69"/>
    <w:rsid w:val="001530C9"/>
    <w:rsid w:val="00153D55"/>
    <w:rsid w:val="00155F03"/>
    <w:rsid w:val="00157122"/>
    <w:rsid w:val="00157AE7"/>
    <w:rsid w:val="001603D0"/>
    <w:rsid w:val="00160858"/>
    <w:rsid w:val="00160E79"/>
    <w:rsid w:val="001610A7"/>
    <w:rsid w:val="00162511"/>
    <w:rsid w:val="00162976"/>
    <w:rsid w:val="00164C75"/>
    <w:rsid w:val="00164F97"/>
    <w:rsid w:val="00165B29"/>
    <w:rsid w:val="00166E59"/>
    <w:rsid w:val="0016743E"/>
    <w:rsid w:val="0016746F"/>
    <w:rsid w:val="001677BF"/>
    <w:rsid w:val="00167DBE"/>
    <w:rsid w:val="00167E7A"/>
    <w:rsid w:val="00170A3C"/>
    <w:rsid w:val="00170E50"/>
    <w:rsid w:val="00170E8D"/>
    <w:rsid w:val="00172632"/>
    <w:rsid w:val="00172F06"/>
    <w:rsid w:val="0017317C"/>
    <w:rsid w:val="00173CCC"/>
    <w:rsid w:val="00173E5E"/>
    <w:rsid w:val="0017432E"/>
    <w:rsid w:val="001743FC"/>
    <w:rsid w:val="00174718"/>
    <w:rsid w:val="001747DB"/>
    <w:rsid w:val="00174EAC"/>
    <w:rsid w:val="00175092"/>
    <w:rsid w:val="0017574E"/>
    <w:rsid w:val="001757F2"/>
    <w:rsid w:val="00176366"/>
    <w:rsid w:val="00176BB5"/>
    <w:rsid w:val="00176F23"/>
    <w:rsid w:val="00177068"/>
    <w:rsid w:val="0017788F"/>
    <w:rsid w:val="0018044B"/>
    <w:rsid w:val="001806EE"/>
    <w:rsid w:val="00180D46"/>
    <w:rsid w:val="00180EAB"/>
    <w:rsid w:val="00181E30"/>
    <w:rsid w:val="00181F98"/>
    <w:rsid w:val="001834F0"/>
    <w:rsid w:val="00183F02"/>
    <w:rsid w:val="00184827"/>
    <w:rsid w:val="001854C1"/>
    <w:rsid w:val="00185986"/>
    <w:rsid w:val="00185A13"/>
    <w:rsid w:val="00186744"/>
    <w:rsid w:val="00190122"/>
    <w:rsid w:val="001911EC"/>
    <w:rsid w:val="0019193B"/>
    <w:rsid w:val="00192A58"/>
    <w:rsid w:val="00192A5B"/>
    <w:rsid w:val="00193306"/>
    <w:rsid w:val="00195DE5"/>
    <w:rsid w:val="00195EBE"/>
    <w:rsid w:val="001968A8"/>
    <w:rsid w:val="001969DC"/>
    <w:rsid w:val="00196DF0"/>
    <w:rsid w:val="001A0178"/>
    <w:rsid w:val="001A01E8"/>
    <w:rsid w:val="001A0918"/>
    <w:rsid w:val="001A0F38"/>
    <w:rsid w:val="001A10AA"/>
    <w:rsid w:val="001A1A08"/>
    <w:rsid w:val="001A1C46"/>
    <w:rsid w:val="001A25FA"/>
    <w:rsid w:val="001A5056"/>
    <w:rsid w:val="001A51BC"/>
    <w:rsid w:val="001A5286"/>
    <w:rsid w:val="001A597C"/>
    <w:rsid w:val="001A5C3F"/>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B7B78"/>
    <w:rsid w:val="001C1587"/>
    <w:rsid w:val="001C169D"/>
    <w:rsid w:val="001C1ADC"/>
    <w:rsid w:val="001C275E"/>
    <w:rsid w:val="001C34F7"/>
    <w:rsid w:val="001C3A5F"/>
    <w:rsid w:val="001C44AC"/>
    <w:rsid w:val="001C481E"/>
    <w:rsid w:val="001C5AFD"/>
    <w:rsid w:val="001C5CB8"/>
    <w:rsid w:val="001C5EA1"/>
    <w:rsid w:val="001C6548"/>
    <w:rsid w:val="001C685B"/>
    <w:rsid w:val="001C7EAD"/>
    <w:rsid w:val="001D0814"/>
    <w:rsid w:val="001D11EB"/>
    <w:rsid w:val="001D25F8"/>
    <w:rsid w:val="001D2EBF"/>
    <w:rsid w:val="001D39F8"/>
    <w:rsid w:val="001D3C40"/>
    <w:rsid w:val="001D3C8F"/>
    <w:rsid w:val="001D58D1"/>
    <w:rsid w:val="001D5C30"/>
    <w:rsid w:val="001D6097"/>
    <w:rsid w:val="001D6659"/>
    <w:rsid w:val="001D723B"/>
    <w:rsid w:val="001D78C5"/>
    <w:rsid w:val="001D7BA8"/>
    <w:rsid w:val="001E048B"/>
    <w:rsid w:val="001E0504"/>
    <w:rsid w:val="001E0ADE"/>
    <w:rsid w:val="001E0D85"/>
    <w:rsid w:val="001E1245"/>
    <w:rsid w:val="001E12A8"/>
    <w:rsid w:val="001E1A10"/>
    <w:rsid w:val="001E2B02"/>
    <w:rsid w:val="001E2D74"/>
    <w:rsid w:val="001E4107"/>
    <w:rsid w:val="001E5449"/>
    <w:rsid w:val="001E5609"/>
    <w:rsid w:val="001E5896"/>
    <w:rsid w:val="001E616A"/>
    <w:rsid w:val="001E6213"/>
    <w:rsid w:val="001E74ED"/>
    <w:rsid w:val="001E768F"/>
    <w:rsid w:val="001E77AF"/>
    <w:rsid w:val="001F0489"/>
    <w:rsid w:val="001F053A"/>
    <w:rsid w:val="001F07B2"/>
    <w:rsid w:val="001F0DC7"/>
    <w:rsid w:val="001F10D9"/>
    <w:rsid w:val="001F19EF"/>
    <w:rsid w:val="001F1C30"/>
    <w:rsid w:val="001F1EDF"/>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2FEA"/>
    <w:rsid w:val="002142AE"/>
    <w:rsid w:val="00215CE5"/>
    <w:rsid w:val="00216D1C"/>
    <w:rsid w:val="00216EF4"/>
    <w:rsid w:val="00217BB3"/>
    <w:rsid w:val="00217BFE"/>
    <w:rsid w:val="00220286"/>
    <w:rsid w:val="00220341"/>
    <w:rsid w:val="002207F8"/>
    <w:rsid w:val="002210FF"/>
    <w:rsid w:val="00221C54"/>
    <w:rsid w:val="002220B7"/>
    <w:rsid w:val="002225BC"/>
    <w:rsid w:val="0022278D"/>
    <w:rsid w:val="00222B2D"/>
    <w:rsid w:val="00222C15"/>
    <w:rsid w:val="00222E77"/>
    <w:rsid w:val="00222EFA"/>
    <w:rsid w:val="0022329A"/>
    <w:rsid w:val="00224F97"/>
    <w:rsid w:val="00226709"/>
    <w:rsid w:val="00226A7B"/>
    <w:rsid w:val="00227435"/>
    <w:rsid w:val="002274D6"/>
    <w:rsid w:val="00230372"/>
    <w:rsid w:val="0023042E"/>
    <w:rsid w:val="00230F2B"/>
    <w:rsid w:val="00231460"/>
    <w:rsid w:val="00231AA6"/>
    <w:rsid w:val="002322A5"/>
    <w:rsid w:val="00233058"/>
    <w:rsid w:val="002338AE"/>
    <w:rsid w:val="00233EE8"/>
    <w:rsid w:val="00234F7E"/>
    <w:rsid w:val="00240051"/>
    <w:rsid w:val="002410DA"/>
    <w:rsid w:val="0024174B"/>
    <w:rsid w:val="00244006"/>
    <w:rsid w:val="002449B9"/>
    <w:rsid w:val="00244CEA"/>
    <w:rsid w:val="0024525A"/>
    <w:rsid w:val="00245E73"/>
    <w:rsid w:val="0024638B"/>
    <w:rsid w:val="002464CA"/>
    <w:rsid w:val="00246852"/>
    <w:rsid w:val="00246C1A"/>
    <w:rsid w:val="00247F77"/>
    <w:rsid w:val="00250605"/>
    <w:rsid w:val="00250CF0"/>
    <w:rsid w:val="002513D5"/>
    <w:rsid w:val="002517EF"/>
    <w:rsid w:val="002534C4"/>
    <w:rsid w:val="00253ED0"/>
    <w:rsid w:val="002545BF"/>
    <w:rsid w:val="0025518D"/>
    <w:rsid w:val="002556CC"/>
    <w:rsid w:val="0025596E"/>
    <w:rsid w:val="0025635A"/>
    <w:rsid w:val="002563AD"/>
    <w:rsid w:val="002563D6"/>
    <w:rsid w:val="00256E53"/>
    <w:rsid w:val="002578BB"/>
    <w:rsid w:val="00257D5A"/>
    <w:rsid w:val="002614E1"/>
    <w:rsid w:val="002615DE"/>
    <w:rsid w:val="00261602"/>
    <w:rsid w:val="00261FC6"/>
    <w:rsid w:val="0026206F"/>
    <w:rsid w:val="0026228C"/>
    <w:rsid w:val="00262CE2"/>
    <w:rsid w:val="00262F96"/>
    <w:rsid w:val="002633B1"/>
    <w:rsid w:val="00263692"/>
    <w:rsid w:val="00264848"/>
    <w:rsid w:val="00264CF3"/>
    <w:rsid w:val="00264EFE"/>
    <w:rsid w:val="00264F76"/>
    <w:rsid w:val="00267CFE"/>
    <w:rsid w:val="00267EB8"/>
    <w:rsid w:val="00271522"/>
    <w:rsid w:val="00272782"/>
    <w:rsid w:val="002727FA"/>
    <w:rsid w:val="00273983"/>
    <w:rsid w:val="00275269"/>
    <w:rsid w:val="00275C0D"/>
    <w:rsid w:val="00275DCC"/>
    <w:rsid w:val="002767D6"/>
    <w:rsid w:val="00276843"/>
    <w:rsid w:val="002769AB"/>
    <w:rsid w:val="00277985"/>
    <w:rsid w:val="00280D2E"/>
    <w:rsid w:val="00280D77"/>
    <w:rsid w:val="00281228"/>
    <w:rsid w:val="0028152B"/>
    <w:rsid w:val="00282110"/>
    <w:rsid w:val="0028235F"/>
    <w:rsid w:val="0028292F"/>
    <w:rsid w:val="0028319B"/>
    <w:rsid w:val="0028366C"/>
    <w:rsid w:val="002837D3"/>
    <w:rsid w:val="00284ACE"/>
    <w:rsid w:val="0028678D"/>
    <w:rsid w:val="0029020B"/>
    <w:rsid w:val="00290FA9"/>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4BB3"/>
    <w:rsid w:val="002A54E2"/>
    <w:rsid w:val="002A5759"/>
    <w:rsid w:val="002A7273"/>
    <w:rsid w:val="002A729F"/>
    <w:rsid w:val="002A787A"/>
    <w:rsid w:val="002B1A82"/>
    <w:rsid w:val="002B3331"/>
    <w:rsid w:val="002B3890"/>
    <w:rsid w:val="002B436C"/>
    <w:rsid w:val="002B5D91"/>
    <w:rsid w:val="002B5FB2"/>
    <w:rsid w:val="002B640F"/>
    <w:rsid w:val="002B6510"/>
    <w:rsid w:val="002B65D0"/>
    <w:rsid w:val="002B6673"/>
    <w:rsid w:val="002B6B00"/>
    <w:rsid w:val="002B72EF"/>
    <w:rsid w:val="002B76F1"/>
    <w:rsid w:val="002C0BAE"/>
    <w:rsid w:val="002C1765"/>
    <w:rsid w:val="002C1B9A"/>
    <w:rsid w:val="002C24B0"/>
    <w:rsid w:val="002C522E"/>
    <w:rsid w:val="002C571E"/>
    <w:rsid w:val="002C5D18"/>
    <w:rsid w:val="002C6304"/>
    <w:rsid w:val="002C679B"/>
    <w:rsid w:val="002D02D7"/>
    <w:rsid w:val="002D1BA9"/>
    <w:rsid w:val="002D1F73"/>
    <w:rsid w:val="002D2754"/>
    <w:rsid w:val="002D2C4B"/>
    <w:rsid w:val="002D2EA5"/>
    <w:rsid w:val="002D2F78"/>
    <w:rsid w:val="002D3131"/>
    <w:rsid w:val="002D4185"/>
    <w:rsid w:val="002D44BE"/>
    <w:rsid w:val="002D46F6"/>
    <w:rsid w:val="002D53EF"/>
    <w:rsid w:val="002D5452"/>
    <w:rsid w:val="002D5541"/>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39B"/>
    <w:rsid w:val="002E5B83"/>
    <w:rsid w:val="002E5D3B"/>
    <w:rsid w:val="002E6800"/>
    <w:rsid w:val="002E6B14"/>
    <w:rsid w:val="002E7044"/>
    <w:rsid w:val="002E74FB"/>
    <w:rsid w:val="002E7774"/>
    <w:rsid w:val="002E7B37"/>
    <w:rsid w:val="002E7EFE"/>
    <w:rsid w:val="002F0431"/>
    <w:rsid w:val="002F098B"/>
    <w:rsid w:val="002F0D74"/>
    <w:rsid w:val="002F10C6"/>
    <w:rsid w:val="002F1368"/>
    <w:rsid w:val="002F17F0"/>
    <w:rsid w:val="002F1A9E"/>
    <w:rsid w:val="002F1EAA"/>
    <w:rsid w:val="002F2390"/>
    <w:rsid w:val="002F24B1"/>
    <w:rsid w:val="002F33DE"/>
    <w:rsid w:val="002F483D"/>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1DF"/>
    <w:rsid w:val="00310514"/>
    <w:rsid w:val="00310DB1"/>
    <w:rsid w:val="003111DF"/>
    <w:rsid w:val="003115A5"/>
    <w:rsid w:val="0031231B"/>
    <w:rsid w:val="00312546"/>
    <w:rsid w:val="00313332"/>
    <w:rsid w:val="00314DE7"/>
    <w:rsid w:val="00314E66"/>
    <w:rsid w:val="00315704"/>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437"/>
    <w:rsid w:val="003358E4"/>
    <w:rsid w:val="003362E9"/>
    <w:rsid w:val="0033661A"/>
    <w:rsid w:val="003368A8"/>
    <w:rsid w:val="003369B1"/>
    <w:rsid w:val="00336CD7"/>
    <w:rsid w:val="00336DA6"/>
    <w:rsid w:val="00337AD1"/>
    <w:rsid w:val="003402D7"/>
    <w:rsid w:val="003408ED"/>
    <w:rsid w:val="00340A63"/>
    <w:rsid w:val="003414E1"/>
    <w:rsid w:val="00341C5E"/>
    <w:rsid w:val="00344235"/>
    <w:rsid w:val="00344752"/>
    <w:rsid w:val="00344903"/>
    <w:rsid w:val="00344B05"/>
    <w:rsid w:val="00346890"/>
    <w:rsid w:val="00346D99"/>
    <w:rsid w:val="00346FF3"/>
    <w:rsid w:val="003471BA"/>
    <w:rsid w:val="0034732F"/>
    <w:rsid w:val="00347ADB"/>
    <w:rsid w:val="0035042C"/>
    <w:rsid w:val="003510A6"/>
    <w:rsid w:val="00352B28"/>
    <w:rsid w:val="00353808"/>
    <w:rsid w:val="00355C7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3BF"/>
    <w:rsid w:val="00370459"/>
    <w:rsid w:val="00370AC0"/>
    <w:rsid w:val="003711EB"/>
    <w:rsid w:val="0037198F"/>
    <w:rsid w:val="003731DD"/>
    <w:rsid w:val="00373268"/>
    <w:rsid w:val="00374A71"/>
    <w:rsid w:val="00374DB1"/>
    <w:rsid w:val="003758F5"/>
    <w:rsid w:val="00375C23"/>
    <w:rsid w:val="00375D98"/>
    <w:rsid w:val="00377E4D"/>
    <w:rsid w:val="0038091F"/>
    <w:rsid w:val="00380B99"/>
    <w:rsid w:val="00381234"/>
    <w:rsid w:val="00382F06"/>
    <w:rsid w:val="003837F2"/>
    <w:rsid w:val="00383827"/>
    <w:rsid w:val="00383D6D"/>
    <w:rsid w:val="0038452E"/>
    <w:rsid w:val="003862A2"/>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619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20F"/>
    <w:rsid w:val="003B051C"/>
    <w:rsid w:val="003B09FE"/>
    <w:rsid w:val="003B0DBD"/>
    <w:rsid w:val="003B3FAD"/>
    <w:rsid w:val="003B4F97"/>
    <w:rsid w:val="003B5CC8"/>
    <w:rsid w:val="003B680B"/>
    <w:rsid w:val="003B6E5D"/>
    <w:rsid w:val="003B7D21"/>
    <w:rsid w:val="003C02F0"/>
    <w:rsid w:val="003C08A5"/>
    <w:rsid w:val="003C1082"/>
    <w:rsid w:val="003C1D44"/>
    <w:rsid w:val="003C3DAD"/>
    <w:rsid w:val="003C4626"/>
    <w:rsid w:val="003C476F"/>
    <w:rsid w:val="003C49D7"/>
    <w:rsid w:val="003C4F03"/>
    <w:rsid w:val="003C5DB5"/>
    <w:rsid w:val="003D0DB8"/>
    <w:rsid w:val="003D1229"/>
    <w:rsid w:val="003D1BE9"/>
    <w:rsid w:val="003D1C3B"/>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74F"/>
    <w:rsid w:val="003F0808"/>
    <w:rsid w:val="003F10E4"/>
    <w:rsid w:val="003F110A"/>
    <w:rsid w:val="003F119C"/>
    <w:rsid w:val="003F11D9"/>
    <w:rsid w:val="003F2561"/>
    <w:rsid w:val="003F3CC2"/>
    <w:rsid w:val="003F4755"/>
    <w:rsid w:val="003F4991"/>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11713"/>
    <w:rsid w:val="00412266"/>
    <w:rsid w:val="0041233C"/>
    <w:rsid w:val="004128E0"/>
    <w:rsid w:val="00413373"/>
    <w:rsid w:val="00414100"/>
    <w:rsid w:val="00414A09"/>
    <w:rsid w:val="004152FA"/>
    <w:rsid w:val="0041594D"/>
    <w:rsid w:val="00416503"/>
    <w:rsid w:val="0042004A"/>
    <w:rsid w:val="00420100"/>
    <w:rsid w:val="004202B9"/>
    <w:rsid w:val="0042107E"/>
    <w:rsid w:val="0042131A"/>
    <w:rsid w:val="00422975"/>
    <w:rsid w:val="004237B6"/>
    <w:rsid w:val="00423D03"/>
    <w:rsid w:val="00424D2C"/>
    <w:rsid w:val="00425B89"/>
    <w:rsid w:val="00426CF1"/>
    <w:rsid w:val="00430522"/>
    <w:rsid w:val="00430B7C"/>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5"/>
    <w:rsid w:val="0044179E"/>
    <w:rsid w:val="00442037"/>
    <w:rsid w:val="004421F6"/>
    <w:rsid w:val="00442856"/>
    <w:rsid w:val="004434D6"/>
    <w:rsid w:val="00443B20"/>
    <w:rsid w:val="00443D79"/>
    <w:rsid w:val="004445DF"/>
    <w:rsid w:val="0044570A"/>
    <w:rsid w:val="00445FC0"/>
    <w:rsid w:val="00447038"/>
    <w:rsid w:val="00447213"/>
    <w:rsid w:val="0045004E"/>
    <w:rsid w:val="0045065A"/>
    <w:rsid w:val="00451A53"/>
    <w:rsid w:val="00451CDF"/>
    <w:rsid w:val="00452423"/>
    <w:rsid w:val="00452BAC"/>
    <w:rsid w:val="004532E1"/>
    <w:rsid w:val="0045431C"/>
    <w:rsid w:val="0045443F"/>
    <w:rsid w:val="00454701"/>
    <w:rsid w:val="00454825"/>
    <w:rsid w:val="00454AB3"/>
    <w:rsid w:val="00454B20"/>
    <w:rsid w:val="004555A6"/>
    <w:rsid w:val="00455F9B"/>
    <w:rsid w:val="00456014"/>
    <w:rsid w:val="004572A6"/>
    <w:rsid w:val="00457333"/>
    <w:rsid w:val="004574B5"/>
    <w:rsid w:val="00457797"/>
    <w:rsid w:val="00457AB0"/>
    <w:rsid w:val="0046038C"/>
    <w:rsid w:val="00461952"/>
    <w:rsid w:val="00461FDB"/>
    <w:rsid w:val="004622B1"/>
    <w:rsid w:val="00462CAE"/>
    <w:rsid w:val="00463797"/>
    <w:rsid w:val="004655A4"/>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5AB"/>
    <w:rsid w:val="004809E5"/>
    <w:rsid w:val="00480B32"/>
    <w:rsid w:val="0048113C"/>
    <w:rsid w:val="00481DFF"/>
    <w:rsid w:val="00482B76"/>
    <w:rsid w:val="00482BF6"/>
    <w:rsid w:val="00482E03"/>
    <w:rsid w:val="00483E50"/>
    <w:rsid w:val="00483F37"/>
    <w:rsid w:val="00484002"/>
    <w:rsid w:val="00484A16"/>
    <w:rsid w:val="00484D2F"/>
    <w:rsid w:val="00485A7F"/>
    <w:rsid w:val="00487A30"/>
    <w:rsid w:val="00487C22"/>
    <w:rsid w:val="004900B5"/>
    <w:rsid w:val="004907E5"/>
    <w:rsid w:val="00490A41"/>
    <w:rsid w:val="0049160C"/>
    <w:rsid w:val="004916EB"/>
    <w:rsid w:val="0049281B"/>
    <w:rsid w:val="00493BE1"/>
    <w:rsid w:val="0049405F"/>
    <w:rsid w:val="0049524F"/>
    <w:rsid w:val="004958C0"/>
    <w:rsid w:val="00495B74"/>
    <w:rsid w:val="00496084"/>
    <w:rsid w:val="004962C2"/>
    <w:rsid w:val="00496822"/>
    <w:rsid w:val="00496F06"/>
    <w:rsid w:val="00496F47"/>
    <w:rsid w:val="0049723A"/>
    <w:rsid w:val="00497A2E"/>
    <w:rsid w:val="004A0148"/>
    <w:rsid w:val="004A046D"/>
    <w:rsid w:val="004A0DB7"/>
    <w:rsid w:val="004A1533"/>
    <w:rsid w:val="004A19F9"/>
    <w:rsid w:val="004A1DDC"/>
    <w:rsid w:val="004A2094"/>
    <w:rsid w:val="004A2C1C"/>
    <w:rsid w:val="004A33E0"/>
    <w:rsid w:val="004A3EBE"/>
    <w:rsid w:val="004A5446"/>
    <w:rsid w:val="004A5867"/>
    <w:rsid w:val="004A5C51"/>
    <w:rsid w:val="004A60F1"/>
    <w:rsid w:val="004A619C"/>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39D6"/>
    <w:rsid w:val="004B424F"/>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686"/>
    <w:rsid w:val="004C4331"/>
    <w:rsid w:val="004C44DF"/>
    <w:rsid w:val="004C51D1"/>
    <w:rsid w:val="004C5993"/>
    <w:rsid w:val="004C5B84"/>
    <w:rsid w:val="004C7430"/>
    <w:rsid w:val="004D0485"/>
    <w:rsid w:val="004D1376"/>
    <w:rsid w:val="004D1A3A"/>
    <w:rsid w:val="004D251B"/>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1F1"/>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34AB"/>
    <w:rsid w:val="004F4E6F"/>
    <w:rsid w:val="004F56A0"/>
    <w:rsid w:val="004F6745"/>
    <w:rsid w:val="0050057C"/>
    <w:rsid w:val="005009D9"/>
    <w:rsid w:val="005011B9"/>
    <w:rsid w:val="005016A1"/>
    <w:rsid w:val="00501840"/>
    <w:rsid w:val="00503EE9"/>
    <w:rsid w:val="0050417E"/>
    <w:rsid w:val="0050425A"/>
    <w:rsid w:val="00504480"/>
    <w:rsid w:val="00504577"/>
    <w:rsid w:val="00504F78"/>
    <w:rsid w:val="005058C1"/>
    <w:rsid w:val="00505995"/>
    <w:rsid w:val="005076A5"/>
    <w:rsid w:val="0050776F"/>
    <w:rsid w:val="00507DF0"/>
    <w:rsid w:val="005115EC"/>
    <w:rsid w:val="0051170C"/>
    <w:rsid w:val="00511737"/>
    <w:rsid w:val="005118D6"/>
    <w:rsid w:val="005124B1"/>
    <w:rsid w:val="00512AA7"/>
    <w:rsid w:val="00513279"/>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5A29"/>
    <w:rsid w:val="0052628F"/>
    <w:rsid w:val="005264E6"/>
    <w:rsid w:val="005277E7"/>
    <w:rsid w:val="00527BD2"/>
    <w:rsid w:val="00530421"/>
    <w:rsid w:val="00531A88"/>
    <w:rsid w:val="005325FF"/>
    <w:rsid w:val="0053399E"/>
    <w:rsid w:val="00534FC2"/>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CE0"/>
    <w:rsid w:val="00542EE2"/>
    <w:rsid w:val="00543694"/>
    <w:rsid w:val="005438DA"/>
    <w:rsid w:val="00543C2C"/>
    <w:rsid w:val="00543DA5"/>
    <w:rsid w:val="00545004"/>
    <w:rsid w:val="005452AB"/>
    <w:rsid w:val="00545AAE"/>
    <w:rsid w:val="00545C19"/>
    <w:rsid w:val="00545F0D"/>
    <w:rsid w:val="00546C4B"/>
    <w:rsid w:val="00546CF0"/>
    <w:rsid w:val="00547544"/>
    <w:rsid w:val="00547719"/>
    <w:rsid w:val="00547A2F"/>
    <w:rsid w:val="00547C4E"/>
    <w:rsid w:val="00550228"/>
    <w:rsid w:val="00551162"/>
    <w:rsid w:val="00551711"/>
    <w:rsid w:val="00551D4E"/>
    <w:rsid w:val="0055267F"/>
    <w:rsid w:val="005526C9"/>
    <w:rsid w:val="00552D3B"/>
    <w:rsid w:val="005531F7"/>
    <w:rsid w:val="0055346F"/>
    <w:rsid w:val="00553701"/>
    <w:rsid w:val="00553924"/>
    <w:rsid w:val="005539E8"/>
    <w:rsid w:val="00554160"/>
    <w:rsid w:val="00554C09"/>
    <w:rsid w:val="0055659B"/>
    <w:rsid w:val="00556AB3"/>
    <w:rsid w:val="0055737B"/>
    <w:rsid w:val="00557650"/>
    <w:rsid w:val="005579EE"/>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5A6"/>
    <w:rsid w:val="00574EED"/>
    <w:rsid w:val="0057507F"/>
    <w:rsid w:val="00575869"/>
    <w:rsid w:val="00575D14"/>
    <w:rsid w:val="00575EF9"/>
    <w:rsid w:val="00576508"/>
    <w:rsid w:val="00576EEC"/>
    <w:rsid w:val="00576F16"/>
    <w:rsid w:val="00577576"/>
    <w:rsid w:val="005808D7"/>
    <w:rsid w:val="00581754"/>
    <w:rsid w:val="00581C35"/>
    <w:rsid w:val="00582627"/>
    <w:rsid w:val="0058320B"/>
    <w:rsid w:val="0058343F"/>
    <w:rsid w:val="00583917"/>
    <w:rsid w:val="005840FC"/>
    <w:rsid w:val="00584126"/>
    <w:rsid w:val="0058446C"/>
    <w:rsid w:val="005851E1"/>
    <w:rsid w:val="005859F6"/>
    <w:rsid w:val="00585BA6"/>
    <w:rsid w:val="00585CFD"/>
    <w:rsid w:val="0058671F"/>
    <w:rsid w:val="00587277"/>
    <w:rsid w:val="005901BF"/>
    <w:rsid w:val="005908FD"/>
    <w:rsid w:val="00591110"/>
    <w:rsid w:val="00591B8D"/>
    <w:rsid w:val="0059472C"/>
    <w:rsid w:val="005955E7"/>
    <w:rsid w:val="00596D07"/>
    <w:rsid w:val="00596D9C"/>
    <w:rsid w:val="005979BC"/>
    <w:rsid w:val="005A043E"/>
    <w:rsid w:val="005A05BD"/>
    <w:rsid w:val="005A07B2"/>
    <w:rsid w:val="005A1428"/>
    <w:rsid w:val="005A36B9"/>
    <w:rsid w:val="005A3CE6"/>
    <w:rsid w:val="005A5DE3"/>
    <w:rsid w:val="005A6081"/>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353"/>
    <w:rsid w:val="005B4C8C"/>
    <w:rsid w:val="005B4E8D"/>
    <w:rsid w:val="005B53FC"/>
    <w:rsid w:val="005B54A4"/>
    <w:rsid w:val="005B5A9F"/>
    <w:rsid w:val="005B6234"/>
    <w:rsid w:val="005B6B5C"/>
    <w:rsid w:val="005B7390"/>
    <w:rsid w:val="005B75E2"/>
    <w:rsid w:val="005C0DF5"/>
    <w:rsid w:val="005C0EC6"/>
    <w:rsid w:val="005C11BF"/>
    <w:rsid w:val="005C1485"/>
    <w:rsid w:val="005C2B71"/>
    <w:rsid w:val="005C3FBF"/>
    <w:rsid w:val="005C4003"/>
    <w:rsid w:val="005C436B"/>
    <w:rsid w:val="005C60C1"/>
    <w:rsid w:val="005D0034"/>
    <w:rsid w:val="005D1E21"/>
    <w:rsid w:val="005D2073"/>
    <w:rsid w:val="005D23CE"/>
    <w:rsid w:val="005D2C88"/>
    <w:rsid w:val="005D4061"/>
    <w:rsid w:val="005D4BA2"/>
    <w:rsid w:val="005D5886"/>
    <w:rsid w:val="005D5C70"/>
    <w:rsid w:val="005D6C33"/>
    <w:rsid w:val="005D6D67"/>
    <w:rsid w:val="005D743B"/>
    <w:rsid w:val="005D7655"/>
    <w:rsid w:val="005E0591"/>
    <w:rsid w:val="005E0862"/>
    <w:rsid w:val="005E0A06"/>
    <w:rsid w:val="005E0C21"/>
    <w:rsid w:val="005E14D1"/>
    <w:rsid w:val="005E14FE"/>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1FF3"/>
    <w:rsid w:val="005F23FC"/>
    <w:rsid w:val="005F2F27"/>
    <w:rsid w:val="005F3348"/>
    <w:rsid w:val="005F37BB"/>
    <w:rsid w:val="005F3BED"/>
    <w:rsid w:val="005F3D01"/>
    <w:rsid w:val="005F5FEF"/>
    <w:rsid w:val="005F6010"/>
    <w:rsid w:val="005F7BAD"/>
    <w:rsid w:val="006000E6"/>
    <w:rsid w:val="00600757"/>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0FA6"/>
    <w:rsid w:val="0061129C"/>
    <w:rsid w:val="00611E65"/>
    <w:rsid w:val="0061216C"/>
    <w:rsid w:val="00612629"/>
    <w:rsid w:val="00613220"/>
    <w:rsid w:val="00613553"/>
    <w:rsid w:val="006139DB"/>
    <w:rsid w:val="00613C1A"/>
    <w:rsid w:val="00613E61"/>
    <w:rsid w:val="00614499"/>
    <w:rsid w:val="00614B04"/>
    <w:rsid w:val="00615061"/>
    <w:rsid w:val="00615634"/>
    <w:rsid w:val="00615760"/>
    <w:rsid w:val="00615C22"/>
    <w:rsid w:val="00616272"/>
    <w:rsid w:val="006163F8"/>
    <w:rsid w:val="00617076"/>
    <w:rsid w:val="006171E7"/>
    <w:rsid w:val="0061741C"/>
    <w:rsid w:val="00621E82"/>
    <w:rsid w:val="006224C2"/>
    <w:rsid w:val="00622559"/>
    <w:rsid w:val="006234BE"/>
    <w:rsid w:val="00623E9D"/>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2C29"/>
    <w:rsid w:val="00633372"/>
    <w:rsid w:val="00634CEC"/>
    <w:rsid w:val="00635BC9"/>
    <w:rsid w:val="00635D73"/>
    <w:rsid w:val="006360A4"/>
    <w:rsid w:val="00636C8E"/>
    <w:rsid w:val="00637908"/>
    <w:rsid w:val="00637BF6"/>
    <w:rsid w:val="00637C35"/>
    <w:rsid w:val="006407BE"/>
    <w:rsid w:val="0064116C"/>
    <w:rsid w:val="00641C8B"/>
    <w:rsid w:val="006429CB"/>
    <w:rsid w:val="0064428A"/>
    <w:rsid w:val="00644578"/>
    <w:rsid w:val="0064496D"/>
    <w:rsid w:val="00644A90"/>
    <w:rsid w:val="00645B64"/>
    <w:rsid w:val="006460FB"/>
    <w:rsid w:val="0065045C"/>
    <w:rsid w:val="00651865"/>
    <w:rsid w:val="00652F8C"/>
    <w:rsid w:val="00653501"/>
    <w:rsid w:val="006535EA"/>
    <w:rsid w:val="00653853"/>
    <w:rsid w:val="00653A01"/>
    <w:rsid w:val="006540F7"/>
    <w:rsid w:val="00655F76"/>
    <w:rsid w:val="006561A4"/>
    <w:rsid w:val="00656E53"/>
    <w:rsid w:val="00656FBC"/>
    <w:rsid w:val="006601CB"/>
    <w:rsid w:val="00660E4B"/>
    <w:rsid w:val="006613F4"/>
    <w:rsid w:val="00661895"/>
    <w:rsid w:val="00661B07"/>
    <w:rsid w:val="00661BC4"/>
    <w:rsid w:val="00661C19"/>
    <w:rsid w:val="00662138"/>
    <w:rsid w:val="006622EC"/>
    <w:rsid w:val="00663E7A"/>
    <w:rsid w:val="0066471B"/>
    <w:rsid w:val="00664F05"/>
    <w:rsid w:val="00665024"/>
    <w:rsid w:val="006650D0"/>
    <w:rsid w:val="00665646"/>
    <w:rsid w:val="0066582F"/>
    <w:rsid w:val="00666CEF"/>
    <w:rsid w:val="00666EB2"/>
    <w:rsid w:val="00667838"/>
    <w:rsid w:val="00667C22"/>
    <w:rsid w:val="00670ADC"/>
    <w:rsid w:val="0067180E"/>
    <w:rsid w:val="00671BF7"/>
    <w:rsid w:val="00671D22"/>
    <w:rsid w:val="00672AE1"/>
    <w:rsid w:val="0067358E"/>
    <w:rsid w:val="00673E7C"/>
    <w:rsid w:val="00674796"/>
    <w:rsid w:val="00674A0F"/>
    <w:rsid w:val="00674B18"/>
    <w:rsid w:val="0067541C"/>
    <w:rsid w:val="00675C9C"/>
    <w:rsid w:val="0067600D"/>
    <w:rsid w:val="0067668A"/>
    <w:rsid w:val="00676BF6"/>
    <w:rsid w:val="0068017B"/>
    <w:rsid w:val="0068094F"/>
    <w:rsid w:val="00680E7D"/>
    <w:rsid w:val="006810F8"/>
    <w:rsid w:val="00681C5C"/>
    <w:rsid w:val="00682132"/>
    <w:rsid w:val="006825EA"/>
    <w:rsid w:val="0068294F"/>
    <w:rsid w:val="00682DF2"/>
    <w:rsid w:val="006830D8"/>
    <w:rsid w:val="0068316E"/>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1C6"/>
    <w:rsid w:val="00697530"/>
    <w:rsid w:val="0069776D"/>
    <w:rsid w:val="006A0ECD"/>
    <w:rsid w:val="006A0FEA"/>
    <w:rsid w:val="006A1B98"/>
    <w:rsid w:val="006A2103"/>
    <w:rsid w:val="006A21ED"/>
    <w:rsid w:val="006A3B26"/>
    <w:rsid w:val="006A3CB1"/>
    <w:rsid w:val="006A4C8B"/>
    <w:rsid w:val="006A5204"/>
    <w:rsid w:val="006A534D"/>
    <w:rsid w:val="006A5C90"/>
    <w:rsid w:val="006A701A"/>
    <w:rsid w:val="006A74D6"/>
    <w:rsid w:val="006A7F23"/>
    <w:rsid w:val="006B01D7"/>
    <w:rsid w:val="006B0A08"/>
    <w:rsid w:val="006B0A84"/>
    <w:rsid w:val="006B1585"/>
    <w:rsid w:val="006B28DB"/>
    <w:rsid w:val="006B2F91"/>
    <w:rsid w:val="006B3970"/>
    <w:rsid w:val="006B39E0"/>
    <w:rsid w:val="006B3DCC"/>
    <w:rsid w:val="006B3F07"/>
    <w:rsid w:val="006B47AD"/>
    <w:rsid w:val="006B4EB4"/>
    <w:rsid w:val="006B50A3"/>
    <w:rsid w:val="006B51DC"/>
    <w:rsid w:val="006B5430"/>
    <w:rsid w:val="006B5A18"/>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372"/>
    <w:rsid w:val="006C4C3A"/>
    <w:rsid w:val="006C551B"/>
    <w:rsid w:val="006C5602"/>
    <w:rsid w:val="006C61A3"/>
    <w:rsid w:val="006C63C3"/>
    <w:rsid w:val="006C6A2E"/>
    <w:rsid w:val="006C6B58"/>
    <w:rsid w:val="006C71DD"/>
    <w:rsid w:val="006C720C"/>
    <w:rsid w:val="006D07D3"/>
    <w:rsid w:val="006D1431"/>
    <w:rsid w:val="006D351D"/>
    <w:rsid w:val="006D3D72"/>
    <w:rsid w:val="006D4579"/>
    <w:rsid w:val="006D4FFA"/>
    <w:rsid w:val="006D505A"/>
    <w:rsid w:val="006D56D3"/>
    <w:rsid w:val="006D633C"/>
    <w:rsid w:val="006D7079"/>
    <w:rsid w:val="006D7843"/>
    <w:rsid w:val="006E0064"/>
    <w:rsid w:val="006E145F"/>
    <w:rsid w:val="006E1F44"/>
    <w:rsid w:val="006E2EF3"/>
    <w:rsid w:val="006E3BF2"/>
    <w:rsid w:val="006E3E56"/>
    <w:rsid w:val="006E3FDC"/>
    <w:rsid w:val="006E4DDB"/>
    <w:rsid w:val="006E606A"/>
    <w:rsid w:val="006E6A26"/>
    <w:rsid w:val="006E7428"/>
    <w:rsid w:val="006F111C"/>
    <w:rsid w:val="006F19A1"/>
    <w:rsid w:val="006F1C41"/>
    <w:rsid w:val="006F1C7A"/>
    <w:rsid w:val="006F1D3C"/>
    <w:rsid w:val="006F318D"/>
    <w:rsid w:val="006F3AC8"/>
    <w:rsid w:val="006F440D"/>
    <w:rsid w:val="006F523F"/>
    <w:rsid w:val="006F62ED"/>
    <w:rsid w:val="006F7098"/>
    <w:rsid w:val="006F711B"/>
    <w:rsid w:val="006F790D"/>
    <w:rsid w:val="007003D6"/>
    <w:rsid w:val="0070110C"/>
    <w:rsid w:val="00701740"/>
    <w:rsid w:val="007018A3"/>
    <w:rsid w:val="00701A00"/>
    <w:rsid w:val="007039C3"/>
    <w:rsid w:val="00703EAF"/>
    <w:rsid w:val="0070423B"/>
    <w:rsid w:val="007043CB"/>
    <w:rsid w:val="007055E7"/>
    <w:rsid w:val="0070697A"/>
    <w:rsid w:val="007108EB"/>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CF"/>
    <w:rsid w:val="007247E9"/>
    <w:rsid w:val="007252DE"/>
    <w:rsid w:val="00725509"/>
    <w:rsid w:val="0072649D"/>
    <w:rsid w:val="007276A3"/>
    <w:rsid w:val="00730381"/>
    <w:rsid w:val="00730644"/>
    <w:rsid w:val="00730E97"/>
    <w:rsid w:val="00730F4E"/>
    <w:rsid w:val="00731793"/>
    <w:rsid w:val="00731F42"/>
    <w:rsid w:val="00732253"/>
    <w:rsid w:val="00732800"/>
    <w:rsid w:val="00732A57"/>
    <w:rsid w:val="00733302"/>
    <w:rsid w:val="0073367B"/>
    <w:rsid w:val="00735672"/>
    <w:rsid w:val="00735BCE"/>
    <w:rsid w:val="00736762"/>
    <w:rsid w:val="00736C92"/>
    <w:rsid w:val="00736FFD"/>
    <w:rsid w:val="00737400"/>
    <w:rsid w:val="00737461"/>
    <w:rsid w:val="00740776"/>
    <w:rsid w:val="00740BF0"/>
    <w:rsid w:val="00741219"/>
    <w:rsid w:val="00741596"/>
    <w:rsid w:val="007422B3"/>
    <w:rsid w:val="00742F5D"/>
    <w:rsid w:val="007434D8"/>
    <w:rsid w:val="00743502"/>
    <w:rsid w:val="00744990"/>
    <w:rsid w:val="00744DBA"/>
    <w:rsid w:val="00746C11"/>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2BB"/>
    <w:rsid w:val="0075795D"/>
    <w:rsid w:val="00761ADC"/>
    <w:rsid w:val="00762CAD"/>
    <w:rsid w:val="00763BF3"/>
    <w:rsid w:val="00763C7F"/>
    <w:rsid w:val="00763F14"/>
    <w:rsid w:val="007643A2"/>
    <w:rsid w:val="007646DE"/>
    <w:rsid w:val="00764988"/>
    <w:rsid w:val="00765996"/>
    <w:rsid w:val="00766780"/>
    <w:rsid w:val="00766BE1"/>
    <w:rsid w:val="00766F21"/>
    <w:rsid w:val="00767673"/>
    <w:rsid w:val="00767C0C"/>
    <w:rsid w:val="00770293"/>
    <w:rsid w:val="007703ED"/>
    <w:rsid w:val="00770572"/>
    <w:rsid w:val="00772CA5"/>
    <w:rsid w:val="0077307F"/>
    <w:rsid w:val="0077553F"/>
    <w:rsid w:val="00775643"/>
    <w:rsid w:val="00776263"/>
    <w:rsid w:val="00777217"/>
    <w:rsid w:val="00782A1A"/>
    <w:rsid w:val="00782D01"/>
    <w:rsid w:val="0078328D"/>
    <w:rsid w:val="00783913"/>
    <w:rsid w:val="0078553D"/>
    <w:rsid w:val="007870BF"/>
    <w:rsid w:val="00787930"/>
    <w:rsid w:val="00787C83"/>
    <w:rsid w:val="0079079D"/>
    <w:rsid w:val="00791E38"/>
    <w:rsid w:val="0079279A"/>
    <w:rsid w:val="007929B4"/>
    <w:rsid w:val="00792AD4"/>
    <w:rsid w:val="00792F55"/>
    <w:rsid w:val="0079306F"/>
    <w:rsid w:val="007934EF"/>
    <w:rsid w:val="00793567"/>
    <w:rsid w:val="007945A7"/>
    <w:rsid w:val="0079555D"/>
    <w:rsid w:val="0079577E"/>
    <w:rsid w:val="00796DAE"/>
    <w:rsid w:val="007A0541"/>
    <w:rsid w:val="007A1C50"/>
    <w:rsid w:val="007A2B01"/>
    <w:rsid w:val="007A3B91"/>
    <w:rsid w:val="007A3C88"/>
    <w:rsid w:val="007A3F63"/>
    <w:rsid w:val="007A41AD"/>
    <w:rsid w:val="007A4991"/>
    <w:rsid w:val="007A4B6E"/>
    <w:rsid w:val="007A4C75"/>
    <w:rsid w:val="007A4E89"/>
    <w:rsid w:val="007A5EF3"/>
    <w:rsid w:val="007A645B"/>
    <w:rsid w:val="007A6CEE"/>
    <w:rsid w:val="007A7203"/>
    <w:rsid w:val="007A761B"/>
    <w:rsid w:val="007A7EE3"/>
    <w:rsid w:val="007B12CE"/>
    <w:rsid w:val="007B1F75"/>
    <w:rsid w:val="007B20C8"/>
    <w:rsid w:val="007B42B7"/>
    <w:rsid w:val="007B4D64"/>
    <w:rsid w:val="007B600D"/>
    <w:rsid w:val="007B65CF"/>
    <w:rsid w:val="007B68D1"/>
    <w:rsid w:val="007C04AE"/>
    <w:rsid w:val="007C0CF5"/>
    <w:rsid w:val="007C0E5F"/>
    <w:rsid w:val="007C11BA"/>
    <w:rsid w:val="007C19F6"/>
    <w:rsid w:val="007C208B"/>
    <w:rsid w:val="007C25D1"/>
    <w:rsid w:val="007C2C14"/>
    <w:rsid w:val="007C3D19"/>
    <w:rsid w:val="007C4D88"/>
    <w:rsid w:val="007C5A1F"/>
    <w:rsid w:val="007C6132"/>
    <w:rsid w:val="007C6261"/>
    <w:rsid w:val="007C64F4"/>
    <w:rsid w:val="007C6872"/>
    <w:rsid w:val="007C7571"/>
    <w:rsid w:val="007C7BDC"/>
    <w:rsid w:val="007C7F85"/>
    <w:rsid w:val="007D0610"/>
    <w:rsid w:val="007D0688"/>
    <w:rsid w:val="007D1F2D"/>
    <w:rsid w:val="007D1F57"/>
    <w:rsid w:val="007D2973"/>
    <w:rsid w:val="007D3BBE"/>
    <w:rsid w:val="007D4358"/>
    <w:rsid w:val="007D5244"/>
    <w:rsid w:val="007D61E6"/>
    <w:rsid w:val="007D6AB0"/>
    <w:rsid w:val="007D784F"/>
    <w:rsid w:val="007E0347"/>
    <w:rsid w:val="007E045E"/>
    <w:rsid w:val="007E0666"/>
    <w:rsid w:val="007E0CEA"/>
    <w:rsid w:val="007E19B7"/>
    <w:rsid w:val="007E19F4"/>
    <w:rsid w:val="007E22DA"/>
    <w:rsid w:val="007E2CC2"/>
    <w:rsid w:val="007E40DA"/>
    <w:rsid w:val="007E41B4"/>
    <w:rsid w:val="007E52CB"/>
    <w:rsid w:val="007E55A0"/>
    <w:rsid w:val="007E5A72"/>
    <w:rsid w:val="007E65C3"/>
    <w:rsid w:val="007E71CA"/>
    <w:rsid w:val="007E7418"/>
    <w:rsid w:val="007E79D2"/>
    <w:rsid w:val="007F01F2"/>
    <w:rsid w:val="007F16A8"/>
    <w:rsid w:val="007F2962"/>
    <w:rsid w:val="007F32FD"/>
    <w:rsid w:val="007F35F8"/>
    <w:rsid w:val="007F3D4D"/>
    <w:rsid w:val="007F4210"/>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3794"/>
    <w:rsid w:val="008049D7"/>
    <w:rsid w:val="00805045"/>
    <w:rsid w:val="00805182"/>
    <w:rsid w:val="0080518A"/>
    <w:rsid w:val="00805256"/>
    <w:rsid w:val="00805475"/>
    <w:rsid w:val="00806CFB"/>
    <w:rsid w:val="00807DDE"/>
    <w:rsid w:val="008109EC"/>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8C9"/>
    <w:rsid w:val="008209F7"/>
    <w:rsid w:val="00821766"/>
    <w:rsid w:val="00822B41"/>
    <w:rsid w:val="00823289"/>
    <w:rsid w:val="0082331E"/>
    <w:rsid w:val="00823A3D"/>
    <w:rsid w:val="00824F5F"/>
    <w:rsid w:val="00825DD2"/>
    <w:rsid w:val="00827743"/>
    <w:rsid w:val="00827833"/>
    <w:rsid w:val="00827F5F"/>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52B"/>
    <w:rsid w:val="00851917"/>
    <w:rsid w:val="00852179"/>
    <w:rsid w:val="0085294B"/>
    <w:rsid w:val="00852AE6"/>
    <w:rsid w:val="00852C73"/>
    <w:rsid w:val="00852DFD"/>
    <w:rsid w:val="00852ED6"/>
    <w:rsid w:val="0085327B"/>
    <w:rsid w:val="008537C7"/>
    <w:rsid w:val="00855066"/>
    <w:rsid w:val="00855337"/>
    <w:rsid w:val="00855D2D"/>
    <w:rsid w:val="008561CA"/>
    <w:rsid w:val="00856E37"/>
    <w:rsid w:val="008576E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2D58"/>
    <w:rsid w:val="0087403B"/>
    <w:rsid w:val="008748A7"/>
    <w:rsid w:val="00874EFA"/>
    <w:rsid w:val="00875B30"/>
    <w:rsid w:val="00877D61"/>
    <w:rsid w:val="00877E77"/>
    <w:rsid w:val="00880678"/>
    <w:rsid w:val="00880EF4"/>
    <w:rsid w:val="00881494"/>
    <w:rsid w:val="00882857"/>
    <w:rsid w:val="00882FC1"/>
    <w:rsid w:val="008833BB"/>
    <w:rsid w:val="0088340A"/>
    <w:rsid w:val="008834AC"/>
    <w:rsid w:val="0088483F"/>
    <w:rsid w:val="0088556F"/>
    <w:rsid w:val="0088560C"/>
    <w:rsid w:val="0088560D"/>
    <w:rsid w:val="0089041F"/>
    <w:rsid w:val="00890CB6"/>
    <w:rsid w:val="00891FF9"/>
    <w:rsid w:val="00892294"/>
    <w:rsid w:val="00892C49"/>
    <w:rsid w:val="008944CF"/>
    <w:rsid w:val="00894FF3"/>
    <w:rsid w:val="008960CB"/>
    <w:rsid w:val="008961B6"/>
    <w:rsid w:val="008966CB"/>
    <w:rsid w:val="0089696C"/>
    <w:rsid w:val="00897087"/>
    <w:rsid w:val="008A003F"/>
    <w:rsid w:val="008A08E1"/>
    <w:rsid w:val="008A0F62"/>
    <w:rsid w:val="008A1017"/>
    <w:rsid w:val="008A1939"/>
    <w:rsid w:val="008A4DBC"/>
    <w:rsid w:val="008A6C0E"/>
    <w:rsid w:val="008A7016"/>
    <w:rsid w:val="008A717F"/>
    <w:rsid w:val="008B01A0"/>
    <w:rsid w:val="008B09D6"/>
    <w:rsid w:val="008B17A6"/>
    <w:rsid w:val="008B204C"/>
    <w:rsid w:val="008B3260"/>
    <w:rsid w:val="008B395E"/>
    <w:rsid w:val="008B3C1E"/>
    <w:rsid w:val="008B4029"/>
    <w:rsid w:val="008B46F9"/>
    <w:rsid w:val="008B4C26"/>
    <w:rsid w:val="008B528F"/>
    <w:rsid w:val="008B6EEE"/>
    <w:rsid w:val="008B759B"/>
    <w:rsid w:val="008B7B54"/>
    <w:rsid w:val="008C00F5"/>
    <w:rsid w:val="008C02D7"/>
    <w:rsid w:val="008C0E57"/>
    <w:rsid w:val="008C1AB0"/>
    <w:rsid w:val="008C1DFC"/>
    <w:rsid w:val="008C1F55"/>
    <w:rsid w:val="008C2677"/>
    <w:rsid w:val="008C42D6"/>
    <w:rsid w:val="008C4508"/>
    <w:rsid w:val="008C6FA3"/>
    <w:rsid w:val="008C7CA6"/>
    <w:rsid w:val="008D0037"/>
    <w:rsid w:val="008D0042"/>
    <w:rsid w:val="008D029C"/>
    <w:rsid w:val="008D081F"/>
    <w:rsid w:val="008D085C"/>
    <w:rsid w:val="008D12B5"/>
    <w:rsid w:val="008D1C66"/>
    <w:rsid w:val="008D2869"/>
    <w:rsid w:val="008D287E"/>
    <w:rsid w:val="008D2EDC"/>
    <w:rsid w:val="008D31D2"/>
    <w:rsid w:val="008D4027"/>
    <w:rsid w:val="008D42F7"/>
    <w:rsid w:val="008D465E"/>
    <w:rsid w:val="008D4982"/>
    <w:rsid w:val="008D4BB4"/>
    <w:rsid w:val="008D5103"/>
    <w:rsid w:val="008D5115"/>
    <w:rsid w:val="008D53E3"/>
    <w:rsid w:val="008D5B03"/>
    <w:rsid w:val="008D6726"/>
    <w:rsid w:val="008D6AEC"/>
    <w:rsid w:val="008D716F"/>
    <w:rsid w:val="008E1AA4"/>
    <w:rsid w:val="008E1D85"/>
    <w:rsid w:val="008E1F35"/>
    <w:rsid w:val="008E27ED"/>
    <w:rsid w:val="008E3151"/>
    <w:rsid w:val="008E31D6"/>
    <w:rsid w:val="008E3855"/>
    <w:rsid w:val="008E4541"/>
    <w:rsid w:val="008E45B7"/>
    <w:rsid w:val="008E4DA6"/>
    <w:rsid w:val="008E5777"/>
    <w:rsid w:val="008E5B8E"/>
    <w:rsid w:val="008E6C1A"/>
    <w:rsid w:val="008E6C62"/>
    <w:rsid w:val="008E6CB5"/>
    <w:rsid w:val="008E77FB"/>
    <w:rsid w:val="008E7B8B"/>
    <w:rsid w:val="008F0FDA"/>
    <w:rsid w:val="008F254D"/>
    <w:rsid w:val="008F25F9"/>
    <w:rsid w:val="008F2B43"/>
    <w:rsid w:val="008F3733"/>
    <w:rsid w:val="008F3AF0"/>
    <w:rsid w:val="008F411A"/>
    <w:rsid w:val="008F4130"/>
    <w:rsid w:val="008F4717"/>
    <w:rsid w:val="008F4B97"/>
    <w:rsid w:val="008F5E13"/>
    <w:rsid w:val="008F65F6"/>
    <w:rsid w:val="008F7694"/>
    <w:rsid w:val="008F7A6B"/>
    <w:rsid w:val="00901245"/>
    <w:rsid w:val="00901CAB"/>
    <w:rsid w:val="0090332A"/>
    <w:rsid w:val="009046FC"/>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B88"/>
    <w:rsid w:val="00907C14"/>
    <w:rsid w:val="00907EF9"/>
    <w:rsid w:val="00907F30"/>
    <w:rsid w:val="00907F40"/>
    <w:rsid w:val="00910985"/>
    <w:rsid w:val="009110FB"/>
    <w:rsid w:val="00911648"/>
    <w:rsid w:val="009116EF"/>
    <w:rsid w:val="00913028"/>
    <w:rsid w:val="00913ABF"/>
    <w:rsid w:val="00914543"/>
    <w:rsid w:val="00914634"/>
    <w:rsid w:val="00916528"/>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300"/>
    <w:rsid w:val="009376B5"/>
    <w:rsid w:val="009379EE"/>
    <w:rsid w:val="00937ACD"/>
    <w:rsid w:val="00940284"/>
    <w:rsid w:val="00940725"/>
    <w:rsid w:val="00941A14"/>
    <w:rsid w:val="00942A4D"/>
    <w:rsid w:val="0094301D"/>
    <w:rsid w:val="009430D5"/>
    <w:rsid w:val="00943105"/>
    <w:rsid w:val="0094390B"/>
    <w:rsid w:val="00943A55"/>
    <w:rsid w:val="009458AA"/>
    <w:rsid w:val="00945EDA"/>
    <w:rsid w:val="009469A6"/>
    <w:rsid w:val="00947078"/>
    <w:rsid w:val="00947237"/>
    <w:rsid w:val="00950BD6"/>
    <w:rsid w:val="00950C3F"/>
    <w:rsid w:val="00950CA3"/>
    <w:rsid w:val="00951584"/>
    <w:rsid w:val="00951701"/>
    <w:rsid w:val="0095278A"/>
    <w:rsid w:val="0095278D"/>
    <w:rsid w:val="00952C94"/>
    <w:rsid w:val="00953713"/>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5EEA"/>
    <w:rsid w:val="00966616"/>
    <w:rsid w:val="00967441"/>
    <w:rsid w:val="00967C93"/>
    <w:rsid w:val="00971189"/>
    <w:rsid w:val="009711D1"/>
    <w:rsid w:val="009712DA"/>
    <w:rsid w:val="0097131C"/>
    <w:rsid w:val="00971326"/>
    <w:rsid w:val="00971DEA"/>
    <w:rsid w:val="00971F5D"/>
    <w:rsid w:val="00972793"/>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11C2"/>
    <w:rsid w:val="00981A85"/>
    <w:rsid w:val="00982161"/>
    <w:rsid w:val="009832B7"/>
    <w:rsid w:val="0098396C"/>
    <w:rsid w:val="00983EB7"/>
    <w:rsid w:val="00984796"/>
    <w:rsid w:val="00984B9F"/>
    <w:rsid w:val="0098573F"/>
    <w:rsid w:val="00986597"/>
    <w:rsid w:val="009867FE"/>
    <w:rsid w:val="00986A49"/>
    <w:rsid w:val="00987D84"/>
    <w:rsid w:val="00987FB8"/>
    <w:rsid w:val="00990867"/>
    <w:rsid w:val="00990C48"/>
    <w:rsid w:val="00990FF2"/>
    <w:rsid w:val="009918E8"/>
    <w:rsid w:val="0099194D"/>
    <w:rsid w:val="00991CE4"/>
    <w:rsid w:val="00991D34"/>
    <w:rsid w:val="0099208A"/>
    <w:rsid w:val="00992113"/>
    <w:rsid w:val="009921F4"/>
    <w:rsid w:val="00992414"/>
    <w:rsid w:val="00992C93"/>
    <w:rsid w:val="00992EA5"/>
    <w:rsid w:val="009931FC"/>
    <w:rsid w:val="0099389D"/>
    <w:rsid w:val="009941C0"/>
    <w:rsid w:val="009944A2"/>
    <w:rsid w:val="00995397"/>
    <w:rsid w:val="00995EA2"/>
    <w:rsid w:val="00996581"/>
    <w:rsid w:val="00996C9F"/>
    <w:rsid w:val="00997D2E"/>
    <w:rsid w:val="009A01CE"/>
    <w:rsid w:val="009A03D6"/>
    <w:rsid w:val="009A0E03"/>
    <w:rsid w:val="009A0E12"/>
    <w:rsid w:val="009A2575"/>
    <w:rsid w:val="009A2582"/>
    <w:rsid w:val="009A4871"/>
    <w:rsid w:val="009A4918"/>
    <w:rsid w:val="009A4ACB"/>
    <w:rsid w:val="009A4F2C"/>
    <w:rsid w:val="009A5678"/>
    <w:rsid w:val="009A6B9C"/>
    <w:rsid w:val="009A7336"/>
    <w:rsid w:val="009A776E"/>
    <w:rsid w:val="009A7D3F"/>
    <w:rsid w:val="009B2493"/>
    <w:rsid w:val="009B3D34"/>
    <w:rsid w:val="009B47DE"/>
    <w:rsid w:val="009B4E2D"/>
    <w:rsid w:val="009B4E6B"/>
    <w:rsid w:val="009B5B5F"/>
    <w:rsid w:val="009B68B9"/>
    <w:rsid w:val="009B6CBB"/>
    <w:rsid w:val="009B776E"/>
    <w:rsid w:val="009C04C4"/>
    <w:rsid w:val="009C09C6"/>
    <w:rsid w:val="009C15C2"/>
    <w:rsid w:val="009C1D76"/>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240"/>
    <w:rsid w:val="009D4700"/>
    <w:rsid w:val="009D5CB0"/>
    <w:rsid w:val="009D5E09"/>
    <w:rsid w:val="009D6187"/>
    <w:rsid w:val="009D624C"/>
    <w:rsid w:val="009D6746"/>
    <w:rsid w:val="009E025B"/>
    <w:rsid w:val="009E02FC"/>
    <w:rsid w:val="009E0773"/>
    <w:rsid w:val="009E0A29"/>
    <w:rsid w:val="009E244A"/>
    <w:rsid w:val="009E2A60"/>
    <w:rsid w:val="009E36AB"/>
    <w:rsid w:val="009E3770"/>
    <w:rsid w:val="009E41D4"/>
    <w:rsid w:val="009E4CC3"/>
    <w:rsid w:val="009E526B"/>
    <w:rsid w:val="009E56E1"/>
    <w:rsid w:val="009E5E7E"/>
    <w:rsid w:val="009E64F8"/>
    <w:rsid w:val="009E6AF6"/>
    <w:rsid w:val="009E7B1A"/>
    <w:rsid w:val="009E7D46"/>
    <w:rsid w:val="009F1233"/>
    <w:rsid w:val="009F15C5"/>
    <w:rsid w:val="009F218D"/>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C97"/>
    <w:rsid w:val="00A0210A"/>
    <w:rsid w:val="00A025C8"/>
    <w:rsid w:val="00A027CE"/>
    <w:rsid w:val="00A03239"/>
    <w:rsid w:val="00A0340A"/>
    <w:rsid w:val="00A04F13"/>
    <w:rsid w:val="00A05A30"/>
    <w:rsid w:val="00A05AEA"/>
    <w:rsid w:val="00A06D70"/>
    <w:rsid w:val="00A070B3"/>
    <w:rsid w:val="00A074FF"/>
    <w:rsid w:val="00A07CA0"/>
    <w:rsid w:val="00A10148"/>
    <w:rsid w:val="00A101F9"/>
    <w:rsid w:val="00A103CD"/>
    <w:rsid w:val="00A10521"/>
    <w:rsid w:val="00A10A3D"/>
    <w:rsid w:val="00A128B3"/>
    <w:rsid w:val="00A13556"/>
    <w:rsid w:val="00A141E0"/>
    <w:rsid w:val="00A143B5"/>
    <w:rsid w:val="00A14608"/>
    <w:rsid w:val="00A150C8"/>
    <w:rsid w:val="00A156FE"/>
    <w:rsid w:val="00A165AB"/>
    <w:rsid w:val="00A177CD"/>
    <w:rsid w:val="00A17E70"/>
    <w:rsid w:val="00A22202"/>
    <w:rsid w:val="00A2328B"/>
    <w:rsid w:val="00A2426C"/>
    <w:rsid w:val="00A24727"/>
    <w:rsid w:val="00A24DFC"/>
    <w:rsid w:val="00A25EA3"/>
    <w:rsid w:val="00A26542"/>
    <w:rsid w:val="00A268CF"/>
    <w:rsid w:val="00A26D93"/>
    <w:rsid w:val="00A27594"/>
    <w:rsid w:val="00A31489"/>
    <w:rsid w:val="00A31AB1"/>
    <w:rsid w:val="00A321F1"/>
    <w:rsid w:val="00A34A39"/>
    <w:rsid w:val="00A353C3"/>
    <w:rsid w:val="00A35784"/>
    <w:rsid w:val="00A35A05"/>
    <w:rsid w:val="00A35B0B"/>
    <w:rsid w:val="00A35B6C"/>
    <w:rsid w:val="00A35D1D"/>
    <w:rsid w:val="00A35F6E"/>
    <w:rsid w:val="00A36FA9"/>
    <w:rsid w:val="00A40812"/>
    <w:rsid w:val="00A40F2A"/>
    <w:rsid w:val="00A4144A"/>
    <w:rsid w:val="00A416EB"/>
    <w:rsid w:val="00A41CD0"/>
    <w:rsid w:val="00A42284"/>
    <w:rsid w:val="00A42818"/>
    <w:rsid w:val="00A42F82"/>
    <w:rsid w:val="00A43398"/>
    <w:rsid w:val="00A436A0"/>
    <w:rsid w:val="00A459D9"/>
    <w:rsid w:val="00A47169"/>
    <w:rsid w:val="00A479EF"/>
    <w:rsid w:val="00A47C91"/>
    <w:rsid w:val="00A47FAA"/>
    <w:rsid w:val="00A5019E"/>
    <w:rsid w:val="00A50BCF"/>
    <w:rsid w:val="00A517AE"/>
    <w:rsid w:val="00A51E06"/>
    <w:rsid w:val="00A52F4E"/>
    <w:rsid w:val="00A53640"/>
    <w:rsid w:val="00A5388D"/>
    <w:rsid w:val="00A54103"/>
    <w:rsid w:val="00A54157"/>
    <w:rsid w:val="00A551AE"/>
    <w:rsid w:val="00A5580F"/>
    <w:rsid w:val="00A55BCE"/>
    <w:rsid w:val="00A560CD"/>
    <w:rsid w:val="00A56551"/>
    <w:rsid w:val="00A57EA7"/>
    <w:rsid w:val="00A60A5E"/>
    <w:rsid w:val="00A60B5D"/>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67C1F"/>
    <w:rsid w:val="00A70E98"/>
    <w:rsid w:val="00A71060"/>
    <w:rsid w:val="00A719CD"/>
    <w:rsid w:val="00A72095"/>
    <w:rsid w:val="00A720B0"/>
    <w:rsid w:val="00A745E1"/>
    <w:rsid w:val="00A752C2"/>
    <w:rsid w:val="00A75918"/>
    <w:rsid w:val="00A77036"/>
    <w:rsid w:val="00A77699"/>
    <w:rsid w:val="00A802B2"/>
    <w:rsid w:val="00A80B81"/>
    <w:rsid w:val="00A810AB"/>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3421"/>
    <w:rsid w:val="00AB44BA"/>
    <w:rsid w:val="00AB4E6E"/>
    <w:rsid w:val="00AB5206"/>
    <w:rsid w:val="00AB5D2F"/>
    <w:rsid w:val="00AB5EC7"/>
    <w:rsid w:val="00AB696C"/>
    <w:rsid w:val="00AB6A84"/>
    <w:rsid w:val="00AB7D7E"/>
    <w:rsid w:val="00AC03FE"/>
    <w:rsid w:val="00AC099A"/>
    <w:rsid w:val="00AC0DA5"/>
    <w:rsid w:val="00AC14EC"/>
    <w:rsid w:val="00AC176D"/>
    <w:rsid w:val="00AC235A"/>
    <w:rsid w:val="00AC2D35"/>
    <w:rsid w:val="00AC304B"/>
    <w:rsid w:val="00AC328B"/>
    <w:rsid w:val="00AC3FDA"/>
    <w:rsid w:val="00AC4011"/>
    <w:rsid w:val="00AC4710"/>
    <w:rsid w:val="00AC4DDB"/>
    <w:rsid w:val="00AC55C4"/>
    <w:rsid w:val="00AC5A1F"/>
    <w:rsid w:val="00AC5C15"/>
    <w:rsid w:val="00AC5FE7"/>
    <w:rsid w:val="00AC62A3"/>
    <w:rsid w:val="00AC7142"/>
    <w:rsid w:val="00AC73FC"/>
    <w:rsid w:val="00AC7AA6"/>
    <w:rsid w:val="00AD053E"/>
    <w:rsid w:val="00AD0748"/>
    <w:rsid w:val="00AD1CE9"/>
    <w:rsid w:val="00AD1EB2"/>
    <w:rsid w:val="00AD2AB6"/>
    <w:rsid w:val="00AD3256"/>
    <w:rsid w:val="00AD33FD"/>
    <w:rsid w:val="00AD3892"/>
    <w:rsid w:val="00AD47E9"/>
    <w:rsid w:val="00AD5C47"/>
    <w:rsid w:val="00AD76AA"/>
    <w:rsid w:val="00AD7EDB"/>
    <w:rsid w:val="00AE0E63"/>
    <w:rsid w:val="00AE0F46"/>
    <w:rsid w:val="00AE0F7C"/>
    <w:rsid w:val="00AE1931"/>
    <w:rsid w:val="00AE1989"/>
    <w:rsid w:val="00AE1ABA"/>
    <w:rsid w:val="00AE27CE"/>
    <w:rsid w:val="00AE2CB9"/>
    <w:rsid w:val="00AE315F"/>
    <w:rsid w:val="00AE31A1"/>
    <w:rsid w:val="00AE5F6D"/>
    <w:rsid w:val="00AE6ADF"/>
    <w:rsid w:val="00AE6E64"/>
    <w:rsid w:val="00AE6F97"/>
    <w:rsid w:val="00AE6FCA"/>
    <w:rsid w:val="00AE7053"/>
    <w:rsid w:val="00AE7E8E"/>
    <w:rsid w:val="00AF030B"/>
    <w:rsid w:val="00AF0733"/>
    <w:rsid w:val="00AF0774"/>
    <w:rsid w:val="00AF0BB6"/>
    <w:rsid w:val="00AF0FA4"/>
    <w:rsid w:val="00AF3DA3"/>
    <w:rsid w:val="00AF4ECD"/>
    <w:rsid w:val="00AF50EF"/>
    <w:rsid w:val="00AF54D2"/>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8B8"/>
    <w:rsid w:val="00B12933"/>
    <w:rsid w:val="00B15236"/>
    <w:rsid w:val="00B157C7"/>
    <w:rsid w:val="00B178EF"/>
    <w:rsid w:val="00B20DB6"/>
    <w:rsid w:val="00B214F4"/>
    <w:rsid w:val="00B22394"/>
    <w:rsid w:val="00B225D7"/>
    <w:rsid w:val="00B22603"/>
    <w:rsid w:val="00B233D1"/>
    <w:rsid w:val="00B23912"/>
    <w:rsid w:val="00B23CEC"/>
    <w:rsid w:val="00B24C1A"/>
    <w:rsid w:val="00B24CA7"/>
    <w:rsid w:val="00B25C5F"/>
    <w:rsid w:val="00B26303"/>
    <w:rsid w:val="00B26CCE"/>
    <w:rsid w:val="00B27127"/>
    <w:rsid w:val="00B27E2C"/>
    <w:rsid w:val="00B30A73"/>
    <w:rsid w:val="00B30BBA"/>
    <w:rsid w:val="00B30E2C"/>
    <w:rsid w:val="00B30F61"/>
    <w:rsid w:val="00B30F6F"/>
    <w:rsid w:val="00B31FB3"/>
    <w:rsid w:val="00B32526"/>
    <w:rsid w:val="00B32587"/>
    <w:rsid w:val="00B3288D"/>
    <w:rsid w:val="00B32CAF"/>
    <w:rsid w:val="00B32DE6"/>
    <w:rsid w:val="00B33917"/>
    <w:rsid w:val="00B33925"/>
    <w:rsid w:val="00B33DE0"/>
    <w:rsid w:val="00B33EDA"/>
    <w:rsid w:val="00B35215"/>
    <w:rsid w:val="00B35BC3"/>
    <w:rsid w:val="00B35D90"/>
    <w:rsid w:val="00B35DBC"/>
    <w:rsid w:val="00B36216"/>
    <w:rsid w:val="00B36CD5"/>
    <w:rsid w:val="00B37B67"/>
    <w:rsid w:val="00B40558"/>
    <w:rsid w:val="00B41458"/>
    <w:rsid w:val="00B417DB"/>
    <w:rsid w:val="00B42CDC"/>
    <w:rsid w:val="00B43285"/>
    <w:rsid w:val="00B43485"/>
    <w:rsid w:val="00B438BB"/>
    <w:rsid w:val="00B445E8"/>
    <w:rsid w:val="00B46660"/>
    <w:rsid w:val="00B46C14"/>
    <w:rsid w:val="00B47710"/>
    <w:rsid w:val="00B51F95"/>
    <w:rsid w:val="00B556C7"/>
    <w:rsid w:val="00B5606C"/>
    <w:rsid w:val="00B56119"/>
    <w:rsid w:val="00B56315"/>
    <w:rsid w:val="00B56334"/>
    <w:rsid w:val="00B565FF"/>
    <w:rsid w:val="00B56627"/>
    <w:rsid w:val="00B57844"/>
    <w:rsid w:val="00B57879"/>
    <w:rsid w:val="00B57890"/>
    <w:rsid w:val="00B57FCC"/>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92E"/>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779FA"/>
    <w:rsid w:val="00B809CD"/>
    <w:rsid w:val="00B8199D"/>
    <w:rsid w:val="00B81DAF"/>
    <w:rsid w:val="00B81F88"/>
    <w:rsid w:val="00B82C93"/>
    <w:rsid w:val="00B83694"/>
    <w:rsid w:val="00B83B0B"/>
    <w:rsid w:val="00B84509"/>
    <w:rsid w:val="00B846DE"/>
    <w:rsid w:val="00B84E47"/>
    <w:rsid w:val="00B8545E"/>
    <w:rsid w:val="00B8555D"/>
    <w:rsid w:val="00B87610"/>
    <w:rsid w:val="00B87993"/>
    <w:rsid w:val="00B90F5D"/>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2BA6"/>
    <w:rsid w:val="00BA4084"/>
    <w:rsid w:val="00BA6A58"/>
    <w:rsid w:val="00BA78A5"/>
    <w:rsid w:val="00BB08D8"/>
    <w:rsid w:val="00BB0981"/>
    <w:rsid w:val="00BB1AC6"/>
    <w:rsid w:val="00BB4409"/>
    <w:rsid w:val="00BB5B94"/>
    <w:rsid w:val="00BB5FA8"/>
    <w:rsid w:val="00BB62E4"/>
    <w:rsid w:val="00BB7243"/>
    <w:rsid w:val="00BB7E7D"/>
    <w:rsid w:val="00BC001B"/>
    <w:rsid w:val="00BC1442"/>
    <w:rsid w:val="00BC14F1"/>
    <w:rsid w:val="00BC1B4B"/>
    <w:rsid w:val="00BC2B64"/>
    <w:rsid w:val="00BC2F5D"/>
    <w:rsid w:val="00BC3344"/>
    <w:rsid w:val="00BC477F"/>
    <w:rsid w:val="00BC4A77"/>
    <w:rsid w:val="00BC5C20"/>
    <w:rsid w:val="00BC668A"/>
    <w:rsid w:val="00BC67E8"/>
    <w:rsid w:val="00BC6C18"/>
    <w:rsid w:val="00BC6CED"/>
    <w:rsid w:val="00BC73F5"/>
    <w:rsid w:val="00BC7917"/>
    <w:rsid w:val="00BD0CB1"/>
    <w:rsid w:val="00BD1372"/>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9FD"/>
    <w:rsid w:val="00BE3BC7"/>
    <w:rsid w:val="00BE3F01"/>
    <w:rsid w:val="00BE3F43"/>
    <w:rsid w:val="00BE4317"/>
    <w:rsid w:val="00BE4C5B"/>
    <w:rsid w:val="00BE5B38"/>
    <w:rsid w:val="00BE67B6"/>
    <w:rsid w:val="00BE68C2"/>
    <w:rsid w:val="00BF0445"/>
    <w:rsid w:val="00BF0BED"/>
    <w:rsid w:val="00BF1806"/>
    <w:rsid w:val="00BF1AB8"/>
    <w:rsid w:val="00BF2348"/>
    <w:rsid w:val="00BF2A2B"/>
    <w:rsid w:val="00BF32E4"/>
    <w:rsid w:val="00BF49C0"/>
    <w:rsid w:val="00BF558D"/>
    <w:rsid w:val="00BF5CDE"/>
    <w:rsid w:val="00BF5D5C"/>
    <w:rsid w:val="00BF5EB9"/>
    <w:rsid w:val="00BF635A"/>
    <w:rsid w:val="00BF6B6F"/>
    <w:rsid w:val="00BF6FFD"/>
    <w:rsid w:val="00BF72BB"/>
    <w:rsid w:val="00BF7301"/>
    <w:rsid w:val="00BF7D69"/>
    <w:rsid w:val="00C01A9F"/>
    <w:rsid w:val="00C03634"/>
    <w:rsid w:val="00C04556"/>
    <w:rsid w:val="00C06BD0"/>
    <w:rsid w:val="00C06E59"/>
    <w:rsid w:val="00C06FFF"/>
    <w:rsid w:val="00C07E5E"/>
    <w:rsid w:val="00C10B72"/>
    <w:rsid w:val="00C10F15"/>
    <w:rsid w:val="00C126CD"/>
    <w:rsid w:val="00C14144"/>
    <w:rsid w:val="00C142AD"/>
    <w:rsid w:val="00C143E1"/>
    <w:rsid w:val="00C16096"/>
    <w:rsid w:val="00C16234"/>
    <w:rsid w:val="00C16999"/>
    <w:rsid w:val="00C171F9"/>
    <w:rsid w:val="00C17CB0"/>
    <w:rsid w:val="00C2094F"/>
    <w:rsid w:val="00C22940"/>
    <w:rsid w:val="00C2383C"/>
    <w:rsid w:val="00C23C67"/>
    <w:rsid w:val="00C24AFA"/>
    <w:rsid w:val="00C24F87"/>
    <w:rsid w:val="00C2501C"/>
    <w:rsid w:val="00C250D9"/>
    <w:rsid w:val="00C259F2"/>
    <w:rsid w:val="00C25E04"/>
    <w:rsid w:val="00C25F61"/>
    <w:rsid w:val="00C26B1D"/>
    <w:rsid w:val="00C30506"/>
    <w:rsid w:val="00C31039"/>
    <w:rsid w:val="00C3404B"/>
    <w:rsid w:val="00C340DE"/>
    <w:rsid w:val="00C345AD"/>
    <w:rsid w:val="00C3487C"/>
    <w:rsid w:val="00C35372"/>
    <w:rsid w:val="00C354DE"/>
    <w:rsid w:val="00C35E91"/>
    <w:rsid w:val="00C37198"/>
    <w:rsid w:val="00C37211"/>
    <w:rsid w:val="00C37B5E"/>
    <w:rsid w:val="00C404EF"/>
    <w:rsid w:val="00C4051A"/>
    <w:rsid w:val="00C4144F"/>
    <w:rsid w:val="00C425F7"/>
    <w:rsid w:val="00C42C9D"/>
    <w:rsid w:val="00C42E70"/>
    <w:rsid w:val="00C43C7D"/>
    <w:rsid w:val="00C44182"/>
    <w:rsid w:val="00C45485"/>
    <w:rsid w:val="00C457BC"/>
    <w:rsid w:val="00C45EDA"/>
    <w:rsid w:val="00C46819"/>
    <w:rsid w:val="00C473C3"/>
    <w:rsid w:val="00C477D2"/>
    <w:rsid w:val="00C5234E"/>
    <w:rsid w:val="00C531C4"/>
    <w:rsid w:val="00C53484"/>
    <w:rsid w:val="00C54F75"/>
    <w:rsid w:val="00C556BC"/>
    <w:rsid w:val="00C5588B"/>
    <w:rsid w:val="00C55AB8"/>
    <w:rsid w:val="00C55B0F"/>
    <w:rsid w:val="00C55B42"/>
    <w:rsid w:val="00C55F00"/>
    <w:rsid w:val="00C55F91"/>
    <w:rsid w:val="00C5627E"/>
    <w:rsid w:val="00C57040"/>
    <w:rsid w:val="00C575BA"/>
    <w:rsid w:val="00C604D2"/>
    <w:rsid w:val="00C60778"/>
    <w:rsid w:val="00C61759"/>
    <w:rsid w:val="00C61C10"/>
    <w:rsid w:val="00C61FD1"/>
    <w:rsid w:val="00C6236B"/>
    <w:rsid w:val="00C63928"/>
    <w:rsid w:val="00C63B1E"/>
    <w:rsid w:val="00C64305"/>
    <w:rsid w:val="00C646A3"/>
    <w:rsid w:val="00C6541C"/>
    <w:rsid w:val="00C654D8"/>
    <w:rsid w:val="00C65798"/>
    <w:rsid w:val="00C65D74"/>
    <w:rsid w:val="00C65DD9"/>
    <w:rsid w:val="00C66694"/>
    <w:rsid w:val="00C66E01"/>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1E2C"/>
    <w:rsid w:val="00C83496"/>
    <w:rsid w:val="00C83752"/>
    <w:rsid w:val="00C84EB6"/>
    <w:rsid w:val="00C85E1F"/>
    <w:rsid w:val="00C85F84"/>
    <w:rsid w:val="00C86544"/>
    <w:rsid w:val="00C868B8"/>
    <w:rsid w:val="00C86AD1"/>
    <w:rsid w:val="00C86DAD"/>
    <w:rsid w:val="00C87135"/>
    <w:rsid w:val="00C876BD"/>
    <w:rsid w:val="00C87F8C"/>
    <w:rsid w:val="00C9004E"/>
    <w:rsid w:val="00C90370"/>
    <w:rsid w:val="00C91B69"/>
    <w:rsid w:val="00C91F20"/>
    <w:rsid w:val="00C9207A"/>
    <w:rsid w:val="00C92668"/>
    <w:rsid w:val="00C92679"/>
    <w:rsid w:val="00C92695"/>
    <w:rsid w:val="00C93286"/>
    <w:rsid w:val="00C94856"/>
    <w:rsid w:val="00C951A8"/>
    <w:rsid w:val="00C952C0"/>
    <w:rsid w:val="00C95A10"/>
    <w:rsid w:val="00C96966"/>
    <w:rsid w:val="00C96A1A"/>
    <w:rsid w:val="00C9798B"/>
    <w:rsid w:val="00CA028E"/>
    <w:rsid w:val="00CA09B2"/>
    <w:rsid w:val="00CA0A57"/>
    <w:rsid w:val="00CA118E"/>
    <w:rsid w:val="00CA1A1E"/>
    <w:rsid w:val="00CA4706"/>
    <w:rsid w:val="00CA558D"/>
    <w:rsid w:val="00CA6E7F"/>
    <w:rsid w:val="00CA7A9F"/>
    <w:rsid w:val="00CA7DB5"/>
    <w:rsid w:val="00CB09EC"/>
    <w:rsid w:val="00CB0A42"/>
    <w:rsid w:val="00CB26BF"/>
    <w:rsid w:val="00CB31B6"/>
    <w:rsid w:val="00CB33A7"/>
    <w:rsid w:val="00CB3FCB"/>
    <w:rsid w:val="00CB4994"/>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8D2"/>
    <w:rsid w:val="00CC3C8B"/>
    <w:rsid w:val="00CC520A"/>
    <w:rsid w:val="00CC652F"/>
    <w:rsid w:val="00CC6C51"/>
    <w:rsid w:val="00CC6E11"/>
    <w:rsid w:val="00CC72A5"/>
    <w:rsid w:val="00CD0259"/>
    <w:rsid w:val="00CD1008"/>
    <w:rsid w:val="00CD1119"/>
    <w:rsid w:val="00CD188C"/>
    <w:rsid w:val="00CD19D7"/>
    <w:rsid w:val="00CD264E"/>
    <w:rsid w:val="00CD29C8"/>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83C"/>
    <w:rsid w:val="00CE2B74"/>
    <w:rsid w:val="00CE5032"/>
    <w:rsid w:val="00CE52FC"/>
    <w:rsid w:val="00CE5A40"/>
    <w:rsid w:val="00CE662D"/>
    <w:rsid w:val="00CE6972"/>
    <w:rsid w:val="00CE7016"/>
    <w:rsid w:val="00CF1147"/>
    <w:rsid w:val="00CF1270"/>
    <w:rsid w:val="00CF1630"/>
    <w:rsid w:val="00CF1B45"/>
    <w:rsid w:val="00CF1DF8"/>
    <w:rsid w:val="00CF36A8"/>
    <w:rsid w:val="00CF4970"/>
    <w:rsid w:val="00CF5402"/>
    <w:rsid w:val="00CF5827"/>
    <w:rsid w:val="00CF6B83"/>
    <w:rsid w:val="00CF766F"/>
    <w:rsid w:val="00D00F2B"/>
    <w:rsid w:val="00D0139A"/>
    <w:rsid w:val="00D01637"/>
    <w:rsid w:val="00D02630"/>
    <w:rsid w:val="00D02FF5"/>
    <w:rsid w:val="00D0397E"/>
    <w:rsid w:val="00D04C31"/>
    <w:rsid w:val="00D0550A"/>
    <w:rsid w:val="00D05ADD"/>
    <w:rsid w:val="00D063C2"/>
    <w:rsid w:val="00D06A2B"/>
    <w:rsid w:val="00D06FD5"/>
    <w:rsid w:val="00D07EBF"/>
    <w:rsid w:val="00D10062"/>
    <w:rsid w:val="00D101F8"/>
    <w:rsid w:val="00D1060A"/>
    <w:rsid w:val="00D11103"/>
    <w:rsid w:val="00D112FD"/>
    <w:rsid w:val="00D1138B"/>
    <w:rsid w:val="00D124DA"/>
    <w:rsid w:val="00D12899"/>
    <w:rsid w:val="00D12945"/>
    <w:rsid w:val="00D12AFA"/>
    <w:rsid w:val="00D1572F"/>
    <w:rsid w:val="00D1700E"/>
    <w:rsid w:val="00D217FC"/>
    <w:rsid w:val="00D218DD"/>
    <w:rsid w:val="00D21A11"/>
    <w:rsid w:val="00D221B3"/>
    <w:rsid w:val="00D229B8"/>
    <w:rsid w:val="00D240FC"/>
    <w:rsid w:val="00D243F7"/>
    <w:rsid w:val="00D245CB"/>
    <w:rsid w:val="00D2538D"/>
    <w:rsid w:val="00D26380"/>
    <w:rsid w:val="00D26F00"/>
    <w:rsid w:val="00D27A3A"/>
    <w:rsid w:val="00D3105F"/>
    <w:rsid w:val="00D310B4"/>
    <w:rsid w:val="00D3141B"/>
    <w:rsid w:val="00D32A34"/>
    <w:rsid w:val="00D34373"/>
    <w:rsid w:val="00D34C02"/>
    <w:rsid w:val="00D3596A"/>
    <w:rsid w:val="00D35DBF"/>
    <w:rsid w:val="00D366CB"/>
    <w:rsid w:val="00D36BAE"/>
    <w:rsid w:val="00D37630"/>
    <w:rsid w:val="00D377CE"/>
    <w:rsid w:val="00D37867"/>
    <w:rsid w:val="00D37D90"/>
    <w:rsid w:val="00D37DB0"/>
    <w:rsid w:val="00D40809"/>
    <w:rsid w:val="00D41C55"/>
    <w:rsid w:val="00D42526"/>
    <w:rsid w:val="00D42851"/>
    <w:rsid w:val="00D430E6"/>
    <w:rsid w:val="00D432E8"/>
    <w:rsid w:val="00D43DF0"/>
    <w:rsid w:val="00D4471B"/>
    <w:rsid w:val="00D44BA8"/>
    <w:rsid w:val="00D4505C"/>
    <w:rsid w:val="00D45ADC"/>
    <w:rsid w:val="00D4606F"/>
    <w:rsid w:val="00D461DA"/>
    <w:rsid w:val="00D46B3B"/>
    <w:rsid w:val="00D46E73"/>
    <w:rsid w:val="00D472C0"/>
    <w:rsid w:val="00D50357"/>
    <w:rsid w:val="00D5157F"/>
    <w:rsid w:val="00D53DBA"/>
    <w:rsid w:val="00D54A5E"/>
    <w:rsid w:val="00D56EAD"/>
    <w:rsid w:val="00D5751C"/>
    <w:rsid w:val="00D57696"/>
    <w:rsid w:val="00D57B6C"/>
    <w:rsid w:val="00D57F5C"/>
    <w:rsid w:val="00D6056D"/>
    <w:rsid w:val="00D60800"/>
    <w:rsid w:val="00D60FD3"/>
    <w:rsid w:val="00D60FE6"/>
    <w:rsid w:val="00D6104B"/>
    <w:rsid w:val="00D61EE3"/>
    <w:rsid w:val="00D62E83"/>
    <w:rsid w:val="00D63C8C"/>
    <w:rsid w:val="00D65962"/>
    <w:rsid w:val="00D6610A"/>
    <w:rsid w:val="00D6678C"/>
    <w:rsid w:val="00D6751B"/>
    <w:rsid w:val="00D67D45"/>
    <w:rsid w:val="00D70C34"/>
    <w:rsid w:val="00D7158F"/>
    <w:rsid w:val="00D7330F"/>
    <w:rsid w:val="00D73B63"/>
    <w:rsid w:val="00D75714"/>
    <w:rsid w:val="00D75F8B"/>
    <w:rsid w:val="00D76322"/>
    <w:rsid w:val="00D77763"/>
    <w:rsid w:val="00D803AB"/>
    <w:rsid w:val="00D80E36"/>
    <w:rsid w:val="00D80E86"/>
    <w:rsid w:val="00D80EC6"/>
    <w:rsid w:val="00D81227"/>
    <w:rsid w:val="00D81915"/>
    <w:rsid w:val="00D81940"/>
    <w:rsid w:val="00D81A71"/>
    <w:rsid w:val="00D81C18"/>
    <w:rsid w:val="00D826EA"/>
    <w:rsid w:val="00D82885"/>
    <w:rsid w:val="00D83001"/>
    <w:rsid w:val="00D833A0"/>
    <w:rsid w:val="00D8471F"/>
    <w:rsid w:val="00D84DF3"/>
    <w:rsid w:val="00D85217"/>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64A"/>
    <w:rsid w:val="00DA2AD0"/>
    <w:rsid w:val="00DA3309"/>
    <w:rsid w:val="00DA35B7"/>
    <w:rsid w:val="00DA3D1B"/>
    <w:rsid w:val="00DA45CB"/>
    <w:rsid w:val="00DA5143"/>
    <w:rsid w:val="00DA5AD3"/>
    <w:rsid w:val="00DA68F0"/>
    <w:rsid w:val="00DA6996"/>
    <w:rsid w:val="00DA6C28"/>
    <w:rsid w:val="00DA6C3B"/>
    <w:rsid w:val="00DA6C6D"/>
    <w:rsid w:val="00DA70BA"/>
    <w:rsid w:val="00DA7B13"/>
    <w:rsid w:val="00DB01BE"/>
    <w:rsid w:val="00DB2405"/>
    <w:rsid w:val="00DB2676"/>
    <w:rsid w:val="00DB2CF8"/>
    <w:rsid w:val="00DB463B"/>
    <w:rsid w:val="00DB4C32"/>
    <w:rsid w:val="00DB4D4F"/>
    <w:rsid w:val="00DB5074"/>
    <w:rsid w:val="00DB5124"/>
    <w:rsid w:val="00DB5A17"/>
    <w:rsid w:val="00DB5DF0"/>
    <w:rsid w:val="00DB7CF9"/>
    <w:rsid w:val="00DC0529"/>
    <w:rsid w:val="00DC146C"/>
    <w:rsid w:val="00DC14AA"/>
    <w:rsid w:val="00DC1EE1"/>
    <w:rsid w:val="00DC2259"/>
    <w:rsid w:val="00DC23C7"/>
    <w:rsid w:val="00DC265D"/>
    <w:rsid w:val="00DC294C"/>
    <w:rsid w:val="00DC2E2F"/>
    <w:rsid w:val="00DC38D4"/>
    <w:rsid w:val="00DC43AA"/>
    <w:rsid w:val="00DC47A1"/>
    <w:rsid w:val="00DC5A7B"/>
    <w:rsid w:val="00DC5E0B"/>
    <w:rsid w:val="00DC5F04"/>
    <w:rsid w:val="00DC6505"/>
    <w:rsid w:val="00DC6554"/>
    <w:rsid w:val="00DC6907"/>
    <w:rsid w:val="00DC6C47"/>
    <w:rsid w:val="00DD006A"/>
    <w:rsid w:val="00DD1307"/>
    <w:rsid w:val="00DD155B"/>
    <w:rsid w:val="00DD195C"/>
    <w:rsid w:val="00DD2738"/>
    <w:rsid w:val="00DD2D42"/>
    <w:rsid w:val="00DD3EA5"/>
    <w:rsid w:val="00DD4462"/>
    <w:rsid w:val="00DD55A9"/>
    <w:rsid w:val="00DD570D"/>
    <w:rsid w:val="00DD5CBB"/>
    <w:rsid w:val="00DD70A0"/>
    <w:rsid w:val="00DD7A53"/>
    <w:rsid w:val="00DD7F85"/>
    <w:rsid w:val="00DE014E"/>
    <w:rsid w:val="00DE0BAC"/>
    <w:rsid w:val="00DE1317"/>
    <w:rsid w:val="00DE160F"/>
    <w:rsid w:val="00DE24FA"/>
    <w:rsid w:val="00DE46B6"/>
    <w:rsid w:val="00DE4789"/>
    <w:rsid w:val="00DE4D9D"/>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DF6548"/>
    <w:rsid w:val="00E00505"/>
    <w:rsid w:val="00E005FB"/>
    <w:rsid w:val="00E021C7"/>
    <w:rsid w:val="00E023A9"/>
    <w:rsid w:val="00E02873"/>
    <w:rsid w:val="00E037D2"/>
    <w:rsid w:val="00E03969"/>
    <w:rsid w:val="00E04941"/>
    <w:rsid w:val="00E04AC1"/>
    <w:rsid w:val="00E05129"/>
    <w:rsid w:val="00E05A5C"/>
    <w:rsid w:val="00E06575"/>
    <w:rsid w:val="00E06D40"/>
    <w:rsid w:val="00E07BB6"/>
    <w:rsid w:val="00E10414"/>
    <w:rsid w:val="00E10CAA"/>
    <w:rsid w:val="00E11615"/>
    <w:rsid w:val="00E11905"/>
    <w:rsid w:val="00E129E4"/>
    <w:rsid w:val="00E13124"/>
    <w:rsid w:val="00E13A7D"/>
    <w:rsid w:val="00E13ECE"/>
    <w:rsid w:val="00E13F8F"/>
    <w:rsid w:val="00E1406C"/>
    <w:rsid w:val="00E1440D"/>
    <w:rsid w:val="00E14743"/>
    <w:rsid w:val="00E1485D"/>
    <w:rsid w:val="00E15482"/>
    <w:rsid w:val="00E1662E"/>
    <w:rsid w:val="00E17B65"/>
    <w:rsid w:val="00E2074D"/>
    <w:rsid w:val="00E21020"/>
    <w:rsid w:val="00E21EC9"/>
    <w:rsid w:val="00E22591"/>
    <w:rsid w:val="00E22C10"/>
    <w:rsid w:val="00E22D01"/>
    <w:rsid w:val="00E23663"/>
    <w:rsid w:val="00E237BE"/>
    <w:rsid w:val="00E24221"/>
    <w:rsid w:val="00E24457"/>
    <w:rsid w:val="00E247F3"/>
    <w:rsid w:val="00E25111"/>
    <w:rsid w:val="00E25F1F"/>
    <w:rsid w:val="00E26740"/>
    <w:rsid w:val="00E26CF4"/>
    <w:rsid w:val="00E27A3C"/>
    <w:rsid w:val="00E30D61"/>
    <w:rsid w:val="00E3115F"/>
    <w:rsid w:val="00E316D8"/>
    <w:rsid w:val="00E31A1C"/>
    <w:rsid w:val="00E3212C"/>
    <w:rsid w:val="00E3355E"/>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5A9B"/>
    <w:rsid w:val="00E4673F"/>
    <w:rsid w:val="00E467DF"/>
    <w:rsid w:val="00E47393"/>
    <w:rsid w:val="00E47C07"/>
    <w:rsid w:val="00E47DFF"/>
    <w:rsid w:val="00E50CAA"/>
    <w:rsid w:val="00E523AB"/>
    <w:rsid w:val="00E52DD6"/>
    <w:rsid w:val="00E52F79"/>
    <w:rsid w:val="00E533C2"/>
    <w:rsid w:val="00E53D8C"/>
    <w:rsid w:val="00E543CC"/>
    <w:rsid w:val="00E55F51"/>
    <w:rsid w:val="00E5606A"/>
    <w:rsid w:val="00E56331"/>
    <w:rsid w:val="00E56AB5"/>
    <w:rsid w:val="00E56CA5"/>
    <w:rsid w:val="00E56DA1"/>
    <w:rsid w:val="00E56F0D"/>
    <w:rsid w:val="00E57A56"/>
    <w:rsid w:val="00E60231"/>
    <w:rsid w:val="00E60ED9"/>
    <w:rsid w:val="00E63A82"/>
    <w:rsid w:val="00E63D57"/>
    <w:rsid w:val="00E640A5"/>
    <w:rsid w:val="00E6452B"/>
    <w:rsid w:val="00E64859"/>
    <w:rsid w:val="00E67136"/>
    <w:rsid w:val="00E70342"/>
    <w:rsid w:val="00E70556"/>
    <w:rsid w:val="00E71005"/>
    <w:rsid w:val="00E71336"/>
    <w:rsid w:val="00E7149A"/>
    <w:rsid w:val="00E71DC3"/>
    <w:rsid w:val="00E72A24"/>
    <w:rsid w:val="00E72A39"/>
    <w:rsid w:val="00E72D0C"/>
    <w:rsid w:val="00E73731"/>
    <w:rsid w:val="00E73AE9"/>
    <w:rsid w:val="00E73DC3"/>
    <w:rsid w:val="00E74817"/>
    <w:rsid w:val="00E74F6F"/>
    <w:rsid w:val="00E75008"/>
    <w:rsid w:val="00E75168"/>
    <w:rsid w:val="00E75191"/>
    <w:rsid w:val="00E759B4"/>
    <w:rsid w:val="00E767B3"/>
    <w:rsid w:val="00E76885"/>
    <w:rsid w:val="00E7703A"/>
    <w:rsid w:val="00E77301"/>
    <w:rsid w:val="00E773D3"/>
    <w:rsid w:val="00E77D85"/>
    <w:rsid w:val="00E77F23"/>
    <w:rsid w:val="00E808E1"/>
    <w:rsid w:val="00E81AD9"/>
    <w:rsid w:val="00E8301F"/>
    <w:rsid w:val="00E85423"/>
    <w:rsid w:val="00E8596E"/>
    <w:rsid w:val="00E859D8"/>
    <w:rsid w:val="00E85BCE"/>
    <w:rsid w:val="00E85DF8"/>
    <w:rsid w:val="00E85E19"/>
    <w:rsid w:val="00E866B3"/>
    <w:rsid w:val="00E86A59"/>
    <w:rsid w:val="00E86E90"/>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44F"/>
    <w:rsid w:val="00EA55C4"/>
    <w:rsid w:val="00EA56C5"/>
    <w:rsid w:val="00EA6064"/>
    <w:rsid w:val="00EA7F75"/>
    <w:rsid w:val="00EA7F84"/>
    <w:rsid w:val="00EB022C"/>
    <w:rsid w:val="00EB0F03"/>
    <w:rsid w:val="00EB33AE"/>
    <w:rsid w:val="00EB37F8"/>
    <w:rsid w:val="00EB3BB5"/>
    <w:rsid w:val="00EB4E97"/>
    <w:rsid w:val="00EB4EAC"/>
    <w:rsid w:val="00EB513C"/>
    <w:rsid w:val="00EB62CE"/>
    <w:rsid w:val="00EB74FF"/>
    <w:rsid w:val="00EB7513"/>
    <w:rsid w:val="00EB75B8"/>
    <w:rsid w:val="00EC0D73"/>
    <w:rsid w:val="00EC142D"/>
    <w:rsid w:val="00EC1DAB"/>
    <w:rsid w:val="00EC21D7"/>
    <w:rsid w:val="00EC2FF6"/>
    <w:rsid w:val="00EC3BA9"/>
    <w:rsid w:val="00EC3D52"/>
    <w:rsid w:val="00EC3DC9"/>
    <w:rsid w:val="00EC4FC7"/>
    <w:rsid w:val="00EC5015"/>
    <w:rsid w:val="00EC533F"/>
    <w:rsid w:val="00EC58FA"/>
    <w:rsid w:val="00EC7694"/>
    <w:rsid w:val="00ED08CC"/>
    <w:rsid w:val="00ED137C"/>
    <w:rsid w:val="00ED21FB"/>
    <w:rsid w:val="00ED2CB3"/>
    <w:rsid w:val="00ED32C7"/>
    <w:rsid w:val="00ED4441"/>
    <w:rsid w:val="00ED5397"/>
    <w:rsid w:val="00ED6334"/>
    <w:rsid w:val="00ED6BE7"/>
    <w:rsid w:val="00ED6E74"/>
    <w:rsid w:val="00ED790B"/>
    <w:rsid w:val="00ED79C2"/>
    <w:rsid w:val="00EE2E31"/>
    <w:rsid w:val="00EE2F0A"/>
    <w:rsid w:val="00EE2FC8"/>
    <w:rsid w:val="00EE341C"/>
    <w:rsid w:val="00EE4B78"/>
    <w:rsid w:val="00EE4F26"/>
    <w:rsid w:val="00EE56C8"/>
    <w:rsid w:val="00EE58F4"/>
    <w:rsid w:val="00EE5F9E"/>
    <w:rsid w:val="00EE73B9"/>
    <w:rsid w:val="00EE7C6C"/>
    <w:rsid w:val="00EE7DDB"/>
    <w:rsid w:val="00EE7E76"/>
    <w:rsid w:val="00EE7F3A"/>
    <w:rsid w:val="00EF05EF"/>
    <w:rsid w:val="00EF0A80"/>
    <w:rsid w:val="00EF0C81"/>
    <w:rsid w:val="00EF0D26"/>
    <w:rsid w:val="00EF1602"/>
    <w:rsid w:val="00EF1699"/>
    <w:rsid w:val="00EF1D63"/>
    <w:rsid w:val="00EF1D98"/>
    <w:rsid w:val="00EF2DE2"/>
    <w:rsid w:val="00EF3888"/>
    <w:rsid w:val="00EF3DEE"/>
    <w:rsid w:val="00EF4421"/>
    <w:rsid w:val="00EF4F00"/>
    <w:rsid w:val="00EF54FA"/>
    <w:rsid w:val="00EF6C54"/>
    <w:rsid w:val="00F00699"/>
    <w:rsid w:val="00F019E5"/>
    <w:rsid w:val="00F01A54"/>
    <w:rsid w:val="00F02A56"/>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3588"/>
    <w:rsid w:val="00F25CB4"/>
    <w:rsid w:val="00F26517"/>
    <w:rsid w:val="00F275D5"/>
    <w:rsid w:val="00F27920"/>
    <w:rsid w:val="00F30334"/>
    <w:rsid w:val="00F303B0"/>
    <w:rsid w:val="00F30753"/>
    <w:rsid w:val="00F3153D"/>
    <w:rsid w:val="00F320FE"/>
    <w:rsid w:val="00F32575"/>
    <w:rsid w:val="00F3264E"/>
    <w:rsid w:val="00F327F8"/>
    <w:rsid w:val="00F32C15"/>
    <w:rsid w:val="00F3394F"/>
    <w:rsid w:val="00F33B1B"/>
    <w:rsid w:val="00F34C32"/>
    <w:rsid w:val="00F35B11"/>
    <w:rsid w:val="00F36188"/>
    <w:rsid w:val="00F364B1"/>
    <w:rsid w:val="00F37C46"/>
    <w:rsid w:val="00F40440"/>
    <w:rsid w:val="00F40BAD"/>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9E5"/>
    <w:rsid w:val="00F70A71"/>
    <w:rsid w:val="00F7241A"/>
    <w:rsid w:val="00F72890"/>
    <w:rsid w:val="00F72CC1"/>
    <w:rsid w:val="00F72DEC"/>
    <w:rsid w:val="00F73006"/>
    <w:rsid w:val="00F74003"/>
    <w:rsid w:val="00F7551D"/>
    <w:rsid w:val="00F75C46"/>
    <w:rsid w:val="00F7650D"/>
    <w:rsid w:val="00F768AA"/>
    <w:rsid w:val="00F77D1A"/>
    <w:rsid w:val="00F80082"/>
    <w:rsid w:val="00F800DB"/>
    <w:rsid w:val="00F81837"/>
    <w:rsid w:val="00F826AD"/>
    <w:rsid w:val="00F83E84"/>
    <w:rsid w:val="00F846B4"/>
    <w:rsid w:val="00F84C4F"/>
    <w:rsid w:val="00F84DE3"/>
    <w:rsid w:val="00F85556"/>
    <w:rsid w:val="00F86E12"/>
    <w:rsid w:val="00F86E57"/>
    <w:rsid w:val="00F875F1"/>
    <w:rsid w:val="00F87DC1"/>
    <w:rsid w:val="00F900FD"/>
    <w:rsid w:val="00F9145B"/>
    <w:rsid w:val="00F91571"/>
    <w:rsid w:val="00F9183F"/>
    <w:rsid w:val="00F91DE3"/>
    <w:rsid w:val="00F92790"/>
    <w:rsid w:val="00F92F43"/>
    <w:rsid w:val="00F93266"/>
    <w:rsid w:val="00F93C16"/>
    <w:rsid w:val="00F94083"/>
    <w:rsid w:val="00F95A62"/>
    <w:rsid w:val="00F969E8"/>
    <w:rsid w:val="00F9748C"/>
    <w:rsid w:val="00FA0215"/>
    <w:rsid w:val="00FA0891"/>
    <w:rsid w:val="00FA0CB4"/>
    <w:rsid w:val="00FA10DC"/>
    <w:rsid w:val="00FA1214"/>
    <w:rsid w:val="00FA255B"/>
    <w:rsid w:val="00FA3030"/>
    <w:rsid w:val="00FA371A"/>
    <w:rsid w:val="00FA3DF7"/>
    <w:rsid w:val="00FA411F"/>
    <w:rsid w:val="00FA468B"/>
    <w:rsid w:val="00FA4B3D"/>
    <w:rsid w:val="00FA4D36"/>
    <w:rsid w:val="00FA5468"/>
    <w:rsid w:val="00FA67E2"/>
    <w:rsid w:val="00FA68B6"/>
    <w:rsid w:val="00FA7007"/>
    <w:rsid w:val="00FA7394"/>
    <w:rsid w:val="00FA7958"/>
    <w:rsid w:val="00FA7EC9"/>
    <w:rsid w:val="00FB0CDC"/>
    <w:rsid w:val="00FB0FBC"/>
    <w:rsid w:val="00FB0FC8"/>
    <w:rsid w:val="00FB131D"/>
    <w:rsid w:val="00FB156B"/>
    <w:rsid w:val="00FB1663"/>
    <w:rsid w:val="00FB1F33"/>
    <w:rsid w:val="00FB1FA3"/>
    <w:rsid w:val="00FB2A39"/>
    <w:rsid w:val="00FB3AC1"/>
    <w:rsid w:val="00FB475A"/>
    <w:rsid w:val="00FB4A68"/>
    <w:rsid w:val="00FB54C3"/>
    <w:rsid w:val="00FB6463"/>
    <w:rsid w:val="00FB6B30"/>
    <w:rsid w:val="00FB7AED"/>
    <w:rsid w:val="00FB7DDE"/>
    <w:rsid w:val="00FC0792"/>
    <w:rsid w:val="00FC0876"/>
    <w:rsid w:val="00FC2B61"/>
    <w:rsid w:val="00FC3211"/>
    <w:rsid w:val="00FC32E2"/>
    <w:rsid w:val="00FC33CB"/>
    <w:rsid w:val="00FC341A"/>
    <w:rsid w:val="00FC559A"/>
    <w:rsid w:val="00FC63E4"/>
    <w:rsid w:val="00FC6AE1"/>
    <w:rsid w:val="00FC707A"/>
    <w:rsid w:val="00FC7A50"/>
    <w:rsid w:val="00FD072A"/>
    <w:rsid w:val="00FD0AA2"/>
    <w:rsid w:val="00FD16C8"/>
    <w:rsid w:val="00FD1EEE"/>
    <w:rsid w:val="00FD217F"/>
    <w:rsid w:val="00FD2292"/>
    <w:rsid w:val="00FD26AC"/>
    <w:rsid w:val="00FD27F9"/>
    <w:rsid w:val="00FD2B81"/>
    <w:rsid w:val="00FD3534"/>
    <w:rsid w:val="00FD4359"/>
    <w:rsid w:val="00FD46FD"/>
    <w:rsid w:val="00FD4A4C"/>
    <w:rsid w:val="00FD5C79"/>
    <w:rsid w:val="00FD63D0"/>
    <w:rsid w:val="00FD67EC"/>
    <w:rsid w:val="00FD6854"/>
    <w:rsid w:val="00FD709D"/>
    <w:rsid w:val="00FD72C8"/>
    <w:rsid w:val="00FD7B0C"/>
    <w:rsid w:val="00FE03CD"/>
    <w:rsid w:val="00FE0A75"/>
    <w:rsid w:val="00FE0D53"/>
    <w:rsid w:val="00FE0F95"/>
    <w:rsid w:val="00FE13FC"/>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12BB"/>
    <w:rsid w:val="00FF3C77"/>
    <w:rsid w:val="00FF55D7"/>
    <w:rsid w:val="00FF6025"/>
    <w:rsid w:val="00FF6801"/>
    <w:rsid w:val="00FF74D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964">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9367809">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12633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1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7388648">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2266267">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87C62"/>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46949"/>
    <w:rsid w:val="00576FF2"/>
    <w:rsid w:val="005C7A4D"/>
    <w:rsid w:val="005D4588"/>
    <w:rsid w:val="005F312E"/>
    <w:rsid w:val="00605611"/>
    <w:rsid w:val="00676EC6"/>
    <w:rsid w:val="006875FE"/>
    <w:rsid w:val="006C149D"/>
    <w:rsid w:val="006C3535"/>
    <w:rsid w:val="006C61A3"/>
    <w:rsid w:val="006C74B5"/>
    <w:rsid w:val="006E6D43"/>
    <w:rsid w:val="00711647"/>
    <w:rsid w:val="00720AE3"/>
    <w:rsid w:val="00720BE0"/>
    <w:rsid w:val="00725133"/>
    <w:rsid w:val="0073268F"/>
    <w:rsid w:val="00735BCE"/>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09BB"/>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CF2168"/>
    <w:rsid w:val="00D10062"/>
    <w:rsid w:val="00D37630"/>
    <w:rsid w:val="00D675DC"/>
    <w:rsid w:val="00D76322"/>
    <w:rsid w:val="00E266C1"/>
    <w:rsid w:val="00E31A1C"/>
    <w:rsid w:val="00E60A63"/>
    <w:rsid w:val="00E9303D"/>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237</TotalTime>
  <Pages>47</Pages>
  <Words>13251</Words>
  <Characters>75535</Characters>
  <Application>Microsoft Office Word</Application>
  <DocSecurity>0</DocSecurity>
  <Lines>629</Lines>
  <Paragraphs>177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802.11-25/0437r6</vt:lpstr>
      <vt:lpstr>doc.: IEEE 802.11-24/2040r0</vt:lpstr>
    </vt:vector>
  </TitlesOfParts>
  <Company>Intel</Company>
  <LinksUpToDate>false</LinksUpToDate>
  <CharactersWithSpaces>88609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802.11-25/0437r7</dc:title>
  <dc:subject>Submission</dc:subject>
  <dc:creator>Laurent Cariou</dc:creator>
  <cp:keywords>March 2018, CTPClassification=CTP_IC</cp:keywords>
  <dc:description/>
  <cp:lastModifiedBy>Cariou, Laurent</cp:lastModifiedBy>
  <cp:revision>52</cp:revision>
  <cp:lastPrinted>2014-09-06T06:13:00Z</cp:lastPrinted>
  <dcterms:created xsi:type="dcterms:W3CDTF">2025-05-13T12:36:00Z</dcterms:created>
  <dcterms:modified xsi:type="dcterms:W3CDTF">2025-05-14T09:30:00Z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