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5DC75" w14:textId="070B055B" w:rsidR="00CA09B2" w:rsidRPr="000D7E3D" w:rsidRDefault="00CA09B2">
      <w:pPr>
        <w:pStyle w:val="T1"/>
        <w:pBdr>
          <w:bottom w:val="single" w:sz="6" w:space="0" w:color="auto"/>
        </w:pBdr>
        <w:spacing w:after="240"/>
        <w:rPr>
          <w:sz w:val="24"/>
          <w:szCs w:val="24"/>
        </w:rPr>
      </w:pPr>
      <w:r w:rsidRPr="000D7E3D">
        <w:rPr>
          <w:sz w:val="24"/>
          <w:szCs w:val="24"/>
        </w:rPr>
        <w:t>IEEE P802.11</w:t>
      </w:r>
      <w:r w:rsidRPr="000D7E3D">
        <w:rPr>
          <w:sz w:val="24"/>
          <w:szCs w:val="24"/>
        </w:rPr>
        <w:br/>
        <w:t>Wirel</w:t>
      </w:r>
      <w:r w:rsidR="006224C2" w:rsidRPr="000D7E3D">
        <w:rPr>
          <w:sz w:val="24"/>
          <w:szCs w:val="24"/>
        </w:rPr>
        <w:t>ess</w:t>
      </w:r>
      <w:r w:rsidRPr="000D7E3D">
        <w:rPr>
          <w:sz w:val="24"/>
          <w:szCs w:val="24"/>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5"/>
        <w:gridCol w:w="1620"/>
        <w:gridCol w:w="1080"/>
        <w:gridCol w:w="1440"/>
        <w:gridCol w:w="2921"/>
      </w:tblGrid>
      <w:tr w:rsidR="00B6527E" w:rsidRPr="00EE5F9E" w14:paraId="3CBA909A" w14:textId="77777777" w:rsidTr="001968A8">
        <w:trPr>
          <w:trHeight w:val="485"/>
          <w:jc w:val="center"/>
        </w:trPr>
        <w:tc>
          <w:tcPr>
            <w:tcW w:w="9576" w:type="dxa"/>
            <w:gridSpan w:val="5"/>
            <w:vAlign w:val="center"/>
          </w:tcPr>
          <w:p w14:paraId="60D73FE1" w14:textId="048EC2C3" w:rsidR="000F2088" w:rsidRPr="00EE5F9E" w:rsidRDefault="00B771F0" w:rsidP="000F2088">
            <w:pPr>
              <w:pStyle w:val="T2"/>
              <w:rPr>
                <w:sz w:val="22"/>
                <w:szCs w:val="22"/>
                <w:lang w:val="en-US"/>
              </w:rPr>
            </w:pPr>
            <w:r>
              <w:t>Resolution for comments received for CC</w:t>
            </w:r>
            <w:r w:rsidR="004B1501">
              <w:t xml:space="preserve"> </w:t>
            </w:r>
            <w:r>
              <w:t>on D0.1 for subclause 37.11.2</w:t>
            </w:r>
          </w:p>
        </w:tc>
      </w:tr>
      <w:tr w:rsidR="00B6527E" w:rsidRPr="00EE5F9E" w14:paraId="25960C30" w14:textId="77777777" w:rsidTr="001968A8">
        <w:trPr>
          <w:trHeight w:val="359"/>
          <w:jc w:val="center"/>
        </w:trPr>
        <w:tc>
          <w:tcPr>
            <w:tcW w:w="9576" w:type="dxa"/>
            <w:gridSpan w:val="5"/>
            <w:vAlign w:val="center"/>
          </w:tcPr>
          <w:p w14:paraId="5C4A3311" w14:textId="1635640A" w:rsidR="00B6527E" w:rsidRPr="00EE5F9E" w:rsidRDefault="00B6527E" w:rsidP="00911648">
            <w:pPr>
              <w:pStyle w:val="T2"/>
              <w:ind w:left="0"/>
              <w:rPr>
                <w:sz w:val="22"/>
                <w:szCs w:val="22"/>
              </w:rPr>
            </w:pPr>
            <w:r w:rsidRPr="00EE5F9E">
              <w:rPr>
                <w:sz w:val="22"/>
                <w:szCs w:val="22"/>
              </w:rPr>
              <w:t>Date:</w:t>
            </w:r>
            <w:r w:rsidR="00215CE5" w:rsidRPr="00EE5F9E">
              <w:rPr>
                <w:b w:val="0"/>
                <w:sz w:val="22"/>
                <w:szCs w:val="22"/>
              </w:rPr>
              <w:t xml:space="preserve">  20</w:t>
            </w:r>
            <w:r w:rsidR="00BC477F" w:rsidRPr="00EE5F9E">
              <w:rPr>
                <w:b w:val="0"/>
                <w:sz w:val="22"/>
                <w:szCs w:val="22"/>
              </w:rPr>
              <w:t>2</w:t>
            </w:r>
            <w:r w:rsidR="00AD3892">
              <w:rPr>
                <w:b w:val="0"/>
                <w:sz w:val="22"/>
                <w:szCs w:val="22"/>
              </w:rPr>
              <w:t>5</w:t>
            </w:r>
            <w:r w:rsidR="00BB08D8" w:rsidRPr="00EE5F9E">
              <w:rPr>
                <w:b w:val="0"/>
                <w:sz w:val="22"/>
                <w:szCs w:val="22"/>
              </w:rPr>
              <w:t>-</w:t>
            </w:r>
            <w:r w:rsidR="00AD3892">
              <w:rPr>
                <w:b w:val="0"/>
                <w:sz w:val="22"/>
                <w:szCs w:val="22"/>
              </w:rPr>
              <w:t>0</w:t>
            </w:r>
            <w:r w:rsidR="00653501">
              <w:rPr>
                <w:b w:val="0"/>
                <w:sz w:val="22"/>
                <w:szCs w:val="22"/>
              </w:rPr>
              <w:t>5</w:t>
            </w:r>
            <w:r w:rsidRPr="00EE5F9E">
              <w:rPr>
                <w:b w:val="0"/>
                <w:sz w:val="22"/>
                <w:szCs w:val="22"/>
              </w:rPr>
              <w:t>-</w:t>
            </w:r>
            <w:r w:rsidR="00653501">
              <w:rPr>
                <w:b w:val="0"/>
                <w:sz w:val="22"/>
                <w:szCs w:val="22"/>
              </w:rPr>
              <w:t>13</w:t>
            </w:r>
          </w:p>
        </w:tc>
      </w:tr>
      <w:tr w:rsidR="00B6527E" w:rsidRPr="00EE5F9E" w14:paraId="24EFAB88" w14:textId="77777777" w:rsidTr="001968A8">
        <w:trPr>
          <w:cantSplit/>
          <w:jc w:val="center"/>
        </w:trPr>
        <w:tc>
          <w:tcPr>
            <w:tcW w:w="9576" w:type="dxa"/>
            <w:gridSpan w:val="5"/>
            <w:vAlign w:val="center"/>
          </w:tcPr>
          <w:p w14:paraId="085E4E54" w14:textId="77777777" w:rsidR="00B6527E" w:rsidRPr="00EE5F9E" w:rsidRDefault="00B6527E" w:rsidP="007E52CB">
            <w:pPr>
              <w:pStyle w:val="T2"/>
              <w:spacing w:after="0"/>
              <w:ind w:left="0" w:right="0"/>
              <w:jc w:val="left"/>
              <w:rPr>
                <w:sz w:val="22"/>
                <w:szCs w:val="22"/>
              </w:rPr>
            </w:pPr>
            <w:r w:rsidRPr="00EE5F9E">
              <w:rPr>
                <w:sz w:val="22"/>
                <w:szCs w:val="22"/>
              </w:rPr>
              <w:t>Author(s):</w:t>
            </w:r>
          </w:p>
        </w:tc>
      </w:tr>
      <w:tr w:rsidR="00B6527E" w:rsidRPr="00EE5F9E" w14:paraId="0AA99FD7" w14:textId="77777777" w:rsidTr="00076E6E">
        <w:trPr>
          <w:jc w:val="center"/>
        </w:trPr>
        <w:tc>
          <w:tcPr>
            <w:tcW w:w="2515" w:type="dxa"/>
            <w:vAlign w:val="center"/>
          </w:tcPr>
          <w:p w14:paraId="19945108" w14:textId="77777777" w:rsidR="00B6527E" w:rsidRPr="00EE5F9E" w:rsidRDefault="00B6527E" w:rsidP="007E52CB">
            <w:pPr>
              <w:pStyle w:val="T2"/>
              <w:spacing w:after="0"/>
              <w:ind w:left="0" w:right="0"/>
              <w:jc w:val="left"/>
              <w:rPr>
                <w:sz w:val="22"/>
                <w:szCs w:val="22"/>
              </w:rPr>
            </w:pPr>
            <w:r w:rsidRPr="00EE5F9E">
              <w:rPr>
                <w:sz w:val="22"/>
                <w:szCs w:val="22"/>
              </w:rPr>
              <w:t>Name</w:t>
            </w:r>
          </w:p>
        </w:tc>
        <w:tc>
          <w:tcPr>
            <w:tcW w:w="1620" w:type="dxa"/>
            <w:vAlign w:val="center"/>
          </w:tcPr>
          <w:p w14:paraId="69F56477" w14:textId="77777777" w:rsidR="00B6527E" w:rsidRPr="00EE5F9E" w:rsidRDefault="00B6527E" w:rsidP="007E52CB">
            <w:pPr>
              <w:pStyle w:val="T2"/>
              <w:spacing w:after="0"/>
              <w:ind w:left="0" w:right="0"/>
              <w:jc w:val="left"/>
              <w:rPr>
                <w:sz w:val="22"/>
                <w:szCs w:val="22"/>
              </w:rPr>
            </w:pPr>
            <w:r w:rsidRPr="00EE5F9E">
              <w:rPr>
                <w:sz w:val="22"/>
                <w:szCs w:val="22"/>
              </w:rPr>
              <w:t>Affiliation</w:t>
            </w:r>
          </w:p>
        </w:tc>
        <w:tc>
          <w:tcPr>
            <w:tcW w:w="1080" w:type="dxa"/>
            <w:vAlign w:val="center"/>
          </w:tcPr>
          <w:p w14:paraId="061C0ACA" w14:textId="26721EDF" w:rsidR="00B6527E" w:rsidRPr="00EE5F9E" w:rsidRDefault="00AE1931" w:rsidP="007E52CB">
            <w:pPr>
              <w:pStyle w:val="T2"/>
              <w:spacing w:after="0"/>
              <w:ind w:left="0" w:right="0"/>
              <w:jc w:val="left"/>
              <w:rPr>
                <w:sz w:val="22"/>
                <w:szCs w:val="22"/>
              </w:rPr>
            </w:pPr>
            <w:r w:rsidRPr="00EE5F9E">
              <w:rPr>
                <w:sz w:val="22"/>
                <w:szCs w:val="22"/>
              </w:rPr>
              <w:t>Address</w:t>
            </w:r>
          </w:p>
        </w:tc>
        <w:tc>
          <w:tcPr>
            <w:tcW w:w="1440" w:type="dxa"/>
            <w:vAlign w:val="center"/>
          </w:tcPr>
          <w:p w14:paraId="7CD6ADE3" w14:textId="77777777" w:rsidR="00B6527E" w:rsidRPr="00EE5F9E" w:rsidRDefault="00B6527E" w:rsidP="007E52CB">
            <w:pPr>
              <w:pStyle w:val="T2"/>
              <w:spacing w:after="0"/>
              <w:ind w:left="0" w:right="0"/>
              <w:jc w:val="left"/>
              <w:rPr>
                <w:sz w:val="22"/>
                <w:szCs w:val="22"/>
              </w:rPr>
            </w:pPr>
            <w:r w:rsidRPr="00EE5F9E">
              <w:rPr>
                <w:sz w:val="22"/>
                <w:szCs w:val="22"/>
              </w:rPr>
              <w:t>Phone</w:t>
            </w:r>
          </w:p>
        </w:tc>
        <w:tc>
          <w:tcPr>
            <w:tcW w:w="2921" w:type="dxa"/>
            <w:vAlign w:val="center"/>
          </w:tcPr>
          <w:p w14:paraId="52D9DABE" w14:textId="77777777" w:rsidR="00B6527E" w:rsidRPr="00EE5F9E" w:rsidRDefault="00B6527E" w:rsidP="007E52CB">
            <w:pPr>
              <w:pStyle w:val="T2"/>
              <w:spacing w:after="0"/>
              <w:ind w:left="0" w:right="0"/>
              <w:jc w:val="left"/>
              <w:rPr>
                <w:sz w:val="22"/>
                <w:szCs w:val="22"/>
              </w:rPr>
            </w:pPr>
            <w:r w:rsidRPr="00EE5F9E">
              <w:rPr>
                <w:sz w:val="22"/>
                <w:szCs w:val="22"/>
              </w:rPr>
              <w:t>email</w:t>
            </w:r>
          </w:p>
        </w:tc>
      </w:tr>
      <w:tr w:rsidR="00B6527E" w:rsidRPr="00EE5F9E" w14:paraId="2A56A94E" w14:textId="77777777" w:rsidTr="00076E6E">
        <w:trPr>
          <w:jc w:val="center"/>
        </w:trPr>
        <w:tc>
          <w:tcPr>
            <w:tcW w:w="2515" w:type="dxa"/>
            <w:vAlign w:val="center"/>
          </w:tcPr>
          <w:p w14:paraId="2865B567" w14:textId="77777777" w:rsidR="00B6527E" w:rsidRPr="00C2501C" w:rsidRDefault="00B6527E" w:rsidP="00B6527E">
            <w:pPr>
              <w:pStyle w:val="T2"/>
              <w:spacing w:after="0"/>
              <w:ind w:left="0" w:right="0"/>
              <w:jc w:val="left"/>
              <w:rPr>
                <w:b w:val="0"/>
                <w:sz w:val="20"/>
              </w:rPr>
            </w:pPr>
            <w:r w:rsidRPr="00C2501C">
              <w:rPr>
                <w:b w:val="0"/>
                <w:kern w:val="24"/>
                <w:sz w:val="20"/>
              </w:rPr>
              <w:t>Laurent Cariou</w:t>
            </w:r>
          </w:p>
        </w:tc>
        <w:tc>
          <w:tcPr>
            <w:tcW w:w="1620" w:type="dxa"/>
            <w:vAlign w:val="center"/>
          </w:tcPr>
          <w:p w14:paraId="60ECF008" w14:textId="20CA2BDA" w:rsidR="00B6527E" w:rsidRPr="00C2501C" w:rsidRDefault="006B6385" w:rsidP="00B6527E">
            <w:pPr>
              <w:pStyle w:val="T2"/>
              <w:spacing w:after="0"/>
              <w:ind w:left="0" w:right="0"/>
              <w:jc w:val="left"/>
              <w:rPr>
                <w:b w:val="0"/>
                <w:sz w:val="20"/>
              </w:rPr>
            </w:pPr>
            <w:r w:rsidRPr="00C2501C">
              <w:rPr>
                <w:b w:val="0"/>
                <w:sz w:val="20"/>
              </w:rPr>
              <w:t>Intel</w:t>
            </w:r>
          </w:p>
        </w:tc>
        <w:tc>
          <w:tcPr>
            <w:tcW w:w="1080" w:type="dxa"/>
            <w:vAlign w:val="center"/>
          </w:tcPr>
          <w:p w14:paraId="7CC144E9" w14:textId="77777777" w:rsidR="00B6527E" w:rsidRPr="00C2501C" w:rsidRDefault="00B6527E" w:rsidP="00B6527E">
            <w:pPr>
              <w:pStyle w:val="T2"/>
              <w:spacing w:after="0"/>
              <w:ind w:left="0" w:right="0"/>
              <w:jc w:val="left"/>
              <w:rPr>
                <w:sz w:val="20"/>
              </w:rPr>
            </w:pPr>
          </w:p>
        </w:tc>
        <w:tc>
          <w:tcPr>
            <w:tcW w:w="1440" w:type="dxa"/>
            <w:vAlign w:val="center"/>
          </w:tcPr>
          <w:p w14:paraId="1D7D8EF7" w14:textId="77777777" w:rsidR="00B6527E" w:rsidRPr="00C2501C" w:rsidRDefault="00B6527E" w:rsidP="00B6527E">
            <w:pPr>
              <w:pStyle w:val="T2"/>
              <w:spacing w:after="0"/>
              <w:ind w:left="0" w:right="0"/>
              <w:jc w:val="left"/>
              <w:rPr>
                <w:sz w:val="20"/>
              </w:rPr>
            </w:pPr>
          </w:p>
        </w:tc>
        <w:tc>
          <w:tcPr>
            <w:tcW w:w="2921" w:type="dxa"/>
            <w:vAlign w:val="center"/>
          </w:tcPr>
          <w:p w14:paraId="74E257FE" w14:textId="77777777" w:rsidR="00B6527E" w:rsidRPr="00C2501C" w:rsidRDefault="00B6527E" w:rsidP="00B6527E">
            <w:pPr>
              <w:pStyle w:val="T2"/>
              <w:spacing w:after="0"/>
              <w:ind w:left="0" w:right="0"/>
              <w:jc w:val="left"/>
              <w:rPr>
                <w:sz w:val="20"/>
              </w:rPr>
            </w:pPr>
            <w:r w:rsidRPr="00C2501C">
              <w:rPr>
                <w:b w:val="0"/>
                <w:kern w:val="24"/>
                <w:sz w:val="20"/>
              </w:rPr>
              <w:t>laurent.cariou@intel.com</w:t>
            </w:r>
          </w:p>
        </w:tc>
      </w:tr>
      <w:tr w:rsidR="00825DD2" w:rsidRPr="00EE5F9E" w14:paraId="308BE703" w14:textId="77777777" w:rsidTr="00076E6E">
        <w:trPr>
          <w:jc w:val="center"/>
        </w:trPr>
        <w:tc>
          <w:tcPr>
            <w:tcW w:w="2515" w:type="dxa"/>
          </w:tcPr>
          <w:p w14:paraId="4FBFDDB4" w14:textId="31415623"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Liwen Chu</w:t>
            </w:r>
          </w:p>
        </w:tc>
        <w:tc>
          <w:tcPr>
            <w:tcW w:w="1620" w:type="dxa"/>
            <w:vAlign w:val="center"/>
          </w:tcPr>
          <w:p w14:paraId="0EA91A6F"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0867D837" w14:textId="77777777" w:rsidR="00825DD2" w:rsidRPr="00EE5F9E" w:rsidRDefault="00825DD2" w:rsidP="00825DD2">
            <w:pPr>
              <w:pStyle w:val="T2"/>
              <w:spacing w:after="0"/>
              <w:ind w:left="0" w:right="0"/>
              <w:jc w:val="left"/>
              <w:rPr>
                <w:sz w:val="22"/>
                <w:szCs w:val="22"/>
              </w:rPr>
            </w:pPr>
          </w:p>
        </w:tc>
        <w:tc>
          <w:tcPr>
            <w:tcW w:w="1440" w:type="dxa"/>
            <w:vAlign w:val="center"/>
          </w:tcPr>
          <w:p w14:paraId="12DE58D3" w14:textId="77777777" w:rsidR="00825DD2" w:rsidRPr="00EE5F9E" w:rsidRDefault="00825DD2" w:rsidP="00825DD2">
            <w:pPr>
              <w:pStyle w:val="T2"/>
              <w:spacing w:after="0"/>
              <w:ind w:left="0" w:right="0"/>
              <w:jc w:val="left"/>
              <w:rPr>
                <w:sz w:val="22"/>
                <w:szCs w:val="22"/>
              </w:rPr>
            </w:pPr>
          </w:p>
        </w:tc>
        <w:tc>
          <w:tcPr>
            <w:tcW w:w="2921" w:type="dxa"/>
            <w:vAlign w:val="center"/>
          </w:tcPr>
          <w:p w14:paraId="77025BE2" w14:textId="77777777" w:rsidR="00825DD2" w:rsidRPr="00EE5F9E" w:rsidRDefault="00825DD2" w:rsidP="00825DD2">
            <w:pPr>
              <w:pStyle w:val="T2"/>
              <w:spacing w:after="0"/>
              <w:ind w:left="0" w:right="0"/>
              <w:jc w:val="left"/>
              <w:rPr>
                <w:b w:val="0"/>
                <w:kern w:val="24"/>
                <w:sz w:val="22"/>
                <w:szCs w:val="22"/>
              </w:rPr>
            </w:pPr>
          </w:p>
        </w:tc>
      </w:tr>
      <w:tr w:rsidR="00825DD2" w:rsidRPr="00EE5F9E" w14:paraId="211CF499" w14:textId="77777777" w:rsidTr="00076E6E">
        <w:trPr>
          <w:jc w:val="center"/>
        </w:trPr>
        <w:tc>
          <w:tcPr>
            <w:tcW w:w="2515" w:type="dxa"/>
          </w:tcPr>
          <w:p w14:paraId="54AF248C" w14:textId="3292483E"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Xiangxin Gu</w:t>
            </w:r>
          </w:p>
        </w:tc>
        <w:tc>
          <w:tcPr>
            <w:tcW w:w="1620" w:type="dxa"/>
            <w:vAlign w:val="center"/>
          </w:tcPr>
          <w:p w14:paraId="5E19EBB2"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2373E787" w14:textId="77777777" w:rsidR="00825DD2" w:rsidRPr="00EE5F9E" w:rsidRDefault="00825DD2" w:rsidP="00825DD2">
            <w:pPr>
              <w:pStyle w:val="T2"/>
              <w:spacing w:after="0"/>
              <w:ind w:left="0" w:right="0"/>
              <w:jc w:val="left"/>
              <w:rPr>
                <w:sz w:val="22"/>
                <w:szCs w:val="22"/>
              </w:rPr>
            </w:pPr>
          </w:p>
        </w:tc>
        <w:tc>
          <w:tcPr>
            <w:tcW w:w="1440" w:type="dxa"/>
            <w:vAlign w:val="center"/>
          </w:tcPr>
          <w:p w14:paraId="3085F40B" w14:textId="77777777" w:rsidR="00825DD2" w:rsidRPr="00EE5F9E" w:rsidRDefault="00825DD2" w:rsidP="00825DD2">
            <w:pPr>
              <w:pStyle w:val="T2"/>
              <w:spacing w:after="0"/>
              <w:ind w:left="0" w:right="0"/>
              <w:jc w:val="left"/>
              <w:rPr>
                <w:sz w:val="22"/>
                <w:szCs w:val="22"/>
              </w:rPr>
            </w:pPr>
          </w:p>
        </w:tc>
        <w:tc>
          <w:tcPr>
            <w:tcW w:w="2921" w:type="dxa"/>
            <w:vAlign w:val="center"/>
          </w:tcPr>
          <w:p w14:paraId="1DF02736" w14:textId="77777777" w:rsidR="00825DD2" w:rsidRPr="00EE5F9E" w:rsidRDefault="00825DD2" w:rsidP="00825DD2">
            <w:pPr>
              <w:pStyle w:val="T2"/>
              <w:spacing w:after="0"/>
              <w:ind w:left="0" w:right="0"/>
              <w:jc w:val="left"/>
              <w:rPr>
                <w:b w:val="0"/>
                <w:kern w:val="24"/>
                <w:sz w:val="22"/>
                <w:szCs w:val="22"/>
              </w:rPr>
            </w:pPr>
          </w:p>
        </w:tc>
      </w:tr>
      <w:tr w:rsidR="00825DD2" w:rsidRPr="00EE5F9E" w14:paraId="7A795C93" w14:textId="77777777" w:rsidTr="00076E6E">
        <w:trPr>
          <w:jc w:val="center"/>
        </w:trPr>
        <w:tc>
          <w:tcPr>
            <w:tcW w:w="2515" w:type="dxa"/>
          </w:tcPr>
          <w:p w14:paraId="2C885482" w14:textId="30EA4FF6"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Shawn Kim</w:t>
            </w:r>
          </w:p>
        </w:tc>
        <w:tc>
          <w:tcPr>
            <w:tcW w:w="1620" w:type="dxa"/>
            <w:vAlign w:val="center"/>
          </w:tcPr>
          <w:p w14:paraId="051ED912"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0B7A32DA" w14:textId="77777777" w:rsidR="00825DD2" w:rsidRPr="00EE5F9E" w:rsidRDefault="00825DD2" w:rsidP="00825DD2">
            <w:pPr>
              <w:pStyle w:val="T2"/>
              <w:spacing w:after="0"/>
              <w:ind w:left="0" w:right="0"/>
              <w:jc w:val="left"/>
              <w:rPr>
                <w:sz w:val="22"/>
                <w:szCs w:val="22"/>
              </w:rPr>
            </w:pPr>
          </w:p>
        </w:tc>
        <w:tc>
          <w:tcPr>
            <w:tcW w:w="1440" w:type="dxa"/>
            <w:vAlign w:val="center"/>
          </w:tcPr>
          <w:p w14:paraId="69FD8838" w14:textId="77777777" w:rsidR="00825DD2" w:rsidRPr="00EE5F9E" w:rsidRDefault="00825DD2" w:rsidP="00825DD2">
            <w:pPr>
              <w:pStyle w:val="T2"/>
              <w:spacing w:after="0"/>
              <w:ind w:left="0" w:right="0"/>
              <w:jc w:val="left"/>
              <w:rPr>
                <w:sz w:val="22"/>
                <w:szCs w:val="22"/>
              </w:rPr>
            </w:pPr>
          </w:p>
        </w:tc>
        <w:tc>
          <w:tcPr>
            <w:tcW w:w="2921" w:type="dxa"/>
            <w:vAlign w:val="center"/>
          </w:tcPr>
          <w:p w14:paraId="3E5FC0EF" w14:textId="77777777" w:rsidR="00825DD2" w:rsidRPr="00EE5F9E" w:rsidRDefault="00825DD2" w:rsidP="00825DD2">
            <w:pPr>
              <w:pStyle w:val="T2"/>
              <w:spacing w:after="0"/>
              <w:ind w:left="0" w:right="0"/>
              <w:jc w:val="left"/>
              <w:rPr>
                <w:b w:val="0"/>
                <w:kern w:val="24"/>
                <w:sz w:val="22"/>
                <w:szCs w:val="22"/>
              </w:rPr>
            </w:pPr>
          </w:p>
        </w:tc>
      </w:tr>
      <w:tr w:rsidR="00825DD2" w:rsidRPr="00EE5F9E" w14:paraId="7D5CF0FE" w14:textId="77777777" w:rsidTr="00076E6E">
        <w:trPr>
          <w:jc w:val="center"/>
        </w:trPr>
        <w:tc>
          <w:tcPr>
            <w:tcW w:w="2515" w:type="dxa"/>
          </w:tcPr>
          <w:p w14:paraId="4E76BB4D" w14:textId="280A5740"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Hank Hyeonjun Sung</w:t>
            </w:r>
          </w:p>
        </w:tc>
        <w:tc>
          <w:tcPr>
            <w:tcW w:w="1620" w:type="dxa"/>
            <w:vAlign w:val="center"/>
          </w:tcPr>
          <w:p w14:paraId="3BFC68D7"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5D4EE136" w14:textId="77777777" w:rsidR="00825DD2" w:rsidRPr="00EE5F9E" w:rsidRDefault="00825DD2" w:rsidP="00825DD2">
            <w:pPr>
              <w:pStyle w:val="T2"/>
              <w:spacing w:after="0"/>
              <w:ind w:left="0" w:right="0"/>
              <w:jc w:val="left"/>
              <w:rPr>
                <w:sz w:val="22"/>
                <w:szCs w:val="22"/>
              </w:rPr>
            </w:pPr>
          </w:p>
        </w:tc>
        <w:tc>
          <w:tcPr>
            <w:tcW w:w="1440" w:type="dxa"/>
            <w:vAlign w:val="center"/>
          </w:tcPr>
          <w:p w14:paraId="3622BE0B" w14:textId="77777777" w:rsidR="00825DD2" w:rsidRPr="00EE5F9E" w:rsidRDefault="00825DD2" w:rsidP="00825DD2">
            <w:pPr>
              <w:pStyle w:val="T2"/>
              <w:spacing w:after="0"/>
              <w:ind w:left="0" w:right="0"/>
              <w:jc w:val="left"/>
              <w:rPr>
                <w:sz w:val="22"/>
                <w:szCs w:val="22"/>
              </w:rPr>
            </w:pPr>
          </w:p>
        </w:tc>
        <w:tc>
          <w:tcPr>
            <w:tcW w:w="2921" w:type="dxa"/>
            <w:vAlign w:val="center"/>
          </w:tcPr>
          <w:p w14:paraId="6DE17546" w14:textId="77777777" w:rsidR="00825DD2" w:rsidRPr="00EE5F9E" w:rsidRDefault="00825DD2" w:rsidP="00825DD2">
            <w:pPr>
              <w:pStyle w:val="T2"/>
              <w:spacing w:after="0"/>
              <w:ind w:left="0" w:right="0"/>
              <w:jc w:val="left"/>
              <w:rPr>
                <w:b w:val="0"/>
                <w:kern w:val="24"/>
                <w:sz w:val="22"/>
                <w:szCs w:val="22"/>
              </w:rPr>
            </w:pPr>
          </w:p>
        </w:tc>
      </w:tr>
      <w:tr w:rsidR="00825DD2" w:rsidRPr="00EE5F9E" w14:paraId="485C8329" w14:textId="77777777" w:rsidTr="00076E6E">
        <w:trPr>
          <w:jc w:val="center"/>
        </w:trPr>
        <w:tc>
          <w:tcPr>
            <w:tcW w:w="2515" w:type="dxa"/>
          </w:tcPr>
          <w:p w14:paraId="33D2B821" w14:textId="2FC205A6" w:rsidR="00825DD2" w:rsidRPr="00C250D9" w:rsidRDefault="00825DD2" w:rsidP="00825DD2">
            <w:pPr>
              <w:pStyle w:val="T2"/>
              <w:spacing w:after="0"/>
              <w:ind w:left="0" w:right="0"/>
              <w:jc w:val="left"/>
              <w:rPr>
                <w:rFonts w:eastAsia="Malgun Gothic"/>
                <w:b w:val="0"/>
                <w:bCs/>
                <w:kern w:val="24"/>
                <w:sz w:val="20"/>
                <w:lang w:eastAsia="ko-KR"/>
              </w:rPr>
            </w:pPr>
            <w:r w:rsidRPr="00C250D9">
              <w:rPr>
                <w:rFonts w:hint="eastAsia"/>
                <w:b w:val="0"/>
                <w:bCs/>
                <w:sz w:val="20"/>
              </w:rPr>
              <w:t>Yingqiao Quan</w:t>
            </w:r>
          </w:p>
        </w:tc>
        <w:tc>
          <w:tcPr>
            <w:tcW w:w="1620" w:type="dxa"/>
            <w:vAlign w:val="center"/>
          </w:tcPr>
          <w:p w14:paraId="35EE9F08"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E57D5F7" w14:textId="77777777" w:rsidR="00825DD2" w:rsidRPr="00EE5F9E" w:rsidRDefault="00825DD2" w:rsidP="00825DD2">
            <w:pPr>
              <w:pStyle w:val="T2"/>
              <w:spacing w:after="0"/>
              <w:ind w:left="0" w:right="0"/>
              <w:jc w:val="left"/>
              <w:rPr>
                <w:sz w:val="22"/>
                <w:szCs w:val="22"/>
              </w:rPr>
            </w:pPr>
          </w:p>
        </w:tc>
        <w:tc>
          <w:tcPr>
            <w:tcW w:w="1440" w:type="dxa"/>
            <w:vAlign w:val="center"/>
          </w:tcPr>
          <w:p w14:paraId="2AB83953" w14:textId="77777777" w:rsidR="00825DD2" w:rsidRPr="00EE5F9E" w:rsidRDefault="00825DD2" w:rsidP="00825DD2">
            <w:pPr>
              <w:pStyle w:val="T2"/>
              <w:spacing w:after="0"/>
              <w:ind w:left="0" w:right="0"/>
              <w:jc w:val="left"/>
              <w:rPr>
                <w:sz w:val="22"/>
                <w:szCs w:val="22"/>
              </w:rPr>
            </w:pPr>
          </w:p>
        </w:tc>
        <w:tc>
          <w:tcPr>
            <w:tcW w:w="2921" w:type="dxa"/>
            <w:vAlign w:val="center"/>
          </w:tcPr>
          <w:p w14:paraId="787C01C3" w14:textId="77777777" w:rsidR="00825DD2" w:rsidRPr="00EE5F9E" w:rsidRDefault="00825DD2" w:rsidP="00825DD2">
            <w:pPr>
              <w:pStyle w:val="T2"/>
              <w:spacing w:after="0"/>
              <w:ind w:left="0" w:right="0"/>
              <w:jc w:val="left"/>
              <w:rPr>
                <w:b w:val="0"/>
                <w:kern w:val="24"/>
                <w:sz w:val="22"/>
                <w:szCs w:val="22"/>
              </w:rPr>
            </w:pPr>
          </w:p>
        </w:tc>
      </w:tr>
      <w:tr w:rsidR="00825DD2" w:rsidRPr="00EE5F9E" w14:paraId="76DEFFE7" w14:textId="77777777" w:rsidTr="00076E6E">
        <w:trPr>
          <w:jc w:val="center"/>
        </w:trPr>
        <w:tc>
          <w:tcPr>
            <w:tcW w:w="2515" w:type="dxa"/>
          </w:tcPr>
          <w:p w14:paraId="7291C5E6" w14:textId="415F6B26"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lang w:val="fr-FR"/>
              </w:rPr>
              <w:t>Pei Zhou</w:t>
            </w:r>
          </w:p>
        </w:tc>
        <w:tc>
          <w:tcPr>
            <w:tcW w:w="1620" w:type="dxa"/>
            <w:vAlign w:val="center"/>
          </w:tcPr>
          <w:p w14:paraId="5D620742"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4BD4ED0" w14:textId="77777777" w:rsidR="00825DD2" w:rsidRPr="00EE5F9E" w:rsidRDefault="00825DD2" w:rsidP="00825DD2">
            <w:pPr>
              <w:pStyle w:val="T2"/>
              <w:spacing w:after="0"/>
              <w:ind w:left="0" w:right="0"/>
              <w:jc w:val="left"/>
              <w:rPr>
                <w:sz w:val="22"/>
                <w:szCs w:val="22"/>
              </w:rPr>
            </w:pPr>
          </w:p>
        </w:tc>
        <w:tc>
          <w:tcPr>
            <w:tcW w:w="1440" w:type="dxa"/>
            <w:vAlign w:val="center"/>
          </w:tcPr>
          <w:p w14:paraId="3D854141" w14:textId="77777777" w:rsidR="00825DD2" w:rsidRPr="00EE5F9E" w:rsidRDefault="00825DD2" w:rsidP="00825DD2">
            <w:pPr>
              <w:pStyle w:val="T2"/>
              <w:spacing w:after="0"/>
              <w:ind w:left="0" w:right="0"/>
              <w:jc w:val="left"/>
              <w:rPr>
                <w:sz w:val="22"/>
                <w:szCs w:val="22"/>
              </w:rPr>
            </w:pPr>
          </w:p>
        </w:tc>
        <w:tc>
          <w:tcPr>
            <w:tcW w:w="2921" w:type="dxa"/>
            <w:vAlign w:val="center"/>
          </w:tcPr>
          <w:p w14:paraId="3C251D3A" w14:textId="77777777" w:rsidR="00825DD2" w:rsidRPr="00EE5F9E" w:rsidRDefault="00825DD2" w:rsidP="00825DD2">
            <w:pPr>
              <w:pStyle w:val="T2"/>
              <w:spacing w:after="0"/>
              <w:ind w:left="0" w:right="0"/>
              <w:jc w:val="left"/>
              <w:rPr>
                <w:b w:val="0"/>
                <w:kern w:val="24"/>
                <w:sz w:val="22"/>
                <w:szCs w:val="22"/>
              </w:rPr>
            </w:pPr>
          </w:p>
        </w:tc>
      </w:tr>
      <w:tr w:rsidR="00825DD2" w:rsidRPr="00EE5F9E" w14:paraId="24A4C3DE" w14:textId="77777777" w:rsidTr="00076E6E">
        <w:trPr>
          <w:jc w:val="center"/>
        </w:trPr>
        <w:tc>
          <w:tcPr>
            <w:tcW w:w="2515" w:type="dxa"/>
          </w:tcPr>
          <w:p w14:paraId="61277B69" w14:textId="049E7357"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lang w:val="fr-FR"/>
              </w:rPr>
              <w:t>Frank Hsu</w:t>
            </w:r>
          </w:p>
        </w:tc>
        <w:tc>
          <w:tcPr>
            <w:tcW w:w="1620" w:type="dxa"/>
            <w:vAlign w:val="center"/>
          </w:tcPr>
          <w:p w14:paraId="42B64D9A"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66CBDA58" w14:textId="77777777" w:rsidR="00825DD2" w:rsidRPr="00EE5F9E" w:rsidRDefault="00825DD2" w:rsidP="00825DD2">
            <w:pPr>
              <w:pStyle w:val="T2"/>
              <w:spacing w:after="0"/>
              <w:ind w:left="0" w:right="0"/>
              <w:jc w:val="left"/>
              <w:rPr>
                <w:sz w:val="22"/>
                <w:szCs w:val="22"/>
              </w:rPr>
            </w:pPr>
          </w:p>
        </w:tc>
        <w:tc>
          <w:tcPr>
            <w:tcW w:w="1440" w:type="dxa"/>
            <w:vAlign w:val="center"/>
          </w:tcPr>
          <w:p w14:paraId="35845429" w14:textId="77777777" w:rsidR="00825DD2" w:rsidRPr="00EE5F9E" w:rsidRDefault="00825DD2" w:rsidP="00825DD2">
            <w:pPr>
              <w:pStyle w:val="T2"/>
              <w:spacing w:after="0"/>
              <w:ind w:left="0" w:right="0"/>
              <w:jc w:val="left"/>
              <w:rPr>
                <w:sz w:val="22"/>
                <w:szCs w:val="22"/>
              </w:rPr>
            </w:pPr>
          </w:p>
        </w:tc>
        <w:tc>
          <w:tcPr>
            <w:tcW w:w="2921" w:type="dxa"/>
            <w:vAlign w:val="center"/>
          </w:tcPr>
          <w:p w14:paraId="309D7BD7" w14:textId="77777777" w:rsidR="00825DD2" w:rsidRPr="00EE5F9E" w:rsidRDefault="00825DD2" w:rsidP="00825DD2">
            <w:pPr>
              <w:pStyle w:val="T2"/>
              <w:spacing w:after="0"/>
              <w:ind w:left="0" w:right="0"/>
              <w:jc w:val="left"/>
              <w:rPr>
                <w:b w:val="0"/>
                <w:kern w:val="24"/>
                <w:sz w:val="22"/>
                <w:szCs w:val="22"/>
              </w:rPr>
            </w:pPr>
          </w:p>
        </w:tc>
      </w:tr>
      <w:tr w:rsidR="00825DD2" w:rsidRPr="00EE5F9E" w14:paraId="22FC9BA4" w14:textId="77777777" w:rsidTr="00076E6E">
        <w:trPr>
          <w:jc w:val="center"/>
        </w:trPr>
        <w:tc>
          <w:tcPr>
            <w:tcW w:w="2515" w:type="dxa"/>
          </w:tcPr>
          <w:p w14:paraId="63445BF4" w14:textId="4DBB7E9C"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lang w:val="fr-FR"/>
              </w:rPr>
              <w:t>Pascal Viger</w:t>
            </w:r>
          </w:p>
        </w:tc>
        <w:tc>
          <w:tcPr>
            <w:tcW w:w="1620" w:type="dxa"/>
            <w:vAlign w:val="center"/>
          </w:tcPr>
          <w:p w14:paraId="5088792E"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E9DB5E0" w14:textId="77777777" w:rsidR="00825DD2" w:rsidRPr="00EE5F9E" w:rsidRDefault="00825DD2" w:rsidP="00825DD2">
            <w:pPr>
              <w:pStyle w:val="T2"/>
              <w:spacing w:after="0"/>
              <w:ind w:left="0" w:right="0"/>
              <w:jc w:val="left"/>
              <w:rPr>
                <w:sz w:val="22"/>
                <w:szCs w:val="22"/>
              </w:rPr>
            </w:pPr>
          </w:p>
        </w:tc>
        <w:tc>
          <w:tcPr>
            <w:tcW w:w="1440" w:type="dxa"/>
            <w:vAlign w:val="center"/>
          </w:tcPr>
          <w:p w14:paraId="235715E3" w14:textId="77777777" w:rsidR="00825DD2" w:rsidRPr="00EE5F9E" w:rsidRDefault="00825DD2" w:rsidP="00825DD2">
            <w:pPr>
              <w:pStyle w:val="T2"/>
              <w:spacing w:after="0"/>
              <w:ind w:left="0" w:right="0"/>
              <w:jc w:val="left"/>
              <w:rPr>
                <w:sz w:val="22"/>
                <w:szCs w:val="22"/>
              </w:rPr>
            </w:pPr>
          </w:p>
        </w:tc>
        <w:tc>
          <w:tcPr>
            <w:tcW w:w="2921" w:type="dxa"/>
            <w:vAlign w:val="center"/>
          </w:tcPr>
          <w:p w14:paraId="5EEF7231" w14:textId="77777777" w:rsidR="00825DD2" w:rsidRPr="00EE5F9E" w:rsidRDefault="00825DD2" w:rsidP="00825DD2">
            <w:pPr>
              <w:pStyle w:val="T2"/>
              <w:spacing w:after="0"/>
              <w:ind w:left="0" w:right="0"/>
              <w:jc w:val="left"/>
              <w:rPr>
                <w:b w:val="0"/>
                <w:kern w:val="24"/>
                <w:sz w:val="22"/>
                <w:szCs w:val="22"/>
              </w:rPr>
            </w:pPr>
          </w:p>
        </w:tc>
      </w:tr>
      <w:tr w:rsidR="00825DD2" w:rsidRPr="00EE5F9E" w14:paraId="6A5D0C54" w14:textId="77777777" w:rsidTr="00076E6E">
        <w:trPr>
          <w:jc w:val="center"/>
        </w:trPr>
        <w:tc>
          <w:tcPr>
            <w:tcW w:w="2515" w:type="dxa"/>
          </w:tcPr>
          <w:p w14:paraId="53E63537" w14:textId="2CF514BE"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Juseong Moon</w:t>
            </w:r>
          </w:p>
        </w:tc>
        <w:tc>
          <w:tcPr>
            <w:tcW w:w="1620" w:type="dxa"/>
            <w:vAlign w:val="center"/>
          </w:tcPr>
          <w:p w14:paraId="41947106"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76C0B830" w14:textId="77777777" w:rsidR="00825DD2" w:rsidRPr="00EE5F9E" w:rsidRDefault="00825DD2" w:rsidP="00825DD2">
            <w:pPr>
              <w:pStyle w:val="T2"/>
              <w:spacing w:after="0"/>
              <w:ind w:left="0" w:right="0"/>
              <w:jc w:val="left"/>
              <w:rPr>
                <w:sz w:val="22"/>
                <w:szCs w:val="22"/>
              </w:rPr>
            </w:pPr>
          </w:p>
        </w:tc>
        <w:tc>
          <w:tcPr>
            <w:tcW w:w="1440" w:type="dxa"/>
            <w:vAlign w:val="center"/>
          </w:tcPr>
          <w:p w14:paraId="5A66EE71" w14:textId="77777777" w:rsidR="00825DD2" w:rsidRPr="00EE5F9E" w:rsidRDefault="00825DD2" w:rsidP="00825DD2">
            <w:pPr>
              <w:pStyle w:val="T2"/>
              <w:spacing w:after="0"/>
              <w:ind w:left="0" w:right="0"/>
              <w:jc w:val="left"/>
              <w:rPr>
                <w:sz w:val="22"/>
                <w:szCs w:val="22"/>
              </w:rPr>
            </w:pPr>
          </w:p>
        </w:tc>
        <w:tc>
          <w:tcPr>
            <w:tcW w:w="2921" w:type="dxa"/>
            <w:vAlign w:val="center"/>
          </w:tcPr>
          <w:p w14:paraId="39D63932" w14:textId="77777777" w:rsidR="00825DD2" w:rsidRPr="00EE5F9E" w:rsidRDefault="00825DD2" w:rsidP="00825DD2">
            <w:pPr>
              <w:pStyle w:val="T2"/>
              <w:spacing w:after="0"/>
              <w:ind w:left="0" w:right="0"/>
              <w:jc w:val="left"/>
              <w:rPr>
                <w:b w:val="0"/>
                <w:kern w:val="24"/>
                <w:sz w:val="22"/>
                <w:szCs w:val="22"/>
              </w:rPr>
            </w:pPr>
          </w:p>
        </w:tc>
      </w:tr>
      <w:tr w:rsidR="00825DD2" w:rsidRPr="00EE5F9E" w14:paraId="6A847B9C" w14:textId="77777777" w:rsidTr="00076E6E">
        <w:trPr>
          <w:jc w:val="center"/>
        </w:trPr>
        <w:tc>
          <w:tcPr>
            <w:tcW w:w="2515" w:type="dxa"/>
          </w:tcPr>
          <w:p w14:paraId="2CC96B93" w14:textId="51299058"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Ronny Yongho Kim</w:t>
            </w:r>
          </w:p>
        </w:tc>
        <w:tc>
          <w:tcPr>
            <w:tcW w:w="1620" w:type="dxa"/>
            <w:vAlign w:val="center"/>
          </w:tcPr>
          <w:p w14:paraId="4630B00F"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54DEF821" w14:textId="77777777" w:rsidR="00825DD2" w:rsidRPr="00EE5F9E" w:rsidRDefault="00825DD2" w:rsidP="00825DD2">
            <w:pPr>
              <w:pStyle w:val="T2"/>
              <w:spacing w:after="0"/>
              <w:ind w:left="0" w:right="0"/>
              <w:jc w:val="left"/>
              <w:rPr>
                <w:sz w:val="22"/>
                <w:szCs w:val="22"/>
              </w:rPr>
            </w:pPr>
          </w:p>
        </w:tc>
        <w:tc>
          <w:tcPr>
            <w:tcW w:w="1440" w:type="dxa"/>
            <w:vAlign w:val="center"/>
          </w:tcPr>
          <w:p w14:paraId="08E1EB2D" w14:textId="77777777" w:rsidR="00825DD2" w:rsidRPr="00EE5F9E" w:rsidRDefault="00825DD2" w:rsidP="00825DD2">
            <w:pPr>
              <w:pStyle w:val="T2"/>
              <w:spacing w:after="0"/>
              <w:ind w:left="0" w:right="0"/>
              <w:jc w:val="left"/>
              <w:rPr>
                <w:sz w:val="22"/>
                <w:szCs w:val="22"/>
              </w:rPr>
            </w:pPr>
          </w:p>
        </w:tc>
        <w:tc>
          <w:tcPr>
            <w:tcW w:w="2921" w:type="dxa"/>
            <w:vAlign w:val="center"/>
          </w:tcPr>
          <w:p w14:paraId="5E07C103" w14:textId="77777777" w:rsidR="00825DD2" w:rsidRPr="00EE5F9E" w:rsidRDefault="00825DD2" w:rsidP="00825DD2">
            <w:pPr>
              <w:pStyle w:val="T2"/>
              <w:spacing w:after="0"/>
              <w:ind w:left="0" w:right="0"/>
              <w:jc w:val="left"/>
              <w:rPr>
                <w:b w:val="0"/>
                <w:kern w:val="24"/>
                <w:sz w:val="22"/>
                <w:szCs w:val="22"/>
              </w:rPr>
            </w:pPr>
          </w:p>
        </w:tc>
      </w:tr>
      <w:tr w:rsidR="00825DD2" w:rsidRPr="00EE5F9E" w14:paraId="1D70514D" w14:textId="77777777" w:rsidTr="00076E6E">
        <w:trPr>
          <w:jc w:val="center"/>
        </w:trPr>
        <w:tc>
          <w:tcPr>
            <w:tcW w:w="2515" w:type="dxa"/>
          </w:tcPr>
          <w:p w14:paraId="26DFB373" w14:textId="42935935"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Brian Hart</w:t>
            </w:r>
          </w:p>
        </w:tc>
        <w:tc>
          <w:tcPr>
            <w:tcW w:w="1620" w:type="dxa"/>
            <w:vAlign w:val="center"/>
          </w:tcPr>
          <w:p w14:paraId="6EF405D6"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2290D263" w14:textId="77777777" w:rsidR="00825DD2" w:rsidRPr="00EE5F9E" w:rsidRDefault="00825DD2" w:rsidP="00825DD2">
            <w:pPr>
              <w:pStyle w:val="T2"/>
              <w:spacing w:after="0"/>
              <w:ind w:left="0" w:right="0"/>
              <w:jc w:val="left"/>
              <w:rPr>
                <w:sz w:val="22"/>
                <w:szCs w:val="22"/>
              </w:rPr>
            </w:pPr>
          </w:p>
        </w:tc>
        <w:tc>
          <w:tcPr>
            <w:tcW w:w="1440" w:type="dxa"/>
            <w:vAlign w:val="center"/>
          </w:tcPr>
          <w:p w14:paraId="28E3EC52" w14:textId="77777777" w:rsidR="00825DD2" w:rsidRPr="00EE5F9E" w:rsidRDefault="00825DD2" w:rsidP="00825DD2">
            <w:pPr>
              <w:pStyle w:val="T2"/>
              <w:spacing w:after="0"/>
              <w:ind w:left="0" w:right="0"/>
              <w:jc w:val="left"/>
              <w:rPr>
                <w:sz w:val="22"/>
                <w:szCs w:val="22"/>
              </w:rPr>
            </w:pPr>
          </w:p>
        </w:tc>
        <w:tc>
          <w:tcPr>
            <w:tcW w:w="2921" w:type="dxa"/>
            <w:vAlign w:val="center"/>
          </w:tcPr>
          <w:p w14:paraId="4AEDBCC9" w14:textId="77777777" w:rsidR="00825DD2" w:rsidRPr="00EE5F9E" w:rsidRDefault="00825DD2" w:rsidP="00825DD2">
            <w:pPr>
              <w:pStyle w:val="T2"/>
              <w:spacing w:after="0"/>
              <w:ind w:left="0" w:right="0"/>
              <w:jc w:val="left"/>
              <w:rPr>
                <w:b w:val="0"/>
                <w:kern w:val="24"/>
                <w:sz w:val="22"/>
                <w:szCs w:val="22"/>
              </w:rPr>
            </w:pPr>
          </w:p>
        </w:tc>
      </w:tr>
      <w:tr w:rsidR="00825DD2" w:rsidRPr="00EE5F9E" w14:paraId="0ABCA863" w14:textId="77777777" w:rsidTr="00076E6E">
        <w:trPr>
          <w:jc w:val="center"/>
        </w:trPr>
        <w:tc>
          <w:tcPr>
            <w:tcW w:w="2515" w:type="dxa"/>
          </w:tcPr>
          <w:p w14:paraId="3D1CFB42" w14:textId="29D22CE8"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Manasi Ekkundi</w:t>
            </w:r>
          </w:p>
        </w:tc>
        <w:tc>
          <w:tcPr>
            <w:tcW w:w="1620" w:type="dxa"/>
            <w:vAlign w:val="center"/>
          </w:tcPr>
          <w:p w14:paraId="1BDFF3F0"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799DF34F" w14:textId="77777777" w:rsidR="00825DD2" w:rsidRPr="00EE5F9E" w:rsidRDefault="00825DD2" w:rsidP="00825DD2">
            <w:pPr>
              <w:pStyle w:val="T2"/>
              <w:spacing w:after="0"/>
              <w:ind w:left="0" w:right="0"/>
              <w:jc w:val="left"/>
              <w:rPr>
                <w:sz w:val="22"/>
                <w:szCs w:val="22"/>
              </w:rPr>
            </w:pPr>
          </w:p>
        </w:tc>
        <w:tc>
          <w:tcPr>
            <w:tcW w:w="1440" w:type="dxa"/>
            <w:vAlign w:val="center"/>
          </w:tcPr>
          <w:p w14:paraId="3B8C1596" w14:textId="77777777" w:rsidR="00825DD2" w:rsidRPr="00EE5F9E" w:rsidRDefault="00825DD2" w:rsidP="00825DD2">
            <w:pPr>
              <w:pStyle w:val="T2"/>
              <w:spacing w:after="0"/>
              <w:ind w:left="0" w:right="0"/>
              <w:jc w:val="left"/>
              <w:rPr>
                <w:sz w:val="22"/>
                <w:szCs w:val="22"/>
              </w:rPr>
            </w:pPr>
          </w:p>
        </w:tc>
        <w:tc>
          <w:tcPr>
            <w:tcW w:w="2921" w:type="dxa"/>
            <w:vAlign w:val="center"/>
          </w:tcPr>
          <w:p w14:paraId="0824E6F3" w14:textId="77777777" w:rsidR="00825DD2" w:rsidRPr="00EE5F9E" w:rsidRDefault="00825DD2" w:rsidP="00825DD2">
            <w:pPr>
              <w:pStyle w:val="T2"/>
              <w:spacing w:after="0"/>
              <w:ind w:left="0" w:right="0"/>
              <w:jc w:val="left"/>
              <w:rPr>
                <w:b w:val="0"/>
                <w:kern w:val="24"/>
                <w:sz w:val="22"/>
                <w:szCs w:val="22"/>
              </w:rPr>
            </w:pPr>
          </w:p>
        </w:tc>
      </w:tr>
      <w:tr w:rsidR="00825DD2" w:rsidRPr="00EE5F9E" w14:paraId="615728EC" w14:textId="77777777" w:rsidTr="00076E6E">
        <w:trPr>
          <w:jc w:val="center"/>
        </w:trPr>
        <w:tc>
          <w:tcPr>
            <w:tcW w:w="2515" w:type="dxa"/>
          </w:tcPr>
          <w:p w14:paraId="00A218F6" w14:textId="7F119446"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Binita Gupta</w:t>
            </w:r>
          </w:p>
        </w:tc>
        <w:tc>
          <w:tcPr>
            <w:tcW w:w="1620" w:type="dxa"/>
            <w:vAlign w:val="center"/>
          </w:tcPr>
          <w:p w14:paraId="65A445EB"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6A1B3D2F" w14:textId="77777777" w:rsidR="00825DD2" w:rsidRPr="00EE5F9E" w:rsidRDefault="00825DD2" w:rsidP="00825DD2">
            <w:pPr>
              <w:pStyle w:val="T2"/>
              <w:spacing w:after="0"/>
              <w:ind w:left="0" w:right="0"/>
              <w:jc w:val="left"/>
              <w:rPr>
                <w:sz w:val="22"/>
                <w:szCs w:val="22"/>
              </w:rPr>
            </w:pPr>
          </w:p>
        </w:tc>
        <w:tc>
          <w:tcPr>
            <w:tcW w:w="1440" w:type="dxa"/>
            <w:vAlign w:val="center"/>
          </w:tcPr>
          <w:p w14:paraId="32072032" w14:textId="77777777" w:rsidR="00825DD2" w:rsidRPr="00EE5F9E" w:rsidRDefault="00825DD2" w:rsidP="00825DD2">
            <w:pPr>
              <w:pStyle w:val="T2"/>
              <w:spacing w:after="0"/>
              <w:ind w:left="0" w:right="0"/>
              <w:jc w:val="left"/>
              <w:rPr>
                <w:sz w:val="22"/>
                <w:szCs w:val="22"/>
              </w:rPr>
            </w:pPr>
          </w:p>
        </w:tc>
        <w:tc>
          <w:tcPr>
            <w:tcW w:w="2921" w:type="dxa"/>
            <w:vAlign w:val="center"/>
          </w:tcPr>
          <w:p w14:paraId="566AFC20" w14:textId="77777777" w:rsidR="00825DD2" w:rsidRPr="00EE5F9E" w:rsidRDefault="00825DD2" w:rsidP="00825DD2">
            <w:pPr>
              <w:pStyle w:val="T2"/>
              <w:spacing w:after="0"/>
              <w:ind w:left="0" w:right="0"/>
              <w:jc w:val="left"/>
              <w:rPr>
                <w:b w:val="0"/>
                <w:kern w:val="24"/>
                <w:sz w:val="22"/>
                <w:szCs w:val="22"/>
              </w:rPr>
            </w:pPr>
          </w:p>
        </w:tc>
      </w:tr>
      <w:tr w:rsidR="00825DD2" w:rsidRPr="00EE5F9E" w14:paraId="7E318CF8" w14:textId="77777777" w:rsidTr="00076E6E">
        <w:trPr>
          <w:jc w:val="center"/>
        </w:trPr>
        <w:tc>
          <w:tcPr>
            <w:tcW w:w="2515" w:type="dxa"/>
          </w:tcPr>
          <w:p w14:paraId="6A4AC020" w14:textId="60723305"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Muhammad Kumail Haider</w:t>
            </w:r>
          </w:p>
        </w:tc>
        <w:tc>
          <w:tcPr>
            <w:tcW w:w="1620" w:type="dxa"/>
            <w:vAlign w:val="center"/>
          </w:tcPr>
          <w:p w14:paraId="50B971E7"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7553826E" w14:textId="77777777" w:rsidR="00825DD2" w:rsidRPr="00EE5F9E" w:rsidRDefault="00825DD2" w:rsidP="00825DD2">
            <w:pPr>
              <w:pStyle w:val="T2"/>
              <w:spacing w:after="0"/>
              <w:ind w:left="0" w:right="0"/>
              <w:jc w:val="left"/>
              <w:rPr>
                <w:sz w:val="22"/>
                <w:szCs w:val="22"/>
              </w:rPr>
            </w:pPr>
          </w:p>
        </w:tc>
        <w:tc>
          <w:tcPr>
            <w:tcW w:w="1440" w:type="dxa"/>
            <w:vAlign w:val="center"/>
          </w:tcPr>
          <w:p w14:paraId="1FBFBC29" w14:textId="77777777" w:rsidR="00825DD2" w:rsidRPr="00EE5F9E" w:rsidRDefault="00825DD2" w:rsidP="00825DD2">
            <w:pPr>
              <w:pStyle w:val="T2"/>
              <w:spacing w:after="0"/>
              <w:ind w:left="0" w:right="0"/>
              <w:jc w:val="left"/>
              <w:rPr>
                <w:sz w:val="22"/>
                <w:szCs w:val="22"/>
              </w:rPr>
            </w:pPr>
          </w:p>
        </w:tc>
        <w:tc>
          <w:tcPr>
            <w:tcW w:w="2921" w:type="dxa"/>
            <w:vAlign w:val="center"/>
          </w:tcPr>
          <w:p w14:paraId="19A230A9" w14:textId="77777777" w:rsidR="00825DD2" w:rsidRPr="00EE5F9E" w:rsidRDefault="00825DD2" w:rsidP="00825DD2">
            <w:pPr>
              <w:pStyle w:val="T2"/>
              <w:spacing w:after="0"/>
              <w:ind w:left="0" w:right="0"/>
              <w:jc w:val="left"/>
              <w:rPr>
                <w:b w:val="0"/>
                <w:kern w:val="24"/>
                <w:sz w:val="22"/>
                <w:szCs w:val="22"/>
              </w:rPr>
            </w:pPr>
          </w:p>
        </w:tc>
      </w:tr>
      <w:tr w:rsidR="00825DD2" w:rsidRPr="00EE5F9E" w14:paraId="508D2B7A" w14:textId="77777777" w:rsidTr="00076E6E">
        <w:trPr>
          <w:jc w:val="center"/>
        </w:trPr>
        <w:tc>
          <w:tcPr>
            <w:tcW w:w="2515" w:type="dxa"/>
          </w:tcPr>
          <w:p w14:paraId="1C07BE27" w14:textId="181C2EBF"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Qi Wang</w:t>
            </w:r>
          </w:p>
        </w:tc>
        <w:tc>
          <w:tcPr>
            <w:tcW w:w="1620" w:type="dxa"/>
            <w:vAlign w:val="center"/>
          </w:tcPr>
          <w:p w14:paraId="70168D98"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2C42FF99" w14:textId="77777777" w:rsidR="00825DD2" w:rsidRPr="00EE5F9E" w:rsidRDefault="00825DD2" w:rsidP="00825DD2">
            <w:pPr>
              <w:pStyle w:val="T2"/>
              <w:spacing w:after="0"/>
              <w:ind w:left="0" w:right="0"/>
              <w:jc w:val="left"/>
              <w:rPr>
                <w:sz w:val="22"/>
                <w:szCs w:val="22"/>
              </w:rPr>
            </w:pPr>
          </w:p>
        </w:tc>
        <w:tc>
          <w:tcPr>
            <w:tcW w:w="1440" w:type="dxa"/>
            <w:vAlign w:val="center"/>
          </w:tcPr>
          <w:p w14:paraId="21546255" w14:textId="77777777" w:rsidR="00825DD2" w:rsidRPr="00EE5F9E" w:rsidRDefault="00825DD2" w:rsidP="00825DD2">
            <w:pPr>
              <w:pStyle w:val="T2"/>
              <w:spacing w:after="0"/>
              <w:ind w:left="0" w:right="0"/>
              <w:jc w:val="left"/>
              <w:rPr>
                <w:sz w:val="22"/>
                <w:szCs w:val="22"/>
              </w:rPr>
            </w:pPr>
          </w:p>
        </w:tc>
        <w:tc>
          <w:tcPr>
            <w:tcW w:w="2921" w:type="dxa"/>
            <w:vAlign w:val="center"/>
          </w:tcPr>
          <w:p w14:paraId="3D4D10E0" w14:textId="77777777" w:rsidR="00825DD2" w:rsidRPr="00EE5F9E" w:rsidRDefault="00825DD2" w:rsidP="00825DD2">
            <w:pPr>
              <w:pStyle w:val="T2"/>
              <w:spacing w:after="0"/>
              <w:ind w:left="0" w:right="0"/>
              <w:jc w:val="left"/>
              <w:rPr>
                <w:b w:val="0"/>
                <w:kern w:val="24"/>
                <w:sz w:val="22"/>
                <w:szCs w:val="22"/>
              </w:rPr>
            </w:pPr>
          </w:p>
        </w:tc>
      </w:tr>
      <w:tr w:rsidR="00825DD2" w:rsidRPr="00EE5F9E" w14:paraId="5791CAFD" w14:textId="77777777" w:rsidTr="00076E6E">
        <w:trPr>
          <w:jc w:val="center"/>
        </w:trPr>
        <w:tc>
          <w:tcPr>
            <w:tcW w:w="2515" w:type="dxa"/>
          </w:tcPr>
          <w:p w14:paraId="71484CDA" w14:textId="0C3A0665" w:rsidR="00825DD2" w:rsidRPr="00C250D9" w:rsidRDefault="00825DD2" w:rsidP="00825DD2">
            <w:pPr>
              <w:pStyle w:val="T2"/>
              <w:spacing w:after="0"/>
              <w:ind w:left="0" w:right="0"/>
              <w:jc w:val="left"/>
              <w:rPr>
                <w:rFonts w:eastAsia="Malgun Gothic"/>
                <w:b w:val="0"/>
                <w:bCs/>
                <w:kern w:val="24"/>
                <w:sz w:val="20"/>
                <w:lang w:eastAsia="ko-KR"/>
              </w:rPr>
            </w:pPr>
            <w:r w:rsidRPr="00C250D9">
              <w:rPr>
                <w:rFonts w:hint="eastAsia"/>
                <w:b w:val="0"/>
                <w:bCs/>
                <w:sz w:val="20"/>
              </w:rPr>
              <w:t>Jeongki</w:t>
            </w:r>
            <w:r w:rsidRPr="00C250D9">
              <w:rPr>
                <w:rFonts w:hint="eastAsia"/>
                <w:b w:val="0"/>
                <w:bCs/>
                <w:sz w:val="20"/>
                <w:lang w:eastAsia="zh-CN"/>
              </w:rPr>
              <w:t xml:space="preserve"> </w:t>
            </w:r>
            <w:r w:rsidRPr="00C250D9">
              <w:rPr>
                <w:b w:val="0"/>
                <w:bCs/>
                <w:sz w:val="20"/>
                <w:lang w:eastAsia="zh-CN"/>
              </w:rPr>
              <w:t>Kim</w:t>
            </w:r>
          </w:p>
        </w:tc>
        <w:tc>
          <w:tcPr>
            <w:tcW w:w="1620" w:type="dxa"/>
            <w:vAlign w:val="center"/>
          </w:tcPr>
          <w:p w14:paraId="7DB94B71"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48901ED1" w14:textId="77777777" w:rsidR="00825DD2" w:rsidRPr="00EE5F9E" w:rsidRDefault="00825DD2" w:rsidP="00825DD2">
            <w:pPr>
              <w:pStyle w:val="T2"/>
              <w:spacing w:after="0"/>
              <w:ind w:left="0" w:right="0"/>
              <w:jc w:val="left"/>
              <w:rPr>
                <w:sz w:val="22"/>
                <w:szCs w:val="22"/>
              </w:rPr>
            </w:pPr>
          </w:p>
        </w:tc>
        <w:tc>
          <w:tcPr>
            <w:tcW w:w="1440" w:type="dxa"/>
            <w:vAlign w:val="center"/>
          </w:tcPr>
          <w:p w14:paraId="5BFB2000" w14:textId="77777777" w:rsidR="00825DD2" w:rsidRPr="00EE5F9E" w:rsidRDefault="00825DD2" w:rsidP="00825DD2">
            <w:pPr>
              <w:pStyle w:val="T2"/>
              <w:spacing w:after="0"/>
              <w:ind w:left="0" w:right="0"/>
              <w:jc w:val="left"/>
              <w:rPr>
                <w:sz w:val="22"/>
                <w:szCs w:val="22"/>
              </w:rPr>
            </w:pPr>
          </w:p>
        </w:tc>
        <w:tc>
          <w:tcPr>
            <w:tcW w:w="2921" w:type="dxa"/>
            <w:vAlign w:val="center"/>
          </w:tcPr>
          <w:p w14:paraId="4C07854D" w14:textId="77777777" w:rsidR="00825DD2" w:rsidRPr="00EE5F9E" w:rsidRDefault="00825DD2" w:rsidP="00825DD2">
            <w:pPr>
              <w:pStyle w:val="T2"/>
              <w:spacing w:after="0"/>
              <w:ind w:left="0" w:right="0"/>
              <w:jc w:val="left"/>
              <w:rPr>
                <w:b w:val="0"/>
                <w:kern w:val="24"/>
                <w:sz w:val="22"/>
                <w:szCs w:val="22"/>
              </w:rPr>
            </w:pPr>
          </w:p>
        </w:tc>
      </w:tr>
      <w:tr w:rsidR="00825DD2" w:rsidRPr="00EE5F9E" w14:paraId="5C0D3293" w14:textId="77777777" w:rsidTr="00076E6E">
        <w:trPr>
          <w:jc w:val="center"/>
        </w:trPr>
        <w:tc>
          <w:tcPr>
            <w:tcW w:w="2515" w:type="dxa"/>
          </w:tcPr>
          <w:p w14:paraId="5711A1F3" w14:textId="2913FC3A" w:rsidR="00825DD2" w:rsidRPr="00C250D9" w:rsidRDefault="00825DD2" w:rsidP="00825DD2">
            <w:pPr>
              <w:pStyle w:val="T2"/>
              <w:spacing w:after="0"/>
              <w:ind w:left="0" w:right="0"/>
              <w:jc w:val="left"/>
              <w:rPr>
                <w:rFonts w:eastAsia="Malgun Gothic"/>
                <w:b w:val="0"/>
                <w:bCs/>
                <w:kern w:val="24"/>
                <w:sz w:val="20"/>
                <w:lang w:eastAsia="ko-KR"/>
              </w:rPr>
            </w:pPr>
            <w:r w:rsidRPr="00C250D9">
              <w:rPr>
                <w:rFonts w:hint="eastAsia"/>
                <w:b w:val="0"/>
                <w:bCs/>
                <w:sz w:val="20"/>
                <w:lang w:eastAsia="zh-CN"/>
              </w:rPr>
              <w:t>J</w:t>
            </w:r>
            <w:r w:rsidRPr="00C250D9">
              <w:rPr>
                <w:b w:val="0"/>
                <w:bCs/>
                <w:sz w:val="20"/>
                <w:lang w:eastAsia="zh-CN"/>
              </w:rPr>
              <w:t>ay Yang</w:t>
            </w:r>
          </w:p>
        </w:tc>
        <w:tc>
          <w:tcPr>
            <w:tcW w:w="1620" w:type="dxa"/>
            <w:vAlign w:val="center"/>
          </w:tcPr>
          <w:p w14:paraId="5A7EBC52"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4B0B75D9" w14:textId="77777777" w:rsidR="00825DD2" w:rsidRPr="00EE5F9E" w:rsidRDefault="00825DD2" w:rsidP="00825DD2">
            <w:pPr>
              <w:pStyle w:val="T2"/>
              <w:spacing w:after="0"/>
              <w:ind w:left="0" w:right="0"/>
              <w:jc w:val="left"/>
              <w:rPr>
                <w:sz w:val="22"/>
                <w:szCs w:val="22"/>
              </w:rPr>
            </w:pPr>
          </w:p>
        </w:tc>
        <w:tc>
          <w:tcPr>
            <w:tcW w:w="1440" w:type="dxa"/>
            <w:vAlign w:val="center"/>
          </w:tcPr>
          <w:p w14:paraId="11B4DA6E" w14:textId="77777777" w:rsidR="00825DD2" w:rsidRPr="00EE5F9E" w:rsidRDefault="00825DD2" w:rsidP="00825DD2">
            <w:pPr>
              <w:pStyle w:val="T2"/>
              <w:spacing w:after="0"/>
              <w:ind w:left="0" w:right="0"/>
              <w:jc w:val="left"/>
              <w:rPr>
                <w:sz w:val="22"/>
                <w:szCs w:val="22"/>
              </w:rPr>
            </w:pPr>
          </w:p>
        </w:tc>
        <w:tc>
          <w:tcPr>
            <w:tcW w:w="2921" w:type="dxa"/>
            <w:vAlign w:val="center"/>
          </w:tcPr>
          <w:p w14:paraId="622C6435" w14:textId="77777777" w:rsidR="00825DD2" w:rsidRPr="00EE5F9E" w:rsidRDefault="00825DD2" w:rsidP="00825DD2">
            <w:pPr>
              <w:pStyle w:val="T2"/>
              <w:spacing w:after="0"/>
              <w:ind w:left="0" w:right="0"/>
              <w:jc w:val="left"/>
              <w:rPr>
                <w:b w:val="0"/>
                <w:kern w:val="24"/>
                <w:sz w:val="22"/>
                <w:szCs w:val="22"/>
              </w:rPr>
            </w:pPr>
          </w:p>
        </w:tc>
      </w:tr>
      <w:tr w:rsidR="00825DD2" w:rsidRPr="00EE5F9E" w14:paraId="6AA881A9" w14:textId="77777777" w:rsidTr="00076E6E">
        <w:trPr>
          <w:jc w:val="center"/>
        </w:trPr>
        <w:tc>
          <w:tcPr>
            <w:tcW w:w="2515" w:type="dxa"/>
          </w:tcPr>
          <w:p w14:paraId="1E4CB47E" w14:textId="7EC004FF"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lang w:eastAsia="zh-CN"/>
              </w:rPr>
              <w:t>Seongho Byeon</w:t>
            </w:r>
          </w:p>
        </w:tc>
        <w:tc>
          <w:tcPr>
            <w:tcW w:w="1620" w:type="dxa"/>
            <w:vAlign w:val="center"/>
          </w:tcPr>
          <w:p w14:paraId="7FB51917"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619086F5" w14:textId="77777777" w:rsidR="00825DD2" w:rsidRPr="00EE5F9E" w:rsidRDefault="00825DD2" w:rsidP="00825DD2">
            <w:pPr>
              <w:pStyle w:val="T2"/>
              <w:spacing w:after="0"/>
              <w:ind w:left="0" w:right="0"/>
              <w:jc w:val="left"/>
              <w:rPr>
                <w:sz w:val="22"/>
                <w:szCs w:val="22"/>
              </w:rPr>
            </w:pPr>
          </w:p>
        </w:tc>
        <w:tc>
          <w:tcPr>
            <w:tcW w:w="1440" w:type="dxa"/>
            <w:vAlign w:val="center"/>
          </w:tcPr>
          <w:p w14:paraId="00964BBC" w14:textId="77777777" w:rsidR="00825DD2" w:rsidRPr="00EE5F9E" w:rsidRDefault="00825DD2" w:rsidP="00825DD2">
            <w:pPr>
              <w:pStyle w:val="T2"/>
              <w:spacing w:after="0"/>
              <w:ind w:left="0" w:right="0"/>
              <w:jc w:val="left"/>
              <w:rPr>
                <w:sz w:val="22"/>
                <w:szCs w:val="22"/>
              </w:rPr>
            </w:pPr>
          </w:p>
        </w:tc>
        <w:tc>
          <w:tcPr>
            <w:tcW w:w="2921" w:type="dxa"/>
            <w:vAlign w:val="center"/>
          </w:tcPr>
          <w:p w14:paraId="20E41FE6" w14:textId="77777777" w:rsidR="00825DD2" w:rsidRPr="00EE5F9E" w:rsidRDefault="00825DD2" w:rsidP="00825DD2">
            <w:pPr>
              <w:pStyle w:val="T2"/>
              <w:spacing w:after="0"/>
              <w:ind w:left="0" w:right="0"/>
              <w:jc w:val="left"/>
              <w:rPr>
                <w:b w:val="0"/>
                <w:kern w:val="24"/>
                <w:sz w:val="22"/>
                <w:szCs w:val="22"/>
              </w:rPr>
            </w:pPr>
          </w:p>
        </w:tc>
      </w:tr>
      <w:tr w:rsidR="00825DD2" w:rsidRPr="00EE5F9E" w14:paraId="6E73A3F0" w14:textId="77777777" w:rsidTr="00076E6E">
        <w:trPr>
          <w:jc w:val="center"/>
        </w:trPr>
        <w:tc>
          <w:tcPr>
            <w:tcW w:w="2515" w:type="dxa"/>
          </w:tcPr>
          <w:p w14:paraId="23A4CFC3" w14:textId="278CB93A"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Hanqing Lou</w:t>
            </w:r>
          </w:p>
        </w:tc>
        <w:tc>
          <w:tcPr>
            <w:tcW w:w="1620" w:type="dxa"/>
            <w:vAlign w:val="center"/>
          </w:tcPr>
          <w:p w14:paraId="04C32743"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4DC5EA63" w14:textId="77777777" w:rsidR="00825DD2" w:rsidRPr="00EE5F9E" w:rsidRDefault="00825DD2" w:rsidP="00825DD2">
            <w:pPr>
              <w:pStyle w:val="T2"/>
              <w:spacing w:after="0"/>
              <w:ind w:left="0" w:right="0"/>
              <w:jc w:val="left"/>
              <w:rPr>
                <w:sz w:val="22"/>
                <w:szCs w:val="22"/>
              </w:rPr>
            </w:pPr>
          </w:p>
        </w:tc>
        <w:tc>
          <w:tcPr>
            <w:tcW w:w="1440" w:type="dxa"/>
            <w:vAlign w:val="center"/>
          </w:tcPr>
          <w:p w14:paraId="3CBDC8E2" w14:textId="77777777" w:rsidR="00825DD2" w:rsidRPr="00EE5F9E" w:rsidRDefault="00825DD2" w:rsidP="00825DD2">
            <w:pPr>
              <w:pStyle w:val="T2"/>
              <w:spacing w:after="0"/>
              <w:ind w:left="0" w:right="0"/>
              <w:jc w:val="left"/>
              <w:rPr>
                <w:sz w:val="22"/>
                <w:szCs w:val="22"/>
              </w:rPr>
            </w:pPr>
          </w:p>
        </w:tc>
        <w:tc>
          <w:tcPr>
            <w:tcW w:w="2921" w:type="dxa"/>
            <w:vAlign w:val="center"/>
          </w:tcPr>
          <w:p w14:paraId="57D055AD" w14:textId="77777777" w:rsidR="00825DD2" w:rsidRPr="00EE5F9E" w:rsidRDefault="00825DD2" w:rsidP="00825DD2">
            <w:pPr>
              <w:pStyle w:val="T2"/>
              <w:spacing w:after="0"/>
              <w:ind w:left="0" w:right="0"/>
              <w:jc w:val="left"/>
              <w:rPr>
                <w:b w:val="0"/>
                <w:kern w:val="24"/>
                <w:sz w:val="22"/>
                <w:szCs w:val="22"/>
              </w:rPr>
            </w:pPr>
          </w:p>
        </w:tc>
      </w:tr>
      <w:tr w:rsidR="00825DD2" w:rsidRPr="00EE5F9E" w14:paraId="5C9ADA6F" w14:textId="77777777" w:rsidTr="00076E6E">
        <w:trPr>
          <w:jc w:val="center"/>
        </w:trPr>
        <w:tc>
          <w:tcPr>
            <w:tcW w:w="2515" w:type="dxa"/>
          </w:tcPr>
          <w:p w14:paraId="2B424E33" w14:textId="5CAAB305"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Insun Jang</w:t>
            </w:r>
          </w:p>
        </w:tc>
        <w:tc>
          <w:tcPr>
            <w:tcW w:w="1620" w:type="dxa"/>
            <w:vAlign w:val="center"/>
          </w:tcPr>
          <w:p w14:paraId="29BECCA7"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7BDD925" w14:textId="77777777" w:rsidR="00825DD2" w:rsidRPr="00EE5F9E" w:rsidRDefault="00825DD2" w:rsidP="00825DD2">
            <w:pPr>
              <w:pStyle w:val="T2"/>
              <w:spacing w:after="0"/>
              <w:ind w:left="0" w:right="0"/>
              <w:jc w:val="left"/>
              <w:rPr>
                <w:sz w:val="22"/>
                <w:szCs w:val="22"/>
              </w:rPr>
            </w:pPr>
          </w:p>
        </w:tc>
        <w:tc>
          <w:tcPr>
            <w:tcW w:w="1440" w:type="dxa"/>
            <w:vAlign w:val="center"/>
          </w:tcPr>
          <w:p w14:paraId="694015F0" w14:textId="77777777" w:rsidR="00825DD2" w:rsidRPr="00EE5F9E" w:rsidRDefault="00825DD2" w:rsidP="00825DD2">
            <w:pPr>
              <w:pStyle w:val="T2"/>
              <w:spacing w:after="0"/>
              <w:ind w:left="0" w:right="0"/>
              <w:jc w:val="left"/>
              <w:rPr>
                <w:sz w:val="22"/>
                <w:szCs w:val="22"/>
              </w:rPr>
            </w:pPr>
          </w:p>
        </w:tc>
        <w:tc>
          <w:tcPr>
            <w:tcW w:w="2921" w:type="dxa"/>
            <w:vAlign w:val="center"/>
          </w:tcPr>
          <w:p w14:paraId="5A968C8D" w14:textId="77777777" w:rsidR="00825DD2" w:rsidRPr="00EE5F9E" w:rsidRDefault="00825DD2" w:rsidP="00825DD2">
            <w:pPr>
              <w:pStyle w:val="T2"/>
              <w:spacing w:after="0"/>
              <w:ind w:left="0" w:right="0"/>
              <w:jc w:val="left"/>
              <w:rPr>
                <w:b w:val="0"/>
                <w:kern w:val="24"/>
                <w:sz w:val="22"/>
                <w:szCs w:val="22"/>
              </w:rPr>
            </w:pPr>
          </w:p>
        </w:tc>
      </w:tr>
      <w:tr w:rsidR="00825DD2" w:rsidRPr="00EE5F9E" w14:paraId="646D5B51" w14:textId="77777777" w:rsidTr="00076E6E">
        <w:trPr>
          <w:jc w:val="center"/>
        </w:trPr>
        <w:tc>
          <w:tcPr>
            <w:tcW w:w="2515" w:type="dxa"/>
          </w:tcPr>
          <w:p w14:paraId="0E76021A" w14:textId="1BA2B590"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GeonHwan Kim</w:t>
            </w:r>
          </w:p>
        </w:tc>
        <w:tc>
          <w:tcPr>
            <w:tcW w:w="1620" w:type="dxa"/>
            <w:vAlign w:val="center"/>
          </w:tcPr>
          <w:p w14:paraId="603B59D0"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5FF16D82" w14:textId="77777777" w:rsidR="00825DD2" w:rsidRPr="00EE5F9E" w:rsidRDefault="00825DD2" w:rsidP="00825DD2">
            <w:pPr>
              <w:pStyle w:val="T2"/>
              <w:spacing w:after="0"/>
              <w:ind w:left="0" w:right="0"/>
              <w:jc w:val="left"/>
              <w:rPr>
                <w:sz w:val="22"/>
                <w:szCs w:val="22"/>
              </w:rPr>
            </w:pPr>
          </w:p>
        </w:tc>
        <w:tc>
          <w:tcPr>
            <w:tcW w:w="1440" w:type="dxa"/>
            <w:vAlign w:val="center"/>
          </w:tcPr>
          <w:p w14:paraId="4C02F21C" w14:textId="77777777" w:rsidR="00825DD2" w:rsidRPr="00EE5F9E" w:rsidRDefault="00825DD2" w:rsidP="00825DD2">
            <w:pPr>
              <w:pStyle w:val="T2"/>
              <w:spacing w:after="0"/>
              <w:ind w:left="0" w:right="0"/>
              <w:jc w:val="left"/>
              <w:rPr>
                <w:sz w:val="22"/>
                <w:szCs w:val="22"/>
              </w:rPr>
            </w:pPr>
          </w:p>
        </w:tc>
        <w:tc>
          <w:tcPr>
            <w:tcW w:w="2921" w:type="dxa"/>
            <w:vAlign w:val="center"/>
          </w:tcPr>
          <w:p w14:paraId="280F0CDE" w14:textId="77777777" w:rsidR="00825DD2" w:rsidRPr="00EE5F9E" w:rsidRDefault="00825DD2" w:rsidP="00825DD2">
            <w:pPr>
              <w:pStyle w:val="T2"/>
              <w:spacing w:after="0"/>
              <w:ind w:left="0" w:right="0"/>
              <w:jc w:val="left"/>
              <w:rPr>
                <w:b w:val="0"/>
                <w:kern w:val="24"/>
                <w:sz w:val="22"/>
                <w:szCs w:val="22"/>
              </w:rPr>
            </w:pPr>
          </w:p>
        </w:tc>
      </w:tr>
      <w:tr w:rsidR="00825DD2" w:rsidRPr="00EE5F9E" w14:paraId="7F402A64" w14:textId="77777777" w:rsidTr="00076E6E">
        <w:trPr>
          <w:jc w:val="center"/>
        </w:trPr>
        <w:tc>
          <w:tcPr>
            <w:tcW w:w="2515" w:type="dxa"/>
          </w:tcPr>
          <w:p w14:paraId="2A19629D" w14:textId="4C1C1A9F"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Dongju Cha</w:t>
            </w:r>
          </w:p>
        </w:tc>
        <w:tc>
          <w:tcPr>
            <w:tcW w:w="1620" w:type="dxa"/>
            <w:vAlign w:val="center"/>
          </w:tcPr>
          <w:p w14:paraId="2AE8EA64"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4474D180" w14:textId="77777777" w:rsidR="00825DD2" w:rsidRPr="00EE5F9E" w:rsidRDefault="00825DD2" w:rsidP="00825DD2">
            <w:pPr>
              <w:pStyle w:val="T2"/>
              <w:spacing w:after="0"/>
              <w:ind w:left="0" w:right="0"/>
              <w:jc w:val="left"/>
              <w:rPr>
                <w:sz w:val="22"/>
                <w:szCs w:val="22"/>
              </w:rPr>
            </w:pPr>
          </w:p>
        </w:tc>
        <w:tc>
          <w:tcPr>
            <w:tcW w:w="1440" w:type="dxa"/>
            <w:vAlign w:val="center"/>
          </w:tcPr>
          <w:p w14:paraId="5095E6CD" w14:textId="77777777" w:rsidR="00825DD2" w:rsidRPr="00EE5F9E" w:rsidRDefault="00825DD2" w:rsidP="00825DD2">
            <w:pPr>
              <w:pStyle w:val="T2"/>
              <w:spacing w:after="0"/>
              <w:ind w:left="0" w:right="0"/>
              <w:jc w:val="left"/>
              <w:rPr>
                <w:sz w:val="22"/>
                <w:szCs w:val="22"/>
              </w:rPr>
            </w:pPr>
          </w:p>
        </w:tc>
        <w:tc>
          <w:tcPr>
            <w:tcW w:w="2921" w:type="dxa"/>
            <w:vAlign w:val="center"/>
          </w:tcPr>
          <w:p w14:paraId="21C4355E" w14:textId="77777777" w:rsidR="00825DD2" w:rsidRPr="00EE5F9E" w:rsidRDefault="00825DD2" w:rsidP="00825DD2">
            <w:pPr>
              <w:pStyle w:val="T2"/>
              <w:spacing w:after="0"/>
              <w:ind w:left="0" w:right="0"/>
              <w:jc w:val="left"/>
              <w:rPr>
                <w:b w:val="0"/>
                <w:kern w:val="24"/>
                <w:sz w:val="22"/>
                <w:szCs w:val="22"/>
              </w:rPr>
            </w:pPr>
          </w:p>
        </w:tc>
      </w:tr>
      <w:tr w:rsidR="00825DD2" w:rsidRPr="00EE5F9E" w14:paraId="588190CD" w14:textId="77777777" w:rsidTr="00076E6E">
        <w:trPr>
          <w:jc w:val="center"/>
        </w:trPr>
        <w:tc>
          <w:tcPr>
            <w:tcW w:w="2515" w:type="dxa"/>
          </w:tcPr>
          <w:p w14:paraId="33BB6360" w14:textId="6D362046"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Fangxin Xu</w:t>
            </w:r>
          </w:p>
        </w:tc>
        <w:tc>
          <w:tcPr>
            <w:tcW w:w="1620" w:type="dxa"/>
            <w:vAlign w:val="center"/>
          </w:tcPr>
          <w:p w14:paraId="36E02195"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4F752473" w14:textId="77777777" w:rsidR="00825DD2" w:rsidRPr="00EE5F9E" w:rsidRDefault="00825DD2" w:rsidP="00825DD2">
            <w:pPr>
              <w:pStyle w:val="T2"/>
              <w:spacing w:after="0"/>
              <w:ind w:left="0" w:right="0"/>
              <w:jc w:val="left"/>
              <w:rPr>
                <w:sz w:val="22"/>
                <w:szCs w:val="22"/>
              </w:rPr>
            </w:pPr>
          </w:p>
        </w:tc>
        <w:tc>
          <w:tcPr>
            <w:tcW w:w="1440" w:type="dxa"/>
            <w:vAlign w:val="center"/>
          </w:tcPr>
          <w:p w14:paraId="5C042904" w14:textId="77777777" w:rsidR="00825DD2" w:rsidRPr="00EE5F9E" w:rsidRDefault="00825DD2" w:rsidP="00825DD2">
            <w:pPr>
              <w:pStyle w:val="T2"/>
              <w:spacing w:after="0"/>
              <w:ind w:left="0" w:right="0"/>
              <w:jc w:val="left"/>
              <w:rPr>
                <w:sz w:val="22"/>
                <w:szCs w:val="22"/>
              </w:rPr>
            </w:pPr>
          </w:p>
        </w:tc>
        <w:tc>
          <w:tcPr>
            <w:tcW w:w="2921" w:type="dxa"/>
            <w:vAlign w:val="center"/>
          </w:tcPr>
          <w:p w14:paraId="26A6651B" w14:textId="77777777" w:rsidR="00825DD2" w:rsidRPr="00EE5F9E" w:rsidRDefault="00825DD2" w:rsidP="00825DD2">
            <w:pPr>
              <w:pStyle w:val="T2"/>
              <w:spacing w:after="0"/>
              <w:ind w:left="0" w:right="0"/>
              <w:jc w:val="left"/>
              <w:rPr>
                <w:b w:val="0"/>
                <w:kern w:val="24"/>
                <w:sz w:val="22"/>
                <w:szCs w:val="22"/>
              </w:rPr>
            </w:pPr>
          </w:p>
        </w:tc>
      </w:tr>
      <w:tr w:rsidR="00825DD2" w:rsidRPr="00EE5F9E" w14:paraId="77471113" w14:textId="77777777" w:rsidTr="00076E6E">
        <w:trPr>
          <w:jc w:val="center"/>
        </w:trPr>
        <w:tc>
          <w:tcPr>
            <w:tcW w:w="2515" w:type="dxa"/>
          </w:tcPr>
          <w:p w14:paraId="096D36BA" w14:textId="50810774"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Jaheon Gu</w:t>
            </w:r>
          </w:p>
        </w:tc>
        <w:tc>
          <w:tcPr>
            <w:tcW w:w="1620" w:type="dxa"/>
            <w:vAlign w:val="center"/>
          </w:tcPr>
          <w:p w14:paraId="3DD93192"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504F8A20" w14:textId="77777777" w:rsidR="00825DD2" w:rsidRPr="00EE5F9E" w:rsidRDefault="00825DD2" w:rsidP="00825DD2">
            <w:pPr>
              <w:pStyle w:val="T2"/>
              <w:spacing w:after="0"/>
              <w:ind w:left="0" w:right="0"/>
              <w:jc w:val="left"/>
              <w:rPr>
                <w:sz w:val="22"/>
                <w:szCs w:val="22"/>
              </w:rPr>
            </w:pPr>
          </w:p>
        </w:tc>
        <w:tc>
          <w:tcPr>
            <w:tcW w:w="1440" w:type="dxa"/>
            <w:vAlign w:val="center"/>
          </w:tcPr>
          <w:p w14:paraId="1672D089" w14:textId="77777777" w:rsidR="00825DD2" w:rsidRPr="00EE5F9E" w:rsidRDefault="00825DD2" w:rsidP="00825DD2">
            <w:pPr>
              <w:pStyle w:val="T2"/>
              <w:spacing w:after="0"/>
              <w:ind w:left="0" w:right="0"/>
              <w:jc w:val="left"/>
              <w:rPr>
                <w:sz w:val="22"/>
                <w:szCs w:val="22"/>
              </w:rPr>
            </w:pPr>
          </w:p>
        </w:tc>
        <w:tc>
          <w:tcPr>
            <w:tcW w:w="2921" w:type="dxa"/>
            <w:vAlign w:val="center"/>
          </w:tcPr>
          <w:p w14:paraId="4DB6C241" w14:textId="77777777" w:rsidR="00825DD2" w:rsidRPr="00EE5F9E" w:rsidRDefault="00825DD2" w:rsidP="00825DD2">
            <w:pPr>
              <w:pStyle w:val="T2"/>
              <w:spacing w:after="0"/>
              <w:ind w:left="0" w:right="0"/>
              <w:jc w:val="left"/>
              <w:rPr>
                <w:b w:val="0"/>
                <w:kern w:val="24"/>
                <w:sz w:val="22"/>
                <w:szCs w:val="22"/>
              </w:rPr>
            </w:pPr>
          </w:p>
        </w:tc>
      </w:tr>
      <w:tr w:rsidR="00825DD2" w:rsidRPr="00EE5F9E" w14:paraId="33CC7AE4" w14:textId="77777777" w:rsidTr="00076E6E">
        <w:trPr>
          <w:jc w:val="center"/>
        </w:trPr>
        <w:tc>
          <w:tcPr>
            <w:tcW w:w="2515" w:type="dxa"/>
          </w:tcPr>
          <w:p w14:paraId="2177FB6D" w14:textId="0107C7E2"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Liuming Lu</w:t>
            </w:r>
          </w:p>
        </w:tc>
        <w:tc>
          <w:tcPr>
            <w:tcW w:w="1620" w:type="dxa"/>
            <w:vAlign w:val="center"/>
          </w:tcPr>
          <w:p w14:paraId="12F5456A"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6674AB8D" w14:textId="77777777" w:rsidR="00825DD2" w:rsidRPr="00EE5F9E" w:rsidRDefault="00825DD2" w:rsidP="00825DD2">
            <w:pPr>
              <w:pStyle w:val="T2"/>
              <w:spacing w:after="0"/>
              <w:ind w:left="0" w:right="0"/>
              <w:jc w:val="left"/>
              <w:rPr>
                <w:sz w:val="22"/>
                <w:szCs w:val="22"/>
              </w:rPr>
            </w:pPr>
          </w:p>
        </w:tc>
        <w:tc>
          <w:tcPr>
            <w:tcW w:w="1440" w:type="dxa"/>
            <w:vAlign w:val="center"/>
          </w:tcPr>
          <w:p w14:paraId="24E63B55" w14:textId="77777777" w:rsidR="00825DD2" w:rsidRPr="00EE5F9E" w:rsidRDefault="00825DD2" w:rsidP="00825DD2">
            <w:pPr>
              <w:pStyle w:val="T2"/>
              <w:spacing w:after="0"/>
              <w:ind w:left="0" w:right="0"/>
              <w:jc w:val="left"/>
              <w:rPr>
                <w:sz w:val="22"/>
                <w:szCs w:val="22"/>
              </w:rPr>
            </w:pPr>
          </w:p>
        </w:tc>
        <w:tc>
          <w:tcPr>
            <w:tcW w:w="2921" w:type="dxa"/>
            <w:vAlign w:val="center"/>
          </w:tcPr>
          <w:p w14:paraId="2F7EF011" w14:textId="77777777" w:rsidR="00825DD2" w:rsidRPr="00EE5F9E" w:rsidRDefault="00825DD2" w:rsidP="00825DD2">
            <w:pPr>
              <w:pStyle w:val="T2"/>
              <w:spacing w:after="0"/>
              <w:ind w:left="0" w:right="0"/>
              <w:jc w:val="left"/>
              <w:rPr>
                <w:b w:val="0"/>
                <w:kern w:val="24"/>
                <w:sz w:val="22"/>
                <w:szCs w:val="22"/>
              </w:rPr>
            </w:pPr>
          </w:p>
        </w:tc>
      </w:tr>
      <w:tr w:rsidR="00825DD2" w:rsidRPr="00EE5F9E" w14:paraId="561EF10D" w14:textId="77777777" w:rsidTr="00076E6E">
        <w:trPr>
          <w:jc w:val="center"/>
        </w:trPr>
        <w:tc>
          <w:tcPr>
            <w:tcW w:w="2515" w:type="dxa"/>
          </w:tcPr>
          <w:p w14:paraId="678D590C" w14:textId="228BDB4E"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Shuang Fan</w:t>
            </w:r>
          </w:p>
        </w:tc>
        <w:tc>
          <w:tcPr>
            <w:tcW w:w="1620" w:type="dxa"/>
            <w:vAlign w:val="center"/>
          </w:tcPr>
          <w:p w14:paraId="349E0683"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2D6CB1AC" w14:textId="77777777" w:rsidR="00825DD2" w:rsidRPr="00EE5F9E" w:rsidRDefault="00825DD2" w:rsidP="00825DD2">
            <w:pPr>
              <w:pStyle w:val="T2"/>
              <w:spacing w:after="0"/>
              <w:ind w:left="0" w:right="0"/>
              <w:jc w:val="left"/>
              <w:rPr>
                <w:sz w:val="22"/>
                <w:szCs w:val="22"/>
              </w:rPr>
            </w:pPr>
          </w:p>
        </w:tc>
        <w:tc>
          <w:tcPr>
            <w:tcW w:w="1440" w:type="dxa"/>
            <w:vAlign w:val="center"/>
          </w:tcPr>
          <w:p w14:paraId="3DE8E468" w14:textId="77777777" w:rsidR="00825DD2" w:rsidRPr="00EE5F9E" w:rsidRDefault="00825DD2" w:rsidP="00825DD2">
            <w:pPr>
              <w:pStyle w:val="T2"/>
              <w:spacing w:after="0"/>
              <w:ind w:left="0" w:right="0"/>
              <w:jc w:val="left"/>
              <w:rPr>
                <w:sz w:val="22"/>
                <w:szCs w:val="22"/>
              </w:rPr>
            </w:pPr>
          </w:p>
        </w:tc>
        <w:tc>
          <w:tcPr>
            <w:tcW w:w="2921" w:type="dxa"/>
            <w:vAlign w:val="center"/>
          </w:tcPr>
          <w:p w14:paraId="2A8F4A37" w14:textId="77777777" w:rsidR="00825DD2" w:rsidRPr="00EE5F9E" w:rsidRDefault="00825DD2" w:rsidP="00825DD2">
            <w:pPr>
              <w:pStyle w:val="T2"/>
              <w:spacing w:after="0"/>
              <w:ind w:left="0" w:right="0"/>
              <w:jc w:val="left"/>
              <w:rPr>
                <w:b w:val="0"/>
                <w:kern w:val="24"/>
                <w:sz w:val="22"/>
                <w:szCs w:val="22"/>
              </w:rPr>
            </w:pPr>
          </w:p>
        </w:tc>
      </w:tr>
      <w:tr w:rsidR="00825DD2" w:rsidRPr="00EE5F9E" w14:paraId="0FA5F743" w14:textId="77777777" w:rsidTr="00076E6E">
        <w:trPr>
          <w:jc w:val="center"/>
        </w:trPr>
        <w:tc>
          <w:tcPr>
            <w:tcW w:w="2515" w:type="dxa"/>
          </w:tcPr>
          <w:p w14:paraId="5494C2C1" w14:textId="6A690DA3"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Tong Xiao</w:t>
            </w:r>
          </w:p>
        </w:tc>
        <w:tc>
          <w:tcPr>
            <w:tcW w:w="1620" w:type="dxa"/>
            <w:vAlign w:val="center"/>
          </w:tcPr>
          <w:p w14:paraId="6A0056F4"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2A14BD9C" w14:textId="77777777" w:rsidR="00825DD2" w:rsidRPr="00EE5F9E" w:rsidRDefault="00825DD2" w:rsidP="00825DD2">
            <w:pPr>
              <w:pStyle w:val="T2"/>
              <w:spacing w:after="0"/>
              <w:ind w:left="0" w:right="0"/>
              <w:jc w:val="left"/>
              <w:rPr>
                <w:sz w:val="22"/>
                <w:szCs w:val="22"/>
              </w:rPr>
            </w:pPr>
          </w:p>
        </w:tc>
        <w:tc>
          <w:tcPr>
            <w:tcW w:w="1440" w:type="dxa"/>
            <w:vAlign w:val="center"/>
          </w:tcPr>
          <w:p w14:paraId="78BAE3E2" w14:textId="77777777" w:rsidR="00825DD2" w:rsidRPr="00EE5F9E" w:rsidRDefault="00825DD2" w:rsidP="00825DD2">
            <w:pPr>
              <w:pStyle w:val="T2"/>
              <w:spacing w:after="0"/>
              <w:ind w:left="0" w:right="0"/>
              <w:jc w:val="left"/>
              <w:rPr>
                <w:sz w:val="22"/>
                <w:szCs w:val="22"/>
              </w:rPr>
            </w:pPr>
          </w:p>
        </w:tc>
        <w:tc>
          <w:tcPr>
            <w:tcW w:w="2921" w:type="dxa"/>
            <w:vAlign w:val="center"/>
          </w:tcPr>
          <w:p w14:paraId="34C5499E" w14:textId="77777777" w:rsidR="00825DD2" w:rsidRPr="00EE5F9E" w:rsidRDefault="00825DD2" w:rsidP="00825DD2">
            <w:pPr>
              <w:pStyle w:val="T2"/>
              <w:spacing w:after="0"/>
              <w:ind w:left="0" w:right="0"/>
              <w:jc w:val="left"/>
              <w:rPr>
                <w:b w:val="0"/>
                <w:kern w:val="24"/>
                <w:sz w:val="22"/>
                <w:szCs w:val="22"/>
              </w:rPr>
            </w:pPr>
          </w:p>
        </w:tc>
      </w:tr>
      <w:tr w:rsidR="00825DD2" w:rsidRPr="00EE5F9E" w14:paraId="41B2BB60" w14:textId="77777777" w:rsidTr="00076E6E">
        <w:trPr>
          <w:jc w:val="center"/>
        </w:trPr>
        <w:tc>
          <w:tcPr>
            <w:tcW w:w="2515" w:type="dxa"/>
          </w:tcPr>
          <w:p w14:paraId="5B49E0B8" w14:textId="5B3D0470"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Abdel Ajami</w:t>
            </w:r>
          </w:p>
        </w:tc>
        <w:tc>
          <w:tcPr>
            <w:tcW w:w="1620" w:type="dxa"/>
            <w:vAlign w:val="center"/>
          </w:tcPr>
          <w:p w14:paraId="3C3EE363"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53A6200F" w14:textId="77777777" w:rsidR="00825DD2" w:rsidRPr="00EE5F9E" w:rsidRDefault="00825DD2" w:rsidP="00825DD2">
            <w:pPr>
              <w:pStyle w:val="T2"/>
              <w:spacing w:after="0"/>
              <w:ind w:left="0" w:right="0"/>
              <w:jc w:val="left"/>
              <w:rPr>
                <w:sz w:val="22"/>
                <w:szCs w:val="22"/>
              </w:rPr>
            </w:pPr>
          </w:p>
        </w:tc>
        <w:tc>
          <w:tcPr>
            <w:tcW w:w="1440" w:type="dxa"/>
            <w:vAlign w:val="center"/>
          </w:tcPr>
          <w:p w14:paraId="2728CA26" w14:textId="77777777" w:rsidR="00825DD2" w:rsidRPr="00EE5F9E" w:rsidRDefault="00825DD2" w:rsidP="00825DD2">
            <w:pPr>
              <w:pStyle w:val="T2"/>
              <w:spacing w:after="0"/>
              <w:ind w:left="0" w:right="0"/>
              <w:jc w:val="left"/>
              <w:rPr>
                <w:sz w:val="22"/>
                <w:szCs w:val="22"/>
              </w:rPr>
            </w:pPr>
          </w:p>
        </w:tc>
        <w:tc>
          <w:tcPr>
            <w:tcW w:w="2921" w:type="dxa"/>
            <w:vAlign w:val="center"/>
          </w:tcPr>
          <w:p w14:paraId="62DFE074" w14:textId="77777777" w:rsidR="00825DD2" w:rsidRPr="00EE5F9E" w:rsidRDefault="00825DD2" w:rsidP="00825DD2">
            <w:pPr>
              <w:pStyle w:val="T2"/>
              <w:spacing w:after="0"/>
              <w:ind w:left="0" w:right="0"/>
              <w:jc w:val="left"/>
              <w:rPr>
                <w:b w:val="0"/>
                <w:kern w:val="24"/>
                <w:sz w:val="22"/>
                <w:szCs w:val="22"/>
              </w:rPr>
            </w:pPr>
          </w:p>
        </w:tc>
      </w:tr>
      <w:tr w:rsidR="00825DD2" w:rsidRPr="00EE5F9E" w14:paraId="42DD49C3" w14:textId="77777777" w:rsidTr="00076E6E">
        <w:trPr>
          <w:jc w:val="center"/>
        </w:trPr>
        <w:tc>
          <w:tcPr>
            <w:tcW w:w="2515" w:type="dxa"/>
          </w:tcPr>
          <w:p w14:paraId="22B09CA3" w14:textId="4EE01327"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Kaikai Huang</w:t>
            </w:r>
          </w:p>
        </w:tc>
        <w:tc>
          <w:tcPr>
            <w:tcW w:w="1620" w:type="dxa"/>
            <w:vAlign w:val="center"/>
          </w:tcPr>
          <w:p w14:paraId="6C75D1B5"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7EFB0B4E" w14:textId="77777777" w:rsidR="00825DD2" w:rsidRPr="00EE5F9E" w:rsidRDefault="00825DD2" w:rsidP="00825DD2">
            <w:pPr>
              <w:pStyle w:val="T2"/>
              <w:spacing w:after="0"/>
              <w:ind w:left="0" w:right="0"/>
              <w:jc w:val="left"/>
              <w:rPr>
                <w:sz w:val="22"/>
                <w:szCs w:val="22"/>
              </w:rPr>
            </w:pPr>
          </w:p>
        </w:tc>
        <w:tc>
          <w:tcPr>
            <w:tcW w:w="1440" w:type="dxa"/>
            <w:vAlign w:val="center"/>
          </w:tcPr>
          <w:p w14:paraId="7FEDA798" w14:textId="77777777" w:rsidR="00825DD2" w:rsidRPr="00EE5F9E" w:rsidRDefault="00825DD2" w:rsidP="00825DD2">
            <w:pPr>
              <w:pStyle w:val="T2"/>
              <w:spacing w:after="0"/>
              <w:ind w:left="0" w:right="0"/>
              <w:jc w:val="left"/>
              <w:rPr>
                <w:sz w:val="22"/>
                <w:szCs w:val="22"/>
              </w:rPr>
            </w:pPr>
          </w:p>
        </w:tc>
        <w:tc>
          <w:tcPr>
            <w:tcW w:w="2921" w:type="dxa"/>
            <w:vAlign w:val="center"/>
          </w:tcPr>
          <w:p w14:paraId="5B436096" w14:textId="77777777" w:rsidR="00825DD2" w:rsidRPr="00EE5F9E" w:rsidRDefault="00825DD2" w:rsidP="00825DD2">
            <w:pPr>
              <w:pStyle w:val="T2"/>
              <w:spacing w:after="0"/>
              <w:ind w:left="0" w:right="0"/>
              <w:jc w:val="left"/>
              <w:rPr>
                <w:b w:val="0"/>
                <w:kern w:val="24"/>
                <w:sz w:val="22"/>
                <w:szCs w:val="22"/>
              </w:rPr>
            </w:pPr>
          </w:p>
        </w:tc>
      </w:tr>
      <w:tr w:rsidR="00825DD2" w:rsidRPr="00EE5F9E" w14:paraId="158501A3" w14:textId="77777777" w:rsidTr="00076E6E">
        <w:trPr>
          <w:jc w:val="center"/>
        </w:trPr>
        <w:tc>
          <w:tcPr>
            <w:tcW w:w="2515" w:type="dxa"/>
          </w:tcPr>
          <w:p w14:paraId="0AA5E937" w14:textId="054BB08A"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Shubhodeep Adhikari</w:t>
            </w:r>
          </w:p>
        </w:tc>
        <w:tc>
          <w:tcPr>
            <w:tcW w:w="1620" w:type="dxa"/>
            <w:vAlign w:val="center"/>
          </w:tcPr>
          <w:p w14:paraId="19F087EC"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3B9B3144" w14:textId="77777777" w:rsidR="00825DD2" w:rsidRPr="00EE5F9E" w:rsidRDefault="00825DD2" w:rsidP="00825DD2">
            <w:pPr>
              <w:pStyle w:val="T2"/>
              <w:spacing w:after="0"/>
              <w:ind w:left="0" w:right="0"/>
              <w:jc w:val="left"/>
              <w:rPr>
                <w:sz w:val="22"/>
                <w:szCs w:val="22"/>
              </w:rPr>
            </w:pPr>
          </w:p>
        </w:tc>
        <w:tc>
          <w:tcPr>
            <w:tcW w:w="1440" w:type="dxa"/>
            <w:vAlign w:val="center"/>
          </w:tcPr>
          <w:p w14:paraId="4BBDD0F3" w14:textId="77777777" w:rsidR="00825DD2" w:rsidRPr="00EE5F9E" w:rsidRDefault="00825DD2" w:rsidP="00825DD2">
            <w:pPr>
              <w:pStyle w:val="T2"/>
              <w:spacing w:after="0"/>
              <w:ind w:left="0" w:right="0"/>
              <w:jc w:val="left"/>
              <w:rPr>
                <w:sz w:val="22"/>
                <w:szCs w:val="22"/>
              </w:rPr>
            </w:pPr>
          </w:p>
        </w:tc>
        <w:tc>
          <w:tcPr>
            <w:tcW w:w="2921" w:type="dxa"/>
            <w:vAlign w:val="center"/>
          </w:tcPr>
          <w:p w14:paraId="4C05CC8C" w14:textId="77777777" w:rsidR="00825DD2" w:rsidRPr="00EE5F9E" w:rsidRDefault="00825DD2" w:rsidP="00825DD2">
            <w:pPr>
              <w:pStyle w:val="T2"/>
              <w:spacing w:after="0"/>
              <w:ind w:left="0" w:right="0"/>
              <w:jc w:val="left"/>
              <w:rPr>
                <w:b w:val="0"/>
                <w:kern w:val="24"/>
                <w:sz w:val="22"/>
                <w:szCs w:val="22"/>
              </w:rPr>
            </w:pPr>
          </w:p>
        </w:tc>
      </w:tr>
      <w:tr w:rsidR="00825DD2" w:rsidRPr="00EE5F9E" w14:paraId="60527FD8" w14:textId="77777777" w:rsidTr="00076E6E">
        <w:trPr>
          <w:jc w:val="center"/>
        </w:trPr>
        <w:tc>
          <w:tcPr>
            <w:tcW w:w="2515" w:type="dxa"/>
          </w:tcPr>
          <w:p w14:paraId="6457E60D" w14:textId="43C04ACA"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Yongsen Ma</w:t>
            </w:r>
          </w:p>
        </w:tc>
        <w:tc>
          <w:tcPr>
            <w:tcW w:w="1620" w:type="dxa"/>
            <w:vAlign w:val="center"/>
          </w:tcPr>
          <w:p w14:paraId="1B215F23"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6A4B7018" w14:textId="77777777" w:rsidR="00825DD2" w:rsidRPr="00EE5F9E" w:rsidRDefault="00825DD2" w:rsidP="00825DD2">
            <w:pPr>
              <w:pStyle w:val="T2"/>
              <w:spacing w:after="0"/>
              <w:ind w:left="0" w:right="0"/>
              <w:jc w:val="left"/>
              <w:rPr>
                <w:sz w:val="22"/>
                <w:szCs w:val="22"/>
              </w:rPr>
            </w:pPr>
          </w:p>
        </w:tc>
        <w:tc>
          <w:tcPr>
            <w:tcW w:w="1440" w:type="dxa"/>
            <w:vAlign w:val="center"/>
          </w:tcPr>
          <w:p w14:paraId="6B183344" w14:textId="77777777" w:rsidR="00825DD2" w:rsidRPr="00EE5F9E" w:rsidRDefault="00825DD2" w:rsidP="00825DD2">
            <w:pPr>
              <w:pStyle w:val="T2"/>
              <w:spacing w:after="0"/>
              <w:ind w:left="0" w:right="0"/>
              <w:jc w:val="left"/>
              <w:rPr>
                <w:sz w:val="22"/>
                <w:szCs w:val="22"/>
              </w:rPr>
            </w:pPr>
          </w:p>
        </w:tc>
        <w:tc>
          <w:tcPr>
            <w:tcW w:w="2921" w:type="dxa"/>
            <w:vAlign w:val="center"/>
          </w:tcPr>
          <w:p w14:paraId="1A739CC9" w14:textId="77777777" w:rsidR="00825DD2" w:rsidRPr="00EE5F9E" w:rsidRDefault="00825DD2" w:rsidP="00825DD2">
            <w:pPr>
              <w:pStyle w:val="T2"/>
              <w:spacing w:after="0"/>
              <w:ind w:left="0" w:right="0"/>
              <w:jc w:val="left"/>
              <w:rPr>
                <w:b w:val="0"/>
                <w:kern w:val="24"/>
                <w:sz w:val="22"/>
                <w:szCs w:val="22"/>
              </w:rPr>
            </w:pPr>
          </w:p>
        </w:tc>
      </w:tr>
      <w:tr w:rsidR="00825DD2" w:rsidRPr="00EE5F9E" w14:paraId="0CA41A21" w14:textId="77777777" w:rsidTr="00076E6E">
        <w:trPr>
          <w:jc w:val="center"/>
        </w:trPr>
        <w:tc>
          <w:tcPr>
            <w:tcW w:w="2515" w:type="dxa"/>
          </w:tcPr>
          <w:p w14:paraId="6B219AF2" w14:textId="43020B1D" w:rsidR="00825DD2" w:rsidRPr="00C250D9" w:rsidRDefault="00825DD2" w:rsidP="00825DD2">
            <w:pPr>
              <w:pStyle w:val="T2"/>
              <w:spacing w:after="0"/>
              <w:ind w:left="0" w:right="0"/>
              <w:jc w:val="left"/>
              <w:rPr>
                <w:rFonts w:eastAsia="Malgun Gothic"/>
                <w:b w:val="0"/>
                <w:bCs/>
                <w:kern w:val="24"/>
                <w:sz w:val="20"/>
                <w:lang w:eastAsia="ko-KR"/>
              </w:rPr>
            </w:pPr>
            <w:r w:rsidRPr="00C250D9">
              <w:rPr>
                <w:rFonts w:hint="eastAsia"/>
                <w:b w:val="0"/>
                <w:bCs/>
                <w:sz w:val="20"/>
              </w:rPr>
              <w:t>Sangho Seo</w:t>
            </w:r>
          </w:p>
        </w:tc>
        <w:tc>
          <w:tcPr>
            <w:tcW w:w="1620" w:type="dxa"/>
            <w:vAlign w:val="center"/>
          </w:tcPr>
          <w:p w14:paraId="03422A6E"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C6282D3" w14:textId="77777777" w:rsidR="00825DD2" w:rsidRPr="00EE5F9E" w:rsidRDefault="00825DD2" w:rsidP="00825DD2">
            <w:pPr>
              <w:pStyle w:val="T2"/>
              <w:spacing w:after="0"/>
              <w:ind w:left="0" w:right="0"/>
              <w:jc w:val="left"/>
              <w:rPr>
                <w:sz w:val="22"/>
                <w:szCs w:val="22"/>
              </w:rPr>
            </w:pPr>
          </w:p>
        </w:tc>
        <w:tc>
          <w:tcPr>
            <w:tcW w:w="1440" w:type="dxa"/>
            <w:vAlign w:val="center"/>
          </w:tcPr>
          <w:p w14:paraId="0A41895D" w14:textId="77777777" w:rsidR="00825DD2" w:rsidRPr="00EE5F9E" w:rsidRDefault="00825DD2" w:rsidP="00825DD2">
            <w:pPr>
              <w:pStyle w:val="T2"/>
              <w:spacing w:after="0"/>
              <w:ind w:left="0" w:right="0"/>
              <w:jc w:val="left"/>
              <w:rPr>
                <w:sz w:val="22"/>
                <w:szCs w:val="22"/>
              </w:rPr>
            </w:pPr>
          </w:p>
        </w:tc>
        <w:tc>
          <w:tcPr>
            <w:tcW w:w="2921" w:type="dxa"/>
            <w:vAlign w:val="center"/>
          </w:tcPr>
          <w:p w14:paraId="0F3F5B74" w14:textId="77777777" w:rsidR="00825DD2" w:rsidRPr="00EE5F9E" w:rsidRDefault="00825DD2" w:rsidP="00825DD2">
            <w:pPr>
              <w:pStyle w:val="T2"/>
              <w:spacing w:after="0"/>
              <w:ind w:left="0" w:right="0"/>
              <w:jc w:val="left"/>
              <w:rPr>
                <w:b w:val="0"/>
                <w:kern w:val="24"/>
                <w:sz w:val="22"/>
                <w:szCs w:val="22"/>
              </w:rPr>
            </w:pPr>
          </w:p>
        </w:tc>
      </w:tr>
      <w:tr w:rsidR="00825DD2" w:rsidRPr="00EE5F9E" w14:paraId="004DA4C7" w14:textId="77777777" w:rsidTr="00076E6E">
        <w:trPr>
          <w:jc w:val="center"/>
        </w:trPr>
        <w:tc>
          <w:tcPr>
            <w:tcW w:w="2515" w:type="dxa"/>
          </w:tcPr>
          <w:p w14:paraId="681961C3" w14:textId="4071284F"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Alfred Asterjadhi</w:t>
            </w:r>
          </w:p>
        </w:tc>
        <w:tc>
          <w:tcPr>
            <w:tcW w:w="1620" w:type="dxa"/>
            <w:vAlign w:val="center"/>
          </w:tcPr>
          <w:p w14:paraId="30C874D8"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53757BD" w14:textId="77777777" w:rsidR="00825DD2" w:rsidRPr="00EE5F9E" w:rsidRDefault="00825DD2" w:rsidP="00825DD2">
            <w:pPr>
              <w:pStyle w:val="T2"/>
              <w:spacing w:after="0"/>
              <w:ind w:left="0" w:right="0"/>
              <w:jc w:val="left"/>
              <w:rPr>
                <w:sz w:val="22"/>
                <w:szCs w:val="22"/>
              </w:rPr>
            </w:pPr>
          </w:p>
        </w:tc>
        <w:tc>
          <w:tcPr>
            <w:tcW w:w="1440" w:type="dxa"/>
            <w:vAlign w:val="center"/>
          </w:tcPr>
          <w:p w14:paraId="072DBC44" w14:textId="77777777" w:rsidR="00825DD2" w:rsidRPr="00EE5F9E" w:rsidRDefault="00825DD2" w:rsidP="00825DD2">
            <w:pPr>
              <w:pStyle w:val="T2"/>
              <w:spacing w:after="0"/>
              <w:ind w:left="0" w:right="0"/>
              <w:jc w:val="left"/>
              <w:rPr>
                <w:sz w:val="22"/>
                <w:szCs w:val="22"/>
              </w:rPr>
            </w:pPr>
          </w:p>
        </w:tc>
        <w:tc>
          <w:tcPr>
            <w:tcW w:w="2921" w:type="dxa"/>
            <w:vAlign w:val="center"/>
          </w:tcPr>
          <w:p w14:paraId="009C1E93" w14:textId="77777777" w:rsidR="00825DD2" w:rsidRPr="00EE5F9E" w:rsidRDefault="00825DD2" w:rsidP="00825DD2">
            <w:pPr>
              <w:pStyle w:val="T2"/>
              <w:spacing w:after="0"/>
              <w:ind w:left="0" w:right="0"/>
              <w:jc w:val="left"/>
              <w:rPr>
                <w:b w:val="0"/>
                <w:kern w:val="24"/>
                <w:sz w:val="22"/>
                <w:szCs w:val="22"/>
              </w:rPr>
            </w:pPr>
          </w:p>
        </w:tc>
      </w:tr>
      <w:tr w:rsidR="00825DD2" w:rsidRPr="00EE5F9E" w14:paraId="3DCE8C33" w14:textId="77777777" w:rsidTr="00076E6E">
        <w:trPr>
          <w:jc w:val="center"/>
        </w:trPr>
        <w:tc>
          <w:tcPr>
            <w:tcW w:w="2515" w:type="dxa"/>
          </w:tcPr>
          <w:p w14:paraId="192D63F6" w14:textId="50243132"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Peshal Nayak</w:t>
            </w:r>
          </w:p>
        </w:tc>
        <w:tc>
          <w:tcPr>
            <w:tcW w:w="1620" w:type="dxa"/>
            <w:vAlign w:val="center"/>
          </w:tcPr>
          <w:p w14:paraId="7D608478"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7AC6E0F5" w14:textId="77777777" w:rsidR="00825DD2" w:rsidRPr="00EE5F9E" w:rsidRDefault="00825DD2" w:rsidP="00825DD2">
            <w:pPr>
              <w:pStyle w:val="T2"/>
              <w:spacing w:after="0"/>
              <w:ind w:left="0" w:right="0"/>
              <w:jc w:val="left"/>
              <w:rPr>
                <w:sz w:val="22"/>
                <w:szCs w:val="22"/>
              </w:rPr>
            </w:pPr>
          </w:p>
        </w:tc>
        <w:tc>
          <w:tcPr>
            <w:tcW w:w="1440" w:type="dxa"/>
            <w:vAlign w:val="center"/>
          </w:tcPr>
          <w:p w14:paraId="3AB11077" w14:textId="77777777" w:rsidR="00825DD2" w:rsidRPr="00EE5F9E" w:rsidRDefault="00825DD2" w:rsidP="00825DD2">
            <w:pPr>
              <w:pStyle w:val="T2"/>
              <w:spacing w:after="0"/>
              <w:ind w:left="0" w:right="0"/>
              <w:jc w:val="left"/>
              <w:rPr>
                <w:sz w:val="22"/>
                <w:szCs w:val="22"/>
              </w:rPr>
            </w:pPr>
          </w:p>
        </w:tc>
        <w:tc>
          <w:tcPr>
            <w:tcW w:w="2921" w:type="dxa"/>
            <w:vAlign w:val="center"/>
          </w:tcPr>
          <w:p w14:paraId="35D169A4" w14:textId="77777777" w:rsidR="00825DD2" w:rsidRPr="00EE5F9E" w:rsidRDefault="00825DD2" w:rsidP="00825DD2">
            <w:pPr>
              <w:pStyle w:val="T2"/>
              <w:spacing w:after="0"/>
              <w:ind w:left="0" w:right="0"/>
              <w:jc w:val="left"/>
              <w:rPr>
                <w:b w:val="0"/>
                <w:kern w:val="24"/>
                <w:sz w:val="22"/>
                <w:szCs w:val="22"/>
              </w:rPr>
            </w:pPr>
          </w:p>
        </w:tc>
      </w:tr>
      <w:tr w:rsidR="00825DD2" w:rsidRPr="00EE5F9E" w14:paraId="1D105345" w14:textId="77777777" w:rsidTr="00076E6E">
        <w:trPr>
          <w:jc w:val="center"/>
        </w:trPr>
        <w:tc>
          <w:tcPr>
            <w:tcW w:w="2515" w:type="dxa"/>
          </w:tcPr>
          <w:p w14:paraId="15B29728" w14:textId="1780247B"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Yanchao Xu</w:t>
            </w:r>
          </w:p>
        </w:tc>
        <w:tc>
          <w:tcPr>
            <w:tcW w:w="1620" w:type="dxa"/>
            <w:vAlign w:val="center"/>
          </w:tcPr>
          <w:p w14:paraId="7F5D8476"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41AFA624" w14:textId="77777777" w:rsidR="00825DD2" w:rsidRPr="00EE5F9E" w:rsidRDefault="00825DD2" w:rsidP="00825DD2">
            <w:pPr>
              <w:pStyle w:val="T2"/>
              <w:spacing w:after="0"/>
              <w:ind w:left="0" w:right="0"/>
              <w:jc w:val="left"/>
              <w:rPr>
                <w:sz w:val="22"/>
                <w:szCs w:val="22"/>
              </w:rPr>
            </w:pPr>
          </w:p>
        </w:tc>
        <w:tc>
          <w:tcPr>
            <w:tcW w:w="1440" w:type="dxa"/>
            <w:vAlign w:val="center"/>
          </w:tcPr>
          <w:p w14:paraId="0A8595EA" w14:textId="77777777" w:rsidR="00825DD2" w:rsidRPr="00EE5F9E" w:rsidRDefault="00825DD2" w:rsidP="00825DD2">
            <w:pPr>
              <w:pStyle w:val="T2"/>
              <w:spacing w:after="0"/>
              <w:ind w:left="0" w:right="0"/>
              <w:jc w:val="left"/>
              <w:rPr>
                <w:sz w:val="22"/>
                <w:szCs w:val="22"/>
              </w:rPr>
            </w:pPr>
          </w:p>
        </w:tc>
        <w:tc>
          <w:tcPr>
            <w:tcW w:w="2921" w:type="dxa"/>
            <w:vAlign w:val="center"/>
          </w:tcPr>
          <w:p w14:paraId="41D4D586" w14:textId="77777777" w:rsidR="00825DD2" w:rsidRPr="00EE5F9E" w:rsidRDefault="00825DD2" w:rsidP="00825DD2">
            <w:pPr>
              <w:pStyle w:val="T2"/>
              <w:spacing w:after="0"/>
              <w:ind w:left="0" w:right="0"/>
              <w:jc w:val="left"/>
              <w:rPr>
                <w:b w:val="0"/>
                <w:kern w:val="24"/>
                <w:sz w:val="22"/>
                <w:szCs w:val="22"/>
              </w:rPr>
            </w:pPr>
          </w:p>
        </w:tc>
      </w:tr>
      <w:tr w:rsidR="00825DD2" w:rsidRPr="00EE5F9E" w14:paraId="1E51D163" w14:textId="77777777" w:rsidTr="00076E6E">
        <w:trPr>
          <w:jc w:val="center"/>
        </w:trPr>
        <w:tc>
          <w:tcPr>
            <w:tcW w:w="2515" w:type="dxa"/>
          </w:tcPr>
          <w:p w14:paraId="7210DE0B" w14:textId="2A0449F1"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Jason Yuchen Guo</w:t>
            </w:r>
          </w:p>
        </w:tc>
        <w:tc>
          <w:tcPr>
            <w:tcW w:w="1620" w:type="dxa"/>
            <w:vAlign w:val="center"/>
          </w:tcPr>
          <w:p w14:paraId="0C23393F"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3E57D312" w14:textId="77777777" w:rsidR="00825DD2" w:rsidRPr="00EE5F9E" w:rsidRDefault="00825DD2" w:rsidP="00825DD2">
            <w:pPr>
              <w:pStyle w:val="T2"/>
              <w:spacing w:after="0"/>
              <w:ind w:left="0" w:right="0"/>
              <w:jc w:val="left"/>
              <w:rPr>
                <w:sz w:val="22"/>
                <w:szCs w:val="22"/>
              </w:rPr>
            </w:pPr>
          </w:p>
        </w:tc>
        <w:tc>
          <w:tcPr>
            <w:tcW w:w="1440" w:type="dxa"/>
            <w:vAlign w:val="center"/>
          </w:tcPr>
          <w:p w14:paraId="4A492152" w14:textId="77777777" w:rsidR="00825DD2" w:rsidRPr="00EE5F9E" w:rsidRDefault="00825DD2" w:rsidP="00825DD2">
            <w:pPr>
              <w:pStyle w:val="T2"/>
              <w:spacing w:after="0"/>
              <w:ind w:left="0" w:right="0"/>
              <w:jc w:val="left"/>
              <w:rPr>
                <w:sz w:val="22"/>
                <w:szCs w:val="22"/>
              </w:rPr>
            </w:pPr>
          </w:p>
        </w:tc>
        <w:tc>
          <w:tcPr>
            <w:tcW w:w="2921" w:type="dxa"/>
            <w:vAlign w:val="center"/>
          </w:tcPr>
          <w:p w14:paraId="72902113" w14:textId="77777777" w:rsidR="00825DD2" w:rsidRPr="00EE5F9E" w:rsidRDefault="00825DD2" w:rsidP="00825DD2">
            <w:pPr>
              <w:pStyle w:val="T2"/>
              <w:spacing w:after="0"/>
              <w:ind w:left="0" w:right="0"/>
              <w:jc w:val="left"/>
              <w:rPr>
                <w:b w:val="0"/>
                <w:kern w:val="24"/>
                <w:sz w:val="22"/>
                <w:szCs w:val="22"/>
              </w:rPr>
            </w:pPr>
          </w:p>
        </w:tc>
      </w:tr>
      <w:tr w:rsidR="00825DD2" w:rsidRPr="00EE5F9E" w14:paraId="3690E40C" w14:textId="77777777" w:rsidTr="00076E6E">
        <w:trPr>
          <w:jc w:val="center"/>
        </w:trPr>
        <w:tc>
          <w:tcPr>
            <w:tcW w:w="2515" w:type="dxa"/>
          </w:tcPr>
          <w:p w14:paraId="6A3336C0" w14:textId="0195726E"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Zhenpeng Shi</w:t>
            </w:r>
          </w:p>
        </w:tc>
        <w:tc>
          <w:tcPr>
            <w:tcW w:w="1620" w:type="dxa"/>
            <w:vAlign w:val="center"/>
          </w:tcPr>
          <w:p w14:paraId="49C86227"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276A5C6B" w14:textId="77777777" w:rsidR="00825DD2" w:rsidRPr="00EE5F9E" w:rsidRDefault="00825DD2" w:rsidP="00825DD2">
            <w:pPr>
              <w:pStyle w:val="T2"/>
              <w:spacing w:after="0"/>
              <w:ind w:left="0" w:right="0"/>
              <w:jc w:val="left"/>
              <w:rPr>
                <w:sz w:val="22"/>
                <w:szCs w:val="22"/>
              </w:rPr>
            </w:pPr>
          </w:p>
        </w:tc>
        <w:tc>
          <w:tcPr>
            <w:tcW w:w="1440" w:type="dxa"/>
            <w:vAlign w:val="center"/>
          </w:tcPr>
          <w:p w14:paraId="36683E14" w14:textId="77777777" w:rsidR="00825DD2" w:rsidRPr="00EE5F9E" w:rsidRDefault="00825DD2" w:rsidP="00825DD2">
            <w:pPr>
              <w:pStyle w:val="T2"/>
              <w:spacing w:after="0"/>
              <w:ind w:left="0" w:right="0"/>
              <w:jc w:val="left"/>
              <w:rPr>
                <w:sz w:val="22"/>
                <w:szCs w:val="22"/>
              </w:rPr>
            </w:pPr>
          </w:p>
        </w:tc>
        <w:tc>
          <w:tcPr>
            <w:tcW w:w="2921" w:type="dxa"/>
            <w:vAlign w:val="center"/>
          </w:tcPr>
          <w:p w14:paraId="58224A80" w14:textId="77777777" w:rsidR="00825DD2" w:rsidRPr="00EE5F9E" w:rsidRDefault="00825DD2" w:rsidP="00825DD2">
            <w:pPr>
              <w:pStyle w:val="T2"/>
              <w:spacing w:after="0"/>
              <w:ind w:left="0" w:right="0"/>
              <w:jc w:val="left"/>
              <w:rPr>
                <w:b w:val="0"/>
                <w:kern w:val="24"/>
                <w:sz w:val="22"/>
                <w:szCs w:val="22"/>
              </w:rPr>
            </w:pPr>
          </w:p>
        </w:tc>
      </w:tr>
      <w:tr w:rsidR="00825DD2" w:rsidRPr="00EE5F9E" w14:paraId="725CB18B" w14:textId="77777777" w:rsidTr="00076E6E">
        <w:trPr>
          <w:jc w:val="center"/>
        </w:trPr>
        <w:tc>
          <w:tcPr>
            <w:tcW w:w="2515" w:type="dxa"/>
          </w:tcPr>
          <w:p w14:paraId="5EB0B63D" w14:textId="5D538B33"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Maolin Zhang</w:t>
            </w:r>
          </w:p>
        </w:tc>
        <w:tc>
          <w:tcPr>
            <w:tcW w:w="1620" w:type="dxa"/>
            <w:vAlign w:val="center"/>
          </w:tcPr>
          <w:p w14:paraId="3C4C2A63"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5102E4D7" w14:textId="77777777" w:rsidR="00825DD2" w:rsidRPr="00EE5F9E" w:rsidRDefault="00825DD2" w:rsidP="00825DD2">
            <w:pPr>
              <w:pStyle w:val="T2"/>
              <w:spacing w:after="0"/>
              <w:ind w:left="0" w:right="0"/>
              <w:jc w:val="left"/>
              <w:rPr>
                <w:sz w:val="22"/>
                <w:szCs w:val="22"/>
              </w:rPr>
            </w:pPr>
          </w:p>
        </w:tc>
        <w:tc>
          <w:tcPr>
            <w:tcW w:w="1440" w:type="dxa"/>
            <w:vAlign w:val="center"/>
          </w:tcPr>
          <w:p w14:paraId="7711F3E1" w14:textId="77777777" w:rsidR="00825DD2" w:rsidRPr="00EE5F9E" w:rsidRDefault="00825DD2" w:rsidP="00825DD2">
            <w:pPr>
              <w:pStyle w:val="T2"/>
              <w:spacing w:after="0"/>
              <w:ind w:left="0" w:right="0"/>
              <w:jc w:val="left"/>
              <w:rPr>
                <w:sz w:val="22"/>
                <w:szCs w:val="22"/>
              </w:rPr>
            </w:pPr>
          </w:p>
        </w:tc>
        <w:tc>
          <w:tcPr>
            <w:tcW w:w="2921" w:type="dxa"/>
            <w:vAlign w:val="center"/>
          </w:tcPr>
          <w:p w14:paraId="06C5EE89" w14:textId="77777777" w:rsidR="00825DD2" w:rsidRPr="00EE5F9E" w:rsidRDefault="00825DD2" w:rsidP="00825DD2">
            <w:pPr>
              <w:pStyle w:val="T2"/>
              <w:spacing w:after="0"/>
              <w:ind w:left="0" w:right="0"/>
              <w:jc w:val="left"/>
              <w:rPr>
                <w:b w:val="0"/>
                <w:kern w:val="24"/>
                <w:sz w:val="22"/>
                <w:szCs w:val="22"/>
              </w:rPr>
            </w:pPr>
          </w:p>
        </w:tc>
      </w:tr>
      <w:tr w:rsidR="00825DD2" w:rsidRPr="00EE5F9E" w14:paraId="071FEBAE" w14:textId="77777777" w:rsidTr="00076E6E">
        <w:trPr>
          <w:jc w:val="center"/>
        </w:trPr>
        <w:tc>
          <w:tcPr>
            <w:tcW w:w="2515" w:type="dxa"/>
          </w:tcPr>
          <w:p w14:paraId="3693198F" w14:textId="691007EE"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Kaikai Huang</w:t>
            </w:r>
          </w:p>
        </w:tc>
        <w:tc>
          <w:tcPr>
            <w:tcW w:w="1620" w:type="dxa"/>
            <w:vAlign w:val="center"/>
          </w:tcPr>
          <w:p w14:paraId="44485752"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264AAC7F" w14:textId="77777777" w:rsidR="00825DD2" w:rsidRPr="00EE5F9E" w:rsidRDefault="00825DD2" w:rsidP="00825DD2">
            <w:pPr>
              <w:pStyle w:val="T2"/>
              <w:spacing w:after="0"/>
              <w:ind w:left="0" w:right="0"/>
              <w:jc w:val="left"/>
              <w:rPr>
                <w:sz w:val="22"/>
                <w:szCs w:val="22"/>
              </w:rPr>
            </w:pPr>
          </w:p>
        </w:tc>
        <w:tc>
          <w:tcPr>
            <w:tcW w:w="1440" w:type="dxa"/>
            <w:vAlign w:val="center"/>
          </w:tcPr>
          <w:p w14:paraId="19C85776" w14:textId="77777777" w:rsidR="00825DD2" w:rsidRPr="00EE5F9E" w:rsidRDefault="00825DD2" w:rsidP="00825DD2">
            <w:pPr>
              <w:pStyle w:val="T2"/>
              <w:spacing w:after="0"/>
              <w:ind w:left="0" w:right="0"/>
              <w:jc w:val="left"/>
              <w:rPr>
                <w:sz w:val="22"/>
                <w:szCs w:val="22"/>
              </w:rPr>
            </w:pPr>
          </w:p>
        </w:tc>
        <w:tc>
          <w:tcPr>
            <w:tcW w:w="2921" w:type="dxa"/>
            <w:vAlign w:val="center"/>
          </w:tcPr>
          <w:p w14:paraId="35CFFCBF" w14:textId="77777777" w:rsidR="00825DD2" w:rsidRPr="00EE5F9E" w:rsidRDefault="00825DD2" w:rsidP="00825DD2">
            <w:pPr>
              <w:pStyle w:val="T2"/>
              <w:spacing w:after="0"/>
              <w:ind w:left="0" w:right="0"/>
              <w:jc w:val="left"/>
              <w:rPr>
                <w:b w:val="0"/>
                <w:kern w:val="24"/>
                <w:sz w:val="22"/>
                <w:szCs w:val="22"/>
              </w:rPr>
            </w:pPr>
          </w:p>
        </w:tc>
      </w:tr>
      <w:tr w:rsidR="00825DD2" w:rsidRPr="00EE5F9E" w14:paraId="14D806E7" w14:textId="77777777" w:rsidTr="00076E6E">
        <w:trPr>
          <w:jc w:val="center"/>
        </w:trPr>
        <w:tc>
          <w:tcPr>
            <w:tcW w:w="2515" w:type="dxa"/>
          </w:tcPr>
          <w:p w14:paraId="6515F5BE" w14:textId="270D2A0D" w:rsidR="00825DD2" w:rsidRPr="00C250D9" w:rsidRDefault="00825DD2" w:rsidP="00825DD2">
            <w:pPr>
              <w:pStyle w:val="T2"/>
              <w:spacing w:after="0"/>
              <w:ind w:left="0" w:right="0"/>
              <w:jc w:val="left"/>
              <w:rPr>
                <w:rFonts w:eastAsia="Malgun Gothic"/>
                <w:b w:val="0"/>
                <w:bCs/>
                <w:kern w:val="24"/>
                <w:sz w:val="20"/>
                <w:lang w:eastAsia="ko-KR"/>
              </w:rPr>
            </w:pPr>
            <w:r w:rsidRPr="00C250D9">
              <w:rPr>
                <w:rFonts w:hint="eastAsia"/>
                <w:b w:val="0"/>
                <w:bCs/>
                <w:sz w:val="20"/>
              </w:rPr>
              <w:t>Lyutianyang Zhang</w:t>
            </w:r>
          </w:p>
        </w:tc>
        <w:tc>
          <w:tcPr>
            <w:tcW w:w="1620" w:type="dxa"/>
            <w:vAlign w:val="center"/>
          </w:tcPr>
          <w:p w14:paraId="16815510"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7AA914E2" w14:textId="77777777" w:rsidR="00825DD2" w:rsidRPr="00EE5F9E" w:rsidRDefault="00825DD2" w:rsidP="00825DD2">
            <w:pPr>
              <w:pStyle w:val="T2"/>
              <w:spacing w:after="0"/>
              <w:ind w:left="0" w:right="0"/>
              <w:jc w:val="left"/>
              <w:rPr>
                <w:sz w:val="22"/>
                <w:szCs w:val="22"/>
              </w:rPr>
            </w:pPr>
          </w:p>
        </w:tc>
        <w:tc>
          <w:tcPr>
            <w:tcW w:w="1440" w:type="dxa"/>
            <w:vAlign w:val="center"/>
          </w:tcPr>
          <w:p w14:paraId="43932CA5" w14:textId="77777777" w:rsidR="00825DD2" w:rsidRPr="00EE5F9E" w:rsidRDefault="00825DD2" w:rsidP="00825DD2">
            <w:pPr>
              <w:pStyle w:val="T2"/>
              <w:spacing w:after="0"/>
              <w:ind w:left="0" w:right="0"/>
              <w:jc w:val="left"/>
              <w:rPr>
                <w:sz w:val="22"/>
                <w:szCs w:val="22"/>
              </w:rPr>
            </w:pPr>
          </w:p>
        </w:tc>
        <w:tc>
          <w:tcPr>
            <w:tcW w:w="2921" w:type="dxa"/>
            <w:vAlign w:val="center"/>
          </w:tcPr>
          <w:p w14:paraId="00248A3D" w14:textId="77777777" w:rsidR="00825DD2" w:rsidRPr="00EE5F9E" w:rsidRDefault="00825DD2" w:rsidP="00825DD2">
            <w:pPr>
              <w:pStyle w:val="T2"/>
              <w:spacing w:after="0"/>
              <w:ind w:left="0" w:right="0"/>
              <w:jc w:val="left"/>
              <w:rPr>
                <w:b w:val="0"/>
                <w:kern w:val="24"/>
                <w:sz w:val="22"/>
                <w:szCs w:val="22"/>
              </w:rPr>
            </w:pPr>
          </w:p>
        </w:tc>
      </w:tr>
      <w:tr w:rsidR="00825DD2" w:rsidRPr="00EE5F9E" w14:paraId="44AB1328" w14:textId="77777777" w:rsidTr="00076E6E">
        <w:trPr>
          <w:jc w:val="center"/>
        </w:trPr>
        <w:tc>
          <w:tcPr>
            <w:tcW w:w="2515" w:type="dxa"/>
          </w:tcPr>
          <w:p w14:paraId="7D92B95F" w14:textId="3F13007A"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Po-Kai Huang</w:t>
            </w:r>
          </w:p>
        </w:tc>
        <w:tc>
          <w:tcPr>
            <w:tcW w:w="1620" w:type="dxa"/>
            <w:vAlign w:val="center"/>
          </w:tcPr>
          <w:p w14:paraId="00DE6821"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6F4D5BC7" w14:textId="77777777" w:rsidR="00825DD2" w:rsidRPr="00EE5F9E" w:rsidRDefault="00825DD2" w:rsidP="00825DD2">
            <w:pPr>
              <w:pStyle w:val="T2"/>
              <w:spacing w:after="0"/>
              <w:ind w:left="0" w:right="0"/>
              <w:jc w:val="left"/>
              <w:rPr>
                <w:sz w:val="22"/>
                <w:szCs w:val="22"/>
              </w:rPr>
            </w:pPr>
          </w:p>
        </w:tc>
        <w:tc>
          <w:tcPr>
            <w:tcW w:w="1440" w:type="dxa"/>
            <w:vAlign w:val="center"/>
          </w:tcPr>
          <w:p w14:paraId="05C6DE6E" w14:textId="77777777" w:rsidR="00825DD2" w:rsidRPr="00EE5F9E" w:rsidRDefault="00825DD2" w:rsidP="00825DD2">
            <w:pPr>
              <w:pStyle w:val="T2"/>
              <w:spacing w:after="0"/>
              <w:ind w:left="0" w:right="0"/>
              <w:jc w:val="left"/>
              <w:rPr>
                <w:sz w:val="22"/>
                <w:szCs w:val="22"/>
              </w:rPr>
            </w:pPr>
          </w:p>
        </w:tc>
        <w:tc>
          <w:tcPr>
            <w:tcW w:w="2921" w:type="dxa"/>
            <w:vAlign w:val="center"/>
          </w:tcPr>
          <w:p w14:paraId="394FC7A7" w14:textId="77777777" w:rsidR="00825DD2" w:rsidRPr="00EE5F9E" w:rsidRDefault="00825DD2" w:rsidP="00825DD2">
            <w:pPr>
              <w:pStyle w:val="T2"/>
              <w:spacing w:after="0"/>
              <w:ind w:left="0" w:right="0"/>
              <w:jc w:val="left"/>
              <w:rPr>
                <w:b w:val="0"/>
                <w:kern w:val="24"/>
                <w:sz w:val="22"/>
                <w:szCs w:val="22"/>
              </w:rPr>
            </w:pPr>
          </w:p>
        </w:tc>
      </w:tr>
      <w:tr w:rsidR="00825DD2" w:rsidRPr="00EE5F9E" w14:paraId="5E16B8AE" w14:textId="77777777" w:rsidTr="00076E6E">
        <w:trPr>
          <w:jc w:val="center"/>
        </w:trPr>
        <w:tc>
          <w:tcPr>
            <w:tcW w:w="2515" w:type="dxa"/>
          </w:tcPr>
          <w:p w14:paraId="6B236ADA" w14:textId="5706144C"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lastRenderedPageBreak/>
              <w:t>Yajun Cheng</w:t>
            </w:r>
          </w:p>
        </w:tc>
        <w:tc>
          <w:tcPr>
            <w:tcW w:w="1620" w:type="dxa"/>
            <w:vAlign w:val="center"/>
          </w:tcPr>
          <w:p w14:paraId="48C723F5"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ABB4419" w14:textId="77777777" w:rsidR="00825DD2" w:rsidRPr="00EE5F9E" w:rsidRDefault="00825DD2" w:rsidP="00825DD2">
            <w:pPr>
              <w:pStyle w:val="T2"/>
              <w:spacing w:after="0"/>
              <w:ind w:left="0" w:right="0"/>
              <w:jc w:val="left"/>
              <w:rPr>
                <w:sz w:val="22"/>
                <w:szCs w:val="22"/>
              </w:rPr>
            </w:pPr>
          </w:p>
        </w:tc>
        <w:tc>
          <w:tcPr>
            <w:tcW w:w="1440" w:type="dxa"/>
            <w:vAlign w:val="center"/>
          </w:tcPr>
          <w:p w14:paraId="1D30419C" w14:textId="77777777" w:rsidR="00825DD2" w:rsidRPr="00EE5F9E" w:rsidRDefault="00825DD2" w:rsidP="00825DD2">
            <w:pPr>
              <w:pStyle w:val="T2"/>
              <w:spacing w:after="0"/>
              <w:ind w:left="0" w:right="0"/>
              <w:jc w:val="left"/>
              <w:rPr>
                <w:sz w:val="22"/>
                <w:szCs w:val="22"/>
              </w:rPr>
            </w:pPr>
          </w:p>
        </w:tc>
        <w:tc>
          <w:tcPr>
            <w:tcW w:w="2921" w:type="dxa"/>
            <w:vAlign w:val="center"/>
          </w:tcPr>
          <w:p w14:paraId="5F51BEEF" w14:textId="77777777" w:rsidR="00825DD2" w:rsidRPr="00EE5F9E" w:rsidRDefault="00825DD2" w:rsidP="00825DD2">
            <w:pPr>
              <w:pStyle w:val="T2"/>
              <w:spacing w:after="0"/>
              <w:ind w:left="0" w:right="0"/>
              <w:jc w:val="left"/>
              <w:rPr>
                <w:b w:val="0"/>
                <w:kern w:val="24"/>
                <w:sz w:val="22"/>
                <w:szCs w:val="22"/>
              </w:rPr>
            </w:pPr>
          </w:p>
        </w:tc>
      </w:tr>
      <w:tr w:rsidR="00825DD2" w:rsidRPr="00EE5F9E" w14:paraId="46F1D458" w14:textId="77777777" w:rsidTr="00076E6E">
        <w:trPr>
          <w:jc w:val="center"/>
        </w:trPr>
        <w:tc>
          <w:tcPr>
            <w:tcW w:w="2515" w:type="dxa"/>
          </w:tcPr>
          <w:p w14:paraId="6338CB3C" w14:textId="1F45887E"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lang w:val="fr-FR"/>
              </w:rPr>
              <w:t>Hirohiko INOHIZA</w:t>
            </w:r>
          </w:p>
        </w:tc>
        <w:tc>
          <w:tcPr>
            <w:tcW w:w="1620" w:type="dxa"/>
            <w:vAlign w:val="center"/>
          </w:tcPr>
          <w:p w14:paraId="14D9A9E5"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7D577BA6" w14:textId="77777777" w:rsidR="00825DD2" w:rsidRPr="00EE5F9E" w:rsidRDefault="00825DD2" w:rsidP="00825DD2">
            <w:pPr>
              <w:pStyle w:val="T2"/>
              <w:spacing w:after="0"/>
              <w:ind w:left="0" w:right="0"/>
              <w:jc w:val="left"/>
              <w:rPr>
                <w:sz w:val="22"/>
                <w:szCs w:val="22"/>
              </w:rPr>
            </w:pPr>
          </w:p>
        </w:tc>
        <w:tc>
          <w:tcPr>
            <w:tcW w:w="1440" w:type="dxa"/>
            <w:vAlign w:val="center"/>
          </w:tcPr>
          <w:p w14:paraId="202F77C2" w14:textId="77777777" w:rsidR="00825DD2" w:rsidRPr="00EE5F9E" w:rsidRDefault="00825DD2" w:rsidP="00825DD2">
            <w:pPr>
              <w:pStyle w:val="T2"/>
              <w:spacing w:after="0"/>
              <w:ind w:left="0" w:right="0"/>
              <w:jc w:val="left"/>
              <w:rPr>
                <w:sz w:val="22"/>
                <w:szCs w:val="22"/>
              </w:rPr>
            </w:pPr>
          </w:p>
        </w:tc>
        <w:tc>
          <w:tcPr>
            <w:tcW w:w="2921" w:type="dxa"/>
            <w:vAlign w:val="center"/>
          </w:tcPr>
          <w:p w14:paraId="5812090B" w14:textId="77777777" w:rsidR="00825DD2" w:rsidRPr="00EE5F9E" w:rsidRDefault="00825DD2" w:rsidP="00825DD2">
            <w:pPr>
              <w:pStyle w:val="T2"/>
              <w:spacing w:after="0"/>
              <w:ind w:left="0" w:right="0"/>
              <w:jc w:val="left"/>
              <w:rPr>
                <w:b w:val="0"/>
                <w:kern w:val="24"/>
                <w:sz w:val="22"/>
                <w:szCs w:val="22"/>
              </w:rPr>
            </w:pPr>
          </w:p>
        </w:tc>
      </w:tr>
      <w:tr w:rsidR="00825DD2" w:rsidRPr="00EE5F9E" w14:paraId="3D8B4ACD" w14:textId="77777777" w:rsidTr="00076E6E">
        <w:trPr>
          <w:jc w:val="center"/>
        </w:trPr>
        <w:tc>
          <w:tcPr>
            <w:tcW w:w="2515" w:type="dxa"/>
          </w:tcPr>
          <w:p w14:paraId="66D82755" w14:textId="49921E4B"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color w:val="1F2329"/>
                <w:sz w:val="20"/>
                <w:shd w:val="clear" w:color="auto" w:fill="FFFFFF"/>
                <w:lang w:val="fr-FR"/>
              </w:rPr>
              <w:t>Pelin Salem</w:t>
            </w:r>
          </w:p>
        </w:tc>
        <w:tc>
          <w:tcPr>
            <w:tcW w:w="1620" w:type="dxa"/>
            <w:vAlign w:val="center"/>
          </w:tcPr>
          <w:p w14:paraId="0D69E264"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321EC921" w14:textId="77777777" w:rsidR="00825DD2" w:rsidRPr="00EE5F9E" w:rsidRDefault="00825DD2" w:rsidP="00825DD2">
            <w:pPr>
              <w:pStyle w:val="T2"/>
              <w:spacing w:after="0"/>
              <w:ind w:left="0" w:right="0"/>
              <w:jc w:val="left"/>
              <w:rPr>
                <w:sz w:val="22"/>
                <w:szCs w:val="22"/>
              </w:rPr>
            </w:pPr>
          </w:p>
        </w:tc>
        <w:tc>
          <w:tcPr>
            <w:tcW w:w="1440" w:type="dxa"/>
            <w:vAlign w:val="center"/>
          </w:tcPr>
          <w:p w14:paraId="6216D6AC" w14:textId="77777777" w:rsidR="00825DD2" w:rsidRPr="00EE5F9E" w:rsidRDefault="00825DD2" w:rsidP="00825DD2">
            <w:pPr>
              <w:pStyle w:val="T2"/>
              <w:spacing w:after="0"/>
              <w:ind w:left="0" w:right="0"/>
              <w:jc w:val="left"/>
              <w:rPr>
                <w:sz w:val="22"/>
                <w:szCs w:val="22"/>
              </w:rPr>
            </w:pPr>
          </w:p>
        </w:tc>
        <w:tc>
          <w:tcPr>
            <w:tcW w:w="2921" w:type="dxa"/>
            <w:vAlign w:val="center"/>
          </w:tcPr>
          <w:p w14:paraId="21365C9A" w14:textId="77777777" w:rsidR="00825DD2" w:rsidRPr="00EE5F9E" w:rsidRDefault="00825DD2" w:rsidP="00825DD2">
            <w:pPr>
              <w:pStyle w:val="T2"/>
              <w:spacing w:after="0"/>
              <w:ind w:left="0" w:right="0"/>
              <w:jc w:val="left"/>
              <w:rPr>
                <w:b w:val="0"/>
                <w:kern w:val="24"/>
                <w:sz w:val="22"/>
                <w:szCs w:val="22"/>
              </w:rPr>
            </w:pPr>
          </w:p>
        </w:tc>
      </w:tr>
      <w:tr w:rsidR="00825DD2" w:rsidRPr="00EE5F9E" w14:paraId="15201351" w14:textId="77777777" w:rsidTr="00076E6E">
        <w:trPr>
          <w:jc w:val="center"/>
        </w:trPr>
        <w:tc>
          <w:tcPr>
            <w:tcW w:w="2515" w:type="dxa"/>
          </w:tcPr>
          <w:p w14:paraId="73A16FEA" w14:textId="05A0F8E5"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lang w:val="fr-FR"/>
              </w:rPr>
              <w:t>Yu Hsien Chang</w:t>
            </w:r>
          </w:p>
        </w:tc>
        <w:tc>
          <w:tcPr>
            <w:tcW w:w="1620" w:type="dxa"/>
            <w:vAlign w:val="center"/>
          </w:tcPr>
          <w:p w14:paraId="134F4A4A"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63E1AA1C" w14:textId="77777777" w:rsidR="00825DD2" w:rsidRPr="00EE5F9E" w:rsidRDefault="00825DD2" w:rsidP="00825DD2">
            <w:pPr>
              <w:pStyle w:val="T2"/>
              <w:spacing w:after="0"/>
              <w:ind w:left="0" w:right="0"/>
              <w:jc w:val="left"/>
              <w:rPr>
                <w:sz w:val="22"/>
                <w:szCs w:val="22"/>
              </w:rPr>
            </w:pPr>
          </w:p>
        </w:tc>
        <w:tc>
          <w:tcPr>
            <w:tcW w:w="1440" w:type="dxa"/>
            <w:vAlign w:val="center"/>
          </w:tcPr>
          <w:p w14:paraId="6347DAF9" w14:textId="77777777" w:rsidR="00825DD2" w:rsidRPr="00EE5F9E" w:rsidRDefault="00825DD2" w:rsidP="00825DD2">
            <w:pPr>
              <w:pStyle w:val="T2"/>
              <w:spacing w:after="0"/>
              <w:ind w:left="0" w:right="0"/>
              <w:jc w:val="left"/>
              <w:rPr>
                <w:sz w:val="22"/>
                <w:szCs w:val="22"/>
              </w:rPr>
            </w:pPr>
          </w:p>
        </w:tc>
        <w:tc>
          <w:tcPr>
            <w:tcW w:w="2921" w:type="dxa"/>
            <w:vAlign w:val="center"/>
          </w:tcPr>
          <w:p w14:paraId="56A86463" w14:textId="77777777" w:rsidR="00825DD2" w:rsidRPr="00EE5F9E" w:rsidRDefault="00825DD2" w:rsidP="00825DD2">
            <w:pPr>
              <w:pStyle w:val="T2"/>
              <w:spacing w:after="0"/>
              <w:ind w:left="0" w:right="0"/>
              <w:jc w:val="left"/>
              <w:rPr>
                <w:b w:val="0"/>
                <w:kern w:val="24"/>
                <w:sz w:val="22"/>
                <w:szCs w:val="22"/>
              </w:rPr>
            </w:pPr>
          </w:p>
        </w:tc>
      </w:tr>
      <w:tr w:rsidR="00825DD2" w:rsidRPr="00EE5F9E" w14:paraId="167325F3" w14:textId="77777777" w:rsidTr="00076E6E">
        <w:trPr>
          <w:jc w:val="center"/>
        </w:trPr>
        <w:tc>
          <w:tcPr>
            <w:tcW w:w="2515" w:type="dxa"/>
          </w:tcPr>
          <w:p w14:paraId="51B4FBEE" w14:textId="0B790DE9"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lang w:val="fr-FR"/>
              </w:rPr>
              <w:t>YuHsien Chang</w:t>
            </w:r>
          </w:p>
        </w:tc>
        <w:tc>
          <w:tcPr>
            <w:tcW w:w="1620" w:type="dxa"/>
            <w:vAlign w:val="center"/>
          </w:tcPr>
          <w:p w14:paraId="2731BC85"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3A19F2BD" w14:textId="77777777" w:rsidR="00825DD2" w:rsidRPr="00EE5F9E" w:rsidRDefault="00825DD2" w:rsidP="00825DD2">
            <w:pPr>
              <w:pStyle w:val="T2"/>
              <w:spacing w:after="0"/>
              <w:ind w:left="0" w:right="0"/>
              <w:jc w:val="left"/>
              <w:rPr>
                <w:sz w:val="22"/>
                <w:szCs w:val="22"/>
              </w:rPr>
            </w:pPr>
          </w:p>
        </w:tc>
        <w:tc>
          <w:tcPr>
            <w:tcW w:w="1440" w:type="dxa"/>
            <w:vAlign w:val="center"/>
          </w:tcPr>
          <w:p w14:paraId="10820DE3" w14:textId="77777777" w:rsidR="00825DD2" w:rsidRPr="00EE5F9E" w:rsidRDefault="00825DD2" w:rsidP="00825DD2">
            <w:pPr>
              <w:pStyle w:val="T2"/>
              <w:spacing w:after="0"/>
              <w:ind w:left="0" w:right="0"/>
              <w:jc w:val="left"/>
              <w:rPr>
                <w:sz w:val="22"/>
                <w:szCs w:val="22"/>
              </w:rPr>
            </w:pPr>
          </w:p>
        </w:tc>
        <w:tc>
          <w:tcPr>
            <w:tcW w:w="2921" w:type="dxa"/>
            <w:vAlign w:val="center"/>
          </w:tcPr>
          <w:p w14:paraId="685B6D0B" w14:textId="77777777" w:rsidR="00825DD2" w:rsidRPr="00EE5F9E" w:rsidRDefault="00825DD2" w:rsidP="00825DD2">
            <w:pPr>
              <w:pStyle w:val="T2"/>
              <w:spacing w:after="0"/>
              <w:ind w:left="0" w:right="0"/>
              <w:jc w:val="left"/>
              <w:rPr>
                <w:b w:val="0"/>
                <w:kern w:val="24"/>
                <w:sz w:val="22"/>
                <w:szCs w:val="22"/>
              </w:rPr>
            </w:pPr>
          </w:p>
        </w:tc>
      </w:tr>
      <w:tr w:rsidR="00825DD2" w:rsidRPr="00EE5F9E" w14:paraId="42EAA9A2" w14:textId="77777777" w:rsidTr="00076E6E">
        <w:trPr>
          <w:jc w:val="center"/>
        </w:trPr>
        <w:tc>
          <w:tcPr>
            <w:tcW w:w="2515" w:type="dxa"/>
          </w:tcPr>
          <w:p w14:paraId="6C9812CE" w14:textId="3E175745"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Rakesh Taori</w:t>
            </w:r>
          </w:p>
        </w:tc>
        <w:tc>
          <w:tcPr>
            <w:tcW w:w="1620" w:type="dxa"/>
            <w:vAlign w:val="center"/>
          </w:tcPr>
          <w:p w14:paraId="21164C1E"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6F72E84C" w14:textId="77777777" w:rsidR="00825DD2" w:rsidRPr="00EE5F9E" w:rsidRDefault="00825DD2" w:rsidP="00825DD2">
            <w:pPr>
              <w:pStyle w:val="T2"/>
              <w:spacing w:after="0"/>
              <w:ind w:left="0" w:right="0"/>
              <w:jc w:val="left"/>
              <w:rPr>
                <w:sz w:val="22"/>
                <w:szCs w:val="22"/>
              </w:rPr>
            </w:pPr>
          </w:p>
        </w:tc>
        <w:tc>
          <w:tcPr>
            <w:tcW w:w="1440" w:type="dxa"/>
            <w:vAlign w:val="center"/>
          </w:tcPr>
          <w:p w14:paraId="26469DCD" w14:textId="77777777" w:rsidR="00825DD2" w:rsidRPr="00EE5F9E" w:rsidRDefault="00825DD2" w:rsidP="00825DD2">
            <w:pPr>
              <w:pStyle w:val="T2"/>
              <w:spacing w:after="0"/>
              <w:ind w:left="0" w:right="0"/>
              <w:jc w:val="left"/>
              <w:rPr>
                <w:sz w:val="22"/>
                <w:szCs w:val="22"/>
              </w:rPr>
            </w:pPr>
          </w:p>
        </w:tc>
        <w:tc>
          <w:tcPr>
            <w:tcW w:w="2921" w:type="dxa"/>
            <w:vAlign w:val="center"/>
          </w:tcPr>
          <w:p w14:paraId="7E20946A" w14:textId="77777777" w:rsidR="00825DD2" w:rsidRPr="00EE5F9E" w:rsidRDefault="00825DD2" w:rsidP="00825DD2">
            <w:pPr>
              <w:pStyle w:val="T2"/>
              <w:spacing w:after="0"/>
              <w:ind w:left="0" w:right="0"/>
              <w:jc w:val="left"/>
              <w:rPr>
                <w:b w:val="0"/>
                <w:kern w:val="24"/>
                <w:sz w:val="22"/>
                <w:szCs w:val="22"/>
              </w:rPr>
            </w:pPr>
          </w:p>
        </w:tc>
      </w:tr>
      <w:tr w:rsidR="00825DD2" w:rsidRPr="00EE5F9E" w14:paraId="1FA514D5" w14:textId="77777777" w:rsidTr="00076E6E">
        <w:trPr>
          <w:jc w:val="center"/>
        </w:trPr>
        <w:tc>
          <w:tcPr>
            <w:tcW w:w="2515" w:type="dxa"/>
          </w:tcPr>
          <w:p w14:paraId="7DE83471" w14:textId="207BD1AD" w:rsidR="00825DD2" w:rsidRPr="00C250D9" w:rsidRDefault="00825DD2" w:rsidP="00825DD2">
            <w:pPr>
              <w:pStyle w:val="T2"/>
              <w:spacing w:after="0"/>
              <w:ind w:left="0" w:right="0"/>
              <w:jc w:val="left"/>
              <w:rPr>
                <w:rFonts w:eastAsia="Malgun Gothic"/>
                <w:b w:val="0"/>
                <w:bCs/>
                <w:kern w:val="24"/>
                <w:sz w:val="20"/>
                <w:lang w:eastAsia="ko-KR"/>
              </w:rPr>
            </w:pPr>
            <w:r w:rsidRPr="00C250D9">
              <w:rPr>
                <w:rFonts w:hint="eastAsia"/>
                <w:b w:val="0"/>
                <w:bCs/>
                <w:sz w:val="20"/>
              </w:rPr>
              <w:t>Gaurang Naik</w:t>
            </w:r>
          </w:p>
        </w:tc>
        <w:tc>
          <w:tcPr>
            <w:tcW w:w="1620" w:type="dxa"/>
            <w:vAlign w:val="center"/>
          </w:tcPr>
          <w:p w14:paraId="5030CF95"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7B985CC5" w14:textId="77777777" w:rsidR="00825DD2" w:rsidRPr="00EE5F9E" w:rsidRDefault="00825DD2" w:rsidP="00825DD2">
            <w:pPr>
              <w:pStyle w:val="T2"/>
              <w:spacing w:after="0"/>
              <w:ind w:left="0" w:right="0"/>
              <w:jc w:val="left"/>
              <w:rPr>
                <w:sz w:val="22"/>
                <w:szCs w:val="22"/>
              </w:rPr>
            </w:pPr>
          </w:p>
        </w:tc>
        <w:tc>
          <w:tcPr>
            <w:tcW w:w="1440" w:type="dxa"/>
            <w:vAlign w:val="center"/>
          </w:tcPr>
          <w:p w14:paraId="1F2BE303" w14:textId="77777777" w:rsidR="00825DD2" w:rsidRPr="00EE5F9E" w:rsidRDefault="00825DD2" w:rsidP="00825DD2">
            <w:pPr>
              <w:pStyle w:val="T2"/>
              <w:spacing w:after="0"/>
              <w:ind w:left="0" w:right="0"/>
              <w:jc w:val="left"/>
              <w:rPr>
                <w:sz w:val="22"/>
                <w:szCs w:val="22"/>
              </w:rPr>
            </w:pPr>
          </w:p>
        </w:tc>
        <w:tc>
          <w:tcPr>
            <w:tcW w:w="2921" w:type="dxa"/>
            <w:vAlign w:val="center"/>
          </w:tcPr>
          <w:p w14:paraId="71B09DDD" w14:textId="77777777" w:rsidR="00825DD2" w:rsidRPr="00EE5F9E" w:rsidRDefault="00825DD2" w:rsidP="00825DD2">
            <w:pPr>
              <w:pStyle w:val="T2"/>
              <w:spacing w:after="0"/>
              <w:ind w:left="0" w:right="0"/>
              <w:jc w:val="left"/>
              <w:rPr>
                <w:b w:val="0"/>
                <w:kern w:val="24"/>
                <w:sz w:val="22"/>
                <w:szCs w:val="22"/>
              </w:rPr>
            </w:pPr>
          </w:p>
        </w:tc>
      </w:tr>
      <w:tr w:rsidR="00825DD2" w:rsidRPr="00EE5F9E" w14:paraId="75154A30" w14:textId="77777777" w:rsidTr="00076E6E">
        <w:trPr>
          <w:jc w:val="center"/>
        </w:trPr>
        <w:tc>
          <w:tcPr>
            <w:tcW w:w="2515" w:type="dxa"/>
          </w:tcPr>
          <w:p w14:paraId="1A513EDF" w14:textId="4927AAFF"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Abdel Ajami</w:t>
            </w:r>
          </w:p>
        </w:tc>
        <w:tc>
          <w:tcPr>
            <w:tcW w:w="1620" w:type="dxa"/>
            <w:vAlign w:val="center"/>
          </w:tcPr>
          <w:p w14:paraId="39E5B4D3"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3C56C4E4" w14:textId="77777777" w:rsidR="00825DD2" w:rsidRPr="00EE5F9E" w:rsidRDefault="00825DD2" w:rsidP="00825DD2">
            <w:pPr>
              <w:pStyle w:val="T2"/>
              <w:spacing w:after="0"/>
              <w:ind w:left="0" w:right="0"/>
              <w:jc w:val="left"/>
              <w:rPr>
                <w:sz w:val="22"/>
                <w:szCs w:val="22"/>
              </w:rPr>
            </w:pPr>
          </w:p>
        </w:tc>
        <w:tc>
          <w:tcPr>
            <w:tcW w:w="1440" w:type="dxa"/>
            <w:vAlign w:val="center"/>
          </w:tcPr>
          <w:p w14:paraId="67CC282E" w14:textId="77777777" w:rsidR="00825DD2" w:rsidRPr="00EE5F9E" w:rsidRDefault="00825DD2" w:rsidP="00825DD2">
            <w:pPr>
              <w:pStyle w:val="T2"/>
              <w:spacing w:after="0"/>
              <w:ind w:left="0" w:right="0"/>
              <w:jc w:val="left"/>
              <w:rPr>
                <w:sz w:val="22"/>
                <w:szCs w:val="22"/>
              </w:rPr>
            </w:pPr>
          </w:p>
        </w:tc>
        <w:tc>
          <w:tcPr>
            <w:tcW w:w="2921" w:type="dxa"/>
            <w:vAlign w:val="center"/>
          </w:tcPr>
          <w:p w14:paraId="1E2E663F" w14:textId="77777777" w:rsidR="00825DD2" w:rsidRPr="00EE5F9E" w:rsidRDefault="00825DD2" w:rsidP="00825DD2">
            <w:pPr>
              <w:pStyle w:val="T2"/>
              <w:spacing w:after="0"/>
              <w:ind w:left="0" w:right="0"/>
              <w:jc w:val="left"/>
              <w:rPr>
                <w:b w:val="0"/>
                <w:kern w:val="24"/>
                <w:sz w:val="22"/>
                <w:szCs w:val="22"/>
              </w:rPr>
            </w:pPr>
          </w:p>
        </w:tc>
      </w:tr>
      <w:tr w:rsidR="00825DD2" w:rsidRPr="00EE5F9E" w14:paraId="4EC9F494" w14:textId="77777777" w:rsidTr="00076E6E">
        <w:trPr>
          <w:jc w:val="center"/>
        </w:trPr>
        <w:tc>
          <w:tcPr>
            <w:tcW w:w="2515" w:type="dxa"/>
          </w:tcPr>
          <w:p w14:paraId="775ACCE4" w14:textId="11D7C79D"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Laurent Cariou</w:t>
            </w:r>
          </w:p>
        </w:tc>
        <w:tc>
          <w:tcPr>
            <w:tcW w:w="1620" w:type="dxa"/>
            <w:vAlign w:val="center"/>
          </w:tcPr>
          <w:p w14:paraId="71734741"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6E816F56" w14:textId="77777777" w:rsidR="00825DD2" w:rsidRPr="00EE5F9E" w:rsidRDefault="00825DD2" w:rsidP="00825DD2">
            <w:pPr>
              <w:pStyle w:val="T2"/>
              <w:spacing w:after="0"/>
              <w:ind w:left="0" w:right="0"/>
              <w:jc w:val="left"/>
              <w:rPr>
                <w:sz w:val="22"/>
                <w:szCs w:val="22"/>
              </w:rPr>
            </w:pPr>
          </w:p>
        </w:tc>
        <w:tc>
          <w:tcPr>
            <w:tcW w:w="1440" w:type="dxa"/>
            <w:vAlign w:val="center"/>
          </w:tcPr>
          <w:p w14:paraId="769937A4" w14:textId="77777777" w:rsidR="00825DD2" w:rsidRPr="00EE5F9E" w:rsidRDefault="00825DD2" w:rsidP="00825DD2">
            <w:pPr>
              <w:pStyle w:val="T2"/>
              <w:spacing w:after="0"/>
              <w:ind w:left="0" w:right="0"/>
              <w:jc w:val="left"/>
              <w:rPr>
                <w:sz w:val="22"/>
                <w:szCs w:val="22"/>
              </w:rPr>
            </w:pPr>
          </w:p>
        </w:tc>
        <w:tc>
          <w:tcPr>
            <w:tcW w:w="2921" w:type="dxa"/>
            <w:vAlign w:val="center"/>
          </w:tcPr>
          <w:p w14:paraId="6EF88317" w14:textId="77777777" w:rsidR="00825DD2" w:rsidRPr="00EE5F9E" w:rsidRDefault="00825DD2" w:rsidP="00825DD2">
            <w:pPr>
              <w:pStyle w:val="T2"/>
              <w:spacing w:after="0"/>
              <w:ind w:left="0" w:right="0"/>
              <w:jc w:val="left"/>
              <w:rPr>
                <w:b w:val="0"/>
                <w:kern w:val="24"/>
                <w:sz w:val="22"/>
                <w:szCs w:val="22"/>
              </w:rPr>
            </w:pPr>
          </w:p>
        </w:tc>
      </w:tr>
      <w:tr w:rsidR="00825DD2" w:rsidRPr="00EE5F9E" w14:paraId="726ACED7" w14:textId="77777777" w:rsidTr="00076E6E">
        <w:trPr>
          <w:jc w:val="center"/>
        </w:trPr>
        <w:tc>
          <w:tcPr>
            <w:tcW w:w="2515" w:type="dxa"/>
          </w:tcPr>
          <w:p w14:paraId="7DE26B12" w14:textId="1E1196BF"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Jason Yuchen Guo</w:t>
            </w:r>
          </w:p>
        </w:tc>
        <w:tc>
          <w:tcPr>
            <w:tcW w:w="1620" w:type="dxa"/>
            <w:vAlign w:val="center"/>
          </w:tcPr>
          <w:p w14:paraId="72328A2C"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7EBA4E9" w14:textId="77777777" w:rsidR="00825DD2" w:rsidRPr="00EE5F9E" w:rsidRDefault="00825DD2" w:rsidP="00825DD2">
            <w:pPr>
              <w:pStyle w:val="T2"/>
              <w:spacing w:after="0"/>
              <w:ind w:left="0" w:right="0"/>
              <w:jc w:val="left"/>
              <w:rPr>
                <w:sz w:val="22"/>
                <w:szCs w:val="22"/>
              </w:rPr>
            </w:pPr>
          </w:p>
        </w:tc>
        <w:tc>
          <w:tcPr>
            <w:tcW w:w="1440" w:type="dxa"/>
            <w:vAlign w:val="center"/>
          </w:tcPr>
          <w:p w14:paraId="462239EA" w14:textId="77777777" w:rsidR="00825DD2" w:rsidRPr="00EE5F9E" w:rsidRDefault="00825DD2" w:rsidP="00825DD2">
            <w:pPr>
              <w:pStyle w:val="T2"/>
              <w:spacing w:after="0"/>
              <w:ind w:left="0" w:right="0"/>
              <w:jc w:val="left"/>
              <w:rPr>
                <w:sz w:val="22"/>
                <w:szCs w:val="22"/>
              </w:rPr>
            </w:pPr>
          </w:p>
        </w:tc>
        <w:tc>
          <w:tcPr>
            <w:tcW w:w="2921" w:type="dxa"/>
            <w:vAlign w:val="center"/>
          </w:tcPr>
          <w:p w14:paraId="2A14937C" w14:textId="77777777" w:rsidR="00825DD2" w:rsidRPr="00EE5F9E" w:rsidRDefault="00825DD2" w:rsidP="00825DD2">
            <w:pPr>
              <w:pStyle w:val="T2"/>
              <w:spacing w:after="0"/>
              <w:ind w:left="0" w:right="0"/>
              <w:jc w:val="left"/>
              <w:rPr>
                <w:b w:val="0"/>
                <w:kern w:val="24"/>
                <w:sz w:val="22"/>
                <w:szCs w:val="22"/>
              </w:rPr>
            </w:pPr>
          </w:p>
        </w:tc>
      </w:tr>
      <w:tr w:rsidR="00825DD2" w:rsidRPr="00EE5F9E" w14:paraId="22B1B53D" w14:textId="77777777" w:rsidTr="00076E6E">
        <w:trPr>
          <w:jc w:val="center"/>
        </w:trPr>
        <w:tc>
          <w:tcPr>
            <w:tcW w:w="2515" w:type="dxa"/>
          </w:tcPr>
          <w:p w14:paraId="0414DCA3" w14:textId="23D0E685"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Guogang Huang</w:t>
            </w:r>
          </w:p>
        </w:tc>
        <w:tc>
          <w:tcPr>
            <w:tcW w:w="1620" w:type="dxa"/>
            <w:vAlign w:val="center"/>
          </w:tcPr>
          <w:p w14:paraId="2F6104C0"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380001AF" w14:textId="77777777" w:rsidR="00825DD2" w:rsidRPr="00EE5F9E" w:rsidRDefault="00825DD2" w:rsidP="00825DD2">
            <w:pPr>
              <w:pStyle w:val="T2"/>
              <w:spacing w:after="0"/>
              <w:ind w:left="0" w:right="0"/>
              <w:jc w:val="left"/>
              <w:rPr>
                <w:sz w:val="22"/>
                <w:szCs w:val="22"/>
              </w:rPr>
            </w:pPr>
          </w:p>
        </w:tc>
        <w:tc>
          <w:tcPr>
            <w:tcW w:w="1440" w:type="dxa"/>
            <w:vAlign w:val="center"/>
          </w:tcPr>
          <w:p w14:paraId="734D586F" w14:textId="77777777" w:rsidR="00825DD2" w:rsidRPr="00EE5F9E" w:rsidRDefault="00825DD2" w:rsidP="00825DD2">
            <w:pPr>
              <w:pStyle w:val="T2"/>
              <w:spacing w:after="0"/>
              <w:ind w:left="0" w:right="0"/>
              <w:jc w:val="left"/>
              <w:rPr>
                <w:sz w:val="22"/>
                <w:szCs w:val="22"/>
              </w:rPr>
            </w:pPr>
          </w:p>
        </w:tc>
        <w:tc>
          <w:tcPr>
            <w:tcW w:w="2921" w:type="dxa"/>
            <w:vAlign w:val="center"/>
          </w:tcPr>
          <w:p w14:paraId="79468D90" w14:textId="77777777" w:rsidR="00825DD2" w:rsidRPr="00EE5F9E" w:rsidRDefault="00825DD2" w:rsidP="00825DD2">
            <w:pPr>
              <w:pStyle w:val="T2"/>
              <w:spacing w:after="0"/>
              <w:ind w:left="0" w:right="0"/>
              <w:jc w:val="left"/>
              <w:rPr>
                <w:b w:val="0"/>
                <w:kern w:val="24"/>
                <w:sz w:val="22"/>
                <w:szCs w:val="22"/>
              </w:rPr>
            </w:pPr>
          </w:p>
        </w:tc>
      </w:tr>
      <w:tr w:rsidR="00825DD2" w:rsidRPr="00EE5F9E" w14:paraId="4DAF48F4" w14:textId="77777777" w:rsidTr="00076E6E">
        <w:trPr>
          <w:jc w:val="center"/>
        </w:trPr>
        <w:tc>
          <w:tcPr>
            <w:tcW w:w="2515" w:type="dxa"/>
          </w:tcPr>
          <w:p w14:paraId="5A52811E" w14:textId="20283A96"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Hongwon Lee</w:t>
            </w:r>
          </w:p>
        </w:tc>
        <w:tc>
          <w:tcPr>
            <w:tcW w:w="1620" w:type="dxa"/>
            <w:vAlign w:val="center"/>
          </w:tcPr>
          <w:p w14:paraId="2A30300B"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5AFEF2A" w14:textId="77777777" w:rsidR="00825DD2" w:rsidRPr="00EE5F9E" w:rsidRDefault="00825DD2" w:rsidP="00825DD2">
            <w:pPr>
              <w:pStyle w:val="T2"/>
              <w:spacing w:after="0"/>
              <w:ind w:left="0" w:right="0"/>
              <w:jc w:val="left"/>
              <w:rPr>
                <w:sz w:val="22"/>
                <w:szCs w:val="22"/>
              </w:rPr>
            </w:pPr>
          </w:p>
        </w:tc>
        <w:tc>
          <w:tcPr>
            <w:tcW w:w="1440" w:type="dxa"/>
            <w:vAlign w:val="center"/>
          </w:tcPr>
          <w:p w14:paraId="1976D795" w14:textId="77777777" w:rsidR="00825DD2" w:rsidRPr="00EE5F9E" w:rsidRDefault="00825DD2" w:rsidP="00825DD2">
            <w:pPr>
              <w:pStyle w:val="T2"/>
              <w:spacing w:after="0"/>
              <w:ind w:left="0" w:right="0"/>
              <w:jc w:val="left"/>
              <w:rPr>
                <w:sz w:val="22"/>
                <w:szCs w:val="22"/>
              </w:rPr>
            </w:pPr>
          </w:p>
        </w:tc>
        <w:tc>
          <w:tcPr>
            <w:tcW w:w="2921" w:type="dxa"/>
            <w:vAlign w:val="center"/>
          </w:tcPr>
          <w:p w14:paraId="7F3920E1" w14:textId="77777777" w:rsidR="00825DD2" w:rsidRPr="00EE5F9E" w:rsidRDefault="00825DD2" w:rsidP="00825DD2">
            <w:pPr>
              <w:pStyle w:val="T2"/>
              <w:spacing w:after="0"/>
              <w:ind w:left="0" w:right="0"/>
              <w:jc w:val="left"/>
              <w:rPr>
                <w:b w:val="0"/>
                <w:kern w:val="24"/>
                <w:sz w:val="22"/>
                <w:szCs w:val="22"/>
              </w:rPr>
            </w:pPr>
          </w:p>
        </w:tc>
      </w:tr>
      <w:tr w:rsidR="00825DD2" w:rsidRPr="00EE5F9E" w14:paraId="0EDF0050" w14:textId="77777777" w:rsidTr="00076E6E">
        <w:trPr>
          <w:jc w:val="center"/>
        </w:trPr>
        <w:tc>
          <w:tcPr>
            <w:tcW w:w="2515" w:type="dxa"/>
          </w:tcPr>
          <w:p w14:paraId="75B08F09" w14:textId="425C3DCC"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Sherief Helwa</w:t>
            </w:r>
          </w:p>
        </w:tc>
        <w:tc>
          <w:tcPr>
            <w:tcW w:w="1620" w:type="dxa"/>
            <w:vAlign w:val="center"/>
          </w:tcPr>
          <w:p w14:paraId="116C4AFA"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0285124B" w14:textId="77777777" w:rsidR="00825DD2" w:rsidRPr="00EE5F9E" w:rsidRDefault="00825DD2" w:rsidP="00825DD2">
            <w:pPr>
              <w:pStyle w:val="T2"/>
              <w:spacing w:after="0"/>
              <w:ind w:left="0" w:right="0"/>
              <w:jc w:val="left"/>
              <w:rPr>
                <w:sz w:val="22"/>
                <w:szCs w:val="22"/>
              </w:rPr>
            </w:pPr>
          </w:p>
        </w:tc>
        <w:tc>
          <w:tcPr>
            <w:tcW w:w="1440" w:type="dxa"/>
            <w:vAlign w:val="center"/>
          </w:tcPr>
          <w:p w14:paraId="461B86EF" w14:textId="77777777" w:rsidR="00825DD2" w:rsidRPr="00EE5F9E" w:rsidRDefault="00825DD2" w:rsidP="00825DD2">
            <w:pPr>
              <w:pStyle w:val="T2"/>
              <w:spacing w:after="0"/>
              <w:ind w:left="0" w:right="0"/>
              <w:jc w:val="left"/>
              <w:rPr>
                <w:sz w:val="22"/>
                <w:szCs w:val="22"/>
              </w:rPr>
            </w:pPr>
          </w:p>
        </w:tc>
        <w:tc>
          <w:tcPr>
            <w:tcW w:w="2921" w:type="dxa"/>
            <w:vAlign w:val="center"/>
          </w:tcPr>
          <w:p w14:paraId="291467CE" w14:textId="77777777" w:rsidR="00825DD2" w:rsidRPr="00EE5F9E" w:rsidRDefault="00825DD2" w:rsidP="00825DD2">
            <w:pPr>
              <w:pStyle w:val="T2"/>
              <w:spacing w:after="0"/>
              <w:ind w:left="0" w:right="0"/>
              <w:jc w:val="left"/>
              <w:rPr>
                <w:b w:val="0"/>
                <w:kern w:val="24"/>
                <w:sz w:val="22"/>
                <w:szCs w:val="22"/>
              </w:rPr>
            </w:pPr>
          </w:p>
        </w:tc>
      </w:tr>
      <w:tr w:rsidR="00825DD2" w:rsidRPr="00EE5F9E" w14:paraId="093E1E7A" w14:textId="77777777" w:rsidTr="00076E6E">
        <w:trPr>
          <w:jc w:val="center"/>
        </w:trPr>
        <w:tc>
          <w:tcPr>
            <w:tcW w:w="2515" w:type="dxa"/>
          </w:tcPr>
          <w:p w14:paraId="797AD9B7" w14:textId="67BB8284"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Rubayet Shafin</w:t>
            </w:r>
          </w:p>
        </w:tc>
        <w:tc>
          <w:tcPr>
            <w:tcW w:w="1620" w:type="dxa"/>
            <w:vAlign w:val="center"/>
          </w:tcPr>
          <w:p w14:paraId="78FF31DF"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71292388" w14:textId="77777777" w:rsidR="00825DD2" w:rsidRPr="00EE5F9E" w:rsidRDefault="00825DD2" w:rsidP="00825DD2">
            <w:pPr>
              <w:pStyle w:val="T2"/>
              <w:spacing w:after="0"/>
              <w:ind w:left="0" w:right="0"/>
              <w:jc w:val="left"/>
              <w:rPr>
                <w:sz w:val="22"/>
                <w:szCs w:val="22"/>
              </w:rPr>
            </w:pPr>
          </w:p>
        </w:tc>
        <w:tc>
          <w:tcPr>
            <w:tcW w:w="1440" w:type="dxa"/>
            <w:vAlign w:val="center"/>
          </w:tcPr>
          <w:p w14:paraId="52450B6C" w14:textId="77777777" w:rsidR="00825DD2" w:rsidRPr="00EE5F9E" w:rsidRDefault="00825DD2" w:rsidP="00825DD2">
            <w:pPr>
              <w:pStyle w:val="T2"/>
              <w:spacing w:after="0"/>
              <w:ind w:left="0" w:right="0"/>
              <w:jc w:val="left"/>
              <w:rPr>
                <w:sz w:val="22"/>
                <w:szCs w:val="22"/>
              </w:rPr>
            </w:pPr>
          </w:p>
        </w:tc>
        <w:tc>
          <w:tcPr>
            <w:tcW w:w="2921" w:type="dxa"/>
            <w:vAlign w:val="center"/>
          </w:tcPr>
          <w:p w14:paraId="3DD4012E" w14:textId="77777777" w:rsidR="00825DD2" w:rsidRPr="00EE5F9E" w:rsidRDefault="00825DD2" w:rsidP="00825DD2">
            <w:pPr>
              <w:pStyle w:val="T2"/>
              <w:spacing w:after="0"/>
              <w:ind w:left="0" w:right="0"/>
              <w:jc w:val="left"/>
              <w:rPr>
                <w:b w:val="0"/>
                <w:kern w:val="24"/>
                <w:sz w:val="22"/>
                <w:szCs w:val="22"/>
              </w:rPr>
            </w:pPr>
          </w:p>
        </w:tc>
      </w:tr>
      <w:tr w:rsidR="00825DD2" w:rsidRPr="00EE5F9E" w14:paraId="7E73491E" w14:textId="77777777" w:rsidTr="00076E6E">
        <w:trPr>
          <w:jc w:val="center"/>
        </w:trPr>
        <w:tc>
          <w:tcPr>
            <w:tcW w:w="2515" w:type="dxa"/>
          </w:tcPr>
          <w:p w14:paraId="1DEA7050" w14:textId="1F8ADFC4"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Xiandong Dong</w:t>
            </w:r>
          </w:p>
        </w:tc>
        <w:tc>
          <w:tcPr>
            <w:tcW w:w="1620" w:type="dxa"/>
            <w:vAlign w:val="center"/>
          </w:tcPr>
          <w:p w14:paraId="45E377D7"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42795796" w14:textId="77777777" w:rsidR="00825DD2" w:rsidRPr="00EE5F9E" w:rsidRDefault="00825DD2" w:rsidP="00825DD2">
            <w:pPr>
              <w:pStyle w:val="T2"/>
              <w:spacing w:after="0"/>
              <w:ind w:left="0" w:right="0"/>
              <w:jc w:val="left"/>
              <w:rPr>
                <w:sz w:val="22"/>
                <w:szCs w:val="22"/>
              </w:rPr>
            </w:pPr>
          </w:p>
        </w:tc>
        <w:tc>
          <w:tcPr>
            <w:tcW w:w="1440" w:type="dxa"/>
            <w:vAlign w:val="center"/>
          </w:tcPr>
          <w:p w14:paraId="4421DF39" w14:textId="77777777" w:rsidR="00825DD2" w:rsidRPr="00EE5F9E" w:rsidRDefault="00825DD2" w:rsidP="00825DD2">
            <w:pPr>
              <w:pStyle w:val="T2"/>
              <w:spacing w:after="0"/>
              <w:ind w:left="0" w:right="0"/>
              <w:jc w:val="left"/>
              <w:rPr>
                <w:sz w:val="22"/>
                <w:szCs w:val="22"/>
              </w:rPr>
            </w:pPr>
          </w:p>
        </w:tc>
        <w:tc>
          <w:tcPr>
            <w:tcW w:w="2921" w:type="dxa"/>
            <w:vAlign w:val="center"/>
          </w:tcPr>
          <w:p w14:paraId="627D5D5B" w14:textId="77777777" w:rsidR="00825DD2" w:rsidRPr="00EE5F9E" w:rsidRDefault="00825DD2" w:rsidP="00825DD2">
            <w:pPr>
              <w:pStyle w:val="T2"/>
              <w:spacing w:after="0"/>
              <w:ind w:left="0" w:right="0"/>
              <w:jc w:val="left"/>
              <w:rPr>
                <w:b w:val="0"/>
                <w:kern w:val="24"/>
                <w:sz w:val="22"/>
                <w:szCs w:val="22"/>
              </w:rPr>
            </w:pPr>
          </w:p>
        </w:tc>
      </w:tr>
      <w:tr w:rsidR="00825DD2" w:rsidRPr="00EE5F9E" w14:paraId="6C946F22" w14:textId="77777777" w:rsidTr="00076E6E">
        <w:trPr>
          <w:jc w:val="center"/>
        </w:trPr>
        <w:tc>
          <w:tcPr>
            <w:tcW w:w="2515" w:type="dxa"/>
          </w:tcPr>
          <w:p w14:paraId="3BE8AF31" w14:textId="2DB72591"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Ross Jian Yu</w:t>
            </w:r>
          </w:p>
        </w:tc>
        <w:tc>
          <w:tcPr>
            <w:tcW w:w="1620" w:type="dxa"/>
            <w:vAlign w:val="center"/>
          </w:tcPr>
          <w:p w14:paraId="6895C72F"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550754DA" w14:textId="77777777" w:rsidR="00825DD2" w:rsidRPr="00EE5F9E" w:rsidRDefault="00825DD2" w:rsidP="00825DD2">
            <w:pPr>
              <w:pStyle w:val="T2"/>
              <w:spacing w:after="0"/>
              <w:ind w:left="0" w:right="0"/>
              <w:jc w:val="left"/>
              <w:rPr>
                <w:sz w:val="22"/>
                <w:szCs w:val="22"/>
              </w:rPr>
            </w:pPr>
          </w:p>
        </w:tc>
        <w:tc>
          <w:tcPr>
            <w:tcW w:w="1440" w:type="dxa"/>
            <w:vAlign w:val="center"/>
          </w:tcPr>
          <w:p w14:paraId="154F15ED" w14:textId="77777777" w:rsidR="00825DD2" w:rsidRPr="00EE5F9E" w:rsidRDefault="00825DD2" w:rsidP="00825DD2">
            <w:pPr>
              <w:pStyle w:val="T2"/>
              <w:spacing w:after="0"/>
              <w:ind w:left="0" w:right="0"/>
              <w:jc w:val="left"/>
              <w:rPr>
                <w:sz w:val="22"/>
                <w:szCs w:val="22"/>
              </w:rPr>
            </w:pPr>
          </w:p>
        </w:tc>
        <w:tc>
          <w:tcPr>
            <w:tcW w:w="2921" w:type="dxa"/>
            <w:vAlign w:val="center"/>
          </w:tcPr>
          <w:p w14:paraId="1608D9B3" w14:textId="77777777" w:rsidR="00825DD2" w:rsidRPr="00EE5F9E" w:rsidRDefault="00825DD2" w:rsidP="00825DD2">
            <w:pPr>
              <w:pStyle w:val="T2"/>
              <w:spacing w:after="0"/>
              <w:ind w:left="0" w:right="0"/>
              <w:jc w:val="left"/>
              <w:rPr>
                <w:b w:val="0"/>
                <w:kern w:val="24"/>
                <w:sz w:val="22"/>
                <w:szCs w:val="22"/>
              </w:rPr>
            </w:pPr>
          </w:p>
        </w:tc>
      </w:tr>
      <w:tr w:rsidR="00825DD2" w:rsidRPr="00EE5F9E" w14:paraId="4A9C3380" w14:textId="77777777" w:rsidTr="00076E6E">
        <w:trPr>
          <w:jc w:val="center"/>
        </w:trPr>
        <w:tc>
          <w:tcPr>
            <w:tcW w:w="2515" w:type="dxa"/>
          </w:tcPr>
          <w:p w14:paraId="578D9DDF" w14:textId="6628EA77"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Abhishek Patil</w:t>
            </w:r>
          </w:p>
        </w:tc>
        <w:tc>
          <w:tcPr>
            <w:tcW w:w="1620" w:type="dxa"/>
            <w:vAlign w:val="center"/>
          </w:tcPr>
          <w:p w14:paraId="6EEE5BA3"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493E5E12" w14:textId="77777777" w:rsidR="00825DD2" w:rsidRPr="00EE5F9E" w:rsidRDefault="00825DD2" w:rsidP="00825DD2">
            <w:pPr>
              <w:pStyle w:val="T2"/>
              <w:spacing w:after="0"/>
              <w:ind w:left="0" w:right="0"/>
              <w:jc w:val="left"/>
              <w:rPr>
                <w:sz w:val="22"/>
                <w:szCs w:val="22"/>
              </w:rPr>
            </w:pPr>
          </w:p>
        </w:tc>
        <w:tc>
          <w:tcPr>
            <w:tcW w:w="1440" w:type="dxa"/>
            <w:vAlign w:val="center"/>
          </w:tcPr>
          <w:p w14:paraId="78ABBB11" w14:textId="77777777" w:rsidR="00825DD2" w:rsidRPr="00EE5F9E" w:rsidRDefault="00825DD2" w:rsidP="00825DD2">
            <w:pPr>
              <w:pStyle w:val="T2"/>
              <w:spacing w:after="0"/>
              <w:ind w:left="0" w:right="0"/>
              <w:jc w:val="left"/>
              <w:rPr>
                <w:sz w:val="22"/>
                <w:szCs w:val="22"/>
              </w:rPr>
            </w:pPr>
          </w:p>
        </w:tc>
        <w:tc>
          <w:tcPr>
            <w:tcW w:w="2921" w:type="dxa"/>
            <w:vAlign w:val="center"/>
          </w:tcPr>
          <w:p w14:paraId="6F3475E8" w14:textId="77777777" w:rsidR="00825DD2" w:rsidRPr="00EE5F9E" w:rsidRDefault="00825DD2" w:rsidP="00825DD2">
            <w:pPr>
              <w:pStyle w:val="T2"/>
              <w:spacing w:after="0"/>
              <w:ind w:left="0" w:right="0"/>
              <w:jc w:val="left"/>
              <w:rPr>
                <w:b w:val="0"/>
                <w:kern w:val="24"/>
                <w:sz w:val="22"/>
                <w:szCs w:val="22"/>
              </w:rPr>
            </w:pPr>
          </w:p>
        </w:tc>
      </w:tr>
      <w:tr w:rsidR="00825DD2" w:rsidRPr="00EE5F9E" w14:paraId="75A744BF" w14:textId="77777777" w:rsidTr="00076E6E">
        <w:trPr>
          <w:jc w:val="center"/>
        </w:trPr>
        <w:tc>
          <w:tcPr>
            <w:tcW w:w="2515" w:type="dxa"/>
          </w:tcPr>
          <w:p w14:paraId="4B2319D2" w14:textId="054D02FD"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Gaurav Patwardhan</w:t>
            </w:r>
          </w:p>
        </w:tc>
        <w:tc>
          <w:tcPr>
            <w:tcW w:w="1620" w:type="dxa"/>
            <w:vAlign w:val="center"/>
          </w:tcPr>
          <w:p w14:paraId="1CA26482"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CF69EA7" w14:textId="77777777" w:rsidR="00825DD2" w:rsidRPr="00EE5F9E" w:rsidRDefault="00825DD2" w:rsidP="00825DD2">
            <w:pPr>
              <w:pStyle w:val="T2"/>
              <w:spacing w:after="0"/>
              <w:ind w:left="0" w:right="0"/>
              <w:jc w:val="left"/>
              <w:rPr>
                <w:sz w:val="22"/>
                <w:szCs w:val="22"/>
              </w:rPr>
            </w:pPr>
          </w:p>
        </w:tc>
        <w:tc>
          <w:tcPr>
            <w:tcW w:w="1440" w:type="dxa"/>
            <w:vAlign w:val="center"/>
          </w:tcPr>
          <w:p w14:paraId="3C3134D3" w14:textId="77777777" w:rsidR="00825DD2" w:rsidRPr="00EE5F9E" w:rsidRDefault="00825DD2" w:rsidP="00825DD2">
            <w:pPr>
              <w:pStyle w:val="T2"/>
              <w:spacing w:after="0"/>
              <w:ind w:left="0" w:right="0"/>
              <w:jc w:val="left"/>
              <w:rPr>
                <w:sz w:val="22"/>
                <w:szCs w:val="22"/>
              </w:rPr>
            </w:pPr>
          </w:p>
        </w:tc>
        <w:tc>
          <w:tcPr>
            <w:tcW w:w="2921" w:type="dxa"/>
            <w:vAlign w:val="center"/>
          </w:tcPr>
          <w:p w14:paraId="46C4596B" w14:textId="77777777" w:rsidR="00825DD2" w:rsidRPr="00EE5F9E" w:rsidRDefault="00825DD2" w:rsidP="00825DD2">
            <w:pPr>
              <w:pStyle w:val="T2"/>
              <w:spacing w:after="0"/>
              <w:ind w:left="0" w:right="0"/>
              <w:jc w:val="left"/>
              <w:rPr>
                <w:b w:val="0"/>
                <w:kern w:val="24"/>
                <w:sz w:val="22"/>
                <w:szCs w:val="22"/>
              </w:rPr>
            </w:pPr>
          </w:p>
        </w:tc>
      </w:tr>
      <w:tr w:rsidR="00825DD2" w:rsidRPr="00EE5F9E" w14:paraId="41B404A1" w14:textId="77777777" w:rsidTr="00076E6E">
        <w:trPr>
          <w:jc w:val="center"/>
        </w:trPr>
        <w:tc>
          <w:tcPr>
            <w:tcW w:w="2515" w:type="dxa"/>
          </w:tcPr>
          <w:p w14:paraId="7456CCBF" w14:textId="76785DFA"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Yue Zhao</w:t>
            </w:r>
          </w:p>
        </w:tc>
        <w:tc>
          <w:tcPr>
            <w:tcW w:w="1620" w:type="dxa"/>
            <w:vAlign w:val="center"/>
          </w:tcPr>
          <w:p w14:paraId="40F9C362"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48C95427" w14:textId="77777777" w:rsidR="00825DD2" w:rsidRPr="00EE5F9E" w:rsidRDefault="00825DD2" w:rsidP="00825DD2">
            <w:pPr>
              <w:pStyle w:val="T2"/>
              <w:spacing w:after="0"/>
              <w:ind w:left="0" w:right="0"/>
              <w:jc w:val="left"/>
              <w:rPr>
                <w:sz w:val="22"/>
                <w:szCs w:val="22"/>
              </w:rPr>
            </w:pPr>
          </w:p>
        </w:tc>
        <w:tc>
          <w:tcPr>
            <w:tcW w:w="1440" w:type="dxa"/>
            <w:vAlign w:val="center"/>
          </w:tcPr>
          <w:p w14:paraId="6EAE35EE" w14:textId="77777777" w:rsidR="00825DD2" w:rsidRPr="00EE5F9E" w:rsidRDefault="00825DD2" w:rsidP="00825DD2">
            <w:pPr>
              <w:pStyle w:val="T2"/>
              <w:spacing w:after="0"/>
              <w:ind w:left="0" w:right="0"/>
              <w:jc w:val="left"/>
              <w:rPr>
                <w:sz w:val="22"/>
                <w:szCs w:val="22"/>
              </w:rPr>
            </w:pPr>
          </w:p>
        </w:tc>
        <w:tc>
          <w:tcPr>
            <w:tcW w:w="2921" w:type="dxa"/>
            <w:vAlign w:val="center"/>
          </w:tcPr>
          <w:p w14:paraId="2C57DC87" w14:textId="77777777" w:rsidR="00825DD2" w:rsidRPr="00EE5F9E" w:rsidRDefault="00825DD2" w:rsidP="00825DD2">
            <w:pPr>
              <w:pStyle w:val="T2"/>
              <w:spacing w:after="0"/>
              <w:ind w:left="0" w:right="0"/>
              <w:jc w:val="left"/>
              <w:rPr>
                <w:b w:val="0"/>
                <w:kern w:val="24"/>
                <w:sz w:val="22"/>
                <w:szCs w:val="22"/>
              </w:rPr>
            </w:pPr>
          </w:p>
        </w:tc>
      </w:tr>
      <w:tr w:rsidR="00825DD2" w:rsidRPr="00EE5F9E" w14:paraId="60FDB999" w14:textId="77777777" w:rsidTr="00076E6E">
        <w:trPr>
          <w:jc w:val="center"/>
        </w:trPr>
        <w:tc>
          <w:tcPr>
            <w:tcW w:w="2515" w:type="dxa"/>
          </w:tcPr>
          <w:p w14:paraId="34549AC1" w14:textId="02BA3743"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Sungjin Park</w:t>
            </w:r>
          </w:p>
        </w:tc>
        <w:tc>
          <w:tcPr>
            <w:tcW w:w="1620" w:type="dxa"/>
            <w:vAlign w:val="center"/>
          </w:tcPr>
          <w:p w14:paraId="2CC1C06C"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FFFAEB3" w14:textId="77777777" w:rsidR="00825DD2" w:rsidRPr="00EE5F9E" w:rsidRDefault="00825DD2" w:rsidP="00825DD2">
            <w:pPr>
              <w:pStyle w:val="T2"/>
              <w:spacing w:after="0"/>
              <w:ind w:left="0" w:right="0"/>
              <w:jc w:val="left"/>
              <w:rPr>
                <w:sz w:val="22"/>
                <w:szCs w:val="22"/>
              </w:rPr>
            </w:pPr>
          </w:p>
        </w:tc>
        <w:tc>
          <w:tcPr>
            <w:tcW w:w="1440" w:type="dxa"/>
            <w:vAlign w:val="center"/>
          </w:tcPr>
          <w:p w14:paraId="2EDDDD19" w14:textId="77777777" w:rsidR="00825DD2" w:rsidRPr="00EE5F9E" w:rsidRDefault="00825DD2" w:rsidP="00825DD2">
            <w:pPr>
              <w:pStyle w:val="T2"/>
              <w:spacing w:after="0"/>
              <w:ind w:left="0" w:right="0"/>
              <w:jc w:val="left"/>
              <w:rPr>
                <w:sz w:val="22"/>
                <w:szCs w:val="22"/>
              </w:rPr>
            </w:pPr>
          </w:p>
        </w:tc>
        <w:tc>
          <w:tcPr>
            <w:tcW w:w="2921" w:type="dxa"/>
            <w:vAlign w:val="center"/>
          </w:tcPr>
          <w:p w14:paraId="1077DA48" w14:textId="77777777" w:rsidR="00825DD2" w:rsidRPr="00EE5F9E" w:rsidRDefault="00825DD2" w:rsidP="00825DD2">
            <w:pPr>
              <w:pStyle w:val="T2"/>
              <w:spacing w:after="0"/>
              <w:ind w:left="0" w:right="0"/>
              <w:jc w:val="left"/>
              <w:rPr>
                <w:b w:val="0"/>
                <w:kern w:val="24"/>
                <w:sz w:val="22"/>
                <w:szCs w:val="22"/>
              </w:rPr>
            </w:pPr>
          </w:p>
        </w:tc>
      </w:tr>
      <w:tr w:rsidR="00825DD2" w:rsidRPr="00EE5F9E" w14:paraId="66A18108" w14:textId="77777777" w:rsidTr="00076E6E">
        <w:trPr>
          <w:jc w:val="center"/>
        </w:trPr>
        <w:tc>
          <w:tcPr>
            <w:tcW w:w="2515" w:type="dxa"/>
          </w:tcPr>
          <w:p w14:paraId="7E442602" w14:textId="3CE6A722"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Atsushi Shirakawa</w:t>
            </w:r>
          </w:p>
        </w:tc>
        <w:tc>
          <w:tcPr>
            <w:tcW w:w="1620" w:type="dxa"/>
            <w:vAlign w:val="center"/>
          </w:tcPr>
          <w:p w14:paraId="17732127"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36CB838D" w14:textId="77777777" w:rsidR="00825DD2" w:rsidRPr="00EE5F9E" w:rsidRDefault="00825DD2" w:rsidP="00825DD2">
            <w:pPr>
              <w:pStyle w:val="T2"/>
              <w:spacing w:after="0"/>
              <w:ind w:left="0" w:right="0"/>
              <w:jc w:val="left"/>
              <w:rPr>
                <w:sz w:val="22"/>
                <w:szCs w:val="22"/>
              </w:rPr>
            </w:pPr>
          </w:p>
        </w:tc>
        <w:tc>
          <w:tcPr>
            <w:tcW w:w="1440" w:type="dxa"/>
            <w:vAlign w:val="center"/>
          </w:tcPr>
          <w:p w14:paraId="38827C68" w14:textId="77777777" w:rsidR="00825DD2" w:rsidRPr="00EE5F9E" w:rsidRDefault="00825DD2" w:rsidP="00825DD2">
            <w:pPr>
              <w:pStyle w:val="T2"/>
              <w:spacing w:after="0"/>
              <w:ind w:left="0" w:right="0"/>
              <w:jc w:val="left"/>
              <w:rPr>
                <w:sz w:val="22"/>
                <w:szCs w:val="22"/>
              </w:rPr>
            </w:pPr>
          </w:p>
        </w:tc>
        <w:tc>
          <w:tcPr>
            <w:tcW w:w="2921" w:type="dxa"/>
            <w:vAlign w:val="center"/>
          </w:tcPr>
          <w:p w14:paraId="00EB86DD" w14:textId="77777777" w:rsidR="00825DD2" w:rsidRPr="00EE5F9E" w:rsidRDefault="00825DD2" w:rsidP="00825DD2">
            <w:pPr>
              <w:pStyle w:val="T2"/>
              <w:spacing w:after="0"/>
              <w:ind w:left="0" w:right="0"/>
              <w:jc w:val="left"/>
              <w:rPr>
                <w:b w:val="0"/>
                <w:kern w:val="24"/>
                <w:sz w:val="22"/>
                <w:szCs w:val="22"/>
              </w:rPr>
            </w:pPr>
          </w:p>
        </w:tc>
      </w:tr>
      <w:tr w:rsidR="00825DD2" w:rsidRPr="00EE5F9E" w14:paraId="585C8FFE" w14:textId="77777777" w:rsidTr="00076E6E">
        <w:trPr>
          <w:jc w:val="center"/>
        </w:trPr>
        <w:tc>
          <w:tcPr>
            <w:tcW w:w="2515" w:type="dxa"/>
          </w:tcPr>
          <w:p w14:paraId="51035041" w14:textId="77A69A1E"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Minyoung Park</w:t>
            </w:r>
          </w:p>
        </w:tc>
        <w:tc>
          <w:tcPr>
            <w:tcW w:w="1620" w:type="dxa"/>
            <w:vAlign w:val="center"/>
          </w:tcPr>
          <w:p w14:paraId="072AA967"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0AB19B74" w14:textId="77777777" w:rsidR="00825DD2" w:rsidRPr="00EE5F9E" w:rsidRDefault="00825DD2" w:rsidP="00825DD2">
            <w:pPr>
              <w:pStyle w:val="T2"/>
              <w:spacing w:after="0"/>
              <w:ind w:left="0" w:right="0"/>
              <w:jc w:val="left"/>
              <w:rPr>
                <w:sz w:val="22"/>
                <w:szCs w:val="22"/>
              </w:rPr>
            </w:pPr>
          </w:p>
        </w:tc>
        <w:tc>
          <w:tcPr>
            <w:tcW w:w="1440" w:type="dxa"/>
            <w:vAlign w:val="center"/>
          </w:tcPr>
          <w:p w14:paraId="5AA56C1C" w14:textId="77777777" w:rsidR="00825DD2" w:rsidRPr="00EE5F9E" w:rsidRDefault="00825DD2" w:rsidP="00825DD2">
            <w:pPr>
              <w:pStyle w:val="T2"/>
              <w:spacing w:after="0"/>
              <w:ind w:left="0" w:right="0"/>
              <w:jc w:val="left"/>
              <w:rPr>
                <w:sz w:val="22"/>
                <w:szCs w:val="22"/>
              </w:rPr>
            </w:pPr>
          </w:p>
        </w:tc>
        <w:tc>
          <w:tcPr>
            <w:tcW w:w="2921" w:type="dxa"/>
            <w:vAlign w:val="center"/>
          </w:tcPr>
          <w:p w14:paraId="17314624" w14:textId="77777777" w:rsidR="00825DD2" w:rsidRPr="00EE5F9E" w:rsidRDefault="00825DD2" w:rsidP="00825DD2">
            <w:pPr>
              <w:pStyle w:val="T2"/>
              <w:spacing w:after="0"/>
              <w:ind w:left="0" w:right="0"/>
              <w:jc w:val="left"/>
              <w:rPr>
                <w:b w:val="0"/>
                <w:kern w:val="24"/>
                <w:sz w:val="22"/>
                <w:szCs w:val="22"/>
              </w:rPr>
            </w:pPr>
          </w:p>
        </w:tc>
      </w:tr>
      <w:tr w:rsidR="00825DD2" w:rsidRPr="00EE5F9E" w14:paraId="06B72CE1" w14:textId="77777777" w:rsidTr="00076E6E">
        <w:trPr>
          <w:jc w:val="center"/>
        </w:trPr>
        <w:tc>
          <w:tcPr>
            <w:tcW w:w="2515" w:type="dxa"/>
          </w:tcPr>
          <w:p w14:paraId="284F571A" w14:textId="4D736EC7"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Sindhu Verma</w:t>
            </w:r>
          </w:p>
        </w:tc>
        <w:tc>
          <w:tcPr>
            <w:tcW w:w="1620" w:type="dxa"/>
            <w:vAlign w:val="center"/>
          </w:tcPr>
          <w:p w14:paraId="06CD38DF"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0A0B6DE0" w14:textId="77777777" w:rsidR="00825DD2" w:rsidRPr="00EE5F9E" w:rsidRDefault="00825DD2" w:rsidP="00825DD2">
            <w:pPr>
              <w:pStyle w:val="T2"/>
              <w:spacing w:after="0"/>
              <w:ind w:left="0" w:right="0"/>
              <w:jc w:val="left"/>
              <w:rPr>
                <w:sz w:val="22"/>
                <w:szCs w:val="22"/>
              </w:rPr>
            </w:pPr>
          </w:p>
        </w:tc>
        <w:tc>
          <w:tcPr>
            <w:tcW w:w="1440" w:type="dxa"/>
            <w:vAlign w:val="center"/>
          </w:tcPr>
          <w:p w14:paraId="7382D9F4" w14:textId="77777777" w:rsidR="00825DD2" w:rsidRPr="00EE5F9E" w:rsidRDefault="00825DD2" w:rsidP="00825DD2">
            <w:pPr>
              <w:pStyle w:val="T2"/>
              <w:spacing w:after="0"/>
              <w:ind w:left="0" w:right="0"/>
              <w:jc w:val="left"/>
              <w:rPr>
                <w:sz w:val="22"/>
                <w:szCs w:val="22"/>
              </w:rPr>
            </w:pPr>
          </w:p>
        </w:tc>
        <w:tc>
          <w:tcPr>
            <w:tcW w:w="2921" w:type="dxa"/>
            <w:vAlign w:val="center"/>
          </w:tcPr>
          <w:p w14:paraId="7DF04C97" w14:textId="77777777" w:rsidR="00825DD2" w:rsidRPr="00EE5F9E" w:rsidRDefault="00825DD2" w:rsidP="00825DD2">
            <w:pPr>
              <w:pStyle w:val="T2"/>
              <w:spacing w:after="0"/>
              <w:ind w:left="0" w:right="0"/>
              <w:jc w:val="left"/>
              <w:rPr>
                <w:b w:val="0"/>
                <w:kern w:val="24"/>
                <w:sz w:val="22"/>
                <w:szCs w:val="22"/>
              </w:rPr>
            </w:pPr>
          </w:p>
        </w:tc>
      </w:tr>
    </w:tbl>
    <w:p w14:paraId="0D50F160" w14:textId="41060FDD" w:rsidR="00CA09B2" w:rsidRPr="00E13124" w:rsidRDefault="00CA09B2">
      <w:pPr>
        <w:pStyle w:val="T1"/>
        <w:spacing w:after="120"/>
        <w:rPr>
          <w:sz w:val="16"/>
        </w:rPr>
      </w:pPr>
    </w:p>
    <w:p w14:paraId="005BD21A" w14:textId="2704C5BA" w:rsidR="006C720C" w:rsidRDefault="006C720C">
      <w:pPr>
        <w:rPr>
          <w:sz w:val="16"/>
        </w:rPr>
      </w:pPr>
    </w:p>
    <w:p w14:paraId="7D223AF8" w14:textId="253D4A76" w:rsidR="00167DBE" w:rsidRDefault="00167DBE">
      <w:pPr>
        <w:rPr>
          <w:sz w:val="16"/>
        </w:rPr>
      </w:pPr>
    </w:p>
    <w:p w14:paraId="3810D95C" w14:textId="77777777" w:rsidR="0014150D" w:rsidRDefault="0014150D" w:rsidP="0014150D">
      <w:pPr>
        <w:pStyle w:val="T1"/>
        <w:spacing w:after="120"/>
      </w:pPr>
      <w:r>
        <w:t>Abstract</w:t>
      </w:r>
    </w:p>
    <w:p w14:paraId="796F5F62" w14:textId="77777777" w:rsidR="0014150D" w:rsidRDefault="0014150D" w:rsidP="0014150D"/>
    <w:p w14:paraId="40AB1EF3" w14:textId="63975708" w:rsidR="0014150D" w:rsidRDefault="0014150D" w:rsidP="0014150D">
      <w:r>
        <w:t xml:space="preserve">This document contains </w:t>
      </w:r>
      <w:r w:rsidR="001A10AA">
        <w:t>proposed resolutions to comments received on 802.11bn D0.1</w:t>
      </w:r>
      <w:r>
        <w:t>.</w:t>
      </w:r>
    </w:p>
    <w:p w14:paraId="7E7023AF" w14:textId="4798339D" w:rsidR="00C46819" w:rsidRPr="00507DF0" w:rsidRDefault="00C46819" w:rsidP="00C46819">
      <w:r w:rsidRPr="00507DF0">
        <w:t xml:space="preserve">1601 2037 3069 3268 3219 3213 </w:t>
      </w:r>
      <w:r w:rsidRPr="006A1B98">
        <w:rPr>
          <w:color w:val="FF0000"/>
        </w:rPr>
        <w:t>240 241 242</w:t>
      </w:r>
      <w:r w:rsidRPr="00507DF0">
        <w:t xml:space="preserve"> 3211 3954 3776 3777 2200 637 1067 2156 2405 2408 2588 628 2426 2589 2590 3190 3690 886 3063 3210 3216 2489 2490 2491 2591 2592 3392 1069 3657 3691 3660 3208 3064 3065 2191 2193 2196 2492 2593 3716 3764 2594 2595 3209 2596 3658 3692 2229 3066 3067 3215 2597 504 648 1884 1885 2454 3951 3693 3694 887 3068 3659 3695 3696 3195 3070 1835 3072 3073 3426 425 629 638 722 1840 1903 1927 1971 2157 2427 2493 2598 3145 3393 3427 3697 3074  3717 1912 3076 3075 236 723 3077 1839 1886 2599 1913 738 3428 3698 3078 724 1285 2494 2496 2600 3079 3080 3699 3214 103 657 739 799 1286 1887 2495 2601 3082 3700 3765 1844 3081 509 102 2198 2602 3083 1287 2497 2603 3661 3701 658 800 3084 508 649 725 2195 2199 2604 3218 2605 1914 1915 2230 3143 3144 3217 2606 3766 </w:t>
      </w:r>
      <w:r w:rsidR="00FA7394" w:rsidRPr="00507DF0">
        <w:t>1563 3205</w:t>
      </w:r>
      <w:r w:rsidR="00577576">
        <w:t xml:space="preserve"> 651 1751</w:t>
      </w:r>
    </w:p>
    <w:p w14:paraId="7FCF1CED" w14:textId="623F4CEF" w:rsidR="0014150D" w:rsidRDefault="00C5234E" w:rsidP="0014150D">
      <w:r w:rsidRPr="00C46819">
        <w:rPr>
          <w:color w:val="FF0000"/>
        </w:rPr>
        <w:t>237</w:t>
      </w:r>
      <w:r>
        <w:rPr>
          <w:color w:val="FF0000"/>
        </w:rPr>
        <w:t xml:space="preserve"> 650</w:t>
      </w:r>
      <w:r w:rsidR="00507DF0">
        <w:rPr>
          <w:color w:val="FF0000"/>
        </w:rPr>
        <w:t xml:space="preserve"> </w:t>
      </w:r>
      <w:r w:rsidR="00507DF0" w:rsidRPr="00C46819">
        <w:rPr>
          <w:color w:val="FF0000"/>
        </w:rPr>
        <w:t>1894</w:t>
      </w:r>
      <w:r w:rsidR="00507DF0">
        <w:rPr>
          <w:color w:val="FF0000"/>
        </w:rPr>
        <w:t xml:space="preserve"> </w:t>
      </w:r>
      <w:r w:rsidR="00507DF0" w:rsidRPr="00C46819">
        <w:rPr>
          <w:color w:val="FF0000"/>
        </w:rPr>
        <w:t>101 656 797 798</w:t>
      </w:r>
      <w:r w:rsidR="00507DF0">
        <w:rPr>
          <w:color w:val="FF0000"/>
        </w:rPr>
        <w:t xml:space="preserve"> </w:t>
      </w:r>
      <w:r w:rsidR="00507DF0" w:rsidRPr="00C46819">
        <w:rPr>
          <w:color w:val="FF0000"/>
        </w:rPr>
        <w:t>100</w:t>
      </w:r>
      <w:r w:rsidR="00507DF0">
        <w:rPr>
          <w:color w:val="FF0000"/>
        </w:rPr>
        <w:t xml:space="preserve"> </w:t>
      </w:r>
      <w:r w:rsidR="00507DF0" w:rsidRPr="00C46819">
        <w:rPr>
          <w:color w:val="FF0000"/>
        </w:rPr>
        <w:t>3212</w:t>
      </w:r>
    </w:p>
    <w:p w14:paraId="6807FDBD" w14:textId="77777777" w:rsidR="00C46819" w:rsidRDefault="00C46819" w:rsidP="0014150D">
      <w:pPr>
        <w:rPr>
          <w:ins w:id="0" w:author="Cariou, Laurent" w:date="2025-03-27T16:31:00Z" w16du:dateUtc="2025-03-27T15:31:00Z"/>
        </w:rPr>
      </w:pPr>
    </w:p>
    <w:p w14:paraId="3B4ECD78" w14:textId="24EDA5AD" w:rsidR="005C3FBF" w:rsidRDefault="005C3FBF" w:rsidP="0014150D">
      <w:pPr>
        <w:rPr>
          <w:ins w:id="1" w:author="Cariou, Laurent" w:date="2025-03-28T16:42:00Z" w16du:dateUtc="2025-03-28T15:42:00Z"/>
        </w:rPr>
      </w:pPr>
      <w:r>
        <w:t>R2: some editorial fixes during presentation in 11bn MAC</w:t>
      </w:r>
    </w:p>
    <w:p w14:paraId="5F8E96BF" w14:textId="3FEC4B0E" w:rsidR="007C04AE" w:rsidRDefault="007C04AE" w:rsidP="0014150D">
      <w:r>
        <w:t>R3:</w:t>
      </w:r>
    </w:p>
    <w:p w14:paraId="5BFE181E" w14:textId="556AAD51" w:rsidR="007C04AE" w:rsidRDefault="00C35E91" w:rsidP="00C35E91">
      <w:pPr>
        <w:pStyle w:val="ListParagraph"/>
        <w:numPr>
          <w:ilvl w:val="0"/>
          <w:numId w:val="45"/>
        </w:numPr>
      </w:pPr>
      <w:r>
        <w:t>Resolve new CIDs and included offline comments since presentation in 11bn (</w:t>
      </w:r>
      <w:r w:rsidR="007C04AE">
        <w:t>Changes in green</w:t>
      </w:r>
      <w:r>
        <w:t>)</w:t>
      </w:r>
    </w:p>
    <w:p w14:paraId="6924DA5D" w14:textId="75F49B43" w:rsidR="005C3FBF" w:rsidRDefault="00FF12BB" w:rsidP="0014150D">
      <w:r>
        <w:t>R4</w:t>
      </w:r>
    </w:p>
    <w:p w14:paraId="1E94BDE9" w14:textId="29BF3872" w:rsidR="00C55B42" w:rsidRDefault="00FF12BB" w:rsidP="00C55B42">
      <w:pPr>
        <w:pStyle w:val="ListParagraph"/>
        <w:numPr>
          <w:ilvl w:val="0"/>
          <w:numId w:val="45"/>
        </w:numPr>
        <w:rPr>
          <w:ins w:id="2" w:author="Cariou, Laurent" w:date="2025-05-13T09:21:00Z" w16du:dateUtc="2025-05-13T07:21:00Z"/>
        </w:rPr>
      </w:pPr>
      <w:r>
        <w:t>More comments received offline (changes in blue)</w:t>
      </w:r>
    </w:p>
    <w:p w14:paraId="74C47F11" w14:textId="79EF6CA8" w:rsidR="00C55B42" w:rsidRDefault="00C55B42" w:rsidP="00C55B42">
      <w:r>
        <w:t>R5: - more changes in Blue</w:t>
      </w:r>
    </w:p>
    <w:p w14:paraId="06732CDB" w14:textId="77777777" w:rsidR="00C46819" w:rsidRDefault="00C46819" w:rsidP="0014150D"/>
    <w:p w14:paraId="1BC088BC" w14:textId="77777777" w:rsidR="00C46819" w:rsidRDefault="00C46819" w:rsidP="0014150D"/>
    <w:p w14:paraId="539A5E40" w14:textId="552EA018" w:rsidR="007C3D19" w:rsidRPr="007C3D19" w:rsidRDefault="007C3D19" w:rsidP="007C3D19">
      <w:pPr>
        <w:rPr>
          <w:sz w:val="16"/>
          <w:lang w:val="en-US"/>
        </w:rPr>
      </w:pPr>
    </w:p>
    <w:p w14:paraId="0A291F36" w14:textId="77777777" w:rsidR="001B4A1F" w:rsidRPr="00EE56C8" w:rsidRDefault="001B4A1F" w:rsidP="002B1A82">
      <w:pPr>
        <w:rPr>
          <w:sz w:val="16"/>
          <w:lang w:val="en-US"/>
        </w:rPr>
      </w:pPr>
    </w:p>
    <w:tbl>
      <w:tblPr>
        <w:tblW w:w="10525" w:type="dxa"/>
        <w:tblLayout w:type="fixed"/>
        <w:tblLook w:val="04A0" w:firstRow="1" w:lastRow="0" w:firstColumn="1" w:lastColumn="0" w:noHBand="0" w:noVBand="1"/>
      </w:tblPr>
      <w:tblGrid>
        <w:gridCol w:w="661"/>
        <w:gridCol w:w="864"/>
        <w:gridCol w:w="884"/>
        <w:gridCol w:w="717"/>
        <w:gridCol w:w="2418"/>
        <w:gridCol w:w="1921"/>
        <w:gridCol w:w="3060"/>
      </w:tblGrid>
      <w:tr w:rsidR="007176EB" w:rsidRPr="00B746C7" w14:paraId="51536AB0" w14:textId="77777777" w:rsidTr="00AD33FD">
        <w:trPr>
          <w:trHeight w:val="792"/>
        </w:trPr>
        <w:tc>
          <w:tcPr>
            <w:tcW w:w="661" w:type="dxa"/>
            <w:tcBorders>
              <w:top w:val="single" w:sz="4" w:space="0" w:color="333300"/>
              <w:left w:val="single" w:sz="4" w:space="0" w:color="333300"/>
              <w:bottom w:val="single" w:sz="4" w:space="0" w:color="333300"/>
              <w:right w:val="single" w:sz="4" w:space="0" w:color="333300"/>
            </w:tcBorders>
            <w:shd w:val="clear" w:color="auto" w:fill="auto"/>
            <w:hideMark/>
          </w:tcPr>
          <w:p w14:paraId="4F81022C" w14:textId="77777777" w:rsidR="00B746C7" w:rsidRPr="00B746C7" w:rsidRDefault="00B746C7" w:rsidP="00B746C7">
            <w:pPr>
              <w:jc w:val="left"/>
              <w:rPr>
                <w:rFonts w:ascii="Arial" w:eastAsia="Times New Roman" w:hAnsi="Arial" w:cs="Arial"/>
                <w:b/>
                <w:bCs/>
                <w:sz w:val="20"/>
                <w:lang w:val="en-US"/>
              </w:rPr>
            </w:pPr>
            <w:r w:rsidRPr="00B746C7">
              <w:rPr>
                <w:rFonts w:ascii="Arial" w:eastAsia="Times New Roman" w:hAnsi="Arial" w:cs="Arial"/>
                <w:b/>
                <w:bCs/>
                <w:sz w:val="20"/>
                <w:lang w:val="en-US"/>
              </w:rPr>
              <w:t>CID</w:t>
            </w:r>
          </w:p>
        </w:tc>
        <w:tc>
          <w:tcPr>
            <w:tcW w:w="864" w:type="dxa"/>
            <w:tcBorders>
              <w:top w:val="single" w:sz="4" w:space="0" w:color="333300"/>
              <w:left w:val="nil"/>
              <w:bottom w:val="single" w:sz="4" w:space="0" w:color="333300"/>
              <w:right w:val="single" w:sz="4" w:space="0" w:color="333300"/>
            </w:tcBorders>
            <w:shd w:val="clear" w:color="auto" w:fill="auto"/>
            <w:hideMark/>
          </w:tcPr>
          <w:p w14:paraId="233D34BE" w14:textId="77777777" w:rsidR="00B746C7" w:rsidRPr="00B746C7" w:rsidRDefault="00B746C7" w:rsidP="00B746C7">
            <w:pPr>
              <w:jc w:val="left"/>
              <w:rPr>
                <w:rFonts w:ascii="Arial" w:eastAsia="Times New Roman" w:hAnsi="Arial" w:cs="Arial"/>
                <w:b/>
                <w:bCs/>
                <w:sz w:val="20"/>
                <w:lang w:val="en-US"/>
              </w:rPr>
            </w:pPr>
            <w:r w:rsidRPr="00B746C7">
              <w:rPr>
                <w:rFonts w:ascii="Arial" w:eastAsia="Times New Roman" w:hAnsi="Arial" w:cs="Arial"/>
                <w:b/>
                <w:bCs/>
                <w:sz w:val="20"/>
                <w:lang w:val="en-US"/>
              </w:rPr>
              <w:t>Commenter</w:t>
            </w:r>
          </w:p>
        </w:tc>
        <w:tc>
          <w:tcPr>
            <w:tcW w:w="884" w:type="dxa"/>
            <w:tcBorders>
              <w:top w:val="single" w:sz="4" w:space="0" w:color="333300"/>
              <w:left w:val="nil"/>
              <w:bottom w:val="single" w:sz="4" w:space="0" w:color="333300"/>
              <w:right w:val="single" w:sz="4" w:space="0" w:color="333300"/>
            </w:tcBorders>
            <w:shd w:val="clear" w:color="auto" w:fill="auto"/>
            <w:hideMark/>
          </w:tcPr>
          <w:p w14:paraId="6FAC123B" w14:textId="77777777" w:rsidR="00B746C7" w:rsidRPr="00B746C7" w:rsidRDefault="00B746C7" w:rsidP="00B746C7">
            <w:pPr>
              <w:jc w:val="left"/>
              <w:rPr>
                <w:rFonts w:ascii="Arial" w:eastAsia="Times New Roman" w:hAnsi="Arial" w:cs="Arial"/>
                <w:b/>
                <w:bCs/>
                <w:sz w:val="20"/>
                <w:lang w:val="en-US"/>
              </w:rPr>
            </w:pPr>
            <w:r w:rsidRPr="00B746C7">
              <w:rPr>
                <w:rFonts w:ascii="Arial" w:eastAsia="Times New Roman" w:hAnsi="Arial" w:cs="Arial"/>
                <w:b/>
                <w:bCs/>
                <w:sz w:val="20"/>
                <w:lang w:val="en-US"/>
              </w:rPr>
              <w:t>Clause</w:t>
            </w:r>
          </w:p>
        </w:tc>
        <w:tc>
          <w:tcPr>
            <w:tcW w:w="717" w:type="dxa"/>
            <w:tcBorders>
              <w:top w:val="single" w:sz="4" w:space="0" w:color="333300"/>
              <w:left w:val="nil"/>
              <w:bottom w:val="single" w:sz="4" w:space="0" w:color="333300"/>
              <w:right w:val="single" w:sz="4" w:space="0" w:color="333300"/>
            </w:tcBorders>
            <w:shd w:val="clear" w:color="auto" w:fill="auto"/>
            <w:hideMark/>
          </w:tcPr>
          <w:p w14:paraId="37444491" w14:textId="77777777" w:rsidR="00B746C7" w:rsidRPr="00B746C7" w:rsidRDefault="00B746C7" w:rsidP="00B746C7">
            <w:pPr>
              <w:jc w:val="left"/>
              <w:rPr>
                <w:rFonts w:ascii="Arial" w:eastAsia="Times New Roman" w:hAnsi="Arial" w:cs="Arial"/>
                <w:b/>
                <w:bCs/>
                <w:sz w:val="20"/>
                <w:lang w:val="en-US"/>
              </w:rPr>
            </w:pPr>
            <w:r w:rsidRPr="00B746C7">
              <w:rPr>
                <w:rFonts w:ascii="Arial" w:eastAsia="Times New Roman" w:hAnsi="Arial" w:cs="Arial"/>
                <w:b/>
                <w:bCs/>
                <w:sz w:val="20"/>
                <w:lang w:val="en-US"/>
              </w:rPr>
              <w:t>Page</w:t>
            </w:r>
          </w:p>
        </w:tc>
        <w:tc>
          <w:tcPr>
            <w:tcW w:w="2418" w:type="dxa"/>
            <w:tcBorders>
              <w:top w:val="single" w:sz="4" w:space="0" w:color="333300"/>
              <w:left w:val="nil"/>
              <w:bottom w:val="single" w:sz="4" w:space="0" w:color="333300"/>
              <w:right w:val="single" w:sz="4" w:space="0" w:color="333300"/>
            </w:tcBorders>
            <w:shd w:val="clear" w:color="auto" w:fill="auto"/>
            <w:hideMark/>
          </w:tcPr>
          <w:p w14:paraId="51072E24" w14:textId="77777777" w:rsidR="00B746C7" w:rsidRPr="00B746C7" w:rsidRDefault="00B746C7" w:rsidP="00B746C7">
            <w:pPr>
              <w:jc w:val="left"/>
              <w:rPr>
                <w:rFonts w:ascii="Arial" w:eastAsia="Times New Roman" w:hAnsi="Arial" w:cs="Arial"/>
                <w:b/>
                <w:bCs/>
                <w:sz w:val="20"/>
                <w:lang w:val="en-US"/>
              </w:rPr>
            </w:pPr>
            <w:r w:rsidRPr="00B746C7">
              <w:rPr>
                <w:rFonts w:ascii="Arial" w:eastAsia="Times New Roman" w:hAnsi="Arial" w:cs="Arial"/>
                <w:b/>
                <w:bCs/>
                <w:sz w:val="20"/>
                <w:lang w:val="en-US"/>
              </w:rPr>
              <w:t>Comment</w:t>
            </w:r>
          </w:p>
        </w:tc>
        <w:tc>
          <w:tcPr>
            <w:tcW w:w="1921" w:type="dxa"/>
            <w:tcBorders>
              <w:top w:val="single" w:sz="4" w:space="0" w:color="333300"/>
              <w:left w:val="nil"/>
              <w:bottom w:val="single" w:sz="4" w:space="0" w:color="333300"/>
              <w:right w:val="single" w:sz="4" w:space="0" w:color="333300"/>
            </w:tcBorders>
            <w:shd w:val="clear" w:color="auto" w:fill="auto"/>
            <w:hideMark/>
          </w:tcPr>
          <w:p w14:paraId="1B81EF26" w14:textId="77777777" w:rsidR="00B746C7" w:rsidRPr="00B746C7" w:rsidRDefault="00B746C7" w:rsidP="00B746C7">
            <w:pPr>
              <w:jc w:val="left"/>
              <w:rPr>
                <w:rFonts w:ascii="Arial" w:eastAsia="Times New Roman" w:hAnsi="Arial" w:cs="Arial"/>
                <w:b/>
                <w:bCs/>
                <w:sz w:val="20"/>
                <w:lang w:val="en-US"/>
              </w:rPr>
            </w:pPr>
            <w:r w:rsidRPr="00B746C7">
              <w:rPr>
                <w:rFonts w:ascii="Arial" w:eastAsia="Times New Roman" w:hAnsi="Arial" w:cs="Arial"/>
                <w:b/>
                <w:bCs/>
                <w:sz w:val="20"/>
                <w:lang w:val="en-US"/>
              </w:rPr>
              <w:t>Proposed Change</w:t>
            </w:r>
          </w:p>
        </w:tc>
        <w:tc>
          <w:tcPr>
            <w:tcW w:w="3060" w:type="dxa"/>
            <w:tcBorders>
              <w:top w:val="single" w:sz="4" w:space="0" w:color="333300"/>
              <w:left w:val="nil"/>
              <w:bottom w:val="single" w:sz="4" w:space="0" w:color="333300"/>
              <w:right w:val="single" w:sz="4" w:space="0" w:color="333300"/>
            </w:tcBorders>
            <w:shd w:val="clear" w:color="auto" w:fill="auto"/>
            <w:hideMark/>
          </w:tcPr>
          <w:p w14:paraId="16745FAE" w14:textId="77777777" w:rsidR="00B746C7" w:rsidRPr="00B746C7" w:rsidRDefault="00B746C7" w:rsidP="00B746C7">
            <w:pPr>
              <w:jc w:val="left"/>
              <w:rPr>
                <w:rFonts w:ascii="Arial" w:eastAsia="Times New Roman" w:hAnsi="Arial" w:cs="Arial"/>
                <w:b/>
                <w:bCs/>
                <w:sz w:val="20"/>
                <w:lang w:val="en-US"/>
              </w:rPr>
            </w:pPr>
            <w:r w:rsidRPr="00B746C7">
              <w:rPr>
                <w:rFonts w:ascii="Arial" w:eastAsia="Times New Roman" w:hAnsi="Arial" w:cs="Arial"/>
                <w:b/>
                <w:bCs/>
                <w:sz w:val="20"/>
                <w:lang w:val="en-US"/>
              </w:rPr>
              <w:t>Resolution</w:t>
            </w:r>
          </w:p>
        </w:tc>
      </w:tr>
      <w:tr w:rsidR="007176EB" w:rsidRPr="00B746C7" w14:paraId="55441AE0"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0830B81C"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lastRenderedPageBreak/>
              <w:t>1601</w:t>
            </w:r>
          </w:p>
        </w:tc>
        <w:tc>
          <w:tcPr>
            <w:tcW w:w="864" w:type="dxa"/>
            <w:tcBorders>
              <w:top w:val="nil"/>
              <w:left w:val="nil"/>
              <w:bottom w:val="single" w:sz="4" w:space="0" w:color="333300"/>
              <w:right w:val="single" w:sz="4" w:space="0" w:color="333300"/>
            </w:tcBorders>
            <w:shd w:val="clear" w:color="auto" w:fill="auto"/>
            <w:hideMark/>
          </w:tcPr>
          <w:p w14:paraId="5013B94D"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Michail Koundourakis</w:t>
            </w:r>
          </w:p>
        </w:tc>
        <w:tc>
          <w:tcPr>
            <w:tcW w:w="884" w:type="dxa"/>
            <w:tcBorders>
              <w:top w:val="nil"/>
              <w:left w:val="nil"/>
              <w:bottom w:val="single" w:sz="4" w:space="0" w:color="333300"/>
              <w:right w:val="single" w:sz="4" w:space="0" w:color="333300"/>
            </w:tcBorders>
            <w:shd w:val="clear" w:color="auto" w:fill="auto"/>
            <w:hideMark/>
          </w:tcPr>
          <w:p w14:paraId="7461E47F"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A87C87B"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0.00</w:t>
            </w:r>
          </w:p>
        </w:tc>
        <w:tc>
          <w:tcPr>
            <w:tcW w:w="2418" w:type="dxa"/>
            <w:tcBorders>
              <w:top w:val="nil"/>
              <w:left w:val="nil"/>
              <w:bottom w:val="single" w:sz="4" w:space="0" w:color="333300"/>
              <w:right w:val="single" w:sz="4" w:space="0" w:color="333300"/>
            </w:tcBorders>
            <w:shd w:val="clear" w:color="auto" w:fill="auto"/>
            <w:hideMark/>
          </w:tcPr>
          <w:p w14:paraId="762309B2"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Restricting DUO mode to non-AP unavailability fails to solve other use cases, e.g Mobile AP.</w:t>
            </w:r>
          </w:p>
        </w:tc>
        <w:tc>
          <w:tcPr>
            <w:tcW w:w="1921" w:type="dxa"/>
            <w:tcBorders>
              <w:top w:val="nil"/>
              <w:left w:val="nil"/>
              <w:bottom w:val="single" w:sz="4" w:space="0" w:color="333300"/>
              <w:right w:val="single" w:sz="4" w:space="0" w:color="333300"/>
            </w:tcBorders>
            <w:shd w:val="clear" w:color="auto" w:fill="auto"/>
            <w:hideMark/>
          </w:tcPr>
          <w:p w14:paraId="3937EAE6"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Enhance DUO mode to cover non-periodic unavailability for AP, Mobile AP and other use cases.</w:t>
            </w:r>
          </w:p>
        </w:tc>
        <w:tc>
          <w:tcPr>
            <w:tcW w:w="3060" w:type="dxa"/>
            <w:tcBorders>
              <w:top w:val="nil"/>
              <w:left w:val="nil"/>
              <w:bottom w:val="single" w:sz="4" w:space="0" w:color="333300"/>
              <w:right w:val="single" w:sz="4" w:space="0" w:color="333300"/>
            </w:tcBorders>
            <w:shd w:val="clear" w:color="auto" w:fill="auto"/>
            <w:hideMark/>
          </w:tcPr>
          <w:p w14:paraId="41245974" w14:textId="2DBEE46B"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E8301F">
              <w:rPr>
                <w:rFonts w:ascii="Arial" w:eastAsia="Times New Roman" w:hAnsi="Arial" w:cs="Arial"/>
                <w:sz w:val="20"/>
                <w:lang w:val="en-US"/>
              </w:rPr>
              <w:t xml:space="preserve">Reject </w:t>
            </w:r>
            <w:r w:rsidR="00335437">
              <w:rPr>
                <w:rFonts w:ascii="Arial" w:eastAsia="Times New Roman" w:hAnsi="Arial" w:cs="Arial"/>
                <w:sz w:val="20"/>
                <w:lang w:val="en-US"/>
              </w:rPr>
              <w:t>–</w:t>
            </w:r>
            <w:r w:rsidR="00E8301F">
              <w:rPr>
                <w:rFonts w:ascii="Arial" w:eastAsia="Times New Roman" w:hAnsi="Arial" w:cs="Arial"/>
                <w:sz w:val="20"/>
                <w:lang w:val="en-US"/>
              </w:rPr>
              <w:t xml:space="preserve"> </w:t>
            </w:r>
            <w:r w:rsidR="00335437">
              <w:rPr>
                <w:rFonts w:ascii="Arial" w:eastAsia="Times New Roman" w:hAnsi="Arial" w:cs="Arial"/>
                <w:sz w:val="20"/>
                <w:lang w:val="en-US"/>
              </w:rPr>
              <w:t>such enhancements have been discussed in the group and didn’t reach sufficient support.</w:t>
            </w:r>
          </w:p>
        </w:tc>
      </w:tr>
      <w:tr w:rsidR="007176EB" w:rsidRPr="00B746C7" w14:paraId="6163D5A8" w14:textId="77777777" w:rsidTr="00AD33FD">
        <w:trPr>
          <w:trHeight w:val="6336"/>
        </w:trPr>
        <w:tc>
          <w:tcPr>
            <w:tcW w:w="661" w:type="dxa"/>
            <w:tcBorders>
              <w:top w:val="nil"/>
              <w:left w:val="single" w:sz="4" w:space="0" w:color="333300"/>
              <w:bottom w:val="single" w:sz="4" w:space="0" w:color="333300"/>
              <w:right w:val="single" w:sz="4" w:space="0" w:color="333300"/>
            </w:tcBorders>
            <w:shd w:val="clear" w:color="auto" w:fill="auto"/>
            <w:hideMark/>
          </w:tcPr>
          <w:p w14:paraId="30C7DBA4"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2037</w:t>
            </w:r>
          </w:p>
        </w:tc>
        <w:tc>
          <w:tcPr>
            <w:tcW w:w="864" w:type="dxa"/>
            <w:tcBorders>
              <w:top w:val="nil"/>
              <w:left w:val="nil"/>
              <w:bottom w:val="single" w:sz="4" w:space="0" w:color="333300"/>
              <w:right w:val="single" w:sz="4" w:space="0" w:color="333300"/>
            </w:tcBorders>
            <w:shd w:val="clear" w:color="auto" w:fill="auto"/>
            <w:hideMark/>
          </w:tcPr>
          <w:p w14:paraId="7E41FB5D"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Michail Koundourakis</w:t>
            </w:r>
          </w:p>
        </w:tc>
        <w:tc>
          <w:tcPr>
            <w:tcW w:w="884" w:type="dxa"/>
            <w:tcBorders>
              <w:top w:val="nil"/>
              <w:left w:val="nil"/>
              <w:bottom w:val="single" w:sz="4" w:space="0" w:color="333300"/>
              <w:right w:val="single" w:sz="4" w:space="0" w:color="333300"/>
            </w:tcBorders>
            <w:shd w:val="clear" w:color="auto" w:fill="auto"/>
            <w:hideMark/>
          </w:tcPr>
          <w:p w14:paraId="49D01C88"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FE37256"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0.00</w:t>
            </w:r>
          </w:p>
        </w:tc>
        <w:tc>
          <w:tcPr>
            <w:tcW w:w="2418" w:type="dxa"/>
            <w:tcBorders>
              <w:top w:val="nil"/>
              <w:left w:val="nil"/>
              <w:bottom w:val="single" w:sz="4" w:space="0" w:color="333300"/>
              <w:right w:val="single" w:sz="4" w:space="0" w:color="333300"/>
            </w:tcBorders>
            <w:shd w:val="clear" w:color="auto" w:fill="auto"/>
            <w:hideMark/>
          </w:tcPr>
          <w:p w14:paraId="63A61A6B"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The STA should be allowed to communicate unavailability which starts very short after the ICR is sent.</w:t>
            </w:r>
            <w:r w:rsidRPr="00B746C7">
              <w:rPr>
                <w:rFonts w:ascii="Arial" w:eastAsia="Times New Roman" w:hAnsi="Arial" w:cs="Arial"/>
                <w:sz w:val="20"/>
                <w:lang w:val="en-US"/>
              </w:rPr>
              <w:br/>
              <w:t>Ideally, this should be combined with some sort of acknowledge from the TXOP holder, which might not be to sent any of the PPDUs it was planning to send to the STA after the ICR (not enough time).</w:t>
            </w:r>
            <w:r w:rsidRPr="00B746C7">
              <w:rPr>
                <w:rFonts w:ascii="Arial" w:eastAsia="Times New Roman" w:hAnsi="Arial" w:cs="Arial"/>
                <w:sz w:val="20"/>
                <w:lang w:val="en-US"/>
              </w:rPr>
              <w:br/>
              <w:t>The subsequent PPDU would have been used as an implicit ack that the unavailability in the ICR was received. Instead, an explicit ack may be needed; e.g. using a unicast Ack or a CF-End (which signals end of TXOP).</w:t>
            </w:r>
            <w:r w:rsidRPr="00B746C7">
              <w:rPr>
                <w:rFonts w:ascii="Arial" w:eastAsia="Times New Roman" w:hAnsi="Arial" w:cs="Arial"/>
                <w:sz w:val="20"/>
                <w:lang w:val="en-US"/>
              </w:rPr>
              <w:br/>
              <w:t>Consider using signalling similar to power management mode.</w:t>
            </w:r>
          </w:p>
        </w:tc>
        <w:tc>
          <w:tcPr>
            <w:tcW w:w="1921" w:type="dxa"/>
            <w:tcBorders>
              <w:top w:val="nil"/>
              <w:left w:val="nil"/>
              <w:bottom w:val="single" w:sz="4" w:space="0" w:color="333300"/>
              <w:right w:val="single" w:sz="4" w:space="0" w:color="333300"/>
            </w:tcBorders>
            <w:shd w:val="clear" w:color="auto" w:fill="auto"/>
            <w:hideMark/>
          </w:tcPr>
          <w:p w14:paraId="76505827"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As per comment, define behaviour and procedure to allow a STA to safely enter unavailability shortly after the ICR.</w:t>
            </w:r>
          </w:p>
        </w:tc>
        <w:tc>
          <w:tcPr>
            <w:tcW w:w="3060" w:type="dxa"/>
            <w:tcBorders>
              <w:top w:val="nil"/>
              <w:left w:val="nil"/>
              <w:bottom w:val="single" w:sz="4" w:space="0" w:color="333300"/>
              <w:right w:val="single" w:sz="4" w:space="0" w:color="333300"/>
            </w:tcBorders>
            <w:shd w:val="clear" w:color="auto" w:fill="auto"/>
            <w:hideMark/>
          </w:tcPr>
          <w:p w14:paraId="6EE32BDD" w14:textId="6FDCDE40"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1B7B78">
              <w:rPr>
                <w:rFonts w:ascii="Arial" w:eastAsia="Times New Roman" w:hAnsi="Arial" w:cs="Arial"/>
                <w:sz w:val="20"/>
                <w:lang w:val="en-US"/>
              </w:rPr>
              <w:t>Revised – this is exactly the behavior defined in 37.11.2</w:t>
            </w:r>
            <w:r w:rsidR="00F800DB">
              <w:rPr>
                <w:rFonts w:ascii="Arial" w:eastAsia="Times New Roman" w:hAnsi="Arial" w:cs="Arial"/>
                <w:sz w:val="20"/>
                <w:lang w:val="en-US"/>
              </w:rPr>
              <w:t>.</w:t>
            </w:r>
          </w:p>
        </w:tc>
      </w:tr>
      <w:tr w:rsidR="007176EB" w:rsidRPr="00B746C7" w14:paraId="05EB1B31"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4E0889D0"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3069</w:t>
            </w:r>
          </w:p>
        </w:tc>
        <w:tc>
          <w:tcPr>
            <w:tcW w:w="864" w:type="dxa"/>
            <w:tcBorders>
              <w:top w:val="nil"/>
              <w:left w:val="nil"/>
              <w:bottom w:val="single" w:sz="4" w:space="0" w:color="333300"/>
              <w:right w:val="single" w:sz="4" w:space="0" w:color="333300"/>
            </w:tcBorders>
            <w:shd w:val="clear" w:color="auto" w:fill="auto"/>
            <w:hideMark/>
          </w:tcPr>
          <w:p w14:paraId="389BCD1A"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51EB81DD"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2E1E216"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0.00</w:t>
            </w:r>
          </w:p>
        </w:tc>
        <w:tc>
          <w:tcPr>
            <w:tcW w:w="2418" w:type="dxa"/>
            <w:tcBorders>
              <w:top w:val="nil"/>
              <w:left w:val="nil"/>
              <w:bottom w:val="single" w:sz="4" w:space="0" w:color="333300"/>
              <w:right w:val="single" w:sz="4" w:space="0" w:color="333300"/>
            </w:tcBorders>
            <w:shd w:val="clear" w:color="auto" w:fill="auto"/>
            <w:hideMark/>
          </w:tcPr>
          <w:p w14:paraId="3EAB47ED"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Is it "ICR" or "ICR frame"?  This page has both</w:t>
            </w:r>
          </w:p>
        </w:tc>
        <w:tc>
          <w:tcPr>
            <w:tcW w:w="1921" w:type="dxa"/>
            <w:tcBorders>
              <w:top w:val="nil"/>
              <w:left w:val="nil"/>
              <w:bottom w:val="single" w:sz="4" w:space="0" w:color="333300"/>
              <w:right w:val="single" w:sz="4" w:space="0" w:color="333300"/>
            </w:tcBorders>
            <w:shd w:val="clear" w:color="auto" w:fill="auto"/>
            <w:hideMark/>
          </w:tcPr>
          <w:p w14:paraId="4BF31215"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Pick one and stick to it</w:t>
            </w:r>
          </w:p>
        </w:tc>
        <w:tc>
          <w:tcPr>
            <w:tcW w:w="3060" w:type="dxa"/>
            <w:tcBorders>
              <w:top w:val="nil"/>
              <w:left w:val="nil"/>
              <w:bottom w:val="single" w:sz="4" w:space="0" w:color="333300"/>
              <w:right w:val="single" w:sz="4" w:space="0" w:color="333300"/>
            </w:tcBorders>
            <w:shd w:val="clear" w:color="auto" w:fill="auto"/>
            <w:hideMark/>
          </w:tcPr>
          <w:p w14:paraId="21443B07" w14:textId="73C82EBE"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7176EB">
              <w:rPr>
                <w:rFonts w:ascii="Arial" w:eastAsia="Times New Roman" w:hAnsi="Arial" w:cs="Arial"/>
                <w:sz w:val="20"/>
                <w:lang w:val="en-US"/>
              </w:rPr>
              <w:t xml:space="preserve">Revised </w:t>
            </w:r>
            <w:r w:rsidR="00667838">
              <w:rPr>
                <w:rFonts w:ascii="Arial" w:eastAsia="Times New Roman" w:hAnsi="Arial" w:cs="Arial"/>
                <w:sz w:val="20"/>
                <w:lang w:val="en-US"/>
              </w:rPr>
              <w:t>–</w:t>
            </w:r>
            <w:r w:rsidR="007176EB">
              <w:rPr>
                <w:rFonts w:ascii="Arial" w:eastAsia="Times New Roman" w:hAnsi="Arial" w:cs="Arial"/>
                <w:sz w:val="20"/>
                <w:lang w:val="en-US"/>
              </w:rPr>
              <w:t xml:space="preserve"> </w:t>
            </w:r>
            <w:r w:rsidR="00667838">
              <w:rPr>
                <w:rFonts w:ascii="Arial" w:eastAsia="Times New Roman" w:hAnsi="Arial" w:cs="Arial"/>
                <w:sz w:val="20"/>
                <w:lang w:val="en-US"/>
              </w:rPr>
              <w:t>ICR frame makes more sense. Apply the change</w:t>
            </w:r>
            <w:r w:rsidR="00443D79">
              <w:rPr>
                <w:rFonts w:ascii="Arial" w:eastAsia="Times New Roman" w:hAnsi="Arial" w:cs="Arial"/>
                <w:sz w:val="20"/>
                <w:lang w:val="en-US"/>
              </w:rPr>
              <w:t>s</w:t>
            </w:r>
            <w:r w:rsidR="00667838">
              <w:rPr>
                <w:rFonts w:ascii="Arial" w:eastAsia="Times New Roman" w:hAnsi="Arial" w:cs="Arial"/>
                <w:sz w:val="20"/>
                <w:lang w:val="en-US"/>
              </w:rPr>
              <w:t xml:space="preserve"> accordingly in this subclause as shown in this document </w:t>
            </w:r>
            <w:r w:rsidR="00443D79">
              <w:rPr>
                <w:rFonts w:ascii="Arial" w:eastAsia="Times New Roman" w:hAnsi="Arial" w:cs="Arial"/>
                <w:sz w:val="20"/>
                <w:lang w:val="en-US"/>
              </w:rPr>
              <w:t>with tag [#3069].</w:t>
            </w:r>
          </w:p>
        </w:tc>
      </w:tr>
      <w:tr w:rsidR="007176EB" w:rsidRPr="00B746C7" w14:paraId="19D66CD6" w14:textId="77777777" w:rsidTr="00AD33FD">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277ED5B5"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3268</w:t>
            </w:r>
          </w:p>
        </w:tc>
        <w:tc>
          <w:tcPr>
            <w:tcW w:w="864" w:type="dxa"/>
            <w:tcBorders>
              <w:top w:val="nil"/>
              <w:left w:val="nil"/>
              <w:bottom w:val="single" w:sz="4" w:space="0" w:color="333300"/>
              <w:right w:val="single" w:sz="4" w:space="0" w:color="333300"/>
            </w:tcBorders>
            <w:shd w:val="clear" w:color="auto" w:fill="auto"/>
            <w:hideMark/>
          </w:tcPr>
          <w:p w14:paraId="47D94F5B"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GEORGE CHERIAN</w:t>
            </w:r>
          </w:p>
        </w:tc>
        <w:tc>
          <w:tcPr>
            <w:tcW w:w="884" w:type="dxa"/>
            <w:tcBorders>
              <w:top w:val="nil"/>
              <w:left w:val="nil"/>
              <w:bottom w:val="single" w:sz="4" w:space="0" w:color="333300"/>
              <w:right w:val="single" w:sz="4" w:space="0" w:color="333300"/>
            </w:tcBorders>
            <w:shd w:val="clear" w:color="auto" w:fill="auto"/>
            <w:hideMark/>
          </w:tcPr>
          <w:p w14:paraId="5FC41A1F"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12B08C8"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0.00</w:t>
            </w:r>
          </w:p>
        </w:tc>
        <w:tc>
          <w:tcPr>
            <w:tcW w:w="2418" w:type="dxa"/>
            <w:tcBorders>
              <w:top w:val="nil"/>
              <w:left w:val="nil"/>
              <w:bottom w:val="single" w:sz="4" w:space="0" w:color="333300"/>
              <w:right w:val="single" w:sz="4" w:space="0" w:color="333300"/>
            </w:tcBorders>
            <w:shd w:val="clear" w:color="auto" w:fill="auto"/>
            <w:hideMark/>
          </w:tcPr>
          <w:p w14:paraId="6AFC9B3F"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Clarify which Request frames match with which Response frames</w:t>
            </w:r>
          </w:p>
        </w:tc>
        <w:tc>
          <w:tcPr>
            <w:tcW w:w="1921" w:type="dxa"/>
            <w:tcBorders>
              <w:top w:val="nil"/>
              <w:left w:val="nil"/>
              <w:bottom w:val="single" w:sz="4" w:space="0" w:color="333300"/>
              <w:right w:val="single" w:sz="4" w:space="0" w:color="333300"/>
            </w:tcBorders>
            <w:shd w:val="clear" w:color="auto" w:fill="auto"/>
            <w:hideMark/>
          </w:tcPr>
          <w:p w14:paraId="77DCC1BC"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74588CDE" w14:textId="61FF00BD"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17788F">
              <w:rPr>
                <w:rFonts w:ascii="Arial" w:eastAsia="Times New Roman" w:hAnsi="Arial" w:cs="Arial"/>
                <w:sz w:val="20"/>
                <w:lang w:val="en-US"/>
              </w:rPr>
              <w:t>Revised – apply the changes marked as #3069 in this document</w:t>
            </w:r>
          </w:p>
        </w:tc>
      </w:tr>
      <w:tr w:rsidR="007176EB" w:rsidRPr="00B746C7" w14:paraId="0B1CF10E" w14:textId="77777777" w:rsidTr="00AD33FD">
        <w:trPr>
          <w:trHeight w:val="5808"/>
        </w:trPr>
        <w:tc>
          <w:tcPr>
            <w:tcW w:w="661" w:type="dxa"/>
            <w:tcBorders>
              <w:top w:val="nil"/>
              <w:left w:val="single" w:sz="4" w:space="0" w:color="333300"/>
              <w:bottom w:val="single" w:sz="4" w:space="0" w:color="333300"/>
              <w:right w:val="single" w:sz="4" w:space="0" w:color="333300"/>
            </w:tcBorders>
            <w:shd w:val="clear" w:color="auto" w:fill="auto"/>
            <w:hideMark/>
          </w:tcPr>
          <w:p w14:paraId="521A13E0"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lastRenderedPageBreak/>
              <w:t>3219</w:t>
            </w:r>
          </w:p>
        </w:tc>
        <w:tc>
          <w:tcPr>
            <w:tcW w:w="864" w:type="dxa"/>
            <w:tcBorders>
              <w:top w:val="nil"/>
              <w:left w:val="nil"/>
              <w:bottom w:val="single" w:sz="4" w:space="0" w:color="333300"/>
              <w:right w:val="single" w:sz="4" w:space="0" w:color="333300"/>
            </w:tcBorders>
            <w:shd w:val="clear" w:color="auto" w:fill="auto"/>
            <w:hideMark/>
          </w:tcPr>
          <w:p w14:paraId="4D7952D0"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Qi Wang</w:t>
            </w:r>
          </w:p>
        </w:tc>
        <w:tc>
          <w:tcPr>
            <w:tcW w:w="884" w:type="dxa"/>
            <w:tcBorders>
              <w:top w:val="nil"/>
              <w:left w:val="nil"/>
              <w:bottom w:val="single" w:sz="4" w:space="0" w:color="333300"/>
              <w:right w:val="single" w:sz="4" w:space="0" w:color="333300"/>
            </w:tcBorders>
            <w:shd w:val="clear" w:color="auto" w:fill="auto"/>
            <w:hideMark/>
          </w:tcPr>
          <w:p w14:paraId="32B1C101"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8460C0B"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0.00</w:t>
            </w:r>
          </w:p>
        </w:tc>
        <w:tc>
          <w:tcPr>
            <w:tcW w:w="2418" w:type="dxa"/>
            <w:tcBorders>
              <w:top w:val="nil"/>
              <w:left w:val="nil"/>
              <w:bottom w:val="single" w:sz="4" w:space="0" w:color="333300"/>
              <w:right w:val="single" w:sz="4" w:space="0" w:color="333300"/>
            </w:tcBorders>
            <w:shd w:val="clear" w:color="auto" w:fill="auto"/>
            <w:hideMark/>
          </w:tcPr>
          <w:p w14:paraId="6248E32D"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"When an AP considers a non-AP STA as being unavailable during a period of time after having received unavailability information as described in this subclause, the AP should not schedule for transmission PPDUs containing frames addressed to the STA that overlap with its unavailability period of time and if the AP still transmits, the STA is not expected to receive the PPDUs."  What is the behavior if the unavailability both starts and ends during the TXOP originally planned by an DUO AP?  Can the AP transmit to the STA after the end of its unavailability duration in such a scenario?</w:t>
            </w:r>
          </w:p>
        </w:tc>
        <w:tc>
          <w:tcPr>
            <w:tcW w:w="1921" w:type="dxa"/>
            <w:tcBorders>
              <w:top w:val="nil"/>
              <w:left w:val="nil"/>
              <w:bottom w:val="single" w:sz="4" w:space="0" w:color="333300"/>
              <w:right w:val="single" w:sz="4" w:space="0" w:color="333300"/>
            </w:tcBorders>
            <w:shd w:val="clear" w:color="auto" w:fill="auto"/>
            <w:hideMark/>
          </w:tcPr>
          <w:p w14:paraId="214025BE"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210F02C3" w14:textId="48B4FC6D"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A67C1F">
              <w:rPr>
                <w:rFonts w:ascii="Arial" w:eastAsia="Times New Roman" w:hAnsi="Arial" w:cs="Arial"/>
                <w:sz w:val="20"/>
                <w:lang w:val="en-US"/>
              </w:rPr>
              <w:t>Revised – the requirement is just that the AP doesn’t transmit to the STA during the unavailability period so it may very well transmit at the end of the TxOP to the STA if the STA becomes available again. Apply the changes marked as #3213 to clarify the interaction between unavailability and power modes/states.</w:t>
            </w:r>
          </w:p>
        </w:tc>
      </w:tr>
      <w:tr w:rsidR="007176EB" w:rsidRPr="00B746C7" w14:paraId="17684634"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705862DA"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3213</w:t>
            </w:r>
          </w:p>
        </w:tc>
        <w:tc>
          <w:tcPr>
            <w:tcW w:w="864" w:type="dxa"/>
            <w:tcBorders>
              <w:top w:val="nil"/>
              <w:left w:val="nil"/>
              <w:bottom w:val="single" w:sz="4" w:space="0" w:color="333300"/>
              <w:right w:val="single" w:sz="4" w:space="0" w:color="333300"/>
            </w:tcBorders>
            <w:shd w:val="clear" w:color="auto" w:fill="auto"/>
            <w:hideMark/>
          </w:tcPr>
          <w:p w14:paraId="09D52AF4"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Qi Wang</w:t>
            </w:r>
          </w:p>
        </w:tc>
        <w:tc>
          <w:tcPr>
            <w:tcW w:w="884" w:type="dxa"/>
            <w:tcBorders>
              <w:top w:val="nil"/>
              <w:left w:val="nil"/>
              <w:bottom w:val="single" w:sz="4" w:space="0" w:color="333300"/>
              <w:right w:val="single" w:sz="4" w:space="0" w:color="333300"/>
            </w:tcBorders>
            <w:shd w:val="clear" w:color="auto" w:fill="auto"/>
            <w:hideMark/>
          </w:tcPr>
          <w:p w14:paraId="19373E80"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7656739"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80.57</w:t>
            </w:r>
          </w:p>
        </w:tc>
        <w:tc>
          <w:tcPr>
            <w:tcW w:w="2418" w:type="dxa"/>
            <w:tcBorders>
              <w:top w:val="nil"/>
              <w:left w:val="nil"/>
              <w:bottom w:val="single" w:sz="4" w:space="0" w:color="333300"/>
              <w:right w:val="single" w:sz="4" w:space="0" w:color="333300"/>
            </w:tcBorders>
            <w:shd w:val="clear" w:color="auto" w:fill="auto"/>
            <w:hideMark/>
          </w:tcPr>
          <w:p w14:paraId="0835F4CA"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What is the requirement, if any, on the power management setting for a STA during unavailability?</w:t>
            </w:r>
          </w:p>
        </w:tc>
        <w:tc>
          <w:tcPr>
            <w:tcW w:w="1921" w:type="dxa"/>
            <w:tcBorders>
              <w:top w:val="nil"/>
              <w:left w:val="nil"/>
              <w:bottom w:val="single" w:sz="4" w:space="0" w:color="333300"/>
              <w:right w:val="single" w:sz="4" w:space="0" w:color="333300"/>
            </w:tcBorders>
            <w:shd w:val="clear" w:color="auto" w:fill="auto"/>
            <w:hideMark/>
          </w:tcPr>
          <w:p w14:paraId="18FC9F42"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Please provide specification on the behavior as indicated in the comment.</w:t>
            </w:r>
          </w:p>
        </w:tc>
        <w:tc>
          <w:tcPr>
            <w:tcW w:w="3060" w:type="dxa"/>
            <w:tcBorders>
              <w:top w:val="nil"/>
              <w:left w:val="nil"/>
              <w:bottom w:val="single" w:sz="4" w:space="0" w:color="333300"/>
              <w:right w:val="single" w:sz="4" w:space="0" w:color="333300"/>
            </w:tcBorders>
            <w:shd w:val="clear" w:color="auto" w:fill="auto"/>
            <w:hideMark/>
          </w:tcPr>
          <w:p w14:paraId="015BC451" w14:textId="467A0F44"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001E0D">
              <w:rPr>
                <w:rFonts w:ascii="Arial" w:eastAsia="Times New Roman" w:hAnsi="Arial" w:cs="Arial"/>
                <w:sz w:val="20"/>
                <w:lang w:val="en-US"/>
              </w:rPr>
              <w:t>Revised – clarify that the unavailability supersedes power management and power states of the STA and is orthogonal to it</w:t>
            </w:r>
            <w:r w:rsidR="003D1BE9">
              <w:rPr>
                <w:rFonts w:ascii="Arial" w:eastAsia="Times New Roman" w:hAnsi="Arial" w:cs="Arial"/>
                <w:sz w:val="20"/>
                <w:lang w:val="en-US"/>
              </w:rPr>
              <w:t>. Apply the changes marked as #</w:t>
            </w:r>
            <w:r w:rsidR="00DD55A9">
              <w:rPr>
                <w:rFonts w:ascii="Arial" w:eastAsia="Times New Roman" w:hAnsi="Arial" w:cs="Arial"/>
                <w:sz w:val="20"/>
                <w:lang w:val="en-US"/>
              </w:rPr>
              <w:t>3213</w:t>
            </w:r>
            <w:r w:rsidR="003D1BE9">
              <w:rPr>
                <w:rFonts w:ascii="Arial" w:eastAsia="Times New Roman" w:hAnsi="Arial" w:cs="Arial"/>
                <w:sz w:val="20"/>
                <w:lang w:val="en-US"/>
              </w:rPr>
              <w:t xml:space="preserve"> in this document.</w:t>
            </w:r>
          </w:p>
        </w:tc>
      </w:tr>
      <w:tr w:rsidR="007176EB" w:rsidRPr="00B746C7" w14:paraId="2CB33B24" w14:textId="77777777" w:rsidTr="00AD33FD">
        <w:trPr>
          <w:trHeight w:val="3696"/>
        </w:trPr>
        <w:tc>
          <w:tcPr>
            <w:tcW w:w="661" w:type="dxa"/>
            <w:tcBorders>
              <w:top w:val="nil"/>
              <w:left w:val="single" w:sz="4" w:space="0" w:color="333300"/>
              <w:bottom w:val="single" w:sz="4" w:space="0" w:color="333300"/>
              <w:right w:val="single" w:sz="4" w:space="0" w:color="333300"/>
            </w:tcBorders>
            <w:shd w:val="clear" w:color="auto" w:fill="auto"/>
            <w:hideMark/>
          </w:tcPr>
          <w:p w14:paraId="1659F510"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240</w:t>
            </w:r>
          </w:p>
        </w:tc>
        <w:tc>
          <w:tcPr>
            <w:tcW w:w="864" w:type="dxa"/>
            <w:tcBorders>
              <w:top w:val="nil"/>
              <w:left w:val="nil"/>
              <w:bottom w:val="single" w:sz="4" w:space="0" w:color="333300"/>
              <w:right w:val="single" w:sz="4" w:space="0" w:color="333300"/>
            </w:tcBorders>
            <w:shd w:val="clear" w:color="auto" w:fill="auto"/>
            <w:hideMark/>
          </w:tcPr>
          <w:p w14:paraId="141B14D2"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Pei Zhou</w:t>
            </w:r>
          </w:p>
        </w:tc>
        <w:tc>
          <w:tcPr>
            <w:tcW w:w="884" w:type="dxa"/>
            <w:tcBorders>
              <w:top w:val="nil"/>
              <w:left w:val="nil"/>
              <w:bottom w:val="single" w:sz="4" w:space="0" w:color="333300"/>
              <w:right w:val="single" w:sz="4" w:space="0" w:color="333300"/>
            </w:tcBorders>
            <w:shd w:val="clear" w:color="auto" w:fill="auto"/>
            <w:hideMark/>
          </w:tcPr>
          <w:p w14:paraId="2F5BEE46"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4D0BBF5"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81.08</w:t>
            </w:r>
          </w:p>
        </w:tc>
        <w:tc>
          <w:tcPr>
            <w:tcW w:w="2418" w:type="dxa"/>
            <w:tcBorders>
              <w:top w:val="nil"/>
              <w:left w:val="nil"/>
              <w:bottom w:val="single" w:sz="4" w:space="0" w:color="333300"/>
              <w:right w:val="single" w:sz="4" w:space="0" w:color="333300"/>
            </w:tcBorders>
            <w:shd w:val="clear" w:color="auto" w:fill="auto"/>
            <w:hideMark/>
          </w:tcPr>
          <w:p w14:paraId="06C79F9E"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Currently, we only defined DUO info exchange between DUO non-AP STA and its associated DUO Supporting AP. (AP's and/or its associated STAs') DUO info should be also exchanged between APs in multi-AP scenarios. In this way, the other AP can select/initiate suitable multi-AP mode considering OBSS AP and/or non-AP STA's unavailability.</w:t>
            </w:r>
          </w:p>
        </w:tc>
        <w:tc>
          <w:tcPr>
            <w:tcW w:w="1921" w:type="dxa"/>
            <w:tcBorders>
              <w:top w:val="nil"/>
              <w:left w:val="nil"/>
              <w:bottom w:val="single" w:sz="4" w:space="0" w:color="333300"/>
              <w:right w:val="single" w:sz="4" w:space="0" w:color="333300"/>
            </w:tcBorders>
            <w:shd w:val="clear" w:color="auto" w:fill="auto"/>
            <w:hideMark/>
          </w:tcPr>
          <w:p w14:paraId="33431C62"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Define the procedure that one AP can exchange unavailability report (e.g., of its associated DUO non-AP STAs) with the other AP in multi-AP scenarios.</w:t>
            </w:r>
          </w:p>
        </w:tc>
        <w:tc>
          <w:tcPr>
            <w:tcW w:w="3060" w:type="dxa"/>
            <w:tcBorders>
              <w:top w:val="nil"/>
              <w:left w:val="nil"/>
              <w:bottom w:val="single" w:sz="4" w:space="0" w:color="333300"/>
              <w:right w:val="single" w:sz="4" w:space="0" w:color="333300"/>
            </w:tcBorders>
            <w:shd w:val="clear" w:color="auto" w:fill="auto"/>
            <w:hideMark/>
          </w:tcPr>
          <w:p w14:paraId="661F9084" w14:textId="7EE032D3"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FB1F33">
              <w:rPr>
                <w:rFonts w:ascii="Arial" w:eastAsia="Times New Roman" w:hAnsi="Arial" w:cs="Arial"/>
                <w:sz w:val="20"/>
                <w:lang w:val="en-US"/>
              </w:rPr>
              <w:t>Reject – for this amendment, the scope is limited to the current BSS.</w:t>
            </w:r>
          </w:p>
        </w:tc>
      </w:tr>
      <w:tr w:rsidR="007176EB" w:rsidRPr="00B746C7" w14:paraId="2F58C905" w14:textId="77777777" w:rsidTr="00AD33FD">
        <w:trPr>
          <w:trHeight w:val="4752"/>
        </w:trPr>
        <w:tc>
          <w:tcPr>
            <w:tcW w:w="661" w:type="dxa"/>
            <w:tcBorders>
              <w:top w:val="nil"/>
              <w:left w:val="single" w:sz="4" w:space="0" w:color="333300"/>
              <w:bottom w:val="single" w:sz="4" w:space="0" w:color="333300"/>
              <w:right w:val="single" w:sz="4" w:space="0" w:color="333300"/>
            </w:tcBorders>
            <w:shd w:val="clear" w:color="auto" w:fill="auto"/>
            <w:hideMark/>
          </w:tcPr>
          <w:p w14:paraId="72F09244"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lastRenderedPageBreak/>
              <w:t>241</w:t>
            </w:r>
          </w:p>
        </w:tc>
        <w:tc>
          <w:tcPr>
            <w:tcW w:w="864" w:type="dxa"/>
            <w:tcBorders>
              <w:top w:val="nil"/>
              <w:left w:val="nil"/>
              <w:bottom w:val="single" w:sz="4" w:space="0" w:color="333300"/>
              <w:right w:val="single" w:sz="4" w:space="0" w:color="333300"/>
            </w:tcBorders>
            <w:shd w:val="clear" w:color="auto" w:fill="auto"/>
            <w:hideMark/>
          </w:tcPr>
          <w:p w14:paraId="122831C4"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Pei Zhou</w:t>
            </w:r>
          </w:p>
        </w:tc>
        <w:tc>
          <w:tcPr>
            <w:tcW w:w="884" w:type="dxa"/>
            <w:tcBorders>
              <w:top w:val="nil"/>
              <w:left w:val="nil"/>
              <w:bottom w:val="single" w:sz="4" w:space="0" w:color="333300"/>
              <w:right w:val="single" w:sz="4" w:space="0" w:color="333300"/>
            </w:tcBorders>
            <w:shd w:val="clear" w:color="auto" w:fill="auto"/>
            <w:hideMark/>
          </w:tcPr>
          <w:p w14:paraId="3CA7F8F7"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306F1FA"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81.08</w:t>
            </w:r>
          </w:p>
        </w:tc>
        <w:tc>
          <w:tcPr>
            <w:tcW w:w="2418" w:type="dxa"/>
            <w:tcBorders>
              <w:top w:val="nil"/>
              <w:left w:val="nil"/>
              <w:bottom w:val="single" w:sz="4" w:space="0" w:color="333300"/>
              <w:right w:val="single" w:sz="4" w:space="0" w:color="333300"/>
            </w:tcBorders>
            <w:shd w:val="clear" w:color="auto" w:fill="auto"/>
            <w:hideMark/>
          </w:tcPr>
          <w:p w14:paraId="0C7DB9EC"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Currently, we only defined DUO/PUO info exchange between DUO/PUO non-AP STA and its associated Supporting AP. In P2P scenario, if DUO/PUO non-AP STA can report its peer STA's DUO/PUO info to their associated AP when reporting its own DUO/PUO info, then the peer STA can avoid reporting it again. The DUO/PUO Supporting AP can use the DUO/PUO info from the P2P pair to schedule a P2P transmission duration that satisfies both STAs.</w:t>
            </w:r>
          </w:p>
        </w:tc>
        <w:tc>
          <w:tcPr>
            <w:tcW w:w="1921" w:type="dxa"/>
            <w:tcBorders>
              <w:top w:val="nil"/>
              <w:left w:val="nil"/>
              <w:bottom w:val="single" w:sz="4" w:space="0" w:color="333300"/>
              <w:right w:val="single" w:sz="4" w:space="0" w:color="333300"/>
            </w:tcBorders>
            <w:shd w:val="clear" w:color="auto" w:fill="auto"/>
            <w:hideMark/>
          </w:tcPr>
          <w:p w14:paraId="4E524BC1"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Define the procedure that a DUO/PUO non-AP STA can send its peer STA's unavailability report to associated AP.</w:t>
            </w:r>
          </w:p>
        </w:tc>
        <w:tc>
          <w:tcPr>
            <w:tcW w:w="3060" w:type="dxa"/>
            <w:tcBorders>
              <w:top w:val="nil"/>
              <w:left w:val="nil"/>
              <w:bottom w:val="single" w:sz="4" w:space="0" w:color="333300"/>
              <w:right w:val="single" w:sz="4" w:space="0" w:color="333300"/>
            </w:tcBorders>
            <w:shd w:val="clear" w:color="auto" w:fill="auto"/>
            <w:hideMark/>
          </w:tcPr>
          <w:p w14:paraId="1BF339A1" w14:textId="6CD06D73"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7F4210">
              <w:rPr>
                <w:rFonts w:ascii="Arial" w:eastAsia="Times New Roman" w:hAnsi="Arial" w:cs="Arial"/>
                <w:sz w:val="20"/>
                <w:lang w:val="en-US"/>
              </w:rPr>
              <w:t>Reject - for this amendment, the scope is limited to the current BSS.</w:t>
            </w:r>
          </w:p>
        </w:tc>
      </w:tr>
      <w:tr w:rsidR="007176EB" w:rsidRPr="00B746C7" w14:paraId="3960C70C" w14:textId="77777777" w:rsidTr="00AD33FD">
        <w:trPr>
          <w:trHeight w:val="3432"/>
        </w:trPr>
        <w:tc>
          <w:tcPr>
            <w:tcW w:w="661" w:type="dxa"/>
            <w:tcBorders>
              <w:top w:val="nil"/>
              <w:left w:val="single" w:sz="4" w:space="0" w:color="333300"/>
              <w:bottom w:val="single" w:sz="4" w:space="0" w:color="333300"/>
              <w:right w:val="single" w:sz="4" w:space="0" w:color="333300"/>
            </w:tcBorders>
            <w:shd w:val="clear" w:color="auto" w:fill="auto"/>
            <w:hideMark/>
          </w:tcPr>
          <w:p w14:paraId="7C2480FB"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242</w:t>
            </w:r>
          </w:p>
        </w:tc>
        <w:tc>
          <w:tcPr>
            <w:tcW w:w="864" w:type="dxa"/>
            <w:tcBorders>
              <w:top w:val="nil"/>
              <w:left w:val="nil"/>
              <w:bottom w:val="single" w:sz="4" w:space="0" w:color="333300"/>
              <w:right w:val="single" w:sz="4" w:space="0" w:color="333300"/>
            </w:tcBorders>
            <w:shd w:val="clear" w:color="auto" w:fill="auto"/>
            <w:hideMark/>
          </w:tcPr>
          <w:p w14:paraId="1F7517EB"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Pei Zhou</w:t>
            </w:r>
          </w:p>
        </w:tc>
        <w:tc>
          <w:tcPr>
            <w:tcW w:w="884" w:type="dxa"/>
            <w:tcBorders>
              <w:top w:val="nil"/>
              <w:left w:val="nil"/>
              <w:bottom w:val="single" w:sz="4" w:space="0" w:color="333300"/>
              <w:right w:val="single" w:sz="4" w:space="0" w:color="333300"/>
            </w:tcBorders>
            <w:shd w:val="clear" w:color="auto" w:fill="auto"/>
            <w:hideMark/>
          </w:tcPr>
          <w:p w14:paraId="06741174"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DCE5474"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81.08</w:t>
            </w:r>
          </w:p>
        </w:tc>
        <w:tc>
          <w:tcPr>
            <w:tcW w:w="2418" w:type="dxa"/>
            <w:tcBorders>
              <w:top w:val="nil"/>
              <w:left w:val="nil"/>
              <w:bottom w:val="single" w:sz="4" w:space="0" w:color="333300"/>
              <w:right w:val="single" w:sz="4" w:space="0" w:color="333300"/>
            </w:tcBorders>
            <w:shd w:val="clear" w:color="auto" w:fill="auto"/>
            <w:hideMark/>
          </w:tcPr>
          <w:p w14:paraId="5F8AB148"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Considering a device with multiple wireless systems, the time use by each wireless system can be coordinated by high level/layer function or OS. Therefore, modifiable unavailability report can be define to realize harmonious coexistence between different wireless systems. A better wifi expernence can also benefits from this feature.</w:t>
            </w:r>
          </w:p>
        </w:tc>
        <w:tc>
          <w:tcPr>
            <w:tcW w:w="1921" w:type="dxa"/>
            <w:tcBorders>
              <w:top w:val="nil"/>
              <w:left w:val="nil"/>
              <w:bottom w:val="single" w:sz="4" w:space="0" w:color="333300"/>
              <w:right w:val="single" w:sz="4" w:space="0" w:color="333300"/>
            </w:tcBorders>
            <w:shd w:val="clear" w:color="auto" w:fill="auto"/>
            <w:hideMark/>
          </w:tcPr>
          <w:p w14:paraId="66C00F3A"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Define new rule that supports modifiable/negotiatable unavailability report. When DUO Supporting AP receives multiple DUO non-AP STAs' unavailability report, it can modify or recommand new unavailability schedules to these DUO non-AP STAs.</w:t>
            </w:r>
          </w:p>
        </w:tc>
        <w:tc>
          <w:tcPr>
            <w:tcW w:w="3060" w:type="dxa"/>
            <w:tcBorders>
              <w:top w:val="nil"/>
              <w:left w:val="nil"/>
              <w:bottom w:val="single" w:sz="4" w:space="0" w:color="333300"/>
              <w:right w:val="single" w:sz="4" w:space="0" w:color="333300"/>
            </w:tcBorders>
            <w:shd w:val="clear" w:color="auto" w:fill="auto"/>
            <w:hideMark/>
          </w:tcPr>
          <w:p w14:paraId="01F25714" w14:textId="77777777" w:rsid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7F4210">
              <w:rPr>
                <w:rFonts w:ascii="Arial" w:eastAsia="Times New Roman" w:hAnsi="Arial" w:cs="Arial"/>
                <w:sz w:val="20"/>
                <w:lang w:val="en-US"/>
              </w:rPr>
              <w:t>Revised – clarify that when receiving a new unavailability report, this report replaces the previous one.</w:t>
            </w:r>
          </w:p>
          <w:p w14:paraId="2C60337B" w14:textId="78DCE5CC" w:rsidR="007F4210" w:rsidRPr="00B746C7" w:rsidRDefault="007F4210" w:rsidP="00B746C7">
            <w:pPr>
              <w:jc w:val="left"/>
              <w:rPr>
                <w:rFonts w:ascii="Arial" w:eastAsia="Times New Roman" w:hAnsi="Arial" w:cs="Arial"/>
                <w:sz w:val="20"/>
                <w:lang w:val="en-US"/>
              </w:rPr>
            </w:pPr>
            <w:r>
              <w:rPr>
                <w:rFonts w:ascii="Arial" w:eastAsia="Times New Roman" w:hAnsi="Arial" w:cs="Arial"/>
                <w:sz w:val="20"/>
                <w:lang w:val="en-US"/>
              </w:rPr>
              <w:t>Apply the changes marked as #</w:t>
            </w:r>
            <w:r w:rsidR="00937300">
              <w:rPr>
                <w:rFonts w:ascii="Arial" w:eastAsia="Times New Roman" w:hAnsi="Arial" w:cs="Arial"/>
                <w:sz w:val="20"/>
                <w:lang w:val="en-US"/>
              </w:rPr>
              <w:t>242 in this document</w:t>
            </w:r>
          </w:p>
        </w:tc>
      </w:tr>
      <w:tr w:rsidR="007176EB" w:rsidRPr="00B746C7" w14:paraId="198EFB75"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6143E35C"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3211</w:t>
            </w:r>
          </w:p>
        </w:tc>
        <w:tc>
          <w:tcPr>
            <w:tcW w:w="864" w:type="dxa"/>
            <w:tcBorders>
              <w:top w:val="nil"/>
              <w:left w:val="nil"/>
              <w:bottom w:val="single" w:sz="4" w:space="0" w:color="333300"/>
              <w:right w:val="single" w:sz="4" w:space="0" w:color="333300"/>
            </w:tcBorders>
            <w:shd w:val="clear" w:color="auto" w:fill="auto"/>
            <w:hideMark/>
          </w:tcPr>
          <w:p w14:paraId="04761C83"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Qi Wang</w:t>
            </w:r>
          </w:p>
        </w:tc>
        <w:tc>
          <w:tcPr>
            <w:tcW w:w="884" w:type="dxa"/>
            <w:tcBorders>
              <w:top w:val="nil"/>
              <w:left w:val="nil"/>
              <w:bottom w:val="single" w:sz="4" w:space="0" w:color="333300"/>
              <w:right w:val="single" w:sz="4" w:space="0" w:color="333300"/>
            </w:tcBorders>
            <w:shd w:val="clear" w:color="auto" w:fill="auto"/>
            <w:hideMark/>
          </w:tcPr>
          <w:p w14:paraId="05EF8D6D"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2114598"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81.08</w:t>
            </w:r>
          </w:p>
        </w:tc>
        <w:tc>
          <w:tcPr>
            <w:tcW w:w="2418" w:type="dxa"/>
            <w:tcBorders>
              <w:top w:val="nil"/>
              <w:left w:val="nil"/>
              <w:bottom w:val="single" w:sz="4" w:space="0" w:color="333300"/>
              <w:right w:val="single" w:sz="4" w:space="0" w:color="333300"/>
            </w:tcBorders>
            <w:shd w:val="clear" w:color="auto" w:fill="auto"/>
            <w:hideMark/>
          </w:tcPr>
          <w:p w14:paraId="7BA7BE7E"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The multi-user operation for solicited DUO is missing in the spec and needs to be added.</w:t>
            </w:r>
          </w:p>
        </w:tc>
        <w:tc>
          <w:tcPr>
            <w:tcW w:w="1921" w:type="dxa"/>
            <w:tcBorders>
              <w:top w:val="nil"/>
              <w:left w:val="nil"/>
              <w:bottom w:val="single" w:sz="4" w:space="0" w:color="333300"/>
              <w:right w:val="single" w:sz="4" w:space="0" w:color="333300"/>
            </w:tcBorders>
            <w:shd w:val="clear" w:color="auto" w:fill="auto"/>
            <w:hideMark/>
          </w:tcPr>
          <w:p w14:paraId="6D43E5A7"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65398512" w14:textId="2C593CE4" w:rsidR="00B746C7" w:rsidRPr="00B746C7" w:rsidRDefault="00E50CAA" w:rsidP="00B746C7">
            <w:pPr>
              <w:jc w:val="left"/>
              <w:rPr>
                <w:rFonts w:ascii="Arial" w:eastAsia="Times New Roman" w:hAnsi="Arial" w:cs="Arial"/>
                <w:sz w:val="20"/>
                <w:lang w:val="en-US"/>
              </w:rPr>
            </w:pPr>
            <w:r>
              <w:rPr>
                <w:rFonts w:ascii="Arial" w:eastAsia="Times New Roman" w:hAnsi="Arial" w:cs="Arial"/>
                <w:sz w:val="20"/>
                <w:lang w:val="en-US"/>
              </w:rPr>
              <w:t>Revised – MU operation for DUO is not disallowed in the spec and is the</w:t>
            </w:r>
            <w:r w:rsidR="002E7774">
              <w:rPr>
                <w:rFonts w:ascii="Arial" w:eastAsia="Times New Roman" w:hAnsi="Arial" w:cs="Arial"/>
                <w:sz w:val="20"/>
                <w:lang w:val="en-US"/>
              </w:rPr>
              <w:t>refore</w:t>
            </w:r>
            <w:r>
              <w:rPr>
                <w:rFonts w:ascii="Arial" w:eastAsia="Times New Roman" w:hAnsi="Arial" w:cs="Arial"/>
                <w:sz w:val="20"/>
                <w:lang w:val="en-US"/>
              </w:rPr>
              <w:t xml:space="preserve"> allowed.</w:t>
            </w:r>
          </w:p>
        </w:tc>
      </w:tr>
      <w:tr w:rsidR="007176EB" w:rsidRPr="00B746C7" w14:paraId="3B4C64E4" w14:textId="77777777" w:rsidTr="00AD33FD">
        <w:trPr>
          <w:trHeight w:val="3432"/>
        </w:trPr>
        <w:tc>
          <w:tcPr>
            <w:tcW w:w="661" w:type="dxa"/>
            <w:tcBorders>
              <w:top w:val="nil"/>
              <w:left w:val="single" w:sz="4" w:space="0" w:color="333300"/>
              <w:bottom w:val="single" w:sz="4" w:space="0" w:color="333300"/>
              <w:right w:val="single" w:sz="4" w:space="0" w:color="333300"/>
            </w:tcBorders>
            <w:shd w:val="clear" w:color="auto" w:fill="auto"/>
            <w:hideMark/>
          </w:tcPr>
          <w:p w14:paraId="1D517A1E"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3954</w:t>
            </w:r>
          </w:p>
        </w:tc>
        <w:tc>
          <w:tcPr>
            <w:tcW w:w="864" w:type="dxa"/>
            <w:tcBorders>
              <w:top w:val="nil"/>
              <w:left w:val="nil"/>
              <w:bottom w:val="single" w:sz="4" w:space="0" w:color="333300"/>
              <w:right w:val="single" w:sz="4" w:space="0" w:color="333300"/>
            </w:tcBorders>
            <w:shd w:val="clear" w:color="auto" w:fill="auto"/>
            <w:hideMark/>
          </w:tcPr>
          <w:p w14:paraId="59C696BB"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Binita Gupta</w:t>
            </w:r>
          </w:p>
        </w:tc>
        <w:tc>
          <w:tcPr>
            <w:tcW w:w="884" w:type="dxa"/>
            <w:tcBorders>
              <w:top w:val="nil"/>
              <w:left w:val="nil"/>
              <w:bottom w:val="single" w:sz="4" w:space="0" w:color="333300"/>
              <w:right w:val="single" w:sz="4" w:space="0" w:color="333300"/>
            </w:tcBorders>
            <w:shd w:val="clear" w:color="auto" w:fill="auto"/>
            <w:hideMark/>
          </w:tcPr>
          <w:p w14:paraId="4C7FDB76"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0132771"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81.09</w:t>
            </w:r>
          </w:p>
        </w:tc>
        <w:tc>
          <w:tcPr>
            <w:tcW w:w="2418" w:type="dxa"/>
            <w:tcBorders>
              <w:top w:val="nil"/>
              <w:left w:val="nil"/>
              <w:bottom w:val="single" w:sz="4" w:space="0" w:color="333300"/>
              <w:right w:val="single" w:sz="4" w:space="0" w:color="333300"/>
            </w:tcBorders>
            <w:shd w:val="clear" w:color="auto" w:fill="auto"/>
            <w:hideMark/>
          </w:tcPr>
          <w:p w14:paraId="59DCF144"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During IDC, when the non-AP MLD indicates its unavailability for a link, it can become active on another link such that AP can continue to serve its traffic and not impact QoS for that STA.  Hence, it is desirable to define a mechanism that enables an AP to request a non-AP MLD to come out of PS on another link during IDC.</w:t>
            </w:r>
          </w:p>
        </w:tc>
        <w:tc>
          <w:tcPr>
            <w:tcW w:w="1921" w:type="dxa"/>
            <w:tcBorders>
              <w:top w:val="nil"/>
              <w:left w:val="nil"/>
              <w:bottom w:val="single" w:sz="4" w:space="0" w:color="333300"/>
              <w:right w:val="single" w:sz="4" w:space="0" w:color="333300"/>
            </w:tcBorders>
            <w:shd w:val="clear" w:color="auto" w:fill="auto"/>
            <w:hideMark/>
          </w:tcPr>
          <w:p w14:paraId="0C20A808"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xml:space="preserve">Define a mechanism for AP to announce policy for STA to come out of PS on another link when it indicates DUO or PUO unavailability on one of the links. The AP can also request the non-AP STA to come out of PS on another link for specific unavailability </w:t>
            </w:r>
            <w:r w:rsidRPr="00B746C7">
              <w:rPr>
                <w:rFonts w:ascii="Arial" w:eastAsia="Times New Roman" w:hAnsi="Arial" w:cs="Arial"/>
                <w:sz w:val="20"/>
                <w:lang w:val="en-US"/>
              </w:rPr>
              <w:lastRenderedPageBreak/>
              <w:t>reporting (either PUO or DUO).</w:t>
            </w:r>
          </w:p>
        </w:tc>
        <w:tc>
          <w:tcPr>
            <w:tcW w:w="3060" w:type="dxa"/>
            <w:tcBorders>
              <w:top w:val="nil"/>
              <w:left w:val="nil"/>
              <w:bottom w:val="single" w:sz="4" w:space="0" w:color="333300"/>
              <w:right w:val="single" w:sz="4" w:space="0" w:color="333300"/>
            </w:tcBorders>
            <w:shd w:val="clear" w:color="auto" w:fill="auto"/>
            <w:hideMark/>
          </w:tcPr>
          <w:p w14:paraId="028FD65E" w14:textId="1079C9A3"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lastRenderedPageBreak/>
              <w:t> </w:t>
            </w:r>
            <w:r w:rsidR="002E7774">
              <w:rPr>
                <w:rFonts w:ascii="Arial" w:eastAsia="Times New Roman" w:hAnsi="Arial" w:cs="Arial"/>
                <w:sz w:val="20"/>
                <w:lang w:val="en-US"/>
              </w:rPr>
              <w:t xml:space="preserve">Reject </w:t>
            </w:r>
            <w:r w:rsidR="00221C54">
              <w:rPr>
                <w:rFonts w:ascii="Arial" w:eastAsia="Times New Roman" w:hAnsi="Arial" w:cs="Arial"/>
                <w:sz w:val="20"/>
                <w:lang w:val="en-US"/>
              </w:rPr>
              <w:t>–</w:t>
            </w:r>
            <w:r w:rsidR="002E7774">
              <w:rPr>
                <w:rFonts w:ascii="Arial" w:eastAsia="Times New Roman" w:hAnsi="Arial" w:cs="Arial"/>
                <w:sz w:val="20"/>
                <w:lang w:val="en-US"/>
              </w:rPr>
              <w:t xml:space="preserve"> </w:t>
            </w:r>
            <w:r w:rsidR="00221C54">
              <w:rPr>
                <w:rFonts w:ascii="Arial" w:eastAsia="Times New Roman" w:hAnsi="Arial" w:cs="Arial"/>
                <w:sz w:val="20"/>
                <w:lang w:val="en-US"/>
              </w:rPr>
              <w:t xml:space="preserve">Unavailability is independent from power save and as such, the proposal seems out of scope. </w:t>
            </w:r>
          </w:p>
        </w:tc>
      </w:tr>
      <w:tr w:rsidR="007176EB" w:rsidRPr="00B746C7" w14:paraId="3132940D" w14:textId="77777777" w:rsidTr="00AD33FD">
        <w:trPr>
          <w:trHeight w:val="3960"/>
        </w:trPr>
        <w:tc>
          <w:tcPr>
            <w:tcW w:w="661" w:type="dxa"/>
            <w:tcBorders>
              <w:top w:val="nil"/>
              <w:left w:val="single" w:sz="4" w:space="0" w:color="333300"/>
              <w:bottom w:val="single" w:sz="4" w:space="0" w:color="333300"/>
              <w:right w:val="single" w:sz="4" w:space="0" w:color="333300"/>
            </w:tcBorders>
            <w:shd w:val="clear" w:color="auto" w:fill="auto"/>
            <w:hideMark/>
          </w:tcPr>
          <w:p w14:paraId="7CC74D80"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3776</w:t>
            </w:r>
          </w:p>
        </w:tc>
        <w:tc>
          <w:tcPr>
            <w:tcW w:w="864" w:type="dxa"/>
            <w:tcBorders>
              <w:top w:val="nil"/>
              <w:left w:val="nil"/>
              <w:bottom w:val="single" w:sz="4" w:space="0" w:color="333300"/>
              <w:right w:val="single" w:sz="4" w:space="0" w:color="333300"/>
            </w:tcBorders>
            <w:shd w:val="clear" w:color="auto" w:fill="auto"/>
            <w:hideMark/>
          </w:tcPr>
          <w:p w14:paraId="04F51D11"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Yongho Seok</w:t>
            </w:r>
          </w:p>
        </w:tc>
        <w:tc>
          <w:tcPr>
            <w:tcW w:w="884" w:type="dxa"/>
            <w:tcBorders>
              <w:top w:val="nil"/>
              <w:left w:val="nil"/>
              <w:bottom w:val="single" w:sz="4" w:space="0" w:color="333300"/>
              <w:right w:val="single" w:sz="4" w:space="0" w:color="333300"/>
            </w:tcBorders>
            <w:shd w:val="clear" w:color="auto" w:fill="auto"/>
            <w:hideMark/>
          </w:tcPr>
          <w:p w14:paraId="6B6DD5CB"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FAFD03E"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81.10</w:t>
            </w:r>
          </w:p>
        </w:tc>
        <w:tc>
          <w:tcPr>
            <w:tcW w:w="2418" w:type="dxa"/>
            <w:tcBorders>
              <w:top w:val="nil"/>
              <w:left w:val="nil"/>
              <w:bottom w:val="single" w:sz="4" w:space="0" w:color="333300"/>
              <w:right w:val="single" w:sz="4" w:space="0" w:color="333300"/>
            </w:tcBorders>
            <w:shd w:val="clear" w:color="auto" w:fill="auto"/>
            <w:hideMark/>
          </w:tcPr>
          <w:p w14:paraId="46D4D255"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When the BSRP Trigger frame is used for ICF, the NAV resetting should be updated.</w:t>
            </w:r>
            <w:r w:rsidRPr="00B746C7">
              <w:rPr>
                <w:rFonts w:ascii="Arial" w:eastAsia="Times New Roman" w:hAnsi="Arial" w:cs="Arial"/>
                <w:sz w:val="20"/>
                <w:lang w:val="en-US"/>
              </w:rPr>
              <w:br/>
              <w:t>Since the ICR has a variable length and is significantly longer than the CTS, the NAVTimeout value should be set to a large value.</w:t>
            </w:r>
            <w:r w:rsidRPr="00B746C7">
              <w:rPr>
                <w:rFonts w:ascii="Arial" w:eastAsia="Times New Roman" w:hAnsi="Arial" w:cs="Arial"/>
                <w:sz w:val="20"/>
                <w:lang w:val="en-US"/>
              </w:rPr>
              <w:br/>
              <w:t>Additionally, retransmission should also allow the NAV reset, even if the PHY-RXSTART.indication is issued before the NAVTimeout.</w:t>
            </w:r>
          </w:p>
        </w:tc>
        <w:tc>
          <w:tcPr>
            <w:tcW w:w="1921" w:type="dxa"/>
            <w:tcBorders>
              <w:top w:val="nil"/>
              <w:left w:val="nil"/>
              <w:bottom w:val="single" w:sz="4" w:space="0" w:color="333300"/>
              <w:right w:val="single" w:sz="4" w:space="0" w:color="333300"/>
            </w:tcBorders>
            <w:shd w:val="clear" w:color="auto" w:fill="auto"/>
            <w:hideMark/>
          </w:tcPr>
          <w:p w14:paraId="6D95F1CD"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6D083118" w14:textId="6C8411E1"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656E53">
              <w:rPr>
                <w:rFonts w:ascii="Arial" w:eastAsia="Times New Roman" w:hAnsi="Arial" w:cs="Arial"/>
                <w:sz w:val="20"/>
                <w:lang w:val="en-US"/>
              </w:rPr>
              <w:t>Revised – agree with the commenter. Apply the changes marked as #3776 in this document.</w:t>
            </w:r>
          </w:p>
        </w:tc>
      </w:tr>
      <w:tr w:rsidR="003F4991" w:rsidRPr="00B746C7" w14:paraId="1C79F234" w14:textId="77777777" w:rsidTr="00AD33FD">
        <w:trPr>
          <w:trHeight w:val="2112"/>
        </w:trPr>
        <w:tc>
          <w:tcPr>
            <w:tcW w:w="661" w:type="dxa"/>
            <w:tcBorders>
              <w:top w:val="nil"/>
              <w:left w:val="single" w:sz="4" w:space="0" w:color="333300"/>
              <w:bottom w:val="single" w:sz="4" w:space="0" w:color="333300"/>
              <w:right w:val="single" w:sz="4" w:space="0" w:color="333300"/>
            </w:tcBorders>
            <w:shd w:val="clear" w:color="auto" w:fill="auto"/>
            <w:hideMark/>
          </w:tcPr>
          <w:p w14:paraId="7C6673A3"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3777</w:t>
            </w:r>
          </w:p>
        </w:tc>
        <w:tc>
          <w:tcPr>
            <w:tcW w:w="864" w:type="dxa"/>
            <w:tcBorders>
              <w:top w:val="nil"/>
              <w:left w:val="nil"/>
              <w:bottom w:val="single" w:sz="4" w:space="0" w:color="333300"/>
              <w:right w:val="single" w:sz="4" w:space="0" w:color="333300"/>
            </w:tcBorders>
            <w:shd w:val="clear" w:color="auto" w:fill="auto"/>
            <w:hideMark/>
          </w:tcPr>
          <w:p w14:paraId="016F27E9"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Yongho Seok</w:t>
            </w:r>
          </w:p>
        </w:tc>
        <w:tc>
          <w:tcPr>
            <w:tcW w:w="884" w:type="dxa"/>
            <w:tcBorders>
              <w:top w:val="nil"/>
              <w:left w:val="nil"/>
              <w:bottom w:val="single" w:sz="4" w:space="0" w:color="333300"/>
              <w:right w:val="single" w:sz="4" w:space="0" w:color="333300"/>
            </w:tcBorders>
            <w:shd w:val="clear" w:color="auto" w:fill="auto"/>
            <w:hideMark/>
          </w:tcPr>
          <w:p w14:paraId="50B908F8"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599FC44"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81.10</w:t>
            </w:r>
          </w:p>
        </w:tc>
        <w:tc>
          <w:tcPr>
            <w:tcW w:w="2418" w:type="dxa"/>
            <w:tcBorders>
              <w:top w:val="nil"/>
              <w:left w:val="nil"/>
              <w:bottom w:val="single" w:sz="4" w:space="0" w:color="333300"/>
              <w:right w:val="single" w:sz="4" w:space="0" w:color="333300"/>
            </w:tcBorders>
            <w:shd w:val="clear" w:color="auto" w:fill="auto"/>
            <w:hideMark/>
          </w:tcPr>
          <w:p w14:paraId="5F6FA54D"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The NAV update procedure should be defined to address the fairness issue.</w:t>
            </w:r>
            <w:r w:rsidRPr="00B746C7">
              <w:rPr>
                <w:rFonts w:ascii="Arial" w:eastAsia="Times New Roman" w:hAnsi="Arial" w:cs="Arial"/>
                <w:sz w:val="20"/>
                <w:lang w:val="en-US"/>
              </w:rPr>
              <w:br/>
              <w:t>An incremental NAV update procedure can be defined for the BSRP Trigger soliciting the non-HT response.</w:t>
            </w:r>
          </w:p>
        </w:tc>
        <w:tc>
          <w:tcPr>
            <w:tcW w:w="1921" w:type="dxa"/>
            <w:tcBorders>
              <w:top w:val="nil"/>
              <w:left w:val="nil"/>
              <w:bottom w:val="single" w:sz="4" w:space="0" w:color="333300"/>
              <w:right w:val="single" w:sz="4" w:space="0" w:color="333300"/>
            </w:tcBorders>
            <w:shd w:val="clear" w:color="auto" w:fill="auto"/>
            <w:hideMark/>
          </w:tcPr>
          <w:p w14:paraId="59256AB1"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57255057" w14:textId="6A05F07C"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#3776 in this document.</w:t>
            </w:r>
          </w:p>
        </w:tc>
      </w:tr>
      <w:tr w:rsidR="003F4991" w:rsidRPr="00B746C7" w14:paraId="59E64D60" w14:textId="77777777" w:rsidTr="00AD33FD">
        <w:trPr>
          <w:trHeight w:val="6600"/>
        </w:trPr>
        <w:tc>
          <w:tcPr>
            <w:tcW w:w="661" w:type="dxa"/>
            <w:tcBorders>
              <w:top w:val="nil"/>
              <w:left w:val="single" w:sz="4" w:space="0" w:color="333300"/>
              <w:bottom w:val="single" w:sz="4" w:space="0" w:color="333300"/>
              <w:right w:val="single" w:sz="4" w:space="0" w:color="333300"/>
            </w:tcBorders>
            <w:shd w:val="clear" w:color="auto" w:fill="auto"/>
            <w:hideMark/>
          </w:tcPr>
          <w:p w14:paraId="3F8411E4"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lastRenderedPageBreak/>
              <w:t>651</w:t>
            </w:r>
          </w:p>
        </w:tc>
        <w:tc>
          <w:tcPr>
            <w:tcW w:w="864" w:type="dxa"/>
            <w:tcBorders>
              <w:top w:val="nil"/>
              <w:left w:val="nil"/>
              <w:bottom w:val="single" w:sz="4" w:space="0" w:color="333300"/>
              <w:right w:val="single" w:sz="4" w:space="0" w:color="333300"/>
            </w:tcBorders>
            <w:shd w:val="clear" w:color="auto" w:fill="auto"/>
            <w:hideMark/>
          </w:tcPr>
          <w:p w14:paraId="48AF3CC2"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Jaheon Gu</w:t>
            </w:r>
          </w:p>
        </w:tc>
        <w:tc>
          <w:tcPr>
            <w:tcW w:w="884" w:type="dxa"/>
            <w:tcBorders>
              <w:top w:val="nil"/>
              <w:left w:val="nil"/>
              <w:bottom w:val="single" w:sz="4" w:space="0" w:color="333300"/>
              <w:right w:val="single" w:sz="4" w:space="0" w:color="333300"/>
            </w:tcBorders>
            <w:shd w:val="clear" w:color="auto" w:fill="auto"/>
            <w:hideMark/>
          </w:tcPr>
          <w:p w14:paraId="5722C8AD"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C7967F1"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81.11</w:t>
            </w:r>
          </w:p>
        </w:tc>
        <w:tc>
          <w:tcPr>
            <w:tcW w:w="2418" w:type="dxa"/>
            <w:tcBorders>
              <w:top w:val="nil"/>
              <w:left w:val="nil"/>
              <w:bottom w:val="single" w:sz="4" w:space="0" w:color="333300"/>
              <w:right w:val="single" w:sz="4" w:space="0" w:color="333300"/>
            </w:tcBorders>
            <w:shd w:val="clear" w:color="auto" w:fill="auto"/>
            <w:hideMark/>
          </w:tcPr>
          <w:p w14:paraId="08957341"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Currently DUO mode allows a STA to report unavailability due to Co-Ex. However, it is possible that the STA may not be able to report the unavailability due to Co-Ex in time. Consequently, there can be scenarios where a PPDU reception at the STA may suffer due to Co-Ex issue. The STA should be allowed to inform the AP that a particular PPDU recepition suffered from Co-Ex issue. This can ensure that the AP does not take into account the failed reception of the frames contained in that PPDU for its rate selection algorithm. A modified BA frame can carry information that the transmission suffered from Co-Ex issues and hence some frames were in error.</w:t>
            </w:r>
          </w:p>
        </w:tc>
        <w:tc>
          <w:tcPr>
            <w:tcW w:w="1921" w:type="dxa"/>
            <w:tcBorders>
              <w:top w:val="nil"/>
              <w:left w:val="nil"/>
              <w:bottom w:val="single" w:sz="4" w:space="0" w:color="333300"/>
              <w:right w:val="single" w:sz="4" w:space="0" w:color="333300"/>
            </w:tcBorders>
            <w:shd w:val="clear" w:color="auto" w:fill="auto"/>
            <w:hideMark/>
          </w:tcPr>
          <w:p w14:paraId="68732AE6"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Spec should support the signaling necessary to address the scenario described in the comment.</w:t>
            </w:r>
          </w:p>
        </w:tc>
        <w:tc>
          <w:tcPr>
            <w:tcW w:w="3060" w:type="dxa"/>
            <w:tcBorders>
              <w:top w:val="nil"/>
              <w:left w:val="nil"/>
              <w:bottom w:val="single" w:sz="4" w:space="0" w:color="333300"/>
              <w:right w:val="single" w:sz="4" w:space="0" w:color="333300"/>
            </w:tcBorders>
            <w:shd w:val="clear" w:color="auto" w:fill="auto"/>
            <w:hideMark/>
          </w:tcPr>
          <w:p w14:paraId="6241C6AC" w14:textId="77B7297A"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w:t>
            </w:r>
            <w:r w:rsidR="00577576">
              <w:rPr>
                <w:rFonts w:ascii="Arial" w:eastAsia="Times New Roman" w:hAnsi="Arial" w:cs="Arial"/>
                <w:sz w:val="20"/>
                <w:lang w:val="en-US"/>
              </w:rPr>
              <w:t>Revised – agree with the commenter. Apply the changes marked as #1751 in this document</w:t>
            </w:r>
          </w:p>
        </w:tc>
      </w:tr>
      <w:tr w:rsidR="003F4991" w:rsidRPr="00B746C7" w14:paraId="6F048BB6" w14:textId="77777777" w:rsidTr="00AD33FD">
        <w:trPr>
          <w:trHeight w:val="1848"/>
        </w:trPr>
        <w:tc>
          <w:tcPr>
            <w:tcW w:w="661" w:type="dxa"/>
            <w:tcBorders>
              <w:top w:val="nil"/>
              <w:left w:val="single" w:sz="4" w:space="0" w:color="333300"/>
              <w:bottom w:val="single" w:sz="4" w:space="0" w:color="333300"/>
              <w:right w:val="single" w:sz="4" w:space="0" w:color="333300"/>
            </w:tcBorders>
            <w:shd w:val="clear" w:color="auto" w:fill="auto"/>
            <w:hideMark/>
          </w:tcPr>
          <w:p w14:paraId="73333D34"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2200</w:t>
            </w:r>
          </w:p>
        </w:tc>
        <w:tc>
          <w:tcPr>
            <w:tcW w:w="864" w:type="dxa"/>
            <w:tcBorders>
              <w:top w:val="nil"/>
              <w:left w:val="nil"/>
              <w:bottom w:val="single" w:sz="4" w:space="0" w:color="333300"/>
              <w:right w:val="single" w:sz="4" w:space="0" w:color="333300"/>
            </w:tcBorders>
            <w:shd w:val="clear" w:color="auto" w:fill="auto"/>
            <w:hideMark/>
          </w:tcPr>
          <w:p w14:paraId="0FBFF239"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Brian Hart</w:t>
            </w:r>
          </w:p>
        </w:tc>
        <w:tc>
          <w:tcPr>
            <w:tcW w:w="884" w:type="dxa"/>
            <w:tcBorders>
              <w:top w:val="nil"/>
              <w:left w:val="nil"/>
              <w:bottom w:val="single" w:sz="4" w:space="0" w:color="333300"/>
              <w:right w:val="single" w:sz="4" w:space="0" w:color="333300"/>
            </w:tcBorders>
            <w:shd w:val="clear" w:color="auto" w:fill="auto"/>
            <w:hideMark/>
          </w:tcPr>
          <w:p w14:paraId="2823208B"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6A4389B"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81.11</w:t>
            </w:r>
          </w:p>
        </w:tc>
        <w:tc>
          <w:tcPr>
            <w:tcW w:w="2418" w:type="dxa"/>
            <w:tcBorders>
              <w:top w:val="nil"/>
              <w:left w:val="nil"/>
              <w:bottom w:val="single" w:sz="4" w:space="0" w:color="333300"/>
              <w:right w:val="single" w:sz="4" w:space="0" w:color="333300"/>
            </w:tcBorders>
            <w:shd w:val="clear" w:color="auto" w:fill="auto"/>
            <w:hideMark/>
          </w:tcPr>
          <w:p w14:paraId="451C706B"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PUO mode is vastly more efficient than DUO mode, in terms of frames sent, TXOPs initiated, and power consumed; and its use should be preferentially encouraged</w:t>
            </w:r>
          </w:p>
        </w:tc>
        <w:tc>
          <w:tcPr>
            <w:tcW w:w="1921" w:type="dxa"/>
            <w:tcBorders>
              <w:top w:val="nil"/>
              <w:left w:val="nil"/>
              <w:bottom w:val="single" w:sz="4" w:space="0" w:color="333300"/>
              <w:right w:val="single" w:sz="4" w:space="0" w:color="333300"/>
            </w:tcBorders>
            <w:shd w:val="clear" w:color="auto" w:fill="auto"/>
            <w:hideMark/>
          </w:tcPr>
          <w:p w14:paraId="6F11981A"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Condition support for DUO on support for PUO.</w:t>
            </w:r>
          </w:p>
        </w:tc>
        <w:tc>
          <w:tcPr>
            <w:tcW w:w="3060" w:type="dxa"/>
            <w:tcBorders>
              <w:top w:val="nil"/>
              <w:left w:val="nil"/>
              <w:bottom w:val="single" w:sz="4" w:space="0" w:color="333300"/>
              <w:right w:val="single" w:sz="4" w:space="0" w:color="333300"/>
            </w:tcBorders>
            <w:shd w:val="clear" w:color="auto" w:fill="auto"/>
            <w:hideMark/>
          </w:tcPr>
          <w:p w14:paraId="7771BAA2" w14:textId="73349213"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w:t>
            </w:r>
            <w:r w:rsidR="00FA4B3D">
              <w:rPr>
                <w:rFonts w:ascii="Arial" w:eastAsia="Times New Roman" w:hAnsi="Arial" w:cs="Arial"/>
                <w:sz w:val="20"/>
                <w:lang w:val="en-US"/>
              </w:rPr>
              <w:t>Reject – there are 2 separate mechanisms that have separate capabilities.</w:t>
            </w:r>
          </w:p>
        </w:tc>
      </w:tr>
      <w:tr w:rsidR="003F4991" w:rsidRPr="00B746C7" w14:paraId="1AEEDD16" w14:textId="77777777" w:rsidTr="00AD33FD">
        <w:trPr>
          <w:trHeight w:val="1848"/>
        </w:trPr>
        <w:tc>
          <w:tcPr>
            <w:tcW w:w="661" w:type="dxa"/>
            <w:tcBorders>
              <w:top w:val="nil"/>
              <w:left w:val="single" w:sz="4" w:space="0" w:color="333300"/>
              <w:bottom w:val="single" w:sz="4" w:space="0" w:color="333300"/>
              <w:right w:val="single" w:sz="4" w:space="0" w:color="333300"/>
            </w:tcBorders>
            <w:shd w:val="clear" w:color="auto" w:fill="auto"/>
            <w:hideMark/>
          </w:tcPr>
          <w:p w14:paraId="1C70A7BA"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637</w:t>
            </w:r>
          </w:p>
        </w:tc>
        <w:tc>
          <w:tcPr>
            <w:tcW w:w="864" w:type="dxa"/>
            <w:tcBorders>
              <w:top w:val="nil"/>
              <w:left w:val="nil"/>
              <w:bottom w:val="single" w:sz="4" w:space="0" w:color="333300"/>
              <w:right w:val="single" w:sz="4" w:space="0" w:color="333300"/>
            </w:tcBorders>
            <w:shd w:val="clear" w:color="auto" w:fill="auto"/>
            <w:hideMark/>
          </w:tcPr>
          <w:p w14:paraId="28DF3F8C"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Jaheon Gu</w:t>
            </w:r>
          </w:p>
        </w:tc>
        <w:tc>
          <w:tcPr>
            <w:tcW w:w="884" w:type="dxa"/>
            <w:tcBorders>
              <w:top w:val="nil"/>
              <w:left w:val="nil"/>
              <w:bottom w:val="single" w:sz="4" w:space="0" w:color="333300"/>
              <w:right w:val="single" w:sz="4" w:space="0" w:color="333300"/>
            </w:tcBorders>
            <w:shd w:val="clear" w:color="auto" w:fill="auto"/>
            <w:hideMark/>
          </w:tcPr>
          <w:p w14:paraId="75E4E5F8"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9574710"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81.12</w:t>
            </w:r>
          </w:p>
        </w:tc>
        <w:tc>
          <w:tcPr>
            <w:tcW w:w="2418" w:type="dxa"/>
            <w:tcBorders>
              <w:top w:val="nil"/>
              <w:left w:val="nil"/>
              <w:bottom w:val="single" w:sz="4" w:space="0" w:color="333300"/>
              <w:right w:val="single" w:sz="4" w:space="0" w:color="333300"/>
            </w:tcBorders>
            <w:shd w:val="clear" w:color="auto" w:fill="auto"/>
            <w:hideMark/>
          </w:tcPr>
          <w:p w14:paraId="544E2746"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Suggest to rename "DUO Supported" field with "DUO Support". Some fields in the Capability element are using "xxx Supported" while some use "xxx Support", suggest to unify the notation.</w:t>
            </w:r>
          </w:p>
        </w:tc>
        <w:tc>
          <w:tcPr>
            <w:tcW w:w="1921" w:type="dxa"/>
            <w:tcBorders>
              <w:top w:val="nil"/>
              <w:left w:val="nil"/>
              <w:bottom w:val="single" w:sz="4" w:space="0" w:color="333300"/>
              <w:right w:val="single" w:sz="4" w:space="0" w:color="333300"/>
            </w:tcBorders>
            <w:shd w:val="clear" w:color="auto" w:fill="auto"/>
            <w:hideMark/>
          </w:tcPr>
          <w:p w14:paraId="554588F0"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5895A532" w14:textId="0DC83A2F"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3F4991" w:rsidRPr="00B746C7" w14:paraId="759B3BBF" w14:textId="77777777" w:rsidTr="00AD33FD">
        <w:trPr>
          <w:trHeight w:val="2904"/>
        </w:trPr>
        <w:tc>
          <w:tcPr>
            <w:tcW w:w="661" w:type="dxa"/>
            <w:tcBorders>
              <w:top w:val="nil"/>
              <w:left w:val="single" w:sz="4" w:space="0" w:color="333300"/>
              <w:bottom w:val="single" w:sz="4" w:space="0" w:color="333300"/>
              <w:right w:val="single" w:sz="4" w:space="0" w:color="333300"/>
            </w:tcBorders>
            <w:shd w:val="clear" w:color="auto" w:fill="auto"/>
            <w:hideMark/>
          </w:tcPr>
          <w:p w14:paraId="58A44818"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1067</w:t>
            </w:r>
          </w:p>
        </w:tc>
        <w:tc>
          <w:tcPr>
            <w:tcW w:w="864" w:type="dxa"/>
            <w:tcBorders>
              <w:top w:val="nil"/>
              <w:left w:val="nil"/>
              <w:bottom w:val="single" w:sz="4" w:space="0" w:color="333300"/>
              <w:right w:val="single" w:sz="4" w:space="0" w:color="333300"/>
            </w:tcBorders>
            <w:shd w:val="clear" w:color="auto" w:fill="auto"/>
            <w:hideMark/>
          </w:tcPr>
          <w:p w14:paraId="316E95EA"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Matthew Fischer</w:t>
            </w:r>
          </w:p>
        </w:tc>
        <w:tc>
          <w:tcPr>
            <w:tcW w:w="884" w:type="dxa"/>
            <w:tcBorders>
              <w:top w:val="nil"/>
              <w:left w:val="nil"/>
              <w:bottom w:val="single" w:sz="4" w:space="0" w:color="333300"/>
              <w:right w:val="single" w:sz="4" w:space="0" w:color="333300"/>
            </w:tcBorders>
            <w:shd w:val="clear" w:color="auto" w:fill="auto"/>
            <w:hideMark/>
          </w:tcPr>
          <w:p w14:paraId="51C5224D"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2C1BE7D"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81.12</w:t>
            </w:r>
          </w:p>
        </w:tc>
        <w:tc>
          <w:tcPr>
            <w:tcW w:w="2418" w:type="dxa"/>
            <w:tcBorders>
              <w:top w:val="nil"/>
              <w:left w:val="nil"/>
              <w:bottom w:val="single" w:sz="4" w:space="0" w:color="333300"/>
              <w:right w:val="single" w:sz="4" w:space="0" w:color="333300"/>
            </w:tcBorders>
            <w:shd w:val="clear" w:color="auto" w:fill="auto"/>
            <w:hideMark/>
          </w:tcPr>
          <w:p w14:paraId="2DB58512"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missing DUO supported field in UHR MAC Capabilities Information</w:t>
            </w:r>
          </w:p>
        </w:tc>
        <w:tc>
          <w:tcPr>
            <w:tcW w:w="1921" w:type="dxa"/>
            <w:tcBorders>
              <w:top w:val="nil"/>
              <w:left w:val="nil"/>
              <w:bottom w:val="single" w:sz="4" w:space="0" w:color="333300"/>
              <w:right w:val="single" w:sz="4" w:space="0" w:color="333300"/>
            </w:tcBorders>
            <w:shd w:val="clear" w:color="auto" w:fill="auto"/>
            <w:hideMark/>
          </w:tcPr>
          <w:p w14:paraId="27BEDE34"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A non-AP STA that has dot11DUOOptionImplemented equal to 1 supports DUO, is called a DUO non-AP</w:t>
            </w:r>
            <w:r w:rsidRPr="00B746C7">
              <w:rPr>
                <w:rFonts w:ascii="Arial" w:eastAsia="Times New Roman" w:hAnsi="Arial" w:cs="Arial"/>
                <w:sz w:val="20"/>
                <w:lang w:val="en-US"/>
              </w:rPr>
              <w:br/>
              <w:t xml:space="preserve">STA and shall set the DUO Supported field of the UHR MAC Capabilities </w:t>
            </w:r>
            <w:r w:rsidRPr="00B746C7">
              <w:rPr>
                <w:rFonts w:ascii="Arial" w:eastAsia="Times New Roman" w:hAnsi="Arial" w:cs="Arial"/>
                <w:sz w:val="20"/>
                <w:lang w:val="en-US"/>
              </w:rPr>
              <w:lastRenderedPageBreak/>
              <w:t>Information field of the UHR</w:t>
            </w:r>
            <w:r w:rsidRPr="00B746C7">
              <w:rPr>
                <w:rFonts w:ascii="Arial" w:eastAsia="Times New Roman" w:hAnsi="Arial" w:cs="Arial"/>
                <w:sz w:val="20"/>
                <w:lang w:val="en-US"/>
              </w:rPr>
              <w:br/>
              <w:t>Capabilities element to 1</w:t>
            </w:r>
            <w:r w:rsidRPr="00B746C7">
              <w:rPr>
                <w:rFonts w:ascii="Arial" w:eastAsia="Times New Roman" w:hAnsi="Arial" w:cs="Arial"/>
                <w:sz w:val="20"/>
                <w:lang w:val="en-US"/>
              </w:rPr>
              <w:br/>
              <w:t>- DUO Supported field is missing in 9.4.2.aa2.2</w:t>
            </w:r>
          </w:p>
        </w:tc>
        <w:tc>
          <w:tcPr>
            <w:tcW w:w="3060" w:type="dxa"/>
            <w:tcBorders>
              <w:top w:val="nil"/>
              <w:left w:val="nil"/>
              <w:bottom w:val="single" w:sz="4" w:space="0" w:color="333300"/>
              <w:right w:val="single" w:sz="4" w:space="0" w:color="333300"/>
            </w:tcBorders>
            <w:shd w:val="clear" w:color="auto" w:fill="auto"/>
            <w:hideMark/>
          </w:tcPr>
          <w:p w14:paraId="3994B634" w14:textId="7A7D5B14"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lastRenderedPageBreak/>
              <w:t> </w:t>
            </w:r>
            <w:r>
              <w:rPr>
                <w:rFonts w:ascii="Arial" w:eastAsia="Times New Roman" w:hAnsi="Arial" w:cs="Arial"/>
                <w:sz w:val="20"/>
                <w:lang w:val="en-US"/>
              </w:rPr>
              <w:t>Revised – agree with the commenter. Same thing for the other capability bits in 37.11. Apply the changes marked as #1067 in this document.</w:t>
            </w:r>
          </w:p>
        </w:tc>
      </w:tr>
      <w:tr w:rsidR="003F4991" w:rsidRPr="00B746C7" w14:paraId="6C560841" w14:textId="77777777" w:rsidTr="00AD33FD">
        <w:trPr>
          <w:trHeight w:val="1848"/>
        </w:trPr>
        <w:tc>
          <w:tcPr>
            <w:tcW w:w="661" w:type="dxa"/>
            <w:tcBorders>
              <w:top w:val="nil"/>
              <w:left w:val="single" w:sz="4" w:space="0" w:color="333300"/>
              <w:bottom w:val="single" w:sz="4" w:space="0" w:color="333300"/>
              <w:right w:val="single" w:sz="4" w:space="0" w:color="333300"/>
            </w:tcBorders>
            <w:shd w:val="clear" w:color="auto" w:fill="auto"/>
            <w:hideMark/>
          </w:tcPr>
          <w:p w14:paraId="5F500C7D"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2156</w:t>
            </w:r>
          </w:p>
        </w:tc>
        <w:tc>
          <w:tcPr>
            <w:tcW w:w="864" w:type="dxa"/>
            <w:tcBorders>
              <w:top w:val="nil"/>
              <w:left w:val="nil"/>
              <w:bottom w:val="single" w:sz="4" w:space="0" w:color="333300"/>
              <w:right w:val="single" w:sz="4" w:space="0" w:color="333300"/>
            </w:tcBorders>
            <w:shd w:val="clear" w:color="auto" w:fill="auto"/>
            <w:hideMark/>
          </w:tcPr>
          <w:p w14:paraId="1CFC0C3A"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Vishnu Ratnam</w:t>
            </w:r>
          </w:p>
        </w:tc>
        <w:tc>
          <w:tcPr>
            <w:tcW w:w="884" w:type="dxa"/>
            <w:tcBorders>
              <w:top w:val="nil"/>
              <w:left w:val="nil"/>
              <w:bottom w:val="single" w:sz="4" w:space="0" w:color="333300"/>
              <w:right w:val="single" w:sz="4" w:space="0" w:color="333300"/>
            </w:tcBorders>
            <w:shd w:val="clear" w:color="auto" w:fill="auto"/>
            <w:hideMark/>
          </w:tcPr>
          <w:p w14:paraId="1FDFCF1A"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818E3F9"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81.12</w:t>
            </w:r>
          </w:p>
        </w:tc>
        <w:tc>
          <w:tcPr>
            <w:tcW w:w="2418" w:type="dxa"/>
            <w:tcBorders>
              <w:top w:val="nil"/>
              <w:left w:val="nil"/>
              <w:bottom w:val="single" w:sz="4" w:space="0" w:color="333300"/>
              <w:right w:val="single" w:sz="4" w:space="0" w:color="333300"/>
            </w:tcBorders>
            <w:shd w:val="clear" w:color="auto" w:fill="auto"/>
            <w:hideMark/>
          </w:tcPr>
          <w:p w14:paraId="1DEEA4E5"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Suggest to rename "DUO Supported" field with "DUO Support". Some fields in the Capability element are using "xxx Supported" while some use "xxx Support", suggest to unify the notation.</w:t>
            </w:r>
          </w:p>
        </w:tc>
        <w:tc>
          <w:tcPr>
            <w:tcW w:w="1921" w:type="dxa"/>
            <w:tcBorders>
              <w:top w:val="nil"/>
              <w:left w:val="nil"/>
              <w:bottom w:val="single" w:sz="4" w:space="0" w:color="333300"/>
              <w:right w:val="single" w:sz="4" w:space="0" w:color="333300"/>
            </w:tcBorders>
            <w:shd w:val="clear" w:color="auto" w:fill="auto"/>
            <w:hideMark/>
          </w:tcPr>
          <w:p w14:paraId="6738AC12"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0E8644D9" w14:textId="37F08734"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3F4991" w:rsidRPr="00B746C7" w14:paraId="7B150AED"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3B87A7FD"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2405</w:t>
            </w:r>
          </w:p>
        </w:tc>
        <w:tc>
          <w:tcPr>
            <w:tcW w:w="864" w:type="dxa"/>
            <w:tcBorders>
              <w:top w:val="nil"/>
              <w:left w:val="nil"/>
              <w:bottom w:val="single" w:sz="4" w:space="0" w:color="333300"/>
              <w:right w:val="single" w:sz="4" w:space="0" w:color="333300"/>
            </w:tcBorders>
            <w:shd w:val="clear" w:color="auto" w:fill="auto"/>
            <w:hideMark/>
          </w:tcPr>
          <w:p w14:paraId="5E4470D8"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Yuki Fujimori</w:t>
            </w:r>
          </w:p>
        </w:tc>
        <w:tc>
          <w:tcPr>
            <w:tcW w:w="884" w:type="dxa"/>
            <w:tcBorders>
              <w:top w:val="nil"/>
              <w:left w:val="nil"/>
              <w:bottom w:val="single" w:sz="4" w:space="0" w:color="333300"/>
              <w:right w:val="single" w:sz="4" w:space="0" w:color="333300"/>
            </w:tcBorders>
            <w:shd w:val="clear" w:color="auto" w:fill="auto"/>
            <w:hideMark/>
          </w:tcPr>
          <w:p w14:paraId="38F3D9C1"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DF59B40"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81.12</w:t>
            </w:r>
          </w:p>
        </w:tc>
        <w:tc>
          <w:tcPr>
            <w:tcW w:w="2418" w:type="dxa"/>
            <w:tcBorders>
              <w:top w:val="nil"/>
              <w:left w:val="nil"/>
              <w:bottom w:val="single" w:sz="4" w:space="0" w:color="333300"/>
              <w:right w:val="single" w:sz="4" w:space="0" w:color="333300"/>
            </w:tcBorders>
            <w:shd w:val="clear" w:color="auto" w:fill="auto"/>
            <w:hideMark/>
          </w:tcPr>
          <w:p w14:paraId="5251D3CB"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DUO Supported field of the UHR MAC Capabilities Information field doesn't exist in the Figure 9-aa5 --UHR MAC Capabilities Information field format.</w:t>
            </w:r>
          </w:p>
        </w:tc>
        <w:tc>
          <w:tcPr>
            <w:tcW w:w="1921" w:type="dxa"/>
            <w:tcBorders>
              <w:top w:val="nil"/>
              <w:left w:val="nil"/>
              <w:bottom w:val="single" w:sz="4" w:space="0" w:color="333300"/>
              <w:right w:val="single" w:sz="4" w:space="0" w:color="333300"/>
            </w:tcBorders>
            <w:shd w:val="clear" w:color="auto" w:fill="auto"/>
            <w:hideMark/>
          </w:tcPr>
          <w:p w14:paraId="2837022B"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Please add the field into the figure.</w:t>
            </w:r>
          </w:p>
        </w:tc>
        <w:tc>
          <w:tcPr>
            <w:tcW w:w="3060" w:type="dxa"/>
            <w:tcBorders>
              <w:top w:val="nil"/>
              <w:left w:val="nil"/>
              <w:bottom w:val="single" w:sz="4" w:space="0" w:color="333300"/>
              <w:right w:val="single" w:sz="4" w:space="0" w:color="333300"/>
            </w:tcBorders>
            <w:shd w:val="clear" w:color="auto" w:fill="auto"/>
            <w:hideMark/>
          </w:tcPr>
          <w:p w14:paraId="3F697851" w14:textId="5B49BF96"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3F4991" w:rsidRPr="00B746C7" w14:paraId="1519229B"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71513189"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2408</w:t>
            </w:r>
          </w:p>
        </w:tc>
        <w:tc>
          <w:tcPr>
            <w:tcW w:w="864" w:type="dxa"/>
            <w:tcBorders>
              <w:top w:val="nil"/>
              <w:left w:val="nil"/>
              <w:bottom w:val="single" w:sz="4" w:space="0" w:color="333300"/>
              <w:right w:val="single" w:sz="4" w:space="0" w:color="333300"/>
            </w:tcBorders>
            <w:shd w:val="clear" w:color="auto" w:fill="auto"/>
            <w:hideMark/>
          </w:tcPr>
          <w:p w14:paraId="52E65652"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Yuki Fujimori</w:t>
            </w:r>
          </w:p>
        </w:tc>
        <w:tc>
          <w:tcPr>
            <w:tcW w:w="884" w:type="dxa"/>
            <w:tcBorders>
              <w:top w:val="nil"/>
              <w:left w:val="nil"/>
              <w:bottom w:val="single" w:sz="4" w:space="0" w:color="333300"/>
              <w:right w:val="single" w:sz="4" w:space="0" w:color="333300"/>
            </w:tcBorders>
            <w:shd w:val="clear" w:color="auto" w:fill="auto"/>
            <w:hideMark/>
          </w:tcPr>
          <w:p w14:paraId="58DAD423"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E0935CE"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81.12</w:t>
            </w:r>
          </w:p>
        </w:tc>
        <w:tc>
          <w:tcPr>
            <w:tcW w:w="2418" w:type="dxa"/>
            <w:tcBorders>
              <w:top w:val="nil"/>
              <w:left w:val="nil"/>
              <w:bottom w:val="single" w:sz="4" w:space="0" w:color="333300"/>
              <w:right w:val="single" w:sz="4" w:space="0" w:color="333300"/>
            </w:tcBorders>
            <w:shd w:val="clear" w:color="auto" w:fill="auto"/>
            <w:hideMark/>
          </w:tcPr>
          <w:p w14:paraId="2261F9AD"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"DUO Supported" field should be "DUO Support" field.</w:t>
            </w:r>
            <w:r w:rsidRPr="00B746C7">
              <w:rPr>
                <w:rFonts w:ascii="Arial" w:eastAsia="Times New Roman" w:hAnsi="Arial" w:cs="Arial"/>
                <w:sz w:val="20"/>
                <w:lang w:val="en-US"/>
              </w:rPr>
              <w:br/>
              <w:t>"Support" field is usually used to indicate a support of a feature.</w:t>
            </w:r>
          </w:p>
        </w:tc>
        <w:tc>
          <w:tcPr>
            <w:tcW w:w="1921" w:type="dxa"/>
            <w:tcBorders>
              <w:top w:val="nil"/>
              <w:left w:val="nil"/>
              <w:bottom w:val="single" w:sz="4" w:space="0" w:color="333300"/>
              <w:right w:val="single" w:sz="4" w:space="0" w:color="333300"/>
            </w:tcBorders>
            <w:shd w:val="clear" w:color="auto" w:fill="auto"/>
            <w:hideMark/>
          </w:tcPr>
          <w:p w14:paraId="23B43386"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2C03CD85" w14:textId="6ACD6E46"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3F4991" w:rsidRPr="00B746C7" w14:paraId="7F5136DC" w14:textId="77777777" w:rsidTr="00AD33FD">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00515593"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2588</w:t>
            </w:r>
          </w:p>
        </w:tc>
        <w:tc>
          <w:tcPr>
            <w:tcW w:w="864" w:type="dxa"/>
            <w:tcBorders>
              <w:top w:val="nil"/>
              <w:left w:val="nil"/>
              <w:bottom w:val="single" w:sz="4" w:space="0" w:color="333300"/>
              <w:right w:val="single" w:sz="4" w:space="0" w:color="333300"/>
            </w:tcBorders>
            <w:shd w:val="clear" w:color="auto" w:fill="auto"/>
            <w:hideMark/>
          </w:tcPr>
          <w:p w14:paraId="4B4CA3E5"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7727E8AA"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115BA8B"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81.12</w:t>
            </w:r>
          </w:p>
        </w:tc>
        <w:tc>
          <w:tcPr>
            <w:tcW w:w="2418" w:type="dxa"/>
            <w:tcBorders>
              <w:top w:val="nil"/>
              <w:left w:val="nil"/>
              <w:bottom w:val="single" w:sz="4" w:space="0" w:color="333300"/>
              <w:right w:val="single" w:sz="4" w:space="0" w:color="333300"/>
            </w:tcBorders>
            <w:shd w:val="clear" w:color="auto" w:fill="auto"/>
            <w:hideMark/>
          </w:tcPr>
          <w:p w14:paraId="49A238D8"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The DUO Supported field is missing in the UHR MAC Capabilities Information field of the UHR Capabilities element.</w:t>
            </w:r>
          </w:p>
        </w:tc>
        <w:tc>
          <w:tcPr>
            <w:tcW w:w="1921" w:type="dxa"/>
            <w:tcBorders>
              <w:top w:val="nil"/>
              <w:left w:val="nil"/>
              <w:bottom w:val="single" w:sz="4" w:space="0" w:color="333300"/>
              <w:right w:val="single" w:sz="4" w:space="0" w:color="333300"/>
            </w:tcBorders>
            <w:shd w:val="clear" w:color="auto" w:fill="auto"/>
            <w:hideMark/>
          </w:tcPr>
          <w:p w14:paraId="6F6B81D8"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Add the DUO Supported field in the UHR MAC Capabilities Information field (Figure 9-aa5) and the definition in Table 9-130a.</w:t>
            </w:r>
          </w:p>
        </w:tc>
        <w:tc>
          <w:tcPr>
            <w:tcW w:w="3060" w:type="dxa"/>
            <w:tcBorders>
              <w:top w:val="nil"/>
              <w:left w:val="nil"/>
              <w:bottom w:val="single" w:sz="4" w:space="0" w:color="333300"/>
              <w:right w:val="single" w:sz="4" w:space="0" w:color="333300"/>
            </w:tcBorders>
            <w:shd w:val="clear" w:color="auto" w:fill="auto"/>
            <w:hideMark/>
          </w:tcPr>
          <w:p w14:paraId="1BF5AF49" w14:textId="153B98FB"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Same thing for the other capability bits in 37.11. Apply the changes marked as #1067 in this document.</w:t>
            </w:r>
          </w:p>
        </w:tc>
      </w:tr>
      <w:tr w:rsidR="003F4991" w:rsidRPr="00B746C7" w14:paraId="35C3708B" w14:textId="77777777" w:rsidTr="00AD33FD">
        <w:trPr>
          <w:trHeight w:val="3168"/>
        </w:trPr>
        <w:tc>
          <w:tcPr>
            <w:tcW w:w="661" w:type="dxa"/>
            <w:tcBorders>
              <w:top w:val="nil"/>
              <w:left w:val="single" w:sz="4" w:space="0" w:color="333300"/>
              <w:bottom w:val="single" w:sz="4" w:space="0" w:color="333300"/>
              <w:right w:val="single" w:sz="4" w:space="0" w:color="333300"/>
            </w:tcBorders>
            <w:shd w:val="clear" w:color="auto" w:fill="auto"/>
            <w:hideMark/>
          </w:tcPr>
          <w:p w14:paraId="69B290F4"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628</w:t>
            </w:r>
          </w:p>
        </w:tc>
        <w:tc>
          <w:tcPr>
            <w:tcW w:w="864" w:type="dxa"/>
            <w:tcBorders>
              <w:top w:val="nil"/>
              <w:left w:val="nil"/>
              <w:bottom w:val="single" w:sz="4" w:space="0" w:color="333300"/>
              <w:right w:val="single" w:sz="4" w:space="0" w:color="333300"/>
            </w:tcBorders>
            <w:shd w:val="clear" w:color="auto" w:fill="auto"/>
            <w:hideMark/>
          </w:tcPr>
          <w:p w14:paraId="026FC460"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Jaheon Gu</w:t>
            </w:r>
          </w:p>
        </w:tc>
        <w:tc>
          <w:tcPr>
            <w:tcW w:w="884" w:type="dxa"/>
            <w:tcBorders>
              <w:top w:val="nil"/>
              <w:left w:val="nil"/>
              <w:bottom w:val="single" w:sz="4" w:space="0" w:color="333300"/>
              <w:right w:val="single" w:sz="4" w:space="0" w:color="333300"/>
            </w:tcBorders>
            <w:shd w:val="clear" w:color="auto" w:fill="auto"/>
            <w:hideMark/>
          </w:tcPr>
          <w:p w14:paraId="015E70E6"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F1DDEA1"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81.13</w:t>
            </w:r>
          </w:p>
        </w:tc>
        <w:tc>
          <w:tcPr>
            <w:tcW w:w="2418" w:type="dxa"/>
            <w:tcBorders>
              <w:top w:val="nil"/>
              <w:left w:val="nil"/>
              <w:bottom w:val="single" w:sz="4" w:space="0" w:color="333300"/>
              <w:right w:val="single" w:sz="4" w:space="0" w:color="333300"/>
            </w:tcBorders>
            <w:shd w:val="clear" w:color="auto" w:fill="auto"/>
            <w:hideMark/>
          </w:tcPr>
          <w:p w14:paraId="57F28D5F"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A common DUO Support Field is used to mean two different things for a non-AP STA and an AP. In Non-AP STA it means it is a DUO Non-AP STA, while in an AP it is DUO Supporting AP. It is recommended to use two separate fields to denote DUO support and DUO assistance (Similar concept in DPS also)</w:t>
            </w:r>
          </w:p>
        </w:tc>
        <w:tc>
          <w:tcPr>
            <w:tcW w:w="1921" w:type="dxa"/>
            <w:tcBorders>
              <w:top w:val="nil"/>
              <w:left w:val="nil"/>
              <w:bottom w:val="single" w:sz="4" w:space="0" w:color="333300"/>
              <w:right w:val="single" w:sz="4" w:space="0" w:color="333300"/>
            </w:tcBorders>
            <w:shd w:val="clear" w:color="auto" w:fill="auto"/>
            <w:hideMark/>
          </w:tcPr>
          <w:p w14:paraId="0F265469"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Consider adding a new field to distinguish AP side assistance for DUO and AP side support for DUO as it is still TBD for a Mobile-AP. It needs to be reflected in UHR MAC Capabilities Information field as well.</w:t>
            </w:r>
          </w:p>
        </w:tc>
        <w:tc>
          <w:tcPr>
            <w:tcW w:w="3060" w:type="dxa"/>
            <w:tcBorders>
              <w:top w:val="nil"/>
              <w:left w:val="nil"/>
              <w:bottom w:val="single" w:sz="4" w:space="0" w:color="333300"/>
              <w:right w:val="single" w:sz="4" w:space="0" w:color="333300"/>
            </w:tcBorders>
            <w:shd w:val="clear" w:color="auto" w:fill="auto"/>
            <w:hideMark/>
          </w:tcPr>
          <w:p w14:paraId="166709D8" w14:textId="33023970"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w:t>
            </w:r>
            <w:r w:rsidR="00CF1B45">
              <w:rPr>
                <w:rFonts w:ascii="Arial" w:eastAsia="Times New Roman" w:hAnsi="Arial" w:cs="Arial"/>
                <w:sz w:val="20"/>
                <w:lang w:val="en-US"/>
              </w:rPr>
              <w:t xml:space="preserve">Revised – use the term DUO assisting AP, as for DPS. </w:t>
            </w:r>
            <w:r w:rsidR="00827F5F">
              <w:rPr>
                <w:rFonts w:ascii="Arial" w:eastAsia="Times New Roman" w:hAnsi="Arial" w:cs="Arial"/>
                <w:sz w:val="20"/>
                <w:lang w:val="en-US"/>
              </w:rPr>
              <w:t>Apply the changes marked as #3690 in this document.</w:t>
            </w:r>
          </w:p>
        </w:tc>
      </w:tr>
      <w:tr w:rsidR="003F4991" w:rsidRPr="00B746C7" w14:paraId="229F8EFE" w14:textId="77777777" w:rsidTr="00AD33FD">
        <w:trPr>
          <w:trHeight w:val="3168"/>
        </w:trPr>
        <w:tc>
          <w:tcPr>
            <w:tcW w:w="661" w:type="dxa"/>
            <w:tcBorders>
              <w:top w:val="nil"/>
              <w:left w:val="single" w:sz="4" w:space="0" w:color="333300"/>
              <w:bottom w:val="single" w:sz="4" w:space="0" w:color="333300"/>
              <w:right w:val="single" w:sz="4" w:space="0" w:color="333300"/>
            </w:tcBorders>
            <w:shd w:val="clear" w:color="auto" w:fill="auto"/>
            <w:hideMark/>
          </w:tcPr>
          <w:p w14:paraId="25C145E9"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lastRenderedPageBreak/>
              <w:t>2426</w:t>
            </w:r>
          </w:p>
        </w:tc>
        <w:tc>
          <w:tcPr>
            <w:tcW w:w="864" w:type="dxa"/>
            <w:tcBorders>
              <w:top w:val="nil"/>
              <w:left w:val="nil"/>
              <w:bottom w:val="single" w:sz="4" w:space="0" w:color="333300"/>
              <w:right w:val="single" w:sz="4" w:space="0" w:color="333300"/>
            </w:tcBorders>
            <w:shd w:val="clear" w:color="auto" w:fill="auto"/>
            <w:hideMark/>
          </w:tcPr>
          <w:p w14:paraId="02A3C514"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Manasi Ekkundi</w:t>
            </w:r>
          </w:p>
        </w:tc>
        <w:tc>
          <w:tcPr>
            <w:tcW w:w="884" w:type="dxa"/>
            <w:tcBorders>
              <w:top w:val="nil"/>
              <w:left w:val="nil"/>
              <w:bottom w:val="single" w:sz="4" w:space="0" w:color="333300"/>
              <w:right w:val="single" w:sz="4" w:space="0" w:color="333300"/>
            </w:tcBorders>
            <w:shd w:val="clear" w:color="auto" w:fill="auto"/>
            <w:hideMark/>
          </w:tcPr>
          <w:p w14:paraId="6E776DC7"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6BB4CB2"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81.13</w:t>
            </w:r>
          </w:p>
        </w:tc>
        <w:tc>
          <w:tcPr>
            <w:tcW w:w="2418" w:type="dxa"/>
            <w:tcBorders>
              <w:top w:val="nil"/>
              <w:left w:val="nil"/>
              <w:bottom w:val="single" w:sz="4" w:space="0" w:color="333300"/>
              <w:right w:val="single" w:sz="4" w:space="0" w:color="333300"/>
            </w:tcBorders>
            <w:shd w:val="clear" w:color="auto" w:fill="auto"/>
            <w:hideMark/>
          </w:tcPr>
          <w:p w14:paraId="0A7A4DF7"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A common DUO Support Field is used to mean two different things for a non-AP STA and an AP. In Non-AP STA it means it is a DUO Non-AP STA, while in an AP it is DUO Supporting AP. It is recommended to use two separate fields to denote DUO Support and DUO Assistance (Similar concept is in use for DPS also)</w:t>
            </w:r>
          </w:p>
        </w:tc>
        <w:tc>
          <w:tcPr>
            <w:tcW w:w="1921" w:type="dxa"/>
            <w:tcBorders>
              <w:top w:val="nil"/>
              <w:left w:val="nil"/>
              <w:bottom w:val="single" w:sz="4" w:space="0" w:color="333300"/>
              <w:right w:val="single" w:sz="4" w:space="0" w:color="333300"/>
            </w:tcBorders>
            <w:shd w:val="clear" w:color="auto" w:fill="auto"/>
            <w:hideMark/>
          </w:tcPr>
          <w:p w14:paraId="110DB59B"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Consider adding a new field to distinguish AP side assistance for DUO and AP side support for DUO as it is still TBD for a Mobile-AP. It needs to be reflected in UHR MAC Capabilities Information field as well.</w:t>
            </w:r>
          </w:p>
        </w:tc>
        <w:tc>
          <w:tcPr>
            <w:tcW w:w="3060" w:type="dxa"/>
            <w:tcBorders>
              <w:top w:val="nil"/>
              <w:left w:val="nil"/>
              <w:bottom w:val="single" w:sz="4" w:space="0" w:color="333300"/>
              <w:right w:val="single" w:sz="4" w:space="0" w:color="333300"/>
            </w:tcBorders>
            <w:shd w:val="clear" w:color="auto" w:fill="auto"/>
            <w:hideMark/>
          </w:tcPr>
          <w:p w14:paraId="6C880A71" w14:textId="7A1AC876"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w:t>
            </w:r>
            <w:r w:rsidR="00827F5F" w:rsidRPr="00B746C7">
              <w:rPr>
                <w:rFonts w:ascii="Arial" w:eastAsia="Times New Roman" w:hAnsi="Arial" w:cs="Arial"/>
                <w:sz w:val="20"/>
                <w:lang w:val="en-US"/>
              </w:rPr>
              <w:t> </w:t>
            </w:r>
            <w:r w:rsidR="00827F5F">
              <w:rPr>
                <w:rFonts w:ascii="Arial" w:eastAsia="Times New Roman" w:hAnsi="Arial" w:cs="Arial"/>
                <w:sz w:val="20"/>
                <w:lang w:val="en-US"/>
              </w:rPr>
              <w:t>Revised – use the term DUO assisting AP, as for DPS. Apply the changes marked as #3690 in this document.</w:t>
            </w:r>
          </w:p>
        </w:tc>
      </w:tr>
      <w:tr w:rsidR="003F4991" w:rsidRPr="00B746C7" w14:paraId="7C03B0BD" w14:textId="77777777" w:rsidTr="00AD33FD">
        <w:trPr>
          <w:trHeight w:val="288"/>
        </w:trPr>
        <w:tc>
          <w:tcPr>
            <w:tcW w:w="661" w:type="dxa"/>
            <w:tcBorders>
              <w:top w:val="nil"/>
              <w:left w:val="single" w:sz="4" w:space="0" w:color="333300"/>
              <w:bottom w:val="single" w:sz="4" w:space="0" w:color="333300"/>
              <w:right w:val="single" w:sz="4" w:space="0" w:color="333300"/>
            </w:tcBorders>
            <w:shd w:val="clear" w:color="auto" w:fill="auto"/>
            <w:hideMark/>
          </w:tcPr>
          <w:p w14:paraId="5E3D6297"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2589</w:t>
            </w:r>
          </w:p>
        </w:tc>
        <w:tc>
          <w:tcPr>
            <w:tcW w:w="864" w:type="dxa"/>
            <w:tcBorders>
              <w:top w:val="nil"/>
              <w:left w:val="nil"/>
              <w:bottom w:val="single" w:sz="4" w:space="0" w:color="333300"/>
              <w:right w:val="single" w:sz="4" w:space="0" w:color="333300"/>
            </w:tcBorders>
            <w:shd w:val="clear" w:color="auto" w:fill="auto"/>
            <w:hideMark/>
          </w:tcPr>
          <w:p w14:paraId="73FC1D29"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43855673"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D526539"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81.13</w:t>
            </w:r>
          </w:p>
        </w:tc>
        <w:tc>
          <w:tcPr>
            <w:tcW w:w="2418" w:type="dxa"/>
            <w:tcBorders>
              <w:top w:val="nil"/>
              <w:left w:val="nil"/>
              <w:bottom w:val="single" w:sz="4" w:space="0" w:color="333300"/>
              <w:right w:val="single" w:sz="4" w:space="0" w:color="333300"/>
            </w:tcBorders>
            <w:shd w:val="clear" w:color="auto" w:fill="auto"/>
            <w:hideMark/>
          </w:tcPr>
          <w:p w14:paraId="0D0227AF"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AP STA' should be just 'AP'.</w:t>
            </w:r>
          </w:p>
        </w:tc>
        <w:tc>
          <w:tcPr>
            <w:tcW w:w="1921" w:type="dxa"/>
            <w:tcBorders>
              <w:top w:val="nil"/>
              <w:left w:val="nil"/>
              <w:bottom w:val="single" w:sz="4" w:space="0" w:color="333300"/>
              <w:right w:val="single" w:sz="4" w:space="0" w:color="333300"/>
            </w:tcBorders>
            <w:shd w:val="clear" w:color="auto" w:fill="auto"/>
            <w:hideMark/>
          </w:tcPr>
          <w:p w14:paraId="26B90E50"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08627B17" w14:textId="31393DAC"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3F4991" w:rsidRPr="00B746C7" w14:paraId="7CFC986A"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34A0475C"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2590</w:t>
            </w:r>
          </w:p>
        </w:tc>
        <w:tc>
          <w:tcPr>
            <w:tcW w:w="864" w:type="dxa"/>
            <w:tcBorders>
              <w:top w:val="nil"/>
              <w:left w:val="nil"/>
              <w:bottom w:val="single" w:sz="4" w:space="0" w:color="333300"/>
              <w:right w:val="single" w:sz="4" w:space="0" w:color="333300"/>
            </w:tcBorders>
            <w:shd w:val="clear" w:color="auto" w:fill="auto"/>
            <w:hideMark/>
          </w:tcPr>
          <w:p w14:paraId="03DE6247"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05F92414"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1E9D248"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81.13</w:t>
            </w:r>
          </w:p>
        </w:tc>
        <w:tc>
          <w:tcPr>
            <w:tcW w:w="2418" w:type="dxa"/>
            <w:tcBorders>
              <w:top w:val="nil"/>
              <w:left w:val="nil"/>
              <w:bottom w:val="single" w:sz="4" w:space="0" w:color="333300"/>
              <w:right w:val="single" w:sz="4" w:space="0" w:color="333300"/>
            </w:tcBorders>
            <w:shd w:val="clear" w:color="auto" w:fill="auto"/>
            <w:hideMark/>
          </w:tcPr>
          <w:p w14:paraId="4234E4C7"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This MIB variable should be boolean. Change 1 to true</w:t>
            </w:r>
          </w:p>
        </w:tc>
        <w:tc>
          <w:tcPr>
            <w:tcW w:w="1921" w:type="dxa"/>
            <w:tcBorders>
              <w:top w:val="nil"/>
              <w:left w:val="nil"/>
              <w:bottom w:val="single" w:sz="4" w:space="0" w:color="333300"/>
              <w:right w:val="single" w:sz="4" w:space="0" w:color="333300"/>
            </w:tcBorders>
            <w:shd w:val="clear" w:color="auto" w:fill="auto"/>
            <w:hideMark/>
          </w:tcPr>
          <w:p w14:paraId="02399138"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7F526E70" w14:textId="741C3A91"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3F4991" w:rsidRPr="00B746C7" w14:paraId="07C2A454" w14:textId="77777777" w:rsidTr="00AD33FD">
        <w:trPr>
          <w:trHeight w:val="288"/>
        </w:trPr>
        <w:tc>
          <w:tcPr>
            <w:tcW w:w="661" w:type="dxa"/>
            <w:tcBorders>
              <w:top w:val="nil"/>
              <w:left w:val="single" w:sz="4" w:space="0" w:color="333300"/>
              <w:bottom w:val="single" w:sz="4" w:space="0" w:color="333300"/>
              <w:right w:val="single" w:sz="4" w:space="0" w:color="333300"/>
            </w:tcBorders>
            <w:shd w:val="clear" w:color="auto" w:fill="auto"/>
            <w:hideMark/>
          </w:tcPr>
          <w:p w14:paraId="01701326"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3190</w:t>
            </w:r>
          </w:p>
        </w:tc>
        <w:tc>
          <w:tcPr>
            <w:tcW w:w="864" w:type="dxa"/>
            <w:tcBorders>
              <w:top w:val="nil"/>
              <w:left w:val="nil"/>
              <w:bottom w:val="single" w:sz="4" w:space="0" w:color="333300"/>
              <w:right w:val="single" w:sz="4" w:space="0" w:color="333300"/>
            </w:tcBorders>
            <w:shd w:val="clear" w:color="auto" w:fill="auto"/>
            <w:hideMark/>
          </w:tcPr>
          <w:p w14:paraId="439B3700"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Yunbo Li</w:t>
            </w:r>
          </w:p>
        </w:tc>
        <w:tc>
          <w:tcPr>
            <w:tcW w:w="884" w:type="dxa"/>
            <w:tcBorders>
              <w:top w:val="nil"/>
              <w:left w:val="nil"/>
              <w:bottom w:val="single" w:sz="4" w:space="0" w:color="333300"/>
              <w:right w:val="single" w:sz="4" w:space="0" w:color="333300"/>
            </w:tcBorders>
            <w:shd w:val="clear" w:color="auto" w:fill="auto"/>
            <w:hideMark/>
          </w:tcPr>
          <w:p w14:paraId="607B86DE"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DF1CDD5"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81.13</w:t>
            </w:r>
          </w:p>
        </w:tc>
        <w:tc>
          <w:tcPr>
            <w:tcW w:w="2418" w:type="dxa"/>
            <w:tcBorders>
              <w:top w:val="nil"/>
              <w:left w:val="nil"/>
              <w:bottom w:val="single" w:sz="4" w:space="0" w:color="333300"/>
              <w:right w:val="single" w:sz="4" w:space="0" w:color="333300"/>
            </w:tcBorders>
            <w:shd w:val="clear" w:color="auto" w:fill="auto"/>
            <w:hideMark/>
          </w:tcPr>
          <w:p w14:paraId="407266C1"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"AP STA" --&gt; "AP"</w:t>
            </w:r>
          </w:p>
        </w:tc>
        <w:tc>
          <w:tcPr>
            <w:tcW w:w="1921" w:type="dxa"/>
            <w:tcBorders>
              <w:top w:val="nil"/>
              <w:left w:val="nil"/>
              <w:bottom w:val="single" w:sz="4" w:space="0" w:color="333300"/>
              <w:right w:val="single" w:sz="4" w:space="0" w:color="333300"/>
            </w:tcBorders>
            <w:shd w:val="clear" w:color="auto" w:fill="auto"/>
            <w:hideMark/>
          </w:tcPr>
          <w:p w14:paraId="7FDCD60C"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06E89388" w14:textId="01718AAE"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3F4991" w:rsidRPr="00B746C7" w14:paraId="02294FC0" w14:textId="77777777" w:rsidTr="00AD33FD">
        <w:trPr>
          <w:trHeight w:val="2904"/>
        </w:trPr>
        <w:tc>
          <w:tcPr>
            <w:tcW w:w="661" w:type="dxa"/>
            <w:tcBorders>
              <w:top w:val="nil"/>
              <w:left w:val="single" w:sz="4" w:space="0" w:color="333300"/>
              <w:bottom w:val="single" w:sz="4" w:space="0" w:color="333300"/>
              <w:right w:val="single" w:sz="4" w:space="0" w:color="333300"/>
            </w:tcBorders>
            <w:shd w:val="clear" w:color="auto" w:fill="auto"/>
            <w:hideMark/>
          </w:tcPr>
          <w:p w14:paraId="5126D3E0"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3690</w:t>
            </w:r>
          </w:p>
        </w:tc>
        <w:tc>
          <w:tcPr>
            <w:tcW w:w="864" w:type="dxa"/>
            <w:tcBorders>
              <w:top w:val="nil"/>
              <w:left w:val="nil"/>
              <w:bottom w:val="single" w:sz="4" w:space="0" w:color="333300"/>
              <w:right w:val="single" w:sz="4" w:space="0" w:color="333300"/>
            </w:tcBorders>
            <w:shd w:val="clear" w:color="auto" w:fill="auto"/>
            <w:hideMark/>
          </w:tcPr>
          <w:p w14:paraId="599B1C67"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Sherief Helwa</w:t>
            </w:r>
          </w:p>
        </w:tc>
        <w:tc>
          <w:tcPr>
            <w:tcW w:w="884" w:type="dxa"/>
            <w:tcBorders>
              <w:top w:val="nil"/>
              <w:left w:val="nil"/>
              <w:bottom w:val="single" w:sz="4" w:space="0" w:color="333300"/>
              <w:right w:val="single" w:sz="4" w:space="0" w:color="333300"/>
            </w:tcBorders>
            <w:shd w:val="clear" w:color="auto" w:fill="auto"/>
            <w:hideMark/>
          </w:tcPr>
          <w:p w14:paraId="185D94A0"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91B8276"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81.14</w:t>
            </w:r>
          </w:p>
        </w:tc>
        <w:tc>
          <w:tcPr>
            <w:tcW w:w="2418" w:type="dxa"/>
            <w:tcBorders>
              <w:top w:val="nil"/>
              <w:left w:val="nil"/>
              <w:bottom w:val="single" w:sz="4" w:space="0" w:color="333300"/>
              <w:right w:val="single" w:sz="4" w:space="0" w:color="333300"/>
            </w:tcBorders>
            <w:shd w:val="clear" w:color="auto" w:fill="auto"/>
            <w:hideMark/>
          </w:tcPr>
          <w:p w14:paraId="0F68CC86"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It may be a good idea to unify terminology with the DPS subclause (37.9.1) where the term "Assisting" is used in stead of "Supporting". Also, "Supporting" might give inaccurate impression that this AP supports DUO and can itself operate in the DUO mode.</w:t>
            </w:r>
          </w:p>
        </w:tc>
        <w:tc>
          <w:tcPr>
            <w:tcW w:w="1921" w:type="dxa"/>
            <w:tcBorders>
              <w:top w:val="nil"/>
              <w:left w:val="nil"/>
              <w:bottom w:val="single" w:sz="4" w:space="0" w:color="333300"/>
              <w:right w:val="single" w:sz="4" w:space="0" w:color="333300"/>
            </w:tcBorders>
            <w:shd w:val="clear" w:color="auto" w:fill="auto"/>
            <w:hideMark/>
          </w:tcPr>
          <w:p w14:paraId="427AFA7C"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Explained in the comment</w:t>
            </w:r>
          </w:p>
        </w:tc>
        <w:tc>
          <w:tcPr>
            <w:tcW w:w="3060" w:type="dxa"/>
            <w:tcBorders>
              <w:top w:val="nil"/>
              <w:left w:val="nil"/>
              <w:bottom w:val="single" w:sz="4" w:space="0" w:color="333300"/>
              <w:right w:val="single" w:sz="4" w:space="0" w:color="333300"/>
            </w:tcBorders>
            <w:shd w:val="clear" w:color="auto" w:fill="auto"/>
            <w:hideMark/>
          </w:tcPr>
          <w:p w14:paraId="66C3C7B0" w14:textId="2E9F3F2A"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Propose to use DUO assisting AP. Apply the changes marked as #3690 in this document.</w:t>
            </w:r>
          </w:p>
        </w:tc>
      </w:tr>
      <w:tr w:rsidR="003F4991" w:rsidRPr="00B746C7" w14:paraId="08702855" w14:textId="77777777" w:rsidTr="00AD33FD">
        <w:trPr>
          <w:trHeight w:val="2112"/>
        </w:trPr>
        <w:tc>
          <w:tcPr>
            <w:tcW w:w="661" w:type="dxa"/>
            <w:tcBorders>
              <w:top w:val="nil"/>
              <w:left w:val="single" w:sz="4" w:space="0" w:color="333300"/>
              <w:bottom w:val="single" w:sz="4" w:space="0" w:color="333300"/>
              <w:right w:val="single" w:sz="4" w:space="0" w:color="333300"/>
            </w:tcBorders>
            <w:shd w:val="clear" w:color="auto" w:fill="auto"/>
            <w:hideMark/>
          </w:tcPr>
          <w:p w14:paraId="05E5270F"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886</w:t>
            </w:r>
          </w:p>
        </w:tc>
        <w:tc>
          <w:tcPr>
            <w:tcW w:w="864" w:type="dxa"/>
            <w:tcBorders>
              <w:top w:val="nil"/>
              <w:left w:val="nil"/>
              <w:bottom w:val="single" w:sz="4" w:space="0" w:color="333300"/>
              <w:right w:val="single" w:sz="4" w:space="0" w:color="333300"/>
            </w:tcBorders>
            <w:shd w:val="clear" w:color="auto" w:fill="auto"/>
            <w:hideMark/>
          </w:tcPr>
          <w:p w14:paraId="431827AB"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John Wullert</w:t>
            </w:r>
          </w:p>
        </w:tc>
        <w:tc>
          <w:tcPr>
            <w:tcW w:w="884" w:type="dxa"/>
            <w:tcBorders>
              <w:top w:val="nil"/>
              <w:left w:val="nil"/>
              <w:bottom w:val="single" w:sz="4" w:space="0" w:color="333300"/>
              <w:right w:val="single" w:sz="4" w:space="0" w:color="333300"/>
            </w:tcBorders>
            <w:shd w:val="clear" w:color="auto" w:fill="auto"/>
            <w:hideMark/>
          </w:tcPr>
          <w:p w14:paraId="41423B9F"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4F61329"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81.17</w:t>
            </w:r>
          </w:p>
        </w:tc>
        <w:tc>
          <w:tcPr>
            <w:tcW w:w="2418" w:type="dxa"/>
            <w:tcBorders>
              <w:top w:val="nil"/>
              <w:left w:val="nil"/>
              <w:bottom w:val="single" w:sz="4" w:space="0" w:color="333300"/>
              <w:right w:val="single" w:sz="4" w:space="0" w:color="333300"/>
            </w:tcBorders>
            <w:shd w:val="clear" w:color="auto" w:fill="auto"/>
            <w:hideMark/>
          </w:tcPr>
          <w:p w14:paraId="0F49E1EA"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The text prior to the bullets is written in a form that indicates that the bullets will describe behavior of the DUO non-AP STA, but only the first bullet does.  The other two describe AP behavior.</w:t>
            </w:r>
          </w:p>
        </w:tc>
        <w:tc>
          <w:tcPr>
            <w:tcW w:w="1921" w:type="dxa"/>
            <w:tcBorders>
              <w:top w:val="nil"/>
              <w:left w:val="nil"/>
              <w:bottom w:val="single" w:sz="4" w:space="0" w:color="333300"/>
              <w:right w:val="single" w:sz="4" w:space="0" w:color="333300"/>
            </w:tcBorders>
            <w:shd w:val="clear" w:color="auto" w:fill="auto"/>
            <w:hideMark/>
          </w:tcPr>
          <w:p w14:paraId="206C9591"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Convert bullets into paragraph text.  First bullet should be included with pre-bullet text to create one sentence and second and third bullets should be separate sentences.</w:t>
            </w:r>
          </w:p>
        </w:tc>
        <w:tc>
          <w:tcPr>
            <w:tcW w:w="3060" w:type="dxa"/>
            <w:tcBorders>
              <w:top w:val="nil"/>
              <w:left w:val="nil"/>
              <w:bottom w:val="single" w:sz="4" w:space="0" w:color="333300"/>
              <w:right w:val="single" w:sz="4" w:space="0" w:color="333300"/>
            </w:tcBorders>
            <w:shd w:val="clear" w:color="auto" w:fill="auto"/>
            <w:hideMark/>
          </w:tcPr>
          <w:p w14:paraId="5F061CAE" w14:textId="4CF8FE56"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w:t>
            </w:r>
            <w:r w:rsidR="003B680B">
              <w:rPr>
                <w:rFonts w:ascii="Arial" w:eastAsia="Times New Roman" w:hAnsi="Arial" w:cs="Arial"/>
                <w:sz w:val="20"/>
                <w:lang w:val="en-US"/>
              </w:rPr>
              <w:t xml:space="preserve">2592 </w:t>
            </w:r>
            <w:r>
              <w:rPr>
                <w:rFonts w:ascii="Arial" w:eastAsia="Times New Roman" w:hAnsi="Arial" w:cs="Arial"/>
                <w:sz w:val="20"/>
                <w:lang w:val="en-US"/>
              </w:rPr>
              <w:t>in this document.</w:t>
            </w:r>
          </w:p>
        </w:tc>
      </w:tr>
      <w:tr w:rsidR="003F4991" w:rsidRPr="00B746C7" w14:paraId="3706EE30" w14:textId="77777777" w:rsidTr="00AD33FD">
        <w:trPr>
          <w:trHeight w:val="1848"/>
        </w:trPr>
        <w:tc>
          <w:tcPr>
            <w:tcW w:w="661" w:type="dxa"/>
            <w:tcBorders>
              <w:top w:val="nil"/>
              <w:left w:val="single" w:sz="4" w:space="0" w:color="333300"/>
              <w:bottom w:val="single" w:sz="4" w:space="0" w:color="333300"/>
              <w:right w:val="single" w:sz="4" w:space="0" w:color="333300"/>
            </w:tcBorders>
            <w:shd w:val="clear" w:color="auto" w:fill="auto"/>
            <w:hideMark/>
          </w:tcPr>
          <w:p w14:paraId="51C80BD6"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3063</w:t>
            </w:r>
          </w:p>
        </w:tc>
        <w:tc>
          <w:tcPr>
            <w:tcW w:w="864" w:type="dxa"/>
            <w:tcBorders>
              <w:top w:val="nil"/>
              <w:left w:val="nil"/>
              <w:bottom w:val="single" w:sz="4" w:space="0" w:color="333300"/>
              <w:right w:val="single" w:sz="4" w:space="0" w:color="333300"/>
            </w:tcBorders>
            <w:shd w:val="clear" w:color="auto" w:fill="auto"/>
            <w:hideMark/>
          </w:tcPr>
          <w:p w14:paraId="027AEB1C"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127843E9"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AD207DB"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81.17</w:t>
            </w:r>
          </w:p>
        </w:tc>
        <w:tc>
          <w:tcPr>
            <w:tcW w:w="2418" w:type="dxa"/>
            <w:tcBorders>
              <w:top w:val="nil"/>
              <w:left w:val="nil"/>
              <w:bottom w:val="single" w:sz="4" w:space="0" w:color="333300"/>
              <w:right w:val="single" w:sz="4" w:space="0" w:color="333300"/>
            </w:tcBorders>
            <w:shd w:val="clear" w:color="auto" w:fill="auto"/>
            <w:hideMark/>
          </w:tcPr>
          <w:p w14:paraId="5684179A"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"To enable DUO mode with its associated DUO Supporting AP:" does not work because one of the bullets is about the AP and so "its" is wrong.   Ditto line 28</w:t>
            </w:r>
          </w:p>
        </w:tc>
        <w:tc>
          <w:tcPr>
            <w:tcW w:w="1921" w:type="dxa"/>
            <w:tcBorders>
              <w:top w:val="nil"/>
              <w:left w:val="nil"/>
              <w:bottom w:val="single" w:sz="4" w:space="0" w:color="333300"/>
              <w:right w:val="single" w:sz="4" w:space="0" w:color="333300"/>
            </w:tcBorders>
            <w:shd w:val="clear" w:color="auto" w:fill="auto"/>
            <w:hideMark/>
          </w:tcPr>
          <w:p w14:paraId="248A4DE2"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Delete "with its associated DUO Supporting AP"</w:t>
            </w:r>
          </w:p>
        </w:tc>
        <w:tc>
          <w:tcPr>
            <w:tcW w:w="3060" w:type="dxa"/>
            <w:tcBorders>
              <w:top w:val="nil"/>
              <w:left w:val="nil"/>
              <w:bottom w:val="single" w:sz="4" w:space="0" w:color="333300"/>
              <w:right w:val="single" w:sz="4" w:space="0" w:color="333300"/>
            </w:tcBorders>
            <w:shd w:val="clear" w:color="auto" w:fill="auto"/>
            <w:hideMark/>
          </w:tcPr>
          <w:p w14:paraId="33FD0CF5" w14:textId="07420A6E"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w:t>
            </w:r>
            <w:r w:rsidR="003B680B">
              <w:rPr>
                <w:rFonts w:ascii="Arial" w:eastAsia="Times New Roman" w:hAnsi="Arial" w:cs="Arial"/>
                <w:sz w:val="20"/>
                <w:lang w:val="en-US"/>
              </w:rPr>
              <w:t xml:space="preserve">2592 </w:t>
            </w:r>
            <w:r>
              <w:rPr>
                <w:rFonts w:ascii="Arial" w:eastAsia="Times New Roman" w:hAnsi="Arial" w:cs="Arial"/>
                <w:sz w:val="20"/>
                <w:lang w:val="en-US"/>
              </w:rPr>
              <w:t>in this document.</w:t>
            </w:r>
          </w:p>
        </w:tc>
      </w:tr>
      <w:tr w:rsidR="00183F02" w:rsidRPr="00B746C7" w14:paraId="60752CC0" w14:textId="77777777" w:rsidTr="00AD33FD">
        <w:trPr>
          <w:trHeight w:val="5280"/>
        </w:trPr>
        <w:tc>
          <w:tcPr>
            <w:tcW w:w="661" w:type="dxa"/>
            <w:tcBorders>
              <w:top w:val="nil"/>
              <w:left w:val="single" w:sz="4" w:space="0" w:color="333300"/>
              <w:bottom w:val="single" w:sz="4" w:space="0" w:color="333300"/>
              <w:right w:val="single" w:sz="4" w:space="0" w:color="333300"/>
            </w:tcBorders>
            <w:shd w:val="clear" w:color="auto" w:fill="auto"/>
            <w:hideMark/>
          </w:tcPr>
          <w:p w14:paraId="1FEC7FDB"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lastRenderedPageBreak/>
              <w:t>3210</w:t>
            </w:r>
          </w:p>
        </w:tc>
        <w:tc>
          <w:tcPr>
            <w:tcW w:w="864" w:type="dxa"/>
            <w:tcBorders>
              <w:top w:val="nil"/>
              <w:left w:val="nil"/>
              <w:bottom w:val="single" w:sz="4" w:space="0" w:color="333300"/>
              <w:right w:val="single" w:sz="4" w:space="0" w:color="333300"/>
            </w:tcBorders>
            <w:shd w:val="clear" w:color="auto" w:fill="auto"/>
            <w:hideMark/>
          </w:tcPr>
          <w:p w14:paraId="4EF1B4EC"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Qi Wang</w:t>
            </w:r>
          </w:p>
        </w:tc>
        <w:tc>
          <w:tcPr>
            <w:tcW w:w="884" w:type="dxa"/>
            <w:tcBorders>
              <w:top w:val="nil"/>
              <w:left w:val="nil"/>
              <w:bottom w:val="single" w:sz="4" w:space="0" w:color="333300"/>
              <w:right w:val="single" w:sz="4" w:space="0" w:color="333300"/>
            </w:tcBorders>
            <w:shd w:val="clear" w:color="auto" w:fill="auto"/>
            <w:hideMark/>
          </w:tcPr>
          <w:p w14:paraId="6491DBB0"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AA5EBEB"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81.18</w:t>
            </w:r>
          </w:p>
        </w:tc>
        <w:tc>
          <w:tcPr>
            <w:tcW w:w="2418" w:type="dxa"/>
            <w:tcBorders>
              <w:top w:val="nil"/>
              <w:left w:val="nil"/>
              <w:bottom w:val="single" w:sz="4" w:space="0" w:color="333300"/>
              <w:right w:val="single" w:sz="4" w:space="0" w:color="333300"/>
            </w:tcBorders>
            <w:shd w:val="clear" w:color="auto" w:fill="auto"/>
            <w:hideMark/>
          </w:tcPr>
          <w:p w14:paraId="5A586F4F"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"To enable DUO mode with its associated DUO Supporting AP:</w:t>
            </w:r>
            <w:r w:rsidRPr="00B746C7">
              <w:rPr>
                <w:rFonts w:ascii="Arial" w:eastAsia="Times New Roman" w:hAnsi="Arial" w:cs="Arial"/>
                <w:sz w:val="20"/>
                <w:lang w:val="en-US"/>
              </w:rPr>
              <w:br/>
              <w:t>-- The DUO non-AP STA shall transmit to the AP an TBD Request frame (TBD) with the DUO Mode</w:t>
            </w:r>
            <w:r w:rsidRPr="00B746C7">
              <w:rPr>
                <w:rFonts w:ascii="Arial" w:eastAsia="Times New Roman" w:hAnsi="Arial" w:cs="Arial"/>
                <w:sz w:val="20"/>
                <w:lang w:val="en-US"/>
              </w:rPr>
              <w:br/>
              <w:t>subfield in the frame set to 1". To enable solicited DUO, a STA transmits a request frame.  However, the STA's use of unsolicited DUO doesn't need this procedure, and it should be enabled based on a capability indication at the association time.  Please revise the spec to separate the enablement procedure for solicited DUO and unsolicited DUO.</w:t>
            </w:r>
          </w:p>
        </w:tc>
        <w:tc>
          <w:tcPr>
            <w:tcW w:w="1921" w:type="dxa"/>
            <w:tcBorders>
              <w:top w:val="nil"/>
              <w:left w:val="nil"/>
              <w:bottom w:val="single" w:sz="4" w:space="0" w:color="333300"/>
              <w:right w:val="single" w:sz="4" w:space="0" w:color="333300"/>
            </w:tcBorders>
            <w:shd w:val="clear" w:color="auto" w:fill="auto"/>
            <w:hideMark/>
          </w:tcPr>
          <w:p w14:paraId="0DB31AD8"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20719957" w14:textId="0B96C1A1"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#2592 in this document.</w:t>
            </w:r>
          </w:p>
        </w:tc>
      </w:tr>
      <w:tr w:rsidR="00183F02" w:rsidRPr="00B746C7" w14:paraId="521C1A3F" w14:textId="77777777" w:rsidTr="00AD33FD">
        <w:trPr>
          <w:trHeight w:val="2112"/>
        </w:trPr>
        <w:tc>
          <w:tcPr>
            <w:tcW w:w="661" w:type="dxa"/>
            <w:tcBorders>
              <w:top w:val="nil"/>
              <w:left w:val="single" w:sz="4" w:space="0" w:color="333300"/>
              <w:bottom w:val="single" w:sz="4" w:space="0" w:color="333300"/>
              <w:right w:val="single" w:sz="4" w:space="0" w:color="333300"/>
            </w:tcBorders>
            <w:shd w:val="clear" w:color="auto" w:fill="auto"/>
            <w:hideMark/>
          </w:tcPr>
          <w:p w14:paraId="0A42A76E"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3216</w:t>
            </w:r>
          </w:p>
        </w:tc>
        <w:tc>
          <w:tcPr>
            <w:tcW w:w="864" w:type="dxa"/>
            <w:tcBorders>
              <w:top w:val="nil"/>
              <w:left w:val="nil"/>
              <w:bottom w:val="single" w:sz="4" w:space="0" w:color="333300"/>
              <w:right w:val="single" w:sz="4" w:space="0" w:color="333300"/>
            </w:tcBorders>
            <w:shd w:val="clear" w:color="auto" w:fill="auto"/>
            <w:hideMark/>
          </w:tcPr>
          <w:p w14:paraId="3A1DED18"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Qi Wang</w:t>
            </w:r>
          </w:p>
        </w:tc>
        <w:tc>
          <w:tcPr>
            <w:tcW w:w="884" w:type="dxa"/>
            <w:tcBorders>
              <w:top w:val="nil"/>
              <w:left w:val="nil"/>
              <w:bottom w:val="single" w:sz="4" w:space="0" w:color="333300"/>
              <w:right w:val="single" w:sz="4" w:space="0" w:color="333300"/>
            </w:tcBorders>
            <w:shd w:val="clear" w:color="auto" w:fill="auto"/>
            <w:hideMark/>
          </w:tcPr>
          <w:p w14:paraId="7BDDAD88"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2572ABA"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81.18</w:t>
            </w:r>
          </w:p>
        </w:tc>
        <w:tc>
          <w:tcPr>
            <w:tcW w:w="2418" w:type="dxa"/>
            <w:tcBorders>
              <w:top w:val="nil"/>
              <w:left w:val="nil"/>
              <w:bottom w:val="single" w:sz="4" w:space="0" w:color="333300"/>
              <w:right w:val="single" w:sz="4" w:space="0" w:color="333300"/>
            </w:tcBorders>
            <w:shd w:val="clear" w:color="auto" w:fill="auto"/>
            <w:hideMark/>
          </w:tcPr>
          <w:p w14:paraId="650EDFD5"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"To enable DUO mode with its associated DUO Supporting AP:...". The enablement procedure should support the DUO enablement on multiple links.  Please specify the multilink DUO enablement procedure.</w:t>
            </w:r>
          </w:p>
        </w:tc>
        <w:tc>
          <w:tcPr>
            <w:tcW w:w="1921" w:type="dxa"/>
            <w:tcBorders>
              <w:top w:val="nil"/>
              <w:left w:val="nil"/>
              <w:bottom w:val="single" w:sz="4" w:space="0" w:color="333300"/>
              <w:right w:val="single" w:sz="4" w:space="0" w:color="333300"/>
            </w:tcBorders>
            <w:shd w:val="clear" w:color="auto" w:fill="auto"/>
            <w:hideMark/>
          </w:tcPr>
          <w:p w14:paraId="06ADEC6A"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2E108E20" w14:textId="318F02A6"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#2592 in this document.</w:t>
            </w:r>
          </w:p>
        </w:tc>
      </w:tr>
      <w:tr w:rsidR="00183F02" w:rsidRPr="00B746C7" w14:paraId="2B921B79" w14:textId="77777777" w:rsidTr="00AD33FD">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1B27B7EF"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2489</w:t>
            </w:r>
          </w:p>
        </w:tc>
        <w:tc>
          <w:tcPr>
            <w:tcW w:w="864" w:type="dxa"/>
            <w:tcBorders>
              <w:top w:val="nil"/>
              <w:left w:val="nil"/>
              <w:bottom w:val="single" w:sz="4" w:space="0" w:color="333300"/>
              <w:right w:val="single" w:sz="4" w:space="0" w:color="333300"/>
            </w:tcBorders>
            <w:shd w:val="clear" w:color="auto" w:fill="auto"/>
            <w:hideMark/>
          </w:tcPr>
          <w:p w14:paraId="5DC80584"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Laurent Cariou</w:t>
            </w:r>
          </w:p>
        </w:tc>
        <w:tc>
          <w:tcPr>
            <w:tcW w:w="884" w:type="dxa"/>
            <w:tcBorders>
              <w:top w:val="nil"/>
              <w:left w:val="nil"/>
              <w:bottom w:val="single" w:sz="4" w:space="0" w:color="333300"/>
              <w:right w:val="single" w:sz="4" w:space="0" w:color="333300"/>
            </w:tcBorders>
            <w:shd w:val="clear" w:color="auto" w:fill="auto"/>
            <w:hideMark/>
          </w:tcPr>
          <w:p w14:paraId="3A84D396"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4B5F258"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81.19</w:t>
            </w:r>
          </w:p>
        </w:tc>
        <w:tc>
          <w:tcPr>
            <w:tcW w:w="2418" w:type="dxa"/>
            <w:tcBorders>
              <w:top w:val="nil"/>
              <w:left w:val="nil"/>
              <w:bottom w:val="single" w:sz="4" w:space="0" w:color="333300"/>
              <w:right w:val="single" w:sz="4" w:space="0" w:color="333300"/>
            </w:tcBorders>
            <w:shd w:val="clear" w:color="auto" w:fill="auto"/>
            <w:hideMark/>
          </w:tcPr>
          <w:p w14:paraId="231ECD12"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add all IDC capabilities to UHR MAC Capabilities (9.4.2.aa2.2)</w:t>
            </w:r>
          </w:p>
        </w:tc>
        <w:tc>
          <w:tcPr>
            <w:tcW w:w="1921" w:type="dxa"/>
            <w:tcBorders>
              <w:top w:val="nil"/>
              <w:left w:val="nil"/>
              <w:bottom w:val="single" w:sz="4" w:space="0" w:color="333300"/>
              <w:right w:val="single" w:sz="4" w:space="0" w:color="333300"/>
            </w:tcBorders>
            <w:shd w:val="clear" w:color="auto" w:fill="auto"/>
            <w:hideMark/>
          </w:tcPr>
          <w:p w14:paraId="6FAE00BB"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2FB1EA0A" w14:textId="090E5306"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apply the changes marked as #1067 in this document.</w:t>
            </w:r>
          </w:p>
        </w:tc>
      </w:tr>
      <w:tr w:rsidR="00183F02" w:rsidRPr="00B746C7" w14:paraId="343821AF" w14:textId="77777777" w:rsidTr="00AD33FD">
        <w:trPr>
          <w:trHeight w:val="3696"/>
        </w:trPr>
        <w:tc>
          <w:tcPr>
            <w:tcW w:w="661" w:type="dxa"/>
            <w:tcBorders>
              <w:top w:val="nil"/>
              <w:left w:val="single" w:sz="4" w:space="0" w:color="333300"/>
              <w:bottom w:val="single" w:sz="4" w:space="0" w:color="333300"/>
              <w:right w:val="single" w:sz="4" w:space="0" w:color="333300"/>
            </w:tcBorders>
            <w:shd w:val="clear" w:color="auto" w:fill="auto"/>
            <w:hideMark/>
          </w:tcPr>
          <w:p w14:paraId="1F34AC74"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2490</w:t>
            </w:r>
          </w:p>
        </w:tc>
        <w:tc>
          <w:tcPr>
            <w:tcW w:w="864" w:type="dxa"/>
            <w:tcBorders>
              <w:top w:val="nil"/>
              <w:left w:val="nil"/>
              <w:bottom w:val="single" w:sz="4" w:space="0" w:color="333300"/>
              <w:right w:val="single" w:sz="4" w:space="0" w:color="333300"/>
            </w:tcBorders>
            <w:shd w:val="clear" w:color="auto" w:fill="auto"/>
            <w:hideMark/>
          </w:tcPr>
          <w:p w14:paraId="42C89A29"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Laurent Cariou</w:t>
            </w:r>
          </w:p>
        </w:tc>
        <w:tc>
          <w:tcPr>
            <w:tcW w:w="884" w:type="dxa"/>
            <w:tcBorders>
              <w:top w:val="nil"/>
              <w:left w:val="nil"/>
              <w:bottom w:val="single" w:sz="4" w:space="0" w:color="333300"/>
              <w:right w:val="single" w:sz="4" w:space="0" w:color="333300"/>
            </w:tcBorders>
            <w:shd w:val="clear" w:color="auto" w:fill="auto"/>
            <w:hideMark/>
          </w:tcPr>
          <w:p w14:paraId="060D324A"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34EE29A"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81.19</w:t>
            </w:r>
          </w:p>
        </w:tc>
        <w:tc>
          <w:tcPr>
            <w:tcW w:w="2418" w:type="dxa"/>
            <w:tcBorders>
              <w:top w:val="nil"/>
              <w:left w:val="nil"/>
              <w:bottom w:val="single" w:sz="4" w:space="0" w:color="333300"/>
              <w:right w:val="single" w:sz="4" w:space="0" w:color="333300"/>
            </w:tcBorders>
            <w:shd w:val="clear" w:color="auto" w:fill="auto"/>
            <w:hideMark/>
          </w:tcPr>
          <w:p w14:paraId="4457FDBE"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Enablement/disablement procedure has to be defined. Should be a generic enablement method for DUO, DPS, DSO and NPCA and should be kept as simple as possible following the example of eMLSR enablement in 11be. PDT document included already a UHR Operating Mode Notification frame and related protocol. Let's reuse this.</w:t>
            </w:r>
          </w:p>
        </w:tc>
        <w:tc>
          <w:tcPr>
            <w:tcW w:w="1921" w:type="dxa"/>
            <w:tcBorders>
              <w:top w:val="nil"/>
              <w:left w:val="nil"/>
              <w:bottom w:val="single" w:sz="4" w:space="0" w:color="333300"/>
              <w:right w:val="single" w:sz="4" w:space="0" w:color="333300"/>
            </w:tcBorders>
            <w:shd w:val="clear" w:color="auto" w:fill="auto"/>
            <w:hideMark/>
          </w:tcPr>
          <w:p w14:paraId="7EAE4D04"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3D8A7540" w14:textId="566566E1"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#2592 in this document.</w:t>
            </w:r>
          </w:p>
        </w:tc>
      </w:tr>
      <w:tr w:rsidR="00183F02" w:rsidRPr="00B746C7" w14:paraId="3BD972A5" w14:textId="77777777" w:rsidTr="00AD33FD">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6870F85C"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2491</w:t>
            </w:r>
          </w:p>
        </w:tc>
        <w:tc>
          <w:tcPr>
            <w:tcW w:w="864" w:type="dxa"/>
            <w:tcBorders>
              <w:top w:val="nil"/>
              <w:left w:val="nil"/>
              <w:bottom w:val="single" w:sz="4" w:space="0" w:color="333300"/>
              <w:right w:val="single" w:sz="4" w:space="0" w:color="333300"/>
            </w:tcBorders>
            <w:shd w:val="clear" w:color="auto" w:fill="auto"/>
            <w:hideMark/>
          </w:tcPr>
          <w:p w14:paraId="50F4D932"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Laurent Cariou</w:t>
            </w:r>
          </w:p>
        </w:tc>
        <w:tc>
          <w:tcPr>
            <w:tcW w:w="884" w:type="dxa"/>
            <w:tcBorders>
              <w:top w:val="nil"/>
              <w:left w:val="nil"/>
              <w:bottom w:val="single" w:sz="4" w:space="0" w:color="333300"/>
              <w:right w:val="single" w:sz="4" w:space="0" w:color="333300"/>
            </w:tcBorders>
            <w:shd w:val="clear" w:color="auto" w:fill="auto"/>
            <w:hideMark/>
          </w:tcPr>
          <w:p w14:paraId="50C3C0F2"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0CDF1C3"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81.19</w:t>
            </w:r>
          </w:p>
        </w:tc>
        <w:tc>
          <w:tcPr>
            <w:tcW w:w="2418" w:type="dxa"/>
            <w:tcBorders>
              <w:top w:val="nil"/>
              <w:left w:val="nil"/>
              <w:bottom w:val="single" w:sz="4" w:space="0" w:color="333300"/>
              <w:right w:val="single" w:sz="4" w:space="0" w:color="333300"/>
            </w:tcBorders>
            <w:shd w:val="clear" w:color="auto" w:fill="auto"/>
            <w:hideMark/>
          </w:tcPr>
          <w:p w14:paraId="77C08441"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An AP shall always accept a Request to enable DPS, DSO, NPCA, DUO.</w:t>
            </w:r>
          </w:p>
        </w:tc>
        <w:tc>
          <w:tcPr>
            <w:tcW w:w="1921" w:type="dxa"/>
            <w:tcBorders>
              <w:top w:val="nil"/>
              <w:left w:val="nil"/>
              <w:bottom w:val="single" w:sz="4" w:space="0" w:color="333300"/>
              <w:right w:val="single" w:sz="4" w:space="0" w:color="333300"/>
            </w:tcBorders>
            <w:shd w:val="clear" w:color="auto" w:fill="auto"/>
            <w:hideMark/>
          </w:tcPr>
          <w:p w14:paraId="2F9E9738"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462563CC" w14:textId="26DFA005"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 xml:space="preserve">Revised – the non-AP STA needs to be in control of enablement/disablement for all these features. Resolving it for DUO with this CID as there are </w:t>
            </w:r>
            <w:r>
              <w:rPr>
                <w:rFonts w:ascii="Arial" w:eastAsia="Times New Roman" w:hAnsi="Arial" w:cs="Arial"/>
                <w:sz w:val="20"/>
                <w:lang w:val="en-US"/>
              </w:rPr>
              <w:lastRenderedPageBreak/>
              <w:t>other CIDs for the other features.</w:t>
            </w:r>
          </w:p>
        </w:tc>
      </w:tr>
      <w:tr w:rsidR="00183F02" w:rsidRPr="00B746C7" w14:paraId="2D70B5FD"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200FFE02"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lastRenderedPageBreak/>
              <w:t>2591</w:t>
            </w:r>
          </w:p>
        </w:tc>
        <w:tc>
          <w:tcPr>
            <w:tcW w:w="864" w:type="dxa"/>
            <w:tcBorders>
              <w:top w:val="nil"/>
              <w:left w:val="nil"/>
              <w:bottom w:val="single" w:sz="4" w:space="0" w:color="333300"/>
              <w:right w:val="single" w:sz="4" w:space="0" w:color="333300"/>
            </w:tcBorders>
            <w:shd w:val="clear" w:color="auto" w:fill="auto"/>
            <w:hideMark/>
          </w:tcPr>
          <w:p w14:paraId="209052F1"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37BFBD95"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1D8D0AC"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81.19</w:t>
            </w:r>
          </w:p>
        </w:tc>
        <w:tc>
          <w:tcPr>
            <w:tcW w:w="2418" w:type="dxa"/>
            <w:tcBorders>
              <w:top w:val="nil"/>
              <w:left w:val="nil"/>
              <w:bottom w:val="single" w:sz="4" w:space="0" w:color="333300"/>
              <w:right w:val="single" w:sz="4" w:space="0" w:color="333300"/>
            </w:tcBorders>
            <w:shd w:val="clear" w:color="auto" w:fill="auto"/>
            <w:hideMark/>
          </w:tcPr>
          <w:p w14:paraId="05CA44A2"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The DUO Mode subfield is not defined.</w:t>
            </w:r>
          </w:p>
        </w:tc>
        <w:tc>
          <w:tcPr>
            <w:tcW w:w="1921" w:type="dxa"/>
            <w:tcBorders>
              <w:top w:val="nil"/>
              <w:left w:val="nil"/>
              <w:bottom w:val="single" w:sz="4" w:space="0" w:color="333300"/>
              <w:right w:val="single" w:sz="4" w:space="0" w:color="333300"/>
            </w:tcBorders>
            <w:shd w:val="clear" w:color="auto" w:fill="auto"/>
            <w:hideMark/>
          </w:tcPr>
          <w:p w14:paraId="3BB7AEC7"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Define the DUO Mode subfield in a frame that enables/disables the DUO Mode.</w:t>
            </w:r>
          </w:p>
        </w:tc>
        <w:tc>
          <w:tcPr>
            <w:tcW w:w="3060" w:type="dxa"/>
            <w:tcBorders>
              <w:top w:val="nil"/>
              <w:left w:val="nil"/>
              <w:bottom w:val="single" w:sz="4" w:space="0" w:color="333300"/>
              <w:right w:val="single" w:sz="4" w:space="0" w:color="333300"/>
            </w:tcBorders>
            <w:shd w:val="clear" w:color="auto" w:fill="auto"/>
            <w:hideMark/>
          </w:tcPr>
          <w:p w14:paraId="5107AA0A"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183F02" w:rsidRPr="00B746C7" w14:paraId="387EB9EA"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580278E4"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2592</w:t>
            </w:r>
          </w:p>
        </w:tc>
        <w:tc>
          <w:tcPr>
            <w:tcW w:w="864" w:type="dxa"/>
            <w:tcBorders>
              <w:top w:val="nil"/>
              <w:left w:val="nil"/>
              <w:bottom w:val="single" w:sz="4" w:space="0" w:color="333300"/>
              <w:right w:val="single" w:sz="4" w:space="0" w:color="333300"/>
            </w:tcBorders>
            <w:shd w:val="clear" w:color="auto" w:fill="auto"/>
            <w:hideMark/>
          </w:tcPr>
          <w:p w14:paraId="71E4A7E7"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54BD2C64"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85CD636"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81.19</w:t>
            </w:r>
          </w:p>
        </w:tc>
        <w:tc>
          <w:tcPr>
            <w:tcW w:w="2418" w:type="dxa"/>
            <w:tcBorders>
              <w:top w:val="nil"/>
              <w:left w:val="nil"/>
              <w:bottom w:val="single" w:sz="4" w:space="0" w:color="333300"/>
              <w:right w:val="single" w:sz="4" w:space="0" w:color="333300"/>
            </w:tcBorders>
            <w:shd w:val="clear" w:color="auto" w:fill="auto"/>
            <w:hideMark/>
          </w:tcPr>
          <w:p w14:paraId="1C92C650"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Resolve TBDs in this paragraph for DUO mode enablement procedure.</w:t>
            </w:r>
          </w:p>
        </w:tc>
        <w:tc>
          <w:tcPr>
            <w:tcW w:w="1921" w:type="dxa"/>
            <w:tcBorders>
              <w:top w:val="nil"/>
              <w:left w:val="nil"/>
              <w:bottom w:val="single" w:sz="4" w:space="0" w:color="333300"/>
              <w:right w:val="single" w:sz="4" w:space="0" w:color="333300"/>
            </w:tcBorders>
            <w:shd w:val="clear" w:color="auto" w:fill="auto"/>
            <w:hideMark/>
          </w:tcPr>
          <w:p w14:paraId="45CEA5BB"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Define a frame that enables/disables DUO mode that is similar to the EMLSR operation. For example,  UHR Mode Enablement Notification frame.</w:t>
            </w:r>
          </w:p>
        </w:tc>
        <w:tc>
          <w:tcPr>
            <w:tcW w:w="3060" w:type="dxa"/>
            <w:tcBorders>
              <w:top w:val="nil"/>
              <w:left w:val="nil"/>
              <w:bottom w:val="single" w:sz="4" w:space="0" w:color="333300"/>
              <w:right w:val="single" w:sz="4" w:space="0" w:color="333300"/>
            </w:tcBorders>
            <w:shd w:val="clear" w:color="auto" w:fill="auto"/>
            <w:hideMark/>
          </w:tcPr>
          <w:p w14:paraId="24DD6602" w14:textId="05EAED2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#2592 in this document.</w:t>
            </w:r>
          </w:p>
        </w:tc>
      </w:tr>
      <w:tr w:rsidR="00183F02" w:rsidRPr="00B746C7" w14:paraId="0C4EFC07"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70AF1787"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3392</w:t>
            </w:r>
          </w:p>
        </w:tc>
        <w:tc>
          <w:tcPr>
            <w:tcW w:w="864" w:type="dxa"/>
            <w:tcBorders>
              <w:top w:val="nil"/>
              <w:left w:val="nil"/>
              <w:bottom w:val="single" w:sz="4" w:space="0" w:color="333300"/>
              <w:right w:val="single" w:sz="4" w:space="0" w:color="333300"/>
            </w:tcBorders>
            <w:shd w:val="clear" w:color="auto" w:fill="auto"/>
            <w:hideMark/>
          </w:tcPr>
          <w:p w14:paraId="082687DD"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Zhenpeng Shi</w:t>
            </w:r>
          </w:p>
        </w:tc>
        <w:tc>
          <w:tcPr>
            <w:tcW w:w="884" w:type="dxa"/>
            <w:tcBorders>
              <w:top w:val="nil"/>
              <w:left w:val="nil"/>
              <w:bottom w:val="single" w:sz="4" w:space="0" w:color="333300"/>
              <w:right w:val="single" w:sz="4" w:space="0" w:color="333300"/>
            </w:tcBorders>
            <w:shd w:val="clear" w:color="auto" w:fill="auto"/>
            <w:hideMark/>
          </w:tcPr>
          <w:p w14:paraId="0D3C09A7"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34B007E"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81.19</w:t>
            </w:r>
          </w:p>
        </w:tc>
        <w:tc>
          <w:tcPr>
            <w:tcW w:w="2418" w:type="dxa"/>
            <w:tcBorders>
              <w:top w:val="nil"/>
              <w:left w:val="nil"/>
              <w:bottom w:val="single" w:sz="4" w:space="0" w:color="333300"/>
              <w:right w:val="single" w:sz="4" w:space="0" w:color="333300"/>
            </w:tcBorders>
            <w:shd w:val="clear" w:color="auto" w:fill="auto"/>
            <w:hideMark/>
          </w:tcPr>
          <w:p w14:paraId="7F5EBDC8"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"an TBD Request frame" should be "a TBD Request frame". Similarily, "an TBD Response frame" should be "a TBD Response frame" in the next bullet.</w:t>
            </w:r>
          </w:p>
        </w:tc>
        <w:tc>
          <w:tcPr>
            <w:tcW w:w="1921" w:type="dxa"/>
            <w:tcBorders>
              <w:top w:val="nil"/>
              <w:left w:val="nil"/>
              <w:bottom w:val="single" w:sz="4" w:space="0" w:color="333300"/>
              <w:right w:val="single" w:sz="4" w:space="0" w:color="333300"/>
            </w:tcBorders>
            <w:shd w:val="clear" w:color="auto" w:fill="auto"/>
            <w:hideMark/>
          </w:tcPr>
          <w:p w14:paraId="70A3A3F4"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2F4EBF34" w14:textId="0B28B802"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#2592 in this document.</w:t>
            </w:r>
          </w:p>
        </w:tc>
      </w:tr>
      <w:tr w:rsidR="00183F02" w:rsidRPr="00B746C7" w14:paraId="274ED329"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4D275ED3"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1069</w:t>
            </w:r>
          </w:p>
        </w:tc>
        <w:tc>
          <w:tcPr>
            <w:tcW w:w="864" w:type="dxa"/>
            <w:tcBorders>
              <w:top w:val="nil"/>
              <w:left w:val="nil"/>
              <w:bottom w:val="single" w:sz="4" w:space="0" w:color="333300"/>
              <w:right w:val="single" w:sz="4" w:space="0" w:color="333300"/>
            </w:tcBorders>
            <w:shd w:val="clear" w:color="auto" w:fill="auto"/>
            <w:hideMark/>
          </w:tcPr>
          <w:p w14:paraId="7A6DAD06"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Matthew Fischer</w:t>
            </w:r>
          </w:p>
        </w:tc>
        <w:tc>
          <w:tcPr>
            <w:tcW w:w="884" w:type="dxa"/>
            <w:tcBorders>
              <w:top w:val="nil"/>
              <w:left w:val="nil"/>
              <w:bottom w:val="single" w:sz="4" w:space="0" w:color="333300"/>
              <w:right w:val="single" w:sz="4" w:space="0" w:color="333300"/>
            </w:tcBorders>
            <w:shd w:val="clear" w:color="auto" w:fill="auto"/>
            <w:hideMark/>
          </w:tcPr>
          <w:p w14:paraId="367D8084"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7B81AD4"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81.20</w:t>
            </w:r>
          </w:p>
        </w:tc>
        <w:tc>
          <w:tcPr>
            <w:tcW w:w="2418" w:type="dxa"/>
            <w:tcBorders>
              <w:top w:val="nil"/>
              <w:left w:val="nil"/>
              <w:bottom w:val="single" w:sz="4" w:space="0" w:color="333300"/>
              <w:right w:val="single" w:sz="4" w:space="0" w:color="333300"/>
            </w:tcBorders>
            <w:shd w:val="clear" w:color="auto" w:fill="auto"/>
            <w:hideMark/>
          </w:tcPr>
          <w:p w14:paraId="3CE9E672"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There are many TBDs here</w:t>
            </w:r>
          </w:p>
        </w:tc>
        <w:tc>
          <w:tcPr>
            <w:tcW w:w="1921" w:type="dxa"/>
            <w:tcBorders>
              <w:top w:val="nil"/>
              <w:left w:val="nil"/>
              <w:bottom w:val="single" w:sz="4" w:space="0" w:color="333300"/>
              <w:right w:val="single" w:sz="4" w:space="0" w:color="333300"/>
            </w:tcBorders>
            <w:shd w:val="clear" w:color="auto" w:fill="auto"/>
            <w:hideMark/>
          </w:tcPr>
          <w:p w14:paraId="743A7C6D"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Either delete the TBDs and associated text, or provide actual usable text to replace the TBDs.</w:t>
            </w:r>
          </w:p>
        </w:tc>
        <w:tc>
          <w:tcPr>
            <w:tcW w:w="3060" w:type="dxa"/>
            <w:tcBorders>
              <w:top w:val="nil"/>
              <w:left w:val="nil"/>
              <w:bottom w:val="single" w:sz="4" w:space="0" w:color="333300"/>
              <w:right w:val="single" w:sz="4" w:space="0" w:color="333300"/>
            </w:tcBorders>
            <w:shd w:val="clear" w:color="auto" w:fill="auto"/>
            <w:hideMark/>
          </w:tcPr>
          <w:p w14:paraId="2D1A48B5" w14:textId="3427D84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#2592 in this document.</w:t>
            </w:r>
          </w:p>
        </w:tc>
      </w:tr>
      <w:tr w:rsidR="00183F02" w:rsidRPr="00B746C7" w14:paraId="07A31F31" w14:textId="77777777" w:rsidTr="00AD33FD">
        <w:trPr>
          <w:trHeight w:val="2640"/>
        </w:trPr>
        <w:tc>
          <w:tcPr>
            <w:tcW w:w="661" w:type="dxa"/>
            <w:tcBorders>
              <w:top w:val="nil"/>
              <w:left w:val="single" w:sz="4" w:space="0" w:color="333300"/>
              <w:bottom w:val="single" w:sz="4" w:space="0" w:color="333300"/>
              <w:right w:val="single" w:sz="4" w:space="0" w:color="333300"/>
            </w:tcBorders>
            <w:shd w:val="clear" w:color="auto" w:fill="auto"/>
            <w:hideMark/>
          </w:tcPr>
          <w:p w14:paraId="1607916E"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3657</w:t>
            </w:r>
          </w:p>
        </w:tc>
        <w:tc>
          <w:tcPr>
            <w:tcW w:w="864" w:type="dxa"/>
            <w:tcBorders>
              <w:top w:val="nil"/>
              <w:left w:val="nil"/>
              <w:bottom w:val="single" w:sz="4" w:space="0" w:color="333300"/>
              <w:right w:val="single" w:sz="4" w:space="0" w:color="333300"/>
            </w:tcBorders>
            <w:shd w:val="clear" w:color="auto" w:fill="auto"/>
            <w:hideMark/>
          </w:tcPr>
          <w:p w14:paraId="3B62F204"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Alfred Asterjadhi</w:t>
            </w:r>
          </w:p>
        </w:tc>
        <w:tc>
          <w:tcPr>
            <w:tcW w:w="884" w:type="dxa"/>
            <w:tcBorders>
              <w:top w:val="nil"/>
              <w:left w:val="nil"/>
              <w:bottom w:val="single" w:sz="4" w:space="0" w:color="333300"/>
              <w:right w:val="single" w:sz="4" w:space="0" w:color="333300"/>
            </w:tcBorders>
            <w:shd w:val="clear" w:color="auto" w:fill="auto"/>
            <w:hideMark/>
          </w:tcPr>
          <w:p w14:paraId="091DBBAC"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4B55C72"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81.20</w:t>
            </w:r>
          </w:p>
        </w:tc>
        <w:tc>
          <w:tcPr>
            <w:tcW w:w="2418" w:type="dxa"/>
            <w:tcBorders>
              <w:top w:val="nil"/>
              <w:left w:val="nil"/>
              <w:bottom w:val="single" w:sz="4" w:space="0" w:color="333300"/>
              <w:right w:val="single" w:sz="4" w:space="0" w:color="333300"/>
            </w:tcBorders>
            <w:shd w:val="clear" w:color="auto" w:fill="auto"/>
            <w:hideMark/>
          </w:tcPr>
          <w:p w14:paraId="4CA86CA3"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Similar commment on these TBD Request frames, and TBD response frames. Suggest defining a harmonized protocol that is flexible and applicable to all newly defined modes and allows cross link and potentially multi link updates/negoations.</w:t>
            </w:r>
          </w:p>
        </w:tc>
        <w:tc>
          <w:tcPr>
            <w:tcW w:w="1921" w:type="dxa"/>
            <w:tcBorders>
              <w:top w:val="nil"/>
              <w:left w:val="nil"/>
              <w:bottom w:val="single" w:sz="4" w:space="0" w:color="333300"/>
              <w:right w:val="single" w:sz="4" w:space="0" w:color="333300"/>
            </w:tcBorders>
            <w:shd w:val="clear" w:color="auto" w:fill="auto"/>
            <w:hideMark/>
          </w:tcPr>
          <w:p w14:paraId="745C8047"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625289DD" w14:textId="77A0F46E"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#2592 in this document.</w:t>
            </w:r>
          </w:p>
        </w:tc>
      </w:tr>
      <w:tr w:rsidR="00183F02" w:rsidRPr="00B746C7" w14:paraId="586FFE8B" w14:textId="77777777" w:rsidTr="00AD33FD">
        <w:trPr>
          <w:trHeight w:val="5016"/>
        </w:trPr>
        <w:tc>
          <w:tcPr>
            <w:tcW w:w="661" w:type="dxa"/>
            <w:tcBorders>
              <w:top w:val="nil"/>
              <w:left w:val="single" w:sz="4" w:space="0" w:color="333300"/>
              <w:bottom w:val="single" w:sz="4" w:space="0" w:color="333300"/>
              <w:right w:val="single" w:sz="4" w:space="0" w:color="333300"/>
            </w:tcBorders>
            <w:shd w:val="clear" w:color="auto" w:fill="auto"/>
            <w:hideMark/>
          </w:tcPr>
          <w:p w14:paraId="17F042D1"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lastRenderedPageBreak/>
              <w:t>3691</w:t>
            </w:r>
          </w:p>
        </w:tc>
        <w:tc>
          <w:tcPr>
            <w:tcW w:w="864" w:type="dxa"/>
            <w:tcBorders>
              <w:top w:val="nil"/>
              <w:left w:val="nil"/>
              <w:bottom w:val="single" w:sz="4" w:space="0" w:color="333300"/>
              <w:right w:val="single" w:sz="4" w:space="0" w:color="333300"/>
            </w:tcBorders>
            <w:shd w:val="clear" w:color="auto" w:fill="auto"/>
            <w:hideMark/>
          </w:tcPr>
          <w:p w14:paraId="773FFF40"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Sherief Helwa</w:t>
            </w:r>
          </w:p>
        </w:tc>
        <w:tc>
          <w:tcPr>
            <w:tcW w:w="884" w:type="dxa"/>
            <w:tcBorders>
              <w:top w:val="nil"/>
              <w:left w:val="nil"/>
              <w:bottom w:val="single" w:sz="4" w:space="0" w:color="333300"/>
              <w:right w:val="single" w:sz="4" w:space="0" w:color="333300"/>
            </w:tcBorders>
            <w:shd w:val="clear" w:color="auto" w:fill="auto"/>
            <w:hideMark/>
          </w:tcPr>
          <w:p w14:paraId="1085C30A"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6980157"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81.20</w:t>
            </w:r>
          </w:p>
        </w:tc>
        <w:tc>
          <w:tcPr>
            <w:tcW w:w="2418" w:type="dxa"/>
            <w:tcBorders>
              <w:top w:val="nil"/>
              <w:left w:val="nil"/>
              <w:bottom w:val="single" w:sz="4" w:space="0" w:color="333300"/>
              <w:right w:val="single" w:sz="4" w:space="0" w:color="333300"/>
            </w:tcBorders>
            <w:shd w:val="clear" w:color="auto" w:fill="auto"/>
            <w:hideMark/>
          </w:tcPr>
          <w:p w14:paraId="407854FA"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Proposal to reuse the Link Reconfiguration signaling framework for Request and Response frames. It is good to take leverage of signaling frameworks that are already in the spec. Additionally, using the ML Reconfiguration signaling framework for DUO enablement /disablement allows us to to do so for multiple STAs that are affiliated with the same MLD in the same frame exchange since DUO is defined per STA and not per MLD. Please consider this comment for other similar instances.</w:t>
            </w:r>
          </w:p>
        </w:tc>
        <w:tc>
          <w:tcPr>
            <w:tcW w:w="1921" w:type="dxa"/>
            <w:tcBorders>
              <w:top w:val="nil"/>
              <w:left w:val="nil"/>
              <w:bottom w:val="single" w:sz="4" w:space="0" w:color="333300"/>
              <w:right w:val="single" w:sz="4" w:space="0" w:color="333300"/>
            </w:tcBorders>
            <w:shd w:val="clear" w:color="auto" w:fill="auto"/>
            <w:hideMark/>
          </w:tcPr>
          <w:p w14:paraId="6360C3B9"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Explained in the comment</w:t>
            </w:r>
          </w:p>
        </w:tc>
        <w:tc>
          <w:tcPr>
            <w:tcW w:w="3060" w:type="dxa"/>
            <w:tcBorders>
              <w:top w:val="nil"/>
              <w:left w:val="nil"/>
              <w:bottom w:val="single" w:sz="4" w:space="0" w:color="333300"/>
              <w:right w:val="single" w:sz="4" w:space="0" w:color="333300"/>
            </w:tcBorders>
            <w:shd w:val="clear" w:color="auto" w:fill="auto"/>
            <w:hideMark/>
          </w:tcPr>
          <w:p w14:paraId="125EEB24" w14:textId="74CE1B9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#2592 in this document.</w:t>
            </w:r>
          </w:p>
        </w:tc>
      </w:tr>
      <w:tr w:rsidR="00183F02" w:rsidRPr="00B746C7" w14:paraId="7ED307B4"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5B850AD0"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3660</w:t>
            </w:r>
          </w:p>
        </w:tc>
        <w:tc>
          <w:tcPr>
            <w:tcW w:w="864" w:type="dxa"/>
            <w:tcBorders>
              <w:top w:val="nil"/>
              <w:left w:val="nil"/>
              <w:bottom w:val="single" w:sz="4" w:space="0" w:color="333300"/>
              <w:right w:val="single" w:sz="4" w:space="0" w:color="333300"/>
            </w:tcBorders>
            <w:shd w:val="clear" w:color="auto" w:fill="auto"/>
            <w:hideMark/>
          </w:tcPr>
          <w:p w14:paraId="19FCB21E"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Alfred Asterjadhi</w:t>
            </w:r>
          </w:p>
        </w:tc>
        <w:tc>
          <w:tcPr>
            <w:tcW w:w="884" w:type="dxa"/>
            <w:tcBorders>
              <w:top w:val="nil"/>
              <w:left w:val="nil"/>
              <w:bottom w:val="single" w:sz="4" w:space="0" w:color="333300"/>
              <w:right w:val="single" w:sz="4" w:space="0" w:color="333300"/>
            </w:tcBorders>
            <w:shd w:val="clear" w:color="auto" w:fill="auto"/>
            <w:hideMark/>
          </w:tcPr>
          <w:p w14:paraId="4A9D6777"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39729BC"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81.21</w:t>
            </w:r>
          </w:p>
        </w:tc>
        <w:tc>
          <w:tcPr>
            <w:tcW w:w="2418" w:type="dxa"/>
            <w:tcBorders>
              <w:top w:val="nil"/>
              <w:left w:val="nil"/>
              <w:bottom w:val="single" w:sz="4" w:space="0" w:color="333300"/>
              <w:right w:val="single" w:sz="4" w:space="0" w:color="333300"/>
            </w:tcBorders>
            <w:shd w:val="clear" w:color="auto" w:fill="auto"/>
            <w:hideMark/>
          </w:tcPr>
          <w:p w14:paraId="2928BB2F"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I think we have a motion that defines this TBD User Info field. I believe it is "Feebdack" User info field or smth like that. Fix the TBD aligned with motion</w:t>
            </w:r>
          </w:p>
        </w:tc>
        <w:tc>
          <w:tcPr>
            <w:tcW w:w="1921" w:type="dxa"/>
            <w:tcBorders>
              <w:top w:val="nil"/>
              <w:left w:val="nil"/>
              <w:bottom w:val="single" w:sz="4" w:space="0" w:color="333300"/>
              <w:right w:val="single" w:sz="4" w:space="0" w:color="333300"/>
            </w:tcBorders>
            <w:shd w:val="clear" w:color="auto" w:fill="auto"/>
            <w:hideMark/>
          </w:tcPr>
          <w:p w14:paraId="1AA1C228"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2CF7BC81" w14:textId="220564F8"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#2592 in this document.</w:t>
            </w:r>
          </w:p>
        </w:tc>
      </w:tr>
      <w:tr w:rsidR="00183F02" w:rsidRPr="00B746C7" w14:paraId="4759932F" w14:textId="77777777" w:rsidTr="00AD33FD">
        <w:trPr>
          <w:trHeight w:val="3696"/>
        </w:trPr>
        <w:tc>
          <w:tcPr>
            <w:tcW w:w="661" w:type="dxa"/>
            <w:tcBorders>
              <w:top w:val="nil"/>
              <w:left w:val="single" w:sz="4" w:space="0" w:color="333300"/>
              <w:bottom w:val="single" w:sz="4" w:space="0" w:color="333300"/>
              <w:right w:val="single" w:sz="4" w:space="0" w:color="333300"/>
            </w:tcBorders>
            <w:shd w:val="clear" w:color="auto" w:fill="auto"/>
            <w:hideMark/>
          </w:tcPr>
          <w:p w14:paraId="00DB80B3"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3208</w:t>
            </w:r>
          </w:p>
        </w:tc>
        <w:tc>
          <w:tcPr>
            <w:tcW w:w="864" w:type="dxa"/>
            <w:tcBorders>
              <w:top w:val="nil"/>
              <w:left w:val="nil"/>
              <w:bottom w:val="single" w:sz="4" w:space="0" w:color="333300"/>
              <w:right w:val="single" w:sz="4" w:space="0" w:color="333300"/>
            </w:tcBorders>
            <w:shd w:val="clear" w:color="auto" w:fill="auto"/>
            <w:hideMark/>
          </w:tcPr>
          <w:p w14:paraId="7FE513B0"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Qi Wang</w:t>
            </w:r>
          </w:p>
        </w:tc>
        <w:tc>
          <w:tcPr>
            <w:tcW w:w="884" w:type="dxa"/>
            <w:tcBorders>
              <w:top w:val="nil"/>
              <w:left w:val="nil"/>
              <w:bottom w:val="single" w:sz="4" w:space="0" w:color="333300"/>
              <w:right w:val="single" w:sz="4" w:space="0" w:color="333300"/>
            </w:tcBorders>
            <w:shd w:val="clear" w:color="auto" w:fill="auto"/>
            <w:hideMark/>
          </w:tcPr>
          <w:p w14:paraId="068704BA"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4CD10F1"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81.22</w:t>
            </w:r>
          </w:p>
        </w:tc>
        <w:tc>
          <w:tcPr>
            <w:tcW w:w="2418" w:type="dxa"/>
            <w:tcBorders>
              <w:top w:val="nil"/>
              <w:left w:val="nil"/>
              <w:bottom w:val="single" w:sz="4" w:space="0" w:color="333300"/>
              <w:right w:val="single" w:sz="4" w:space="0" w:color="333300"/>
            </w:tcBorders>
            <w:shd w:val="clear" w:color="auto" w:fill="auto"/>
            <w:hideMark/>
          </w:tcPr>
          <w:p w14:paraId="4A0F97F6"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"The AP shall transmit an TBD Response frame, after the AP is ready to serve the non-AP STA in</w:t>
            </w:r>
            <w:r w:rsidRPr="00B746C7">
              <w:rPr>
                <w:rFonts w:ascii="Arial" w:eastAsia="Times New Roman" w:hAnsi="Arial" w:cs="Arial"/>
                <w:sz w:val="20"/>
                <w:lang w:val="en-US"/>
              </w:rPr>
              <w:br/>
              <w:t>DUO operation, as a response to the received TBD Request frame, to the non-AP STA." Upon receiving a request from a STA to enable DUO, the DUO operation shall start after a time period communicated between the AP and STA as a priori.</w:t>
            </w:r>
          </w:p>
        </w:tc>
        <w:tc>
          <w:tcPr>
            <w:tcW w:w="1921" w:type="dxa"/>
            <w:tcBorders>
              <w:top w:val="nil"/>
              <w:left w:val="nil"/>
              <w:bottom w:val="single" w:sz="4" w:space="0" w:color="333300"/>
              <w:right w:val="single" w:sz="4" w:space="0" w:color="333300"/>
            </w:tcBorders>
            <w:shd w:val="clear" w:color="auto" w:fill="auto"/>
            <w:hideMark/>
          </w:tcPr>
          <w:p w14:paraId="53458ADD"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7947264E" w14:textId="43FF5456"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#2592 in this document.</w:t>
            </w:r>
          </w:p>
        </w:tc>
      </w:tr>
      <w:tr w:rsidR="00183F02" w:rsidRPr="00B746C7" w14:paraId="765E8277"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52704CE3"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3064</w:t>
            </w:r>
          </w:p>
        </w:tc>
        <w:tc>
          <w:tcPr>
            <w:tcW w:w="864" w:type="dxa"/>
            <w:tcBorders>
              <w:top w:val="nil"/>
              <w:left w:val="nil"/>
              <w:bottom w:val="single" w:sz="4" w:space="0" w:color="333300"/>
              <w:right w:val="single" w:sz="4" w:space="0" w:color="333300"/>
            </w:tcBorders>
            <w:shd w:val="clear" w:color="auto" w:fill="auto"/>
            <w:hideMark/>
          </w:tcPr>
          <w:p w14:paraId="39428000"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035F659B"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DC99DF5"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81.23</w:t>
            </w:r>
          </w:p>
        </w:tc>
        <w:tc>
          <w:tcPr>
            <w:tcW w:w="2418" w:type="dxa"/>
            <w:tcBorders>
              <w:top w:val="nil"/>
              <w:left w:val="nil"/>
              <w:bottom w:val="single" w:sz="4" w:space="0" w:color="333300"/>
              <w:right w:val="single" w:sz="4" w:space="0" w:color="333300"/>
            </w:tcBorders>
            <w:shd w:val="clear" w:color="auto" w:fill="auto"/>
            <w:hideMark/>
          </w:tcPr>
          <w:p w14:paraId="3ABDB81D"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as a response to the received TBD Request frame," yes, well, obviously.  Similarly at line 33</w:t>
            </w:r>
          </w:p>
        </w:tc>
        <w:tc>
          <w:tcPr>
            <w:tcW w:w="1921" w:type="dxa"/>
            <w:tcBorders>
              <w:top w:val="nil"/>
              <w:left w:val="nil"/>
              <w:bottom w:val="single" w:sz="4" w:space="0" w:color="333300"/>
              <w:right w:val="single" w:sz="4" w:space="0" w:color="333300"/>
            </w:tcBorders>
            <w:shd w:val="clear" w:color="auto" w:fill="auto"/>
            <w:hideMark/>
          </w:tcPr>
          <w:p w14:paraId="1B4D10F8"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Delete the cited text</w:t>
            </w:r>
          </w:p>
        </w:tc>
        <w:tc>
          <w:tcPr>
            <w:tcW w:w="3060" w:type="dxa"/>
            <w:tcBorders>
              <w:top w:val="nil"/>
              <w:left w:val="nil"/>
              <w:bottom w:val="single" w:sz="4" w:space="0" w:color="333300"/>
              <w:right w:val="single" w:sz="4" w:space="0" w:color="333300"/>
            </w:tcBorders>
            <w:shd w:val="clear" w:color="auto" w:fill="auto"/>
            <w:hideMark/>
          </w:tcPr>
          <w:p w14:paraId="7DFA4BA7" w14:textId="76BB6090"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183F02" w:rsidRPr="00B746C7" w14:paraId="1AA271F4" w14:textId="77777777" w:rsidTr="00AD33FD">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22C00579"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3065</w:t>
            </w:r>
          </w:p>
        </w:tc>
        <w:tc>
          <w:tcPr>
            <w:tcW w:w="864" w:type="dxa"/>
            <w:tcBorders>
              <w:top w:val="nil"/>
              <w:left w:val="nil"/>
              <w:bottom w:val="single" w:sz="4" w:space="0" w:color="333300"/>
              <w:right w:val="single" w:sz="4" w:space="0" w:color="333300"/>
            </w:tcBorders>
            <w:shd w:val="clear" w:color="auto" w:fill="auto"/>
            <w:hideMark/>
          </w:tcPr>
          <w:p w14:paraId="3B9EA695"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23ECCD2D"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E880FD6"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81.23</w:t>
            </w:r>
          </w:p>
        </w:tc>
        <w:tc>
          <w:tcPr>
            <w:tcW w:w="2418" w:type="dxa"/>
            <w:tcBorders>
              <w:top w:val="nil"/>
              <w:left w:val="nil"/>
              <w:bottom w:val="single" w:sz="4" w:space="0" w:color="333300"/>
              <w:right w:val="single" w:sz="4" w:space="0" w:color="333300"/>
            </w:tcBorders>
            <w:shd w:val="clear" w:color="auto" w:fill="auto"/>
            <w:hideMark/>
          </w:tcPr>
          <w:p w14:paraId="54D47270"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to the non-AP STA" -- move this to after "transmit" (without the comma), as for the previous bullet.  Similarly at lines 31 and 33</w:t>
            </w:r>
          </w:p>
        </w:tc>
        <w:tc>
          <w:tcPr>
            <w:tcW w:w="1921" w:type="dxa"/>
            <w:tcBorders>
              <w:top w:val="nil"/>
              <w:left w:val="nil"/>
              <w:bottom w:val="single" w:sz="4" w:space="0" w:color="333300"/>
              <w:right w:val="single" w:sz="4" w:space="0" w:color="333300"/>
            </w:tcBorders>
            <w:shd w:val="clear" w:color="auto" w:fill="auto"/>
            <w:hideMark/>
          </w:tcPr>
          <w:p w14:paraId="75370987"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As it says in the comment</w:t>
            </w:r>
          </w:p>
        </w:tc>
        <w:tc>
          <w:tcPr>
            <w:tcW w:w="3060" w:type="dxa"/>
            <w:tcBorders>
              <w:top w:val="nil"/>
              <w:left w:val="nil"/>
              <w:bottom w:val="single" w:sz="4" w:space="0" w:color="333300"/>
              <w:right w:val="single" w:sz="4" w:space="0" w:color="333300"/>
            </w:tcBorders>
            <w:shd w:val="clear" w:color="auto" w:fill="auto"/>
            <w:hideMark/>
          </w:tcPr>
          <w:p w14:paraId="73D025B8" w14:textId="02FF8963"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183F02" w:rsidRPr="00B746C7" w14:paraId="5D292CEF" w14:textId="77777777" w:rsidTr="00AD33FD">
        <w:trPr>
          <w:trHeight w:val="5808"/>
        </w:trPr>
        <w:tc>
          <w:tcPr>
            <w:tcW w:w="661" w:type="dxa"/>
            <w:tcBorders>
              <w:top w:val="nil"/>
              <w:left w:val="single" w:sz="4" w:space="0" w:color="333300"/>
              <w:bottom w:val="single" w:sz="4" w:space="0" w:color="333300"/>
              <w:right w:val="single" w:sz="4" w:space="0" w:color="333300"/>
            </w:tcBorders>
            <w:shd w:val="clear" w:color="auto" w:fill="auto"/>
            <w:hideMark/>
          </w:tcPr>
          <w:p w14:paraId="64FA6EF0"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lastRenderedPageBreak/>
              <w:t>2191</w:t>
            </w:r>
          </w:p>
        </w:tc>
        <w:tc>
          <w:tcPr>
            <w:tcW w:w="864" w:type="dxa"/>
            <w:tcBorders>
              <w:top w:val="nil"/>
              <w:left w:val="nil"/>
              <w:bottom w:val="single" w:sz="4" w:space="0" w:color="333300"/>
              <w:right w:val="single" w:sz="4" w:space="0" w:color="333300"/>
            </w:tcBorders>
            <w:shd w:val="clear" w:color="auto" w:fill="auto"/>
            <w:hideMark/>
          </w:tcPr>
          <w:p w14:paraId="767ECA18"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Brian Hart</w:t>
            </w:r>
          </w:p>
        </w:tc>
        <w:tc>
          <w:tcPr>
            <w:tcW w:w="884" w:type="dxa"/>
            <w:tcBorders>
              <w:top w:val="nil"/>
              <w:left w:val="nil"/>
              <w:bottom w:val="single" w:sz="4" w:space="0" w:color="333300"/>
              <w:right w:val="single" w:sz="4" w:space="0" w:color="333300"/>
            </w:tcBorders>
            <w:shd w:val="clear" w:color="auto" w:fill="auto"/>
            <w:hideMark/>
          </w:tcPr>
          <w:p w14:paraId="7ACD15D5"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8CB761B"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81.25</w:t>
            </w:r>
          </w:p>
        </w:tc>
        <w:tc>
          <w:tcPr>
            <w:tcW w:w="2418" w:type="dxa"/>
            <w:tcBorders>
              <w:top w:val="nil"/>
              <w:left w:val="nil"/>
              <w:bottom w:val="single" w:sz="4" w:space="0" w:color="333300"/>
              <w:right w:val="single" w:sz="4" w:space="0" w:color="333300"/>
            </w:tcBorders>
            <w:shd w:val="clear" w:color="auto" w:fill="auto"/>
            <w:hideMark/>
          </w:tcPr>
          <w:p w14:paraId="207EA8AD"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AP needs to be able to enable/disable its DUO IDC service</w:t>
            </w:r>
            <w:r w:rsidRPr="00B746C7">
              <w:rPr>
                <w:rFonts w:ascii="Arial" w:eastAsia="Times New Roman" w:hAnsi="Arial" w:cs="Arial"/>
                <w:sz w:val="20"/>
                <w:lang w:val="en-US"/>
              </w:rPr>
              <w:br/>
              <w:t>- BSS wide (e.g., during an active P2P-related breach, banking, defense, automated warehousing and manufacturing, etc)</w:t>
            </w:r>
            <w:r w:rsidRPr="00B746C7">
              <w:rPr>
                <w:rFonts w:ascii="Arial" w:eastAsia="Times New Roman" w:hAnsi="Arial" w:cs="Arial"/>
                <w:sz w:val="20"/>
                <w:lang w:val="en-US"/>
              </w:rPr>
              <w:br/>
              <w:t>- Per STA (e.g. can serve N coex sessions, so needs to be able to reject N+1th request without disabling Coex for the whole BSS / disassociating the client) (e.g., or if a STA sending too much DUO unavailability spam - see P82L38) (e.g., reject absurd/unachievable requests - e.g., TWT allows a request to be sent with 1 usec gaps between unavailabiilty windows)</w:t>
            </w:r>
          </w:p>
        </w:tc>
        <w:tc>
          <w:tcPr>
            <w:tcW w:w="1921" w:type="dxa"/>
            <w:tcBorders>
              <w:top w:val="nil"/>
              <w:left w:val="nil"/>
              <w:bottom w:val="single" w:sz="4" w:space="0" w:color="333300"/>
              <w:right w:val="single" w:sz="4" w:space="0" w:color="333300"/>
            </w:tcBorders>
            <w:shd w:val="clear" w:color="auto" w:fill="auto"/>
            <w:hideMark/>
          </w:tcPr>
          <w:p w14:paraId="3619B789"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Define how an AP advertises a) BSS-wide DUO policy (DUO IDC service is enabled / disabled). Define how an AP may accept/reject/counter an DUO request (likely with a reason code and/or a counter offer that would be acceptable to the AP). The counter offer might be to require priority signaling / no DUO spam, etc. See 25/0076 for extra insights into the problem and its solutions.</w:t>
            </w:r>
          </w:p>
        </w:tc>
        <w:tc>
          <w:tcPr>
            <w:tcW w:w="3060" w:type="dxa"/>
            <w:tcBorders>
              <w:top w:val="nil"/>
              <w:left w:val="nil"/>
              <w:bottom w:val="single" w:sz="4" w:space="0" w:color="333300"/>
              <w:right w:val="single" w:sz="4" w:space="0" w:color="333300"/>
            </w:tcBorders>
            <w:shd w:val="clear" w:color="auto" w:fill="auto"/>
            <w:hideMark/>
          </w:tcPr>
          <w:p w14:paraId="7DB8E1A7" w14:textId="4E6ABD9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w:t>
            </w:r>
            <w:r w:rsidR="002C571E">
              <w:rPr>
                <w:rFonts w:ascii="Arial" w:eastAsia="Times New Roman" w:hAnsi="Arial" w:cs="Arial"/>
                <w:sz w:val="20"/>
                <w:lang w:val="en-US"/>
              </w:rPr>
              <w:t xml:space="preserve">Revised – a motion has been </w:t>
            </w:r>
            <w:r w:rsidR="00461FDB">
              <w:rPr>
                <w:rFonts w:ascii="Arial" w:eastAsia="Times New Roman" w:hAnsi="Arial" w:cs="Arial"/>
                <w:sz w:val="20"/>
                <w:lang w:val="en-US"/>
              </w:rPr>
              <w:t>approved</w:t>
            </w:r>
            <w:r w:rsidR="002C571E">
              <w:rPr>
                <w:rFonts w:ascii="Arial" w:eastAsia="Times New Roman" w:hAnsi="Arial" w:cs="Arial"/>
                <w:sz w:val="20"/>
                <w:lang w:val="en-US"/>
              </w:rPr>
              <w:t xml:space="preserve"> that an AP that supports </w:t>
            </w:r>
            <w:r w:rsidR="00461FDB">
              <w:rPr>
                <w:rFonts w:ascii="Arial" w:eastAsia="Times New Roman" w:hAnsi="Arial" w:cs="Arial"/>
                <w:sz w:val="20"/>
                <w:lang w:val="en-US"/>
              </w:rPr>
              <w:t xml:space="preserve">DUO </w:t>
            </w:r>
            <w:r w:rsidR="002C571E">
              <w:rPr>
                <w:rFonts w:ascii="Arial" w:eastAsia="Times New Roman" w:hAnsi="Arial" w:cs="Arial"/>
                <w:sz w:val="20"/>
                <w:lang w:val="en-US"/>
              </w:rPr>
              <w:t>shall accept a request to enable DUO.</w:t>
            </w:r>
            <w:r w:rsidR="00461FDB">
              <w:rPr>
                <w:rFonts w:ascii="Arial" w:eastAsia="Times New Roman" w:hAnsi="Arial" w:cs="Arial"/>
                <w:sz w:val="20"/>
                <w:lang w:val="en-US"/>
              </w:rPr>
              <w:t xml:space="preserve"> Apply the changes marked as</w:t>
            </w:r>
            <w:r w:rsidR="00A517AE">
              <w:rPr>
                <w:rFonts w:ascii="Arial" w:eastAsia="Times New Roman" w:hAnsi="Arial" w:cs="Arial"/>
                <w:sz w:val="20"/>
                <w:lang w:val="en-US"/>
              </w:rPr>
              <w:t xml:space="preserve"> #2491</w:t>
            </w:r>
          </w:p>
        </w:tc>
      </w:tr>
      <w:tr w:rsidR="00A517AE" w:rsidRPr="00B746C7" w14:paraId="4B6F9DAF" w14:textId="77777777" w:rsidTr="00AD33FD">
        <w:trPr>
          <w:trHeight w:val="4752"/>
        </w:trPr>
        <w:tc>
          <w:tcPr>
            <w:tcW w:w="661" w:type="dxa"/>
            <w:tcBorders>
              <w:top w:val="nil"/>
              <w:left w:val="single" w:sz="4" w:space="0" w:color="333300"/>
              <w:bottom w:val="single" w:sz="4" w:space="0" w:color="333300"/>
              <w:right w:val="single" w:sz="4" w:space="0" w:color="333300"/>
            </w:tcBorders>
            <w:shd w:val="clear" w:color="auto" w:fill="auto"/>
            <w:hideMark/>
          </w:tcPr>
          <w:p w14:paraId="0FADBA86" w14:textId="77777777" w:rsidR="00A517AE" w:rsidRPr="00B746C7" w:rsidRDefault="00A517AE" w:rsidP="00A517AE">
            <w:pPr>
              <w:jc w:val="right"/>
              <w:rPr>
                <w:rFonts w:ascii="Arial" w:eastAsia="Times New Roman" w:hAnsi="Arial" w:cs="Arial"/>
                <w:sz w:val="20"/>
                <w:lang w:val="en-US"/>
              </w:rPr>
            </w:pPr>
            <w:r w:rsidRPr="00B746C7">
              <w:rPr>
                <w:rFonts w:ascii="Arial" w:eastAsia="Times New Roman" w:hAnsi="Arial" w:cs="Arial"/>
                <w:sz w:val="20"/>
                <w:lang w:val="en-US"/>
              </w:rPr>
              <w:t>2193</w:t>
            </w:r>
          </w:p>
        </w:tc>
        <w:tc>
          <w:tcPr>
            <w:tcW w:w="864" w:type="dxa"/>
            <w:tcBorders>
              <w:top w:val="nil"/>
              <w:left w:val="nil"/>
              <w:bottom w:val="single" w:sz="4" w:space="0" w:color="333300"/>
              <w:right w:val="single" w:sz="4" w:space="0" w:color="333300"/>
            </w:tcBorders>
            <w:shd w:val="clear" w:color="auto" w:fill="auto"/>
            <w:hideMark/>
          </w:tcPr>
          <w:p w14:paraId="16D95729" w14:textId="77777777" w:rsidR="00A517AE" w:rsidRPr="00B746C7" w:rsidRDefault="00A517AE" w:rsidP="00A517AE">
            <w:pPr>
              <w:jc w:val="left"/>
              <w:rPr>
                <w:rFonts w:ascii="Arial" w:eastAsia="Times New Roman" w:hAnsi="Arial" w:cs="Arial"/>
                <w:sz w:val="20"/>
                <w:lang w:val="en-US"/>
              </w:rPr>
            </w:pPr>
            <w:r w:rsidRPr="00B746C7">
              <w:rPr>
                <w:rFonts w:ascii="Arial" w:eastAsia="Times New Roman" w:hAnsi="Arial" w:cs="Arial"/>
                <w:sz w:val="20"/>
                <w:lang w:val="en-US"/>
              </w:rPr>
              <w:t>Brian Hart</w:t>
            </w:r>
          </w:p>
        </w:tc>
        <w:tc>
          <w:tcPr>
            <w:tcW w:w="884" w:type="dxa"/>
            <w:tcBorders>
              <w:top w:val="nil"/>
              <w:left w:val="nil"/>
              <w:bottom w:val="single" w:sz="4" w:space="0" w:color="333300"/>
              <w:right w:val="single" w:sz="4" w:space="0" w:color="333300"/>
            </w:tcBorders>
            <w:shd w:val="clear" w:color="auto" w:fill="auto"/>
            <w:hideMark/>
          </w:tcPr>
          <w:p w14:paraId="7BD74FF8" w14:textId="77777777" w:rsidR="00A517AE" w:rsidRPr="00B746C7" w:rsidRDefault="00A517AE" w:rsidP="00A517AE">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E23E5C4" w14:textId="77777777" w:rsidR="00A517AE" w:rsidRPr="00B746C7" w:rsidRDefault="00A517AE" w:rsidP="00A517AE">
            <w:pPr>
              <w:jc w:val="right"/>
              <w:rPr>
                <w:rFonts w:ascii="Arial" w:eastAsia="Times New Roman" w:hAnsi="Arial" w:cs="Arial"/>
                <w:sz w:val="20"/>
                <w:lang w:val="en-US"/>
              </w:rPr>
            </w:pPr>
            <w:r w:rsidRPr="00B746C7">
              <w:rPr>
                <w:rFonts w:ascii="Arial" w:eastAsia="Times New Roman" w:hAnsi="Arial" w:cs="Arial"/>
                <w:sz w:val="20"/>
                <w:lang w:val="en-US"/>
              </w:rPr>
              <w:t>81.25</w:t>
            </w:r>
          </w:p>
        </w:tc>
        <w:tc>
          <w:tcPr>
            <w:tcW w:w="2418" w:type="dxa"/>
            <w:tcBorders>
              <w:top w:val="nil"/>
              <w:left w:val="nil"/>
              <w:bottom w:val="single" w:sz="4" w:space="0" w:color="333300"/>
              <w:right w:val="single" w:sz="4" w:space="0" w:color="333300"/>
            </w:tcBorders>
            <w:shd w:val="clear" w:color="auto" w:fill="auto"/>
            <w:hideMark/>
          </w:tcPr>
          <w:p w14:paraId="12324FAC" w14:textId="77777777" w:rsidR="00A517AE" w:rsidRPr="00B746C7" w:rsidRDefault="00A517AE" w:rsidP="00A517AE">
            <w:pPr>
              <w:jc w:val="left"/>
              <w:rPr>
                <w:rFonts w:ascii="Arial" w:eastAsia="Times New Roman" w:hAnsi="Arial" w:cs="Arial"/>
                <w:sz w:val="20"/>
                <w:lang w:val="en-US"/>
              </w:rPr>
            </w:pPr>
            <w:r w:rsidRPr="00B746C7">
              <w:rPr>
                <w:rFonts w:ascii="Arial" w:eastAsia="Times New Roman" w:hAnsi="Arial" w:cs="Arial"/>
                <w:sz w:val="20"/>
                <w:lang w:val="en-US"/>
              </w:rPr>
              <w:t>Expecting an IDC service at APs enables non-AP devices to externalize their costs, and thence incentivizes a race to the bottom (e.g., different radios using the same antennas and no filtering and no hope of simultaneous operation). This is an unwise choice for 802.11 use cases.</w:t>
            </w:r>
          </w:p>
        </w:tc>
        <w:tc>
          <w:tcPr>
            <w:tcW w:w="1921" w:type="dxa"/>
            <w:tcBorders>
              <w:top w:val="nil"/>
              <w:left w:val="nil"/>
              <w:bottom w:val="single" w:sz="4" w:space="0" w:color="333300"/>
              <w:right w:val="single" w:sz="4" w:space="0" w:color="333300"/>
            </w:tcBorders>
            <w:shd w:val="clear" w:color="auto" w:fill="auto"/>
            <w:hideMark/>
          </w:tcPr>
          <w:p w14:paraId="2F272731" w14:textId="77777777" w:rsidR="00A517AE" w:rsidRPr="00B746C7" w:rsidRDefault="00A517AE" w:rsidP="00A517AE">
            <w:pPr>
              <w:jc w:val="left"/>
              <w:rPr>
                <w:rFonts w:ascii="Arial" w:eastAsia="Times New Roman" w:hAnsi="Arial" w:cs="Arial"/>
                <w:sz w:val="20"/>
                <w:lang w:val="en-US"/>
              </w:rPr>
            </w:pPr>
            <w:r w:rsidRPr="00B746C7">
              <w:rPr>
                <w:rFonts w:ascii="Arial" w:eastAsia="Times New Roman" w:hAnsi="Arial" w:cs="Arial"/>
                <w:sz w:val="20"/>
                <w:lang w:val="en-US"/>
              </w:rPr>
              <w:t>Define how an AP advertises a) BSS-wide DUO policy that  the AP only provides DUO service on at most N-1 of the non-AP STA's N active links (or similar) and/or b) AP can cancel DUO service for a non-AP STA if the non-AP STA's use of DUO is degrading 802.11 performance (e.g., AP is challenged to meet the agreed SCS(QC) SLA, etc). Likely a reason code should be part of the cancel message. See 25/0076 for extra insights into the problem and its solutions.</w:t>
            </w:r>
          </w:p>
        </w:tc>
        <w:tc>
          <w:tcPr>
            <w:tcW w:w="3060" w:type="dxa"/>
            <w:tcBorders>
              <w:top w:val="nil"/>
              <w:left w:val="nil"/>
              <w:bottom w:val="single" w:sz="4" w:space="0" w:color="333300"/>
              <w:right w:val="single" w:sz="4" w:space="0" w:color="333300"/>
            </w:tcBorders>
            <w:shd w:val="clear" w:color="auto" w:fill="auto"/>
            <w:hideMark/>
          </w:tcPr>
          <w:p w14:paraId="451FA446" w14:textId="355343B4" w:rsidR="00A517AE" w:rsidRPr="00B746C7" w:rsidRDefault="00A517AE" w:rsidP="00A517AE">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 motion has been approved that an AP that supports DUO shall accept a request to enable DUO. Apply the changes marked as #2491</w:t>
            </w:r>
          </w:p>
        </w:tc>
      </w:tr>
      <w:tr w:rsidR="00CD1008" w:rsidRPr="00B746C7" w14:paraId="3DB1DA01" w14:textId="77777777" w:rsidTr="00AD33FD">
        <w:trPr>
          <w:trHeight w:val="6336"/>
        </w:trPr>
        <w:tc>
          <w:tcPr>
            <w:tcW w:w="661" w:type="dxa"/>
            <w:tcBorders>
              <w:top w:val="nil"/>
              <w:left w:val="single" w:sz="4" w:space="0" w:color="333300"/>
              <w:bottom w:val="single" w:sz="4" w:space="0" w:color="333300"/>
              <w:right w:val="single" w:sz="4" w:space="0" w:color="333300"/>
            </w:tcBorders>
            <w:shd w:val="clear" w:color="auto" w:fill="auto"/>
            <w:hideMark/>
          </w:tcPr>
          <w:p w14:paraId="14011F6A"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lastRenderedPageBreak/>
              <w:t>2196</w:t>
            </w:r>
          </w:p>
        </w:tc>
        <w:tc>
          <w:tcPr>
            <w:tcW w:w="864" w:type="dxa"/>
            <w:tcBorders>
              <w:top w:val="nil"/>
              <w:left w:val="nil"/>
              <w:bottom w:val="single" w:sz="4" w:space="0" w:color="333300"/>
              <w:right w:val="single" w:sz="4" w:space="0" w:color="333300"/>
            </w:tcBorders>
            <w:shd w:val="clear" w:color="auto" w:fill="auto"/>
            <w:hideMark/>
          </w:tcPr>
          <w:p w14:paraId="0A1EDB03"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Brian Hart</w:t>
            </w:r>
          </w:p>
        </w:tc>
        <w:tc>
          <w:tcPr>
            <w:tcW w:w="884" w:type="dxa"/>
            <w:tcBorders>
              <w:top w:val="nil"/>
              <w:left w:val="nil"/>
              <w:bottom w:val="single" w:sz="4" w:space="0" w:color="333300"/>
              <w:right w:val="single" w:sz="4" w:space="0" w:color="333300"/>
            </w:tcBorders>
            <w:shd w:val="clear" w:color="auto" w:fill="auto"/>
            <w:hideMark/>
          </w:tcPr>
          <w:p w14:paraId="2D85A6EB"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B614B47"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81.25</w:t>
            </w:r>
          </w:p>
        </w:tc>
        <w:tc>
          <w:tcPr>
            <w:tcW w:w="2418" w:type="dxa"/>
            <w:tcBorders>
              <w:top w:val="nil"/>
              <w:left w:val="nil"/>
              <w:bottom w:val="single" w:sz="4" w:space="0" w:color="333300"/>
              <w:right w:val="single" w:sz="4" w:space="0" w:color="333300"/>
            </w:tcBorders>
            <w:shd w:val="clear" w:color="auto" w:fill="auto"/>
            <w:hideMark/>
          </w:tcPr>
          <w:p w14:paraId="5E91CEB0"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AP may have a policy of not accepting a DUO request unless it positively knows that the related emissions do not create extra / unknown interference to the AP's BSS, but a) cannot disclose this policy and b) may not be informed of the IDC channel or (if the same channel as the AP) the STA's intent to use TXOP Sharing for its IDC traffic.</w:t>
            </w:r>
          </w:p>
        </w:tc>
        <w:tc>
          <w:tcPr>
            <w:tcW w:w="1921" w:type="dxa"/>
            <w:tcBorders>
              <w:top w:val="nil"/>
              <w:left w:val="nil"/>
              <w:bottom w:val="single" w:sz="4" w:space="0" w:color="333300"/>
              <w:right w:val="single" w:sz="4" w:space="0" w:color="333300"/>
            </w:tcBorders>
            <w:shd w:val="clear" w:color="auto" w:fill="auto"/>
            <w:hideMark/>
          </w:tcPr>
          <w:p w14:paraId="1AB3255C"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Allow an AP to indicate it has a IDC policy that must be met before an assoc STA can benefit from the AP's IDC service: disallowed / allowed under constraints / allowed without constraints. If set to allowed under constraints, enable an initial DUO request for IDC service in which, in relation to its IDC traffic, the STA can indicate a) conformance to Channel Usage elements sent by the AP for its (typically) off-channel resources,  or not, and/or b) its commitment to solicit (almost?) all on-channel resources via TXS. Related, the STA request should be defined to allow the STA to report its IDC operating channels.</w:t>
            </w:r>
          </w:p>
        </w:tc>
        <w:tc>
          <w:tcPr>
            <w:tcW w:w="3060" w:type="dxa"/>
            <w:tcBorders>
              <w:top w:val="nil"/>
              <w:left w:val="nil"/>
              <w:bottom w:val="single" w:sz="4" w:space="0" w:color="333300"/>
              <w:right w:val="single" w:sz="4" w:space="0" w:color="333300"/>
            </w:tcBorders>
            <w:shd w:val="clear" w:color="auto" w:fill="auto"/>
            <w:hideMark/>
          </w:tcPr>
          <w:p w14:paraId="2835F223" w14:textId="56592FC6"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 motion has been approved that an AP that supports DUO shall accept a request to enable DUO. Apply the changes marked as #2491</w:t>
            </w:r>
          </w:p>
        </w:tc>
      </w:tr>
      <w:tr w:rsidR="00CD1008" w:rsidRPr="00B746C7" w14:paraId="22ACCE51"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6B053798"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2492</w:t>
            </w:r>
          </w:p>
        </w:tc>
        <w:tc>
          <w:tcPr>
            <w:tcW w:w="864" w:type="dxa"/>
            <w:tcBorders>
              <w:top w:val="nil"/>
              <w:left w:val="nil"/>
              <w:bottom w:val="single" w:sz="4" w:space="0" w:color="333300"/>
              <w:right w:val="single" w:sz="4" w:space="0" w:color="333300"/>
            </w:tcBorders>
            <w:shd w:val="clear" w:color="auto" w:fill="auto"/>
            <w:hideMark/>
          </w:tcPr>
          <w:p w14:paraId="4232BD40"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Laurent Cariou</w:t>
            </w:r>
          </w:p>
        </w:tc>
        <w:tc>
          <w:tcPr>
            <w:tcW w:w="884" w:type="dxa"/>
            <w:tcBorders>
              <w:top w:val="nil"/>
              <w:left w:val="nil"/>
              <w:bottom w:val="single" w:sz="4" w:space="0" w:color="333300"/>
              <w:right w:val="single" w:sz="4" w:space="0" w:color="333300"/>
            </w:tcBorders>
            <w:shd w:val="clear" w:color="auto" w:fill="auto"/>
            <w:hideMark/>
          </w:tcPr>
          <w:p w14:paraId="57108006"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F0C38C1"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81.25</w:t>
            </w:r>
          </w:p>
        </w:tc>
        <w:tc>
          <w:tcPr>
            <w:tcW w:w="2418" w:type="dxa"/>
            <w:tcBorders>
              <w:top w:val="nil"/>
              <w:left w:val="nil"/>
              <w:bottom w:val="single" w:sz="4" w:space="0" w:color="333300"/>
              <w:right w:val="single" w:sz="4" w:space="0" w:color="333300"/>
            </w:tcBorders>
            <w:shd w:val="clear" w:color="auto" w:fill="auto"/>
            <w:hideMark/>
          </w:tcPr>
          <w:p w14:paraId="02E9FE09"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An AP shall always accept a Request to enable DUO.</w:t>
            </w:r>
          </w:p>
        </w:tc>
        <w:tc>
          <w:tcPr>
            <w:tcW w:w="1921" w:type="dxa"/>
            <w:tcBorders>
              <w:top w:val="nil"/>
              <w:left w:val="nil"/>
              <w:bottom w:val="single" w:sz="4" w:space="0" w:color="333300"/>
              <w:right w:val="single" w:sz="4" w:space="0" w:color="333300"/>
            </w:tcBorders>
            <w:shd w:val="clear" w:color="auto" w:fill="auto"/>
            <w:hideMark/>
          </w:tcPr>
          <w:p w14:paraId="65C36267"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1ED401B6" w14:textId="3A7FF1EF"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CD1008" w:rsidRPr="00B746C7" w14:paraId="66593741" w14:textId="77777777" w:rsidTr="00AD33FD">
        <w:trPr>
          <w:trHeight w:val="3696"/>
        </w:trPr>
        <w:tc>
          <w:tcPr>
            <w:tcW w:w="661" w:type="dxa"/>
            <w:tcBorders>
              <w:top w:val="nil"/>
              <w:left w:val="single" w:sz="4" w:space="0" w:color="333300"/>
              <w:bottom w:val="single" w:sz="4" w:space="0" w:color="333300"/>
              <w:right w:val="single" w:sz="4" w:space="0" w:color="333300"/>
            </w:tcBorders>
            <w:shd w:val="clear" w:color="auto" w:fill="auto"/>
            <w:hideMark/>
          </w:tcPr>
          <w:p w14:paraId="5A73CF71"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2593</w:t>
            </w:r>
          </w:p>
        </w:tc>
        <w:tc>
          <w:tcPr>
            <w:tcW w:w="864" w:type="dxa"/>
            <w:tcBorders>
              <w:top w:val="nil"/>
              <w:left w:val="nil"/>
              <w:bottom w:val="single" w:sz="4" w:space="0" w:color="333300"/>
              <w:right w:val="single" w:sz="4" w:space="0" w:color="333300"/>
            </w:tcBorders>
            <w:shd w:val="clear" w:color="auto" w:fill="auto"/>
            <w:hideMark/>
          </w:tcPr>
          <w:p w14:paraId="27EA0FF9"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15830AE9"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F463A80"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81.25</w:t>
            </w:r>
          </w:p>
        </w:tc>
        <w:tc>
          <w:tcPr>
            <w:tcW w:w="2418" w:type="dxa"/>
            <w:tcBorders>
              <w:top w:val="nil"/>
              <w:left w:val="nil"/>
              <w:bottom w:val="single" w:sz="4" w:space="0" w:color="333300"/>
              <w:right w:val="single" w:sz="4" w:space="0" w:color="333300"/>
            </w:tcBorders>
            <w:shd w:val="clear" w:color="auto" w:fill="auto"/>
            <w:hideMark/>
          </w:tcPr>
          <w:p w14:paraId="243F20A3"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An AP to have the unavailability information from a STA is always beneficial to the AP since it provides additional information that it can utilize for rate selection or scheduling. It doesn't seem to make sense to disallow a STA to provide such information when there is no mandatory behavior at the AP side based on the information.</w:t>
            </w:r>
          </w:p>
        </w:tc>
        <w:tc>
          <w:tcPr>
            <w:tcW w:w="1921" w:type="dxa"/>
            <w:tcBorders>
              <w:top w:val="nil"/>
              <w:left w:val="nil"/>
              <w:bottom w:val="single" w:sz="4" w:space="0" w:color="333300"/>
              <w:right w:val="single" w:sz="4" w:space="0" w:color="333300"/>
            </w:tcBorders>
            <w:shd w:val="clear" w:color="auto" w:fill="auto"/>
            <w:hideMark/>
          </w:tcPr>
          <w:p w14:paraId="24D3C26A"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Delete this sentence</w:t>
            </w:r>
          </w:p>
        </w:tc>
        <w:tc>
          <w:tcPr>
            <w:tcW w:w="3060" w:type="dxa"/>
            <w:tcBorders>
              <w:top w:val="nil"/>
              <w:left w:val="nil"/>
              <w:bottom w:val="single" w:sz="4" w:space="0" w:color="333300"/>
              <w:right w:val="single" w:sz="4" w:space="0" w:color="333300"/>
            </w:tcBorders>
            <w:shd w:val="clear" w:color="auto" w:fill="auto"/>
            <w:hideMark/>
          </w:tcPr>
          <w:p w14:paraId="62206963" w14:textId="1EE7AB8A"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CD1008" w:rsidRPr="00B746C7" w14:paraId="4BEE539B" w14:textId="77777777" w:rsidTr="00AD33FD">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07A99FCB"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3716</w:t>
            </w:r>
          </w:p>
        </w:tc>
        <w:tc>
          <w:tcPr>
            <w:tcW w:w="864" w:type="dxa"/>
            <w:tcBorders>
              <w:top w:val="nil"/>
              <w:left w:val="nil"/>
              <w:bottom w:val="single" w:sz="4" w:space="0" w:color="333300"/>
              <w:right w:val="single" w:sz="4" w:space="0" w:color="333300"/>
            </w:tcBorders>
            <w:shd w:val="clear" w:color="auto" w:fill="auto"/>
            <w:hideMark/>
          </w:tcPr>
          <w:p w14:paraId="1163E6CC"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Li-Hsiang Sun</w:t>
            </w:r>
          </w:p>
        </w:tc>
        <w:tc>
          <w:tcPr>
            <w:tcW w:w="884" w:type="dxa"/>
            <w:tcBorders>
              <w:top w:val="nil"/>
              <w:left w:val="nil"/>
              <w:bottom w:val="single" w:sz="4" w:space="0" w:color="333300"/>
              <w:right w:val="single" w:sz="4" w:space="0" w:color="333300"/>
            </w:tcBorders>
            <w:shd w:val="clear" w:color="auto" w:fill="auto"/>
            <w:hideMark/>
          </w:tcPr>
          <w:p w14:paraId="4DF1393C"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3A2D8764"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81.25</w:t>
            </w:r>
          </w:p>
        </w:tc>
        <w:tc>
          <w:tcPr>
            <w:tcW w:w="2418" w:type="dxa"/>
            <w:tcBorders>
              <w:top w:val="nil"/>
              <w:left w:val="nil"/>
              <w:bottom w:val="single" w:sz="4" w:space="0" w:color="333300"/>
              <w:right w:val="single" w:sz="4" w:space="0" w:color="333300"/>
            </w:tcBorders>
            <w:shd w:val="clear" w:color="auto" w:fill="auto"/>
            <w:hideMark/>
          </w:tcPr>
          <w:p w14:paraId="7FAFE3F0"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DUO supporting AP should not reject STA's request to enable DUO</w:t>
            </w:r>
          </w:p>
        </w:tc>
        <w:tc>
          <w:tcPr>
            <w:tcW w:w="1921" w:type="dxa"/>
            <w:tcBorders>
              <w:top w:val="nil"/>
              <w:left w:val="nil"/>
              <w:bottom w:val="single" w:sz="4" w:space="0" w:color="333300"/>
              <w:right w:val="single" w:sz="4" w:space="0" w:color="333300"/>
            </w:tcBorders>
            <w:shd w:val="clear" w:color="auto" w:fill="auto"/>
            <w:hideMark/>
          </w:tcPr>
          <w:p w14:paraId="19C85B83"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0E9E0930" w14:textId="0AC527A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CD1008" w:rsidRPr="00B746C7" w14:paraId="7B434DBD" w14:textId="77777777" w:rsidTr="00AD33FD">
        <w:trPr>
          <w:trHeight w:val="2112"/>
        </w:trPr>
        <w:tc>
          <w:tcPr>
            <w:tcW w:w="661" w:type="dxa"/>
            <w:tcBorders>
              <w:top w:val="nil"/>
              <w:left w:val="single" w:sz="4" w:space="0" w:color="333300"/>
              <w:bottom w:val="single" w:sz="4" w:space="0" w:color="333300"/>
              <w:right w:val="single" w:sz="4" w:space="0" w:color="333300"/>
            </w:tcBorders>
            <w:shd w:val="clear" w:color="auto" w:fill="auto"/>
            <w:hideMark/>
          </w:tcPr>
          <w:p w14:paraId="110A468A"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lastRenderedPageBreak/>
              <w:t>3764</w:t>
            </w:r>
          </w:p>
        </w:tc>
        <w:tc>
          <w:tcPr>
            <w:tcW w:w="864" w:type="dxa"/>
            <w:tcBorders>
              <w:top w:val="nil"/>
              <w:left w:val="nil"/>
              <w:bottom w:val="single" w:sz="4" w:space="0" w:color="333300"/>
              <w:right w:val="single" w:sz="4" w:space="0" w:color="333300"/>
            </w:tcBorders>
            <w:shd w:val="clear" w:color="auto" w:fill="auto"/>
            <w:hideMark/>
          </w:tcPr>
          <w:p w14:paraId="5240DED1"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Yongho Seok</w:t>
            </w:r>
          </w:p>
        </w:tc>
        <w:tc>
          <w:tcPr>
            <w:tcW w:w="884" w:type="dxa"/>
            <w:tcBorders>
              <w:top w:val="nil"/>
              <w:left w:val="nil"/>
              <w:bottom w:val="single" w:sz="4" w:space="0" w:color="333300"/>
              <w:right w:val="single" w:sz="4" w:space="0" w:color="333300"/>
            </w:tcBorders>
            <w:shd w:val="clear" w:color="auto" w:fill="auto"/>
            <w:hideMark/>
          </w:tcPr>
          <w:p w14:paraId="22566DE9"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8C35876"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81.25</w:t>
            </w:r>
          </w:p>
        </w:tc>
        <w:tc>
          <w:tcPr>
            <w:tcW w:w="2418" w:type="dxa"/>
            <w:tcBorders>
              <w:top w:val="nil"/>
              <w:left w:val="nil"/>
              <w:bottom w:val="single" w:sz="4" w:space="0" w:color="333300"/>
              <w:right w:val="single" w:sz="4" w:space="0" w:color="333300"/>
            </w:tcBorders>
            <w:shd w:val="clear" w:color="auto" w:fill="auto"/>
            <w:hideMark/>
          </w:tcPr>
          <w:p w14:paraId="29259863"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"It is TBD whether the AP can reject the request to enable the DUO mode at the STA side and the enablement procedure is TBD."</w:t>
            </w:r>
            <w:r w:rsidRPr="00B746C7">
              <w:rPr>
                <w:rFonts w:ascii="Arial" w:eastAsia="Times New Roman" w:hAnsi="Arial" w:cs="Arial"/>
                <w:sz w:val="20"/>
                <w:lang w:val="en-US"/>
              </w:rPr>
              <w:br/>
              <w:t>The AP must accept the request to enable DUO mode if it is a DUO-supporting AP.</w:t>
            </w:r>
          </w:p>
        </w:tc>
        <w:tc>
          <w:tcPr>
            <w:tcW w:w="1921" w:type="dxa"/>
            <w:tcBorders>
              <w:top w:val="nil"/>
              <w:left w:val="nil"/>
              <w:bottom w:val="single" w:sz="4" w:space="0" w:color="333300"/>
              <w:right w:val="single" w:sz="4" w:space="0" w:color="333300"/>
            </w:tcBorders>
            <w:shd w:val="clear" w:color="auto" w:fill="auto"/>
            <w:hideMark/>
          </w:tcPr>
          <w:p w14:paraId="2253C890"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1C935192" w14:textId="7F785309"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CD1008" w:rsidRPr="00B746C7" w14:paraId="4D545EDE"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600A5680"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2594</w:t>
            </w:r>
          </w:p>
        </w:tc>
        <w:tc>
          <w:tcPr>
            <w:tcW w:w="864" w:type="dxa"/>
            <w:tcBorders>
              <w:top w:val="nil"/>
              <w:left w:val="nil"/>
              <w:bottom w:val="single" w:sz="4" w:space="0" w:color="333300"/>
              <w:right w:val="single" w:sz="4" w:space="0" w:color="333300"/>
            </w:tcBorders>
            <w:shd w:val="clear" w:color="auto" w:fill="auto"/>
            <w:hideMark/>
          </w:tcPr>
          <w:p w14:paraId="07A55CAC"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5CCA54B6"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920C1ED"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81.28</w:t>
            </w:r>
          </w:p>
        </w:tc>
        <w:tc>
          <w:tcPr>
            <w:tcW w:w="2418" w:type="dxa"/>
            <w:tcBorders>
              <w:top w:val="nil"/>
              <w:left w:val="nil"/>
              <w:bottom w:val="single" w:sz="4" w:space="0" w:color="333300"/>
              <w:right w:val="single" w:sz="4" w:space="0" w:color="333300"/>
            </w:tcBorders>
            <w:shd w:val="clear" w:color="auto" w:fill="auto"/>
            <w:hideMark/>
          </w:tcPr>
          <w:p w14:paraId="58BC8BF2"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Resolve TBDs in this paragraph for DUO mode disablement procedure.</w:t>
            </w:r>
          </w:p>
        </w:tc>
        <w:tc>
          <w:tcPr>
            <w:tcW w:w="1921" w:type="dxa"/>
            <w:tcBorders>
              <w:top w:val="nil"/>
              <w:left w:val="nil"/>
              <w:bottom w:val="single" w:sz="4" w:space="0" w:color="333300"/>
              <w:right w:val="single" w:sz="4" w:space="0" w:color="333300"/>
            </w:tcBorders>
            <w:shd w:val="clear" w:color="auto" w:fill="auto"/>
            <w:hideMark/>
          </w:tcPr>
          <w:p w14:paraId="54519D80"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Define a frame that enables/disables DUO mode that is similar to the EMLSR operation. For example,  UHR Mode Enablement Notification frame.</w:t>
            </w:r>
          </w:p>
        </w:tc>
        <w:tc>
          <w:tcPr>
            <w:tcW w:w="3060" w:type="dxa"/>
            <w:tcBorders>
              <w:top w:val="nil"/>
              <w:left w:val="nil"/>
              <w:bottom w:val="single" w:sz="4" w:space="0" w:color="333300"/>
              <w:right w:val="single" w:sz="4" w:space="0" w:color="333300"/>
            </w:tcBorders>
            <w:shd w:val="clear" w:color="auto" w:fill="auto"/>
            <w:hideMark/>
          </w:tcPr>
          <w:p w14:paraId="235B2BC9" w14:textId="368AA189"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#2592 in this document.</w:t>
            </w:r>
          </w:p>
        </w:tc>
      </w:tr>
      <w:tr w:rsidR="00CD1008" w:rsidRPr="00B746C7" w14:paraId="1AFA8983"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38C8587E"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2595</w:t>
            </w:r>
          </w:p>
        </w:tc>
        <w:tc>
          <w:tcPr>
            <w:tcW w:w="864" w:type="dxa"/>
            <w:tcBorders>
              <w:top w:val="nil"/>
              <w:left w:val="nil"/>
              <w:bottom w:val="single" w:sz="4" w:space="0" w:color="333300"/>
              <w:right w:val="single" w:sz="4" w:space="0" w:color="333300"/>
            </w:tcBorders>
            <w:shd w:val="clear" w:color="auto" w:fill="auto"/>
            <w:hideMark/>
          </w:tcPr>
          <w:p w14:paraId="78F7BE8D"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5C5C98FF"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76664F2"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81.30</w:t>
            </w:r>
          </w:p>
        </w:tc>
        <w:tc>
          <w:tcPr>
            <w:tcW w:w="2418" w:type="dxa"/>
            <w:tcBorders>
              <w:top w:val="nil"/>
              <w:left w:val="nil"/>
              <w:bottom w:val="single" w:sz="4" w:space="0" w:color="333300"/>
              <w:right w:val="single" w:sz="4" w:space="0" w:color="333300"/>
            </w:tcBorders>
            <w:shd w:val="clear" w:color="auto" w:fill="auto"/>
            <w:hideMark/>
          </w:tcPr>
          <w:p w14:paraId="5E3B90D9"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The DUO Mode subfield is not defined.</w:t>
            </w:r>
          </w:p>
        </w:tc>
        <w:tc>
          <w:tcPr>
            <w:tcW w:w="1921" w:type="dxa"/>
            <w:tcBorders>
              <w:top w:val="nil"/>
              <w:left w:val="nil"/>
              <w:bottom w:val="single" w:sz="4" w:space="0" w:color="333300"/>
              <w:right w:val="single" w:sz="4" w:space="0" w:color="333300"/>
            </w:tcBorders>
            <w:shd w:val="clear" w:color="auto" w:fill="auto"/>
            <w:hideMark/>
          </w:tcPr>
          <w:p w14:paraId="2E30B51E"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Define the DUO Mode subfield in a frame that enables/disables the DUO Mode.</w:t>
            </w:r>
          </w:p>
        </w:tc>
        <w:tc>
          <w:tcPr>
            <w:tcW w:w="3060" w:type="dxa"/>
            <w:tcBorders>
              <w:top w:val="nil"/>
              <w:left w:val="nil"/>
              <w:bottom w:val="single" w:sz="4" w:space="0" w:color="333300"/>
              <w:right w:val="single" w:sz="4" w:space="0" w:color="333300"/>
            </w:tcBorders>
            <w:shd w:val="clear" w:color="auto" w:fill="auto"/>
            <w:hideMark/>
          </w:tcPr>
          <w:p w14:paraId="4B0AF136" w14:textId="7F63E01B"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#2592 in this document.</w:t>
            </w:r>
          </w:p>
        </w:tc>
      </w:tr>
      <w:tr w:rsidR="00CD1008" w:rsidRPr="00B746C7" w14:paraId="36727541" w14:textId="77777777" w:rsidTr="00AD33FD">
        <w:trPr>
          <w:trHeight w:val="3696"/>
        </w:trPr>
        <w:tc>
          <w:tcPr>
            <w:tcW w:w="661" w:type="dxa"/>
            <w:tcBorders>
              <w:top w:val="nil"/>
              <w:left w:val="single" w:sz="4" w:space="0" w:color="333300"/>
              <w:bottom w:val="single" w:sz="4" w:space="0" w:color="333300"/>
              <w:right w:val="single" w:sz="4" w:space="0" w:color="333300"/>
            </w:tcBorders>
            <w:shd w:val="clear" w:color="auto" w:fill="auto"/>
            <w:hideMark/>
          </w:tcPr>
          <w:p w14:paraId="187A2156"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3209</w:t>
            </w:r>
          </w:p>
        </w:tc>
        <w:tc>
          <w:tcPr>
            <w:tcW w:w="864" w:type="dxa"/>
            <w:tcBorders>
              <w:top w:val="nil"/>
              <w:left w:val="nil"/>
              <w:bottom w:val="single" w:sz="4" w:space="0" w:color="333300"/>
              <w:right w:val="single" w:sz="4" w:space="0" w:color="333300"/>
            </w:tcBorders>
            <w:shd w:val="clear" w:color="auto" w:fill="auto"/>
            <w:hideMark/>
          </w:tcPr>
          <w:p w14:paraId="205DA34E"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Qi Wang</w:t>
            </w:r>
          </w:p>
        </w:tc>
        <w:tc>
          <w:tcPr>
            <w:tcW w:w="884" w:type="dxa"/>
            <w:tcBorders>
              <w:top w:val="nil"/>
              <w:left w:val="nil"/>
              <w:bottom w:val="single" w:sz="4" w:space="0" w:color="333300"/>
              <w:right w:val="single" w:sz="4" w:space="0" w:color="333300"/>
            </w:tcBorders>
            <w:shd w:val="clear" w:color="auto" w:fill="auto"/>
            <w:hideMark/>
          </w:tcPr>
          <w:p w14:paraId="3C701558"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32EF9395"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81.33</w:t>
            </w:r>
          </w:p>
        </w:tc>
        <w:tc>
          <w:tcPr>
            <w:tcW w:w="2418" w:type="dxa"/>
            <w:tcBorders>
              <w:top w:val="nil"/>
              <w:left w:val="nil"/>
              <w:bottom w:val="single" w:sz="4" w:space="0" w:color="333300"/>
              <w:right w:val="single" w:sz="4" w:space="0" w:color="333300"/>
            </w:tcBorders>
            <w:shd w:val="clear" w:color="auto" w:fill="auto"/>
            <w:hideMark/>
          </w:tcPr>
          <w:p w14:paraId="2BFD80F7"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"The associated AP shall transmit a TBD Response frame, after the AP is no longer serving the non-</w:t>
            </w:r>
            <w:r w:rsidRPr="00B746C7">
              <w:rPr>
                <w:rFonts w:ascii="Arial" w:eastAsia="Times New Roman" w:hAnsi="Arial" w:cs="Arial"/>
                <w:sz w:val="20"/>
                <w:lang w:val="en-US"/>
              </w:rPr>
              <w:br/>
              <w:t>AP STA in the DUO mode, as a response to the received TBD Request frame, to the non-AP STA." Upon receiving a request from a STA to disable DUO, the DUO operation shall start after a time period communicated between the AP and STA as a priori.</w:t>
            </w:r>
          </w:p>
        </w:tc>
        <w:tc>
          <w:tcPr>
            <w:tcW w:w="1921" w:type="dxa"/>
            <w:tcBorders>
              <w:top w:val="nil"/>
              <w:left w:val="nil"/>
              <w:bottom w:val="single" w:sz="4" w:space="0" w:color="333300"/>
              <w:right w:val="single" w:sz="4" w:space="0" w:color="333300"/>
            </w:tcBorders>
            <w:shd w:val="clear" w:color="auto" w:fill="auto"/>
            <w:hideMark/>
          </w:tcPr>
          <w:p w14:paraId="3749424C"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5C759A04" w14:textId="359955C2"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#2592 in this document.</w:t>
            </w:r>
          </w:p>
        </w:tc>
      </w:tr>
      <w:tr w:rsidR="00CD1008" w:rsidRPr="00B746C7" w14:paraId="09669CF9"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60090545"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2596</w:t>
            </w:r>
          </w:p>
        </w:tc>
        <w:tc>
          <w:tcPr>
            <w:tcW w:w="864" w:type="dxa"/>
            <w:tcBorders>
              <w:top w:val="nil"/>
              <w:left w:val="nil"/>
              <w:bottom w:val="single" w:sz="4" w:space="0" w:color="333300"/>
              <w:right w:val="single" w:sz="4" w:space="0" w:color="333300"/>
            </w:tcBorders>
            <w:shd w:val="clear" w:color="auto" w:fill="auto"/>
            <w:hideMark/>
          </w:tcPr>
          <w:p w14:paraId="551C0CEB"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478E0E9B"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FD33923"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81.36</w:t>
            </w:r>
          </w:p>
        </w:tc>
        <w:tc>
          <w:tcPr>
            <w:tcW w:w="2418" w:type="dxa"/>
            <w:tcBorders>
              <w:top w:val="nil"/>
              <w:left w:val="nil"/>
              <w:bottom w:val="single" w:sz="4" w:space="0" w:color="333300"/>
              <w:right w:val="single" w:sz="4" w:space="0" w:color="333300"/>
            </w:tcBorders>
            <w:shd w:val="clear" w:color="auto" w:fill="auto"/>
            <w:hideMark/>
          </w:tcPr>
          <w:p w14:paraId="5543B93F"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There is a disablement procedure for the DUO mode defined in the above paragraph.</w:t>
            </w:r>
          </w:p>
        </w:tc>
        <w:tc>
          <w:tcPr>
            <w:tcW w:w="1921" w:type="dxa"/>
            <w:tcBorders>
              <w:top w:val="nil"/>
              <w:left w:val="nil"/>
              <w:bottom w:val="single" w:sz="4" w:space="0" w:color="333300"/>
              <w:right w:val="single" w:sz="4" w:space="0" w:color="333300"/>
            </w:tcBorders>
            <w:shd w:val="clear" w:color="auto" w:fill="auto"/>
            <w:hideMark/>
          </w:tcPr>
          <w:p w14:paraId="2226954F"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Delete this sentence.</w:t>
            </w:r>
          </w:p>
        </w:tc>
        <w:tc>
          <w:tcPr>
            <w:tcW w:w="3060" w:type="dxa"/>
            <w:tcBorders>
              <w:top w:val="nil"/>
              <w:left w:val="nil"/>
              <w:bottom w:val="single" w:sz="4" w:space="0" w:color="333300"/>
              <w:right w:val="single" w:sz="4" w:space="0" w:color="333300"/>
            </w:tcBorders>
            <w:shd w:val="clear" w:color="auto" w:fill="auto"/>
            <w:hideMark/>
          </w:tcPr>
          <w:p w14:paraId="3A328E2D" w14:textId="21C3905C"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CD1008" w:rsidRPr="00B746C7" w14:paraId="50A6FBC8" w14:textId="77777777" w:rsidTr="00AD33FD">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40A0BA7F"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3658</w:t>
            </w:r>
          </w:p>
        </w:tc>
        <w:tc>
          <w:tcPr>
            <w:tcW w:w="864" w:type="dxa"/>
            <w:tcBorders>
              <w:top w:val="nil"/>
              <w:left w:val="nil"/>
              <w:bottom w:val="single" w:sz="4" w:space="0" w:color="333300"/>
              <w:right w:val="single" w:sz="4" w:space="0" w:color="333300"/>
            </w:tcBorders>
            <w:shd w:val="clear" w:color="auto" w:fill="auto"/>
            <w:hideMark/>
          </w:tcPr>
          <w:p w14:paraId="711F8342"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Alfred Asterjadhi</w:t>
            </w:r>
          </w:p>
        </w:tc>
        <w:tc>
          <w:tcPr>
            <w:tcW w:w="884" w:type="dxa"/>
            <w:tcBorders>
              <w:top w:val="nil"/>
              <w:left w:val="nil"/>
              <w:bottom w:val="single" w:sz="4" w:space="0" w:color="333300"/>
              <w:right w:val="single" w:sz="4" w:space="0" w:color="333300"/>
            </w:tcBorders>
            <w:shd w:val="clear" w:color="auto" w:fill="auto"/>
            <w:hideMark/>
          </w:tcPr>
          <w:p w14:paraId="60CD49E8"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3E99290A"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81.36</w:t>
            </w:r>
          </w:p>
        </w:tc>
        <w:tc>
          <w:tcPr>
            <w:tcW w:w="2418" w:type="dxa"/>
            <w:tcBorders>
              <w:top w:val="nil"/>
              <w:left w:val="nil"/>
              <w:bottom w:val="single" w:sz="4" w:space="0" w:color="333300"/>
              <w:right w:val="single" w:sz="4" w:space="0" w:color="333300"/>
            </w:tcBorders>
            <w:shd w:val="clear" w:color="auto" w:fill="auto"/>
            <w:hideMark/>
          </w:tcPr>
          <w:p w14:paraId="14C843B8"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Disablement procedure is defined above. So not certain what is TBD. If there are missing rules please add them and remove the TBD.</w:t>
            </w:r>
          </w:p>
        </w:tc>
        <w:tc>
          <w:tcPr>
            <w:tcW w:w="1921" w:type="dxa"/>
            <w:tcBorders>
              <w:top w:val="nil"/>
              <w:left w:val="nil"/>
              <w:bottom w:val="single" w:sz="4" w:space="0" w:color="333300"/>
              <w:right w:val="single" w:sz="4" w:space="0" w:color="333300"/>
            </w:tcBorders>
            <w:shd w:val="clear" w:color="auto" w:fill="auto"/>
            <w:hideMark/>
          </w:tcPr>
          <w:p w14:paraId="61DAB093"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020F56DB" w14:textId="183F64BB"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Remove the sentence and make the changes marked as #2596 in this document</w:t>
            </w:r>
          </w:p>
        </w:tc>
      </w:tr>
      <w:tr w:rsidR="00CD1008" w:rsidRPr="00B746C7" w14:paraId="412252E5" w14:textId="77777777" w:rsidTr="00AD33FD">
        <w:trPr>
          <w:trHeight w:val="288"/>
        </w:trPr>
        <w:tc>
          <w:tcPr>
            <w:tcW w:w="661" w:type="dxa"/>
            <w:tcBorders>
              <w:top w:val="nil"/>
              <w:left w:val="single" w:sz="4" w:space="0" w:color="333300"/>
              <w:bottom w:val="single" w:sz="4" w:space="0" w:color="333300"/>
              <w:right w:val="single" w:sz="4" w:space="0" w:color="333300"/>
            </w:tcBorders>
            <w:shd w:val="clear" w:color="auto" w:fill="auto"/>
            <w:hideMark/>
          </w:tcPr>
          <w:p w14:paraId="3115F9C7"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3692</w:t>
            </w:r>
          </w:p>
        </w:tc>
        <w:tc>
          <w:tcPr>
            <w:tcW w:w="864" w:type="dxa"/>
            <w:tcBorders>
              <w:top w:val="nil"/>
              <w:left w:val="nil"/>
              <w:bottom w:val="single" w:sz="4" w:space="0" w:color="333300"/>
              <w:right w:val="single" w:sz="4" w:space="0" w:color="333300"/>
            </w:tcBorders>
            <w:shd w:val="clear" w:color="auto" w:fill="auto"/>
            <w:hideMark/>
          </w:tcPr>
          <w:p w14:paraId="331C2421"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Sherief Helwa</w:t>
            </w:r>
          </w:p>
        </w:tc>
        <w:tc>
          <w:tcPr>
            <w:tcW w:w="884" w:type="dxa"/>
            <w:tcBorders>
              <w:top w:val="nil"/>
              <w:left w:val="nil"/>
              <w:bottom w:val="single" w:sz="4" w:space="0" w:color="333300"/>
              <w:right w:val="single" w:sz="4" w:space="0" w:color="333300"/>
            </w:tcBorders>
            <w:shd w:val="clear" w:color="auto" w:fill="auto"/>
            <w:hideMark/>
          </w:tcPr>
          <w:p w14:paraId="0E65EABF"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6EB681E"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81.36</w:t>
            </w:r>
          </w:p>
        </w:tc>
        <w:tc>
          <w:tcPr>
            <w:tcW w:w="2418" w:type="dxa"/>
            <w:tcBorders>
              <w:top w:val="nil"/>
              <w:left w:val="nil"/>
              <w:bottom w:val="single" w:sz="4" w:space="0" w:color="333300"/>
              <w:right w:val="single" w:sz="4" w:space="0" w:color="333300"/>
            </w:tcBorders>
            <w:shd w:val="clear" w:color="auto" w:fill="auto"/>
            <w:hideMark/>
          </w:tcPr>
          <w:p w14:paraId="400632B8"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What does this mean?</w:t>
            </w:r>
          </w:p>
        </w:tc>
        <w:tc>
          <w:tcPr>
            <w:tcW w:w="1921" w:type="dxa"/>
            <w:tcBorders>
              <w:top w:val="nil"/>
              <w:left w:val="nil"/>
              <w:bottom w:val="single" w:sz="4" w:space="0" w:color="333300"/>
              <w:right w:val="single" w:sz="4" w:space="0" w:color="333300"/>
            </w:tcBorders>
            <w:shd w:val="clear" w:color="auto" w:fill="auto"/>
            <w:hideMark/>
          </w:tcPr>
          <w:p w14:paraId="48D4A55E"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Explained in the comment</w:t>
            </w:r>
          </w:p>
        </w:tc>
        <w:tc>
          <w:tcPr>
            <w:tcW w:w="3060" w:type="dxa"/>
            <w:tcBorders>
              <w:top w:val="nil"/>
              <w:left w:val="nil"/>
              <w:bottom w:val="single" w:sz="4" w:space="0" w:color="333300"/>
              <w:right w:val="single" w:sz="4" w:space="0" w:color="333300"/>
            </w:tcBorders>
            <w:shd w:val="clear" w:color="auto" w:fill="auto"/>
            <w:hideMark/>
          </w:tcPr>
          <w:p w14:paraId="55D820DB" w14:textId="72C766DA"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 </w:t>
            </w:r>
            <w:r w:rsidR="0099389D">
              <w:rPr>
                <w:rFonts w:ascii="Arial" w:eastAsia="Times New Roman" w:hAnsi="Arial" w:cs="Arial"/>
                <w:sz w:val="20"/>
                <w:lang w:val="en-US"/>
              </w:rPr>
              <w:t>Revised – apply the changes marked as #2491 in this document</w:t>
            </w:r>
          </w:p>
        </w:tc>
      </w:tr>
      <w:tr w:rsidR="00CD1008" w:rsidRPr="00B746C7" w14:paraId="725C50D7"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5CD30570"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lastRenderedPageBreak/>
              <w:t>2229</w:t>
            </w:r>
          </w:p>
        </w:tc>
        <w:tc>
          <w:tcPr>
            <w:tcW w:w="864" w:type="dxa"/>
            <w:tcBorders>
              <w:top w:val="nil"/>
              <w:left w:val="nil"/>
              <w:bottom w:val="single" w:sz="4" w:space="0" w:color="333300"/>
              <w:right w:val="single" w:sz="4" w:space="0" w:color="333300"/>
            </w:tcBorders>
            <w:shd w:val="clear" w:color="auto" w:fill="auto"/>
            <w:hideMark/>
          </w:tcPr>
          <w:p w14:paraId="26848942"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Dana Ciochina</w:t>
            </w:r>
          </w:p>
        </w:tc>
        <w:tc>
          <w:tcPr>
            <w:tcW w:w="884" w:type="dxa"/>
            <w:tcBorders>
              <w:top w:val="nil"/>
              <w:left w:val="nil"/>
              <w:bottom w:val="single" w:sz="4" w:space="0" w:color="333300"/>
              <w:right w:val="single" w:sz="4" w:space="0" w:color="333300"/>
            </w:tcBorders>
            <w:shd w:val="clear" w:color="auto" w:fill="auto"/>
            <w:hideMark/>
          </w:tcPr>
          <w:p w14:paraId="1344AD3A"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CB6342E"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81.39</w:t>
            </w:r>
          </w:p>
        </w:tc>
        <w:tc>
          <w:tcPr>
            <w:tcW w:w="2418" w:type="dxa"/>
            <w:tcBorders>
              <w:top w:val="nil"/>
              <w:left w:val="nil"/>
              <w:bottom w:val="single" w:sz="4" w:space="0" w:color="333300"/>
              <w:right w:val="single" w:sz="4" w:space="0" w:color="333300"/>
            </w:tcBorders>
            <w:shd w:val="clear" w:color="auto" w:fill="auto"/>
            <w:hideMark/>
          </w:tcPr>
          <w:p w14:paraId="04FCA5B3"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It is not clear to which frame exchanges to individually addressed STAs this applies. Is it to all, during the interval in which the mode is enabled?</w:t>
            </w:r>
          </w:p>
        </w:tc>
        <w:tc>
          <w:tcPr>
            <w:tcW w:w="1921" w:type="dxa"/>
            <w:tcBorders>
              <w:top w:val="nil"/>
              <w:left w:val="nil"/>
              <w:bottom w:val="single" w:sz="4" w:space="0" w:color="333300"/>
              <w:right w:val="single" w:sz="4" w:space="0" w:color="333300"/>
            </w:tcBorders>
            <w:shd w:val="clear" w:color="auto" w:fill="auto"/>
            <w:hideMark/>
          </w:tcPr>
          <w:p w14:paraId="6B6D8776"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add clarifying text</w:t>
            </w:r>
          </w:p>
        </w:tc>
        <w:tc>
          <w:tcPr>
            <w:tcW w:w="3060" w:type="dxa"/>
            <w:tcBorders>
              <w:top w:val="nil"/>
              <w:left w:val="nil"/>
              <w:bottom w:val="single" w:sz="4" w:space="0" w:color="333300"/>
              <w:right w:val="single" w:sz="4" w:space="0" w:color="333300"/>
            </w:tcBorders>
            <w:shd w:val="clear" w:color="auto" w:fill="auto"/>
            <w:hideMark/>
          </w:tcPr>
          <w:p w14:paraId="53354641" w14:textId="317D3061"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 </w:t>
            </w:r>
            <w:r w:rsidR="009F218D">
              <w:rPr>
                <w:rFonts w:ascii="Arial" w:eastAsia="Times New Roman" w:hAnsi="Arial" w:cs="Arial"/>
                <w:sz w:val="20"/>
                <w:lang w:val="en-US"/>
              </w:rPr>
              <w:t>Revised – apply the changes marked as #2229 in this document</w:t>
            </w:r>
          </w:p>
        </w:tc>
      </w:tr>
      <w:tr w:rsidR="00CD1008" w:rsidRPr="00B746C7" w14:paraId="4C6B7B8F"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5A964CCD"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3066</w:t>
            </w:r>
          </w:p>
        </w:tc>
        <w:tc>
          <w:tcPr>
            <w:tcW w:w="864" w:type="dxa"/>
            <w:tcBorders>
              <w:top w:val="nil"/>
              <w:left w:val="nil"/>
              <w:bottom w:val="single" w:sz="4" w:space="0" w:color="333300"/>
              <w:right w:val="single" w:sz="4" w:space="0" w:color="333300"/>
            </w:tcBorders>
            <w:shd w:val="clear" w:color="auto" w:fill="auto"/>
            <w:hideMark/>
          </w:tcPr>
          <w:p w14:paraId="530D48B0"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09D5C46E"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8DD6EE6"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81.40</w:t>
            </w:r>
          </w:p>
        </w:tc>
        <w:tc>
          <w:tcPr>
            <w:tcW w:w="2418" w:type="dxa"/>
            <w:tcBorders>
              <w:top w:val="nil"/>
              <w:left w:val="nil"/>
              <w:bottom w:val="single" w:sz="4" w:space="0" w:color="333300"/>
              <w:right w:val="single" w:sz="4" w:space="0" w:color="333300"/>
            </w:tcBorders>
            <w:shd w:val="clear" w:color="auto" w:fill="auto"/>
            <w:hideMark/>
          </w:tcPr>
          <w:p w14:paraId="11F45D93"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"The associated AP that initiates" should be "An ..."</w:t>
            </w:r>
          </w:p>
        </w:tc>
        <w:tc>
          <w:tcPr>
            <w:tcW w:w="1921" w:type="dxa"/>
            <w:tcBorders>
              <w:top w:val="nil"/>
              <w:left w:val="nil"/>
              <w:bottom w:val="single" w:sz="4" w:space="0" w:color="333300"/>
              <w:right w:val="single" w:sz="4" w:space="0" w:color="333300"/>
            </w:tcBorders>
            <w:shd w:val="clear" w:color="auto" w:fill="auto"/>
            <w:hideMark/>
          </w:tcPr>
          <w:p w14:paraId="66B69915"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As it says in the comment</w:t>
            </w:r>
          </w:p>
        </w:tc>
        <w:tc>
          <w:tcPr>
            <w:tcW w:w="3060" w:type="dxa"/>
            <w:tcBorders>
              <w:top w:val="nil"/>
              <w:left w:val="nil"/>
              <w:bottom w:val="single" w:sz="4" w:space="0" w:color="333300"/>
              <w:right w:val="single" w:sz="4" w:space="0" w:color="333300"/>
            </w:tcBorders>
            <w:shd w:val="clear" w:color="auto" w:fill="auto"/>
            <w:hideMark/>
          </w:tcPr>
          <w:p w14:paraId="13A56D16" w14:textId="05E93BD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specify the AP in the previous sentence. Apply the changes marked as #3066 in this document</w:t>
            </w:r>
          </w:p>
        </w:tc>
      </w:tr>
      <w:tr w:rsidR="00CD1008" w:rsidRPr="00B746C7" w14:paraId="69DE3EBD"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5270004E"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3067</w:t>
            </w:r>
          </w:p>
        </w:tc>
        <w:tc>
          <w:tcPr>
            <w:tcW w:w="864" w:type="dxa"/>
            <w:tcBorders>
              <w:top w:val="nil"/>
              <w:left w:val="nil"/>
              <w:bottom w:val="single" w:sz="4" w:space="0" w:color="333300"/>
              <w:right w:val="single" w:sz="4" w:space="0" w:color="333300"/>
            </w:tcBorders>
            <w:shd w:val="clear" w:color="auto" w:fill="auto"/>
            <w:hideMark/>
          </w:tcPr>
          <w:p w14:paraId="2DC884A2"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7C6D1E3D"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12E130F"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81.40</w:t>
            </w:r>
          </w:p>
        </w:tc>
        <w:tc>
          <w:tcPr>
            <w:tcW w:w="2418" w:type="dxa"/>
            <w:tcBorders>
              <w:top w:val="nil"/>
              <w:left w:val="nil"/>
              <w:bottom w:val="single" w:sz="4" w:space="0" w:color="333300"/>
              <w:right w:val="single" w:sz="4" w:space="0" w:color="333300"/>
            </w:tcBorders>
            <w:shd w:val="clear" w:color="auto" w:fill="auto"/>
            <w:hideMark/>
          </w:tcPr>
          <w:p w14:paraId="5F9DD487"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"frame exchanges that are neither group addressed Data nor group addressed Management frames" -- a frame exchange is not a frame</w:t>
            </w:r>
          </w:p>
        </w:tc>
        <w:tc>
          <w:tcPr>
            <w:tcW w:w="1921" w:type="dxa"/>
            <w:tcBorders>
              <w:top w:val="nil"/>
              <w:left w:val="nil"/>
              <w:bottom w:val="single" w:sz="4" w:space="0" w:color="333300"/>
              <w:right w:val="single" w:sz="4" w:space="0" w:color="333300"/>
            </w:tcBorders>
            <w:shd w:val="clear" w:color="auto" w:fill="auto"/>
            <w:hideMark/>
          </w:tcPr>
          <w:p w14:paraId="44EF3415"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Change to "frame exchanges that do not consist of group addressed Data or group addressed Management frames"</w:t>
            </w:r>
          </w:p>
        </w:tc>
        <w:tc>
          <w:tcPr>
            <w:tcW w:w="3060" w:type="dxa"/>
            <w:tcBorders>
              <w:top w:val="nil"/>
              <w:left w:val="nil"/>
              <w:bottom w:val="single" w:sz="4" w:space="0" w:color="333300"/>
              <w:right w:val="single" w:sz="4" w:space="0" w:color="333300"/>
            </w:tcBorders>
            <w:shd w:val="clear" w:color="auto" w:fill="auto"/>
            <w:hideMark/>
          </w:tcPr>
          <w:p w14:paraId="72124C67" w14:textId="13095FCB" w:rsidR="00CD1008" w:rsidRPr="00B746C7" w:rsidRDefault="00CD1008" w:rsidP="00CD1008">
            <w:pPr>
              <w:jc w:val="left"/>
              <w:rPr>
                <w:rFonts w:ascii="Arial" w:eastAsia="Times New Roman" w:hAnsi="Arial" w:cs="Arial"/>
                <w:sz w:val="20"/>
                <w:lang w:val="en-US"/>
              </w:rPr>
            </w:pPr>
            <w:r>
              <w:rPr>
                <w:rFonts w:ascii="Arial" w:eastAsia="Times New Roman" w:hAnsi="Arial" w:cs="Arial"/>
                <w:sz w:val="20"/>
                <w:lang w:val="en-US"/>
              </w:rPr>
              <w:t>Accept</w:t>
            </w:r>
            <w:r w:rsidRPr="00B746C7">
              <w:rPr>
                <w:rFonts w:ascii="Arial" w:eastAsia="Times New Roman" w:hAnsi="Arial" w:cs="Arial"/>
                <w:sz w:val="20"/>
                <w:lang w:val="en-US"/>
              </w:rPr>
              <w:t> </w:t>
            </w:r>
          </w:p>
        </w:tc>
      </w:tr>
      <w:tr w:rsidR="00CD1008" w:rsidRPr="00B746C7" w14:paraId="702A7BA4" w14:textId="77777777" w:rsidTr="00AD33FD">
        <w:trPr>
          <w:trHeight w:val="3696"/>
        </w:trPr>
        <w:tc>
          <w:tcPr>
            <w:tcW w:w="661" w:type="dxa"/>
            <w:tcBorders>
              <w:top w:val="nil"/>
              <w:left w:val="single" w:sz="4" w:space="0" w:color="333300"/>
              <w:bottom w:val="single" w:sz="4" w:space="0" w:color="333300"/>
              <w:right w:val="single" w:sz="4" w:space="0" w:color="333300"/>
            </w:tcBorders>
            <w:shd w:val="clear" w:color="auto" w:fill="auto"/>
            <w:hideMark/>
          </w:tcPr>
          <w:p w14:paraId="0E19D32C"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3215</w:t>
            </w:r>
          </w:p>
        </w:tc>
        <w:tc>
          <w:tcPr>
            <w:tcW w:w="864" w:type="dxa"/>
            <w:tcBorders>
              <w:top w:val="nil"/>
              <w:left w:val="nil"/>
              <w:bottom w:val="single" w:sz="4" w:space="0" w:color="333300"/>
              <w:right w:val="single" w:sz="4" w:space="0" w:color="333300"/>
            </w:tcBorders>
            <w:shd w:val="clear" w:color="auto" w:fill="auto"/>
            <w:hideMark/>
          </w:tcPr>
          <w:p w14:paraId="0FC6F1CA"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Qi Wang</w:t>
            </w:r>
          </w:p>
        </w:tc>
        <w:tc>
          <w:tcPr>
            <w:tcW w:w="884" w:type="dxa"/>
            <w:tcBorders>
              <w:top w:val="nil"/>
              <w:left w:val="nil"/>
              <w:bottom w:val="single" w:sz="4" w:space="0" w:color="333300"/>
              <w:right w:val="single" w:sz="4" w:space="0" w:color="333300"/>
            </w:tcBorders>
            <w:shd w:val="clear" w:color="auto" w:fill="auto"/>
            <w:hideMark/>
          </w:tcPr>
          <w:p w14:paraId="751A3E6B"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AD976BA"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81.40</w:t>
            </w:r>
          </w:p>
        </w:tc>
        <w:tc>
          <w:tcPr>
            <w:tcW w:w="2418" w:type="dxa"/>
            <w:tcBorders>
              <w:top w:val="nil"/>
              <w:left w:val="nil"/>
              <w:bottom w:val="single" w:sz="4" w:space="0" w:color="333300"/>
              <w:right w:val="single" w:sz="4" w:space="0" w:color="333300"/>
            </w:tcBorders>
            <w:shd w:val="clear" w:color="auto" w:fill="auto"/>
            <w:hideMark/>
          </w:tcPr>
          <w:p w14:paraId="53AC67C1"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"The associated AP that initiates frame exchanges that are neither group addressed Data nor group</w:t>
            </w:r>
            <w:r w:rsidRPr="00B746C7">
              <w:rPr>
                <w:rFonts w:ascii="Arial" w:eastAsia="Times New Roman" w:hAnsi="Arial" w:cs="Arial"/>
                <w:sz w:val="20"/>
                <w:lang w:val="en-US"/>
              </w:rPr>
              <w:br/>
              <w:t>addressed Management frames with the non-AP STA shall begin the frame exchanges by transmit-</w:t>
            </w:r>
            <w:r w:rsidRPr="00B746C7">
              <w:rPr>
                <w:rFonts w:ascii="Arial" w:eastAsia="Times New Roman" w:hAnsi="Arial" w:cs="Arial"/>
                <w:sz w:val="20"/>
                <w:lang w:val="en-US"/>
              </w:rPr>
              <w:br/>
              <w:t>ting an initial Control frame (ICF) allowed for DUO mode to the non-AP STA."  How is the group addressed frames delivered to non-AP solicited DUO STAs?</w:t>
            </w:r>
          </w:p>
        </w:tc>
        <w:tc>
          <w:tcPr>
            <w:tcW w:w="1921" w:type="dxa"/>
            <w:tcBorders>
              <w:top w:val="nil"/>
              <w:left w:val="nil"/>
              <w:bottom w:val="single" w:sz="4" w:space="0" w:color="333300"/>
              <w:right w:val="single" w:sz="4" w:space="0" w:color="333300"/>
            </w:tcBorders>
            <w:shd w:val="clear" w:color="auto" w:fill="auto"/>
            <w:hideMark/>
          </w:tcPr>
          <w:p w14:paraId="18153B12"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Please clarify the behavior.</w:t>
            </w:r>
          </w:p>
        </w:tc>
        <w:tc>
          <w:tcPr>
            <w:tcW w:w="3060" w:type="dxa"/>
            <w:tcBorders>
              <w:top w:val="nil"/>
              <w:left w:val="nil"/>
              <w:bottom w:val="single" w:sz="4" w:space="0" w:color="333300"/>
              <w:right w:val="single" w:sz="4" w:space="0" w:color="333300"/>
            </w:tcBorders>
            <w:shd w:val="clear" w:color="auto" w:fill="auto"/>
            <w:hideMark/>
          </w:tcPr>
          <w:p w14:paraId="549E540A" w14:textId="5955070C"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 </w:t>
            </w:r>
            <w:r w:rsidR="00FA411F">
              <w:rPr>
                <w:rFonts w:ascii="Arial" w:eastAsia="Times New Roman" w:hAnsi="Arial" w:cs="Arial"/>
                <w:sz w:val="20"/>
                <w:lang w:val="en-US"/>
              </w:rPr>
              <w:t>Reject – nothing changes for group addressed frames transmissions whether the STA is a DUO STA or not.</w:t>
            </w:r>
          </w:p>
        </w:tc>
      </w:tr>
      <w:tr w:rsidR="00CD1008" w:rsidRPr="00B746C7" w14:paraId="5C93B615" w14:textId="77777777" w:rsidTr="00AD33FD">
        <w:trPr>
          <w:trHeight w:val="3168"/>
        </w:trPr>
        <w:tc>
          <w:tcPr>
            <w:tcW w:w="661" w:type="dxa"/>
            <w:tcBorders>
              <w:top w:val="nil"/>
              <w:left w:val="single" w:sz="4" w:space="0" w:color="333300"/>
              <w:bottom w:val="single" w:sz="4" w:space="0" w:color="333300"/>
              <w:right w:val="single" w:sz="4" w:space="0" w:color="333300"/>
            </w:tcBorders>
            <w:shd w:val="clear" w:color="auto" w:fill="auto"/>
            <w:hideMark/>
          </w:tcPr>
          <w:p w14:paraId="28D64448"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2597</w:t>
            </w:r>
          </w:p>
        </w:tc>
        <w:tc>
          <w:tcPr>
            <w:tcW w:w="864" w:type="dxa"/>
            <w:tcBorders>
              <w:top w:val="nil"/>
              <w:left w:val="nil"/>
              <w:bottom w:val="single" w:sz="4" w:space="0" w:color="333300"/>
              <w:right w:val="single" w:sz="4" w:space="0" w:color="333300"/>
            </w:tcBorders>
            <w:shd w:val="clear" w:color="auto" w:fill="auto"/>
            <w:hideMark/>
          </w:tcPr>
          <w:p w14:paraId="3F0641D1"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19B9F2A2"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D9DFC75"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81.43</w:t>
            </w:r>
          </w:p>
        </w:tc>
        <w:tc>
          <w:tcPr>
            <w:tcW w:w="2418" w:type="dxa"/>
            <w:tcBorders>
              <w:top w:val="nil"/>
              <w:left w:val="nil"/>
              <w:bottom w:val="single" w:sz="4" w:space="0" w:color="333300"/>
              <w:right w:val="single" w:sz="4" w:space="0" w:color="333300"/>
            </w:tcBorders>
            <w:shd w:val="clear" w:color="auto" w:fill="auto"/>
            <w:hideMark/>
          </w:tcPr>
          <w:p w14:paraId="00EAD28C"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In the sentence below this sentence, the ICF allowed for DUO shall be a BSRP Trigger frame with certain conditions.</w:t>
            </w:r>
            <w:r w:rsidRPr="00B746C7">
              <w:rPr>
                <w:rFonts w:ascii="Arial" w:eastAsia="Times New Roman" w:hAnsi="Arial" w:cs="Arial"/>
                <w:sz w:val="20"/>
                <w:lang w:val="en-US"/>
              </w:rPr>
              <w:br/>
            </w:r>
            <w:r w:rsidRPr="00B746C7">
              <w:rPr>
                <w:rFonts w:ascii="Arial" w:eastAsia="Times New Roman" w:hAnsi="Arial" w:cs="Arial"/>
                <w:sz w:val="20"/>
                <w:lang w:val="en-US"/>
              </w:rPr>
              <w:br/>
              <w:t>Change the sentence from 'by transmitting an intial Control frame (ICF) allowed for DUO mode' to 'by transmitting a BSRP Trigger frame'</w:t>
            </w:r>
          </w:p>
        </w:tc>
        <w:tc>
          <w:tcPr>
            <w:tcW w:w="1921" w:type="dxa"/>
            <w:tcBorders>
              <w:top w:val="nil"/>
              <w:left w:val="nil"/>
              <w:bottom w:val="single" w:sz="4" w:space="0" w:color="333300"/>
              <w:right w:val="single" w:sz="4" w:space="0" w:color="333300"/>
            </w:tcBorders>
            <w:shd w:val="clear" w:color="auto" w:fill="auto"/>
            <w:hideMark/>
          </w:tcPr>
          <w:p w14:paraId="4B9C079F"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4DFE78E6" w14:textId="6E7C714C"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Merge the 2 paragraph. Apply the changes marked as #2597 in this document.</w:t>
            </w:r>
          </w:p>
        </w:tc>
      </w:tr>
      <w:tr w:rsidR="00FA411F" w:rsidRPr="00B746C7" w14:paraId="54291D4A" w14:textId="77777777" w:rsidTr="00AD33FD">
        <w:trPr>
          <w:trHeight w:val="7392"/>
        </w:trPr>
        <w:tc>
          <w:tcPr>
            <w:tcW w:w="661" w:type="dxa"/>
            <w:tcBorders>
              <w:top w:val="nil"/>
              <w:left w:val="single" w:sz="4" w:space="0" w:color="333300"/>
              <w:bottom w:val="single" w:sz="4" w:space="0" w:color="333300"/>
              <w:right w:val="single" w:sz="4" w:space="0" w:color="333300"/>
            </w:tcBorders>
            <w:shd w:val="clear" w:color="auto" w:fill="auto"/>
            <w:hideMark/>
          </w:tcPr>
          <w:p w14:paraId="29BD3BE4" w14:textId="77777777" w:rsidR="00FA411F" w:rsidRPr="00B746C7" w:rsidRDefault="00FA411F" w:rsidP="00FA411F">
            <w:pPr>
              <w:jc w:val="right"/>
              <w:rPr>
                <w:rFonts w:ascii="Arial" w:eastAsia="Times New Roman" w:hAnsi="Arial" w:cs="Arial"/>
                <w:sz w:val="20"/>
                <w:lang w:val="en-US"/>
              </w:rPr>
            </w:pPr>
            <w:r w:rsidRPr="00B746C7">
              <w:rPr>
                <w:rFonts w:ascii="Arial" w:eastAsia="Times New Roman" w:hAnsi="Arial" w:cs="Arial"/>
                <w:sz w:val="20"/>
                <w:lang w:val="en-US"/>
              </w:rPr>
              <w:lastRenderedPageBreak/>
              <w:t>504</w:t>
            </w:r>
          </w:p>
        </w:tc>
        <w:tc>
          <w:tcPr>
            <w:tcW w:w="864" w:type="dxa"/>
            <w:tcBorders>
              <w:top w:val="nil"/>
              <w:left w:val="nil"/>
              <w:bottom w:val="single" w:sz="4" w:space="0" w:color="333300"/>
              <w:right w:val="single" w:sz="4" w:space="0" w:color="333300"/>
            </w:tcBorders>
            <w:shd w:val="clear" w:color="auto" w:fill="auto"/>
            <w:hideMark/>
          </w:tcPr>
          <w:p w14:paraId="5BAF61C2" w14:textId="77777777" w:rsidR="00FA411F" w:rsidRPr="00B746C7" w:rsidRDefault="00FA411F" w:rsidP="00FA411F">
            <w:pPr>
              <w:jc w:val="left"/>
              <w:rPr>
                <w:rFonts w:ascii="Arial" w:eastAsia="Times New Roman" w:hAnsi="Arial" w:cs="Arial"/>
                <w:sz w:val="20"/>
                <w:lang w:val="en-US"/>
              </w:rPr>
            </w:pPr>
            <w:r w:rsidRPr="00B746C7">
              <w:rPr>
                <w:rFonts w:ascii="Arial" w:eastAsia="Times New Roman" w:hAnsi="Arial" w:cs="Arial"/>
                <w:sz w:val="20"/>
                <w:lang w:val="en-US"/>
              </w:rPr>
              <w:t>Peshal Nayak</w:t>
            </w:r>
          </w:p>
        </w:tc>
        <w:tc>
          <w:tcPr>
            <w:tcW w:w="884" w:type="dxa"/>
            <w:tcBorders>
              <w:top w:val="nil"/>
              <w:left w:val="nil"/>
              <w:bottom w:val="single" w:sz="4" w:space="0" w:color="333300"/>
              <w:right w:val="single" w:sz="4" w:space="0" w:color="333300"/>
            </w:tcBorders>
            <w:shd w:val="clear" w:color="auto" w:fill="auto"/>
            <w:hideMark/>
          </w:tcPr>
          <w:p w14:paraId="28063F2E" w14:textId="77777777" w:rsidR="00FA411F" w:rsidRPr="00B746C7" w:rsidRDefault="00FA411F" w:rsidP="00FA411F">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2B28155" w14:textId="77777777" w:rsidR="00FA411F" w:rsidRPr="00B746C7" w:rsidRDefault="00FA411F" w:rsidP="00FA411F">
            <w:pPr>
              <w:jc w:val="right"/>
              <w:rPr>
                <w:rFonts w:ascii="Arial" w:eastAsia="Times New Roman" w:hAnsi="Arial" w:cs="Arial"/>
                <w:sz w:val="20"/>
                <w:lang w:val="en-US"/>
              </w:rPr>
            </w:pPr>
            <w:r w:rsidRPr="00B746C7">
              <w:rPr>
                <w:rFonts w:ascii="Arial" w:eastAsia="Times New Roman" w:hAnsi="Arial" w:cs="Arial"/>
                <w:sz w:val="20"/>
                <w:lang w:val="en-US"/>
              </w:rPr>
              <w:t>81.44</w:t>
            </w:r>
          </w:p>
        </w:tc>
        <w:tc>
          <w:tcPr>
            <w:tcW w:w="2418" w:type="dxa"/>
            <w:tcBorders>
              <w:top w:val="nil"/>
              <w:left w:val="nil"/>
              <w:bottom w:val="single" w:sz="4" w:space="0" w:color="333300"/>
              <w:right w:val="single" w:sz="4" w:space="0" w:color="333300"/>
            </w:tcBorders>
            <w:shd w:val="clear" w:color="auto" w:fill="auto"/>
            <w:hideMark/>
          </w:tcPr>
          <w:p w14:paraId="65186781" w14:textId="77777777" w:rsidR="00FA411F" w:rsidRPr="00B746C7" w:rsidRDefault="00FA411F" w:rsidP="00FA411F">
            <w:pPr>
              <w:jc w:val="left"/>
              <w:rPr>
                <w:rFonts w:ascii="Arial" w:eastAsia="Times New Roman" w:hAnsi="Arial" w:cs="Arial"/>
                <w:sz w:val="20"/>
                <w:lang w:val="en-US"/>
              </w:rPr>
            </w:pPr>
            <w:r w:rsidRPr="00B746C7">
              <w:rPr>
                <w:rFonts w:ascii="Arial" w:eastAsia="Times New Roman" w:hAnsi="Arial" w:cs="Arial"/>
                <w:sz w:val="20"/>
                <w:lang w:val="en-US"/>
              </w:rPr>
              <w:t>In baseline, when a STA receives a BSRP trigger frame, it understands that the AP is fetching a BSR. If a UHR STA is operating in DUO mode and receives a BSRP trigger frame, how does the STA know if the AP wants it to report a BSR along with the DUO feedback? It would be efficient if an indication is provided in the BSRP frame on how the STA is expected to respond i.e., just with DUO feedback or with BSR as well. Leaving this decision to the STA can be a little inefficient as the STA may chose to not send the BSR when the AP in fact is expecting it. Mandating that the STA send a BSR each time can result in higher overhead especially if AP does not need it and is just intending to fetch DUO feedback.</w:t>
            </w:r>
          </w:p>
        </w:tc>
        <w:tc>
          <w:tcPr>
            <w:tcW w:w="1921" w:type="dxa"/>
            <w:tcBorders>
              <w:top w:val="nil"/>
              <w:left w:val="nil"/>
              <w:bottom w:val="single" w:sz="4" w:space="0" w:color="333300"/>
              <w:right w:val="single" w:sz="4" w:space="0" w:color="333300"/>
            </w:tcBorders>
            <w:shd w:val="clear" w:color="auto" w:fill="auto"/>
            <w:hideMark/>
          </w:tcPr>
          <w:p w14:paraId="7447A098" w14:textId="77777777" w:rsidR="00FA411F" w:rsidRPr="00B746C7" w:rsidRDefault="00FA411F" w:rsidP="00FA411F">
            <w:pPr>
              <w:jc w:val="left"/>
              <w:rPr>
                <w:rFonts w:ascii="Arial" w:eastAsia="Times New Roman" w:hAnsi="Arial" w:cs="Arial"/>
                <w:sz w:val="20"/>
                <w:lang w:val="en-US"/>
              </w:rPr>
            </w:pPr>
            <w:r w:rsidRPr="00B746C7">
              <w:rPr>
                <w:rFonts w:ascii="Arial" w:eastAsia="Times New Roman" w:hAnsi="Arial" w:cs="Arial"/>
                <w:sz w:val="20"/>
                <w:lang w:val="en-US"/>
              </w:rPr>
              <w:t>There should be an indication in the BSRP trigger frame to inform the STA if it is expected to send a BSR along with the multi-STA BA.</w:t>
            </w:r>
          </w:p>
        </w:tc>
        <w:tc>
          <w:tcPr>
            <w:tcW w:w="3060" w:type="dxa"/>
            <w:tcBorders>
              <w:top w:val="nil"/>
              <w:left w:val="nil"/>
              <w:bottom w:val="single" w:sz="4" w:space="0" w:color="333300"/>
              <w:right w:val="single" w:sz="4" w:space="0" w:color="333300"/>
            </w:tcBorders>
            <w:shd w:val="clear" w:color="auto" w:fill="auto"/>
            <w:hideMark/>
          </w:tcPr>
          <w:p w14:paraId="3448A73E" w14:textId="567BC752" w:rsidR="00FA411F" w:rsidRPr="00B746C7" w:rsidRDefault="009C1D76" w:rsidP="00FA411F">
            <w:pPr>
              <w:jc w:val="left"/>
              <w:rPr>
                <w:rFonts w:ascii="Arial" w:eastAsia="Times New Roman" w:hAnsi="Arial" w:cs="Arial"/>
                <w:sz w:val="20"/>
                <w:lang w:val="en-US"/>
              </w:rPr>
            </w:pPr>
            <w:r>
              <w:rPr>
                <w:rFonts w:ascii="Arial" w:eastAsia="Times New Roman" w:hAnsi="Arial" w:cs="Arial"/>
                <w:sz w:val="20"/>
                <w:lang w:val="en-US"/>
              </w:rPr>
              <w:t>Reject – one trigger frame requests BSR (BSRP Trigger frame) and the other trigger frame (BSRP GI3 TF) doesn’t request BSR. No need for another field.</w:t>
            </w:r>
          </w:p>
        </w:tc>
      </w:tr>
      <w:tr w:rsidR="009C1D76" w:rsidRPr="00B746C7" w14:paraId="788DA080" w14:textId="77777777" w:rsidTr="00AD33FD">
        <w:trPr>
          <w:trHeight w:val="7392"/>
        </w:trPr>
        <w:tc>
          <w:tcPr>
            <w:tcW w:w="661" w:type="dxa"/>
            <w:tcBorders>
              <w:top w:val="nil"/>
              <w:left w:val="single" w:sz="4" w:space="0" w:color="333300"/>
              <w:bottom w:val="single" w:sz="4" w:space="0" w:color="333300"/>
              <w:right w:val="single" w:sz="4" w:space="0" w:color="333300"/>
            </w:tcBorders>
            <w:shd w:val="clear" w:color="auto" w:fill="auto"/>
            <w:hideMark/>
          </w:tcPr>
          <w:p w14:paraId="48557B38" w14:textId="77777777" w:rsidR="009C1D76" w:rsidRPr="00B746C7" w:rsidRDefault="009C1D76" w:rsidP="009C1D76">
            <w:pPr>
              <w:jc w:val="right"/>
              <w:rPr>
                <w:rFonts w:ascii="Arial" w:eastAsia="Times New Roman" w:hAnsi="Arial" w:cs="Arial"/>
                <w:sz w:val="20"/>
                <w:lang w:val="en-US"/>
              </w:rPr>
            </w:pPr>
            <w:r w:rsidRPr="00B746C7">
              <w:rPr>
                <w:rFonts w:ascii="Arial" w:eastAsia="Times New Roman" w:hAnsi="Arial" w:cs="Arial"/>
                <w:sz w:val="20"/>
                <w:lang w:val="en-US"/>
              </w:rPr>
              <w:lastRenderedPageBreak/>
              <w:t>648</w:t>
            </w:r>
          </w:p>
        </w:tc>
        <w:tc>
          <w:tcPr>
            <w:tcW w:w="864" w:type="dxa"/>
            <w:tcBorders>
              <w:top w:val="nil"/>
              <w:left w:val="nil"/>
              <w:bottom w:val="single" w:sz="4" w:space="0" w:color="333300"/>
              <w:right w:val="single" w:sz="4" w:space="0" w:color="333300"/>
            </w:tcBorders>
            <w:shd w:val="clear" w:color="auto" w:fill="auto"/>
            <w:hideMark/>
          </w:tcPr>
          <w:p w14:paraId="1264FD4C" w14:textId="77777777" w:rsidR="009C1D76" w:rsidRPr="00B746C7" w:rsidRDefault="009C1D76" w:rsidP="009C1D76">
            <w:pPr>
              <w:jc w:val="left"/>
              <w:rPr>
                <w:rFonts w:ascii="Arial" w:eastAsia="Times New Roman" w:hAnsi="Arial" w:cs="Arial"/>
                <w:sz w:val="20"/>
                <w:lang w:val="en-US"/>
              </w:rPr>
            </w:pPr>
            <w:r w:rsidRPr="00B746C7">
              <w:rPr>
                <w:rFonts w:ascii="Arial" w:eastAsia="Times New Roman" w:hAnsi="Arial" w:cs="Arial"/>
                <w:sz w:val="20"/>
                <w:lang w:val="en-US"/>
              </w:rPr>
              <w:t>Jaheon Gu</w:t>
            </w:r>
          </w:p>
        </w:tc>
        <w:tc>
          <w:tcPr>
            <w:tcW w:w="884" w:type="dxa"/>
            <w:tcBorders>
              <w:top w:val="nil"/>
              <w:left w:val="nil"/>
              <w:bottom w:val="single" w:sz="4" w:space="0" w:color="333300"/>
              <w:right w:val="single" w:sz="4" w:space="0" w:color="333300"/>
            </w:tcBorders>
            <w:shd w:val="clear" w:color="auto" w:fill="auto"/>
            <w:hideMark/>
          </w:tcPr>
          <w:p w14:paraId="043CDA0D" w14:textId="77777777" w:rsidR="009C1D76" w:rsidRPr="00B746C7" w:rsidRDefault="009C1D76" w:rsidP="009C1D76">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D85D61A" w14:textId="77777777" w:rsidR="009C1D76" w:rsidRPr="00B746C7" w:rsidRDefault="009C1D76" w:rsidP="009C1D76">
            <w:pPr>
              <w:jc w:val="right"/>
              <w:rPr>
                <w:rFonts w:ascii="Arial" w:eastAsia="Times New Roman" w:hAnsi="Arial" w:cs="Arial"/>
                <w:sz w:val="20"/>
                <w:lang w:val="en-US"/>
              </w:rPr>
            </w:pPr>
            <w:r w:rsidRPr="00B746C7">
              <w:rPr>
                <w:rFonts w:ascii="Arial" w:eastAsia="Times New Roman" w:hAnsi="Arial" w:cs="Arial"/>
                <w:sz w:val="20"/>
                <w:lang w:val="en-US"/>
              </w:rPr>
              <w:t>81.44</w:t>
            </w:r>
          </w:p>
        </w:tc>
        <w:tc>
          <w:tcPr>
            <w:tcW w:w="2418" w:type="dxa"/>
            <w:tcBorders>
              <w:top w:val="nil"/>
              <w:left w:val="nil"/>
              <w:bottom w:val="single" w:sz="4" w:space="0" w:color="333300"/>
              <w:right w:val="single" w:sz="4" w:space="0" w:color="333300"/>
            </w:tcBorders>
            <w:shd w:val="clear" w:color="auto" w:fill="auto"/>
            <w:hideMark/>
          </w:tcPr>
          <w:p w14:paraId="027371D3" w14:textId="77777777" w:rsidR="009C1D76" w:rsidRPr="00B746C7" w:rsidRDefault="009C1D76" w:rsidP="009C1D76">
            <w:pPr>
              <w:jc w:val="left"/>
              <w:rPr>
                <w:rFonts w:ascii="Arial" w:eastAsia="Times New Roman" w:hAnsi="Arial" w:cs="Arial"/>
                <w:sz w:val="20"/>
                <w:lang w:val="en-US"/>
              </w:rPr>
            </w:pPr>
            <w:r w:rsidRPr="00B746C7">
              <w:rPr>
                <w:rFonts w:ascii="Arial" w:eastAsia="Times New Roman" w:hAnsi="Arial" w:cs="Arial"/>
                <w:sz w:val="20"/>
                <w:lang w:val="en-US"/>
              </w:rPr>
              <w:t>In baseline, when a STA receives a BSRP trigger frame, it understands that the AP is fetching a BSR. If a UHR STA is operating in DUO mode and receives a BSRP trigger frame, how does the STA know if the AP wants it to report a BSR along with the DUO feedback? It would be efficient if an indication is provided in the BSRP frame on how the STA is expected to respond i.e., just with DUO feedback or with BSR as well. Leaving this decision to the STA can be a little inefficient as the STA may chose to not send the BSR when the AP in fact is expecting it. Mandating that the STA send a BSR each time can result in higher overhead especially if AP does not need it and is just intending to fetch DUO feedback.</w:t>
            </w:r>
          </w:p>
        </w:tc>
        <w:tc>
          <w:tcPr>
            <w:tcW w:w="1921" w:type="dxa"/>
            <w:tcBorders>
              <w:top w:val="nil"/>
              <w:left w:val="nil"/>
              <w:bottom w:val="single" w:sz="4" w:space="0" w:color="333300"/>
              <w:right w:val="single" w:sz="4" w:space="0" w:color="333300"/>
            </w:tcBorders>
            <w:shd w:val="clear" w:color="auto" w:fill="auto"/>
            <w:hideMark/>
          </w:tcPr>
          <w:p w14:paraId="21E25EFB" w14:textId="77777777" w:rsidR="009C1D76" w:rsidRPr="00B746C7" w:rsidRDefault="009C1D76" w:rsidP="009C1D76">
            <w:pPr>
              <w:jc w:val="left"/>
              <w:rPr>
                <w:rFonts w:ascii="Arial" w:eastAsia="Times New Roman" w:hAnsi="Arial" w:cs="Arial"/>
                <w:sz w:val="20"/>
                <w:lang w:val="en-US"/>
              </w:rPr>
            </w:pPr>
            <w:r w:rsidRPr="00B746C7">
              <w:rPr>
                <w:rFonts w:ascii="Arial" w:eastAsia="Times New Roman" w:hAnsi="Arial" w:cs="Arial"/>
                <w:sz w:val="20"/>
                <w:lang w:val="en-US"/>
              </w:rPr>
              <w:t>There should be an indication in the BSRP trigger frame to inform the STA if it is expected to send a BSR along with the multi-STA BA.</w:t>
            </w:r>
          </w:p>
        </w:tc>
        <w:tc>
          <w:tcPr>
            <w:tcW w:w="3060" w:type="dxa"/>
            <w:tcBorders>
              <w:top w:val="nil"/>
              <w:left w:val="nil"/>
              <w:bottom w:val="single" w:sz="4" w:space="0" w:color="333300"/>
              <w:right w:val="single" w:sz="4" w:space="0" w:color="333300"/>
            </w:tcBorders>
            <w:shd w:val="clear" w:color="auto" w:fill="auto"/>
            <w:hideMark/>
          </w:tcPr>
          <w:p w14:paraId="384E1400" w14:textId="659A7871" w:rsidR="009C1D76" w:rsidRPr="00B746C7" w:rsidRDefault="009C1D76" w:rsidP="009C1D76">
            <w:pPr>
              <w:jc w:val="left"/>
              <w:rPr>
                <w:rFonts w:ascii="Arial" w:eastAsia="Times New Roman" w:hAnsi="Arial" w:cs="Arial"/>
                <w:sz w:val="20"/>
                <w:lang w:val="en-US"/>
              </w:rPr>
            </w:pPr>
            <w:r>
              <w:rPr>
                <w:rFonts w:ascii="Arial" w:eastAsia="Times New Roman" w:hAnsi="Arial" w:cs="Arial"/>
                <w:sz w:val="20"/>
                <w:lang w:val="en-US"/>
              </w:rPr>
              <w:t>Reject – one trigger frame requests BSR (BSRP Trigger frame) and the other trigger frame (BSRP GI3 TF) doesn’t request BSR. No need for another field.</w:t>
            </w:r>
          </w:p>
        </w:tc>
      </w:tr>
      <w:tr w:rsidR="009C1D76" w:rsidRPr="00B746C7" w14:paraId="73727AA3" w14:textId="77777777" w:rsidTr="00AD33FD">
        <w:trPr>
          <w:trHeight w:val="2376"/>
        </w:trPr>
        <w:tc>
          <w:tcPr>
            <w:tcW w:w="661" w:type="dxa"/>
            <w:tcBorders>
              <w:top w:val="nil"/>
              <w:left w:val="single" w:sz="4" w:space="0" w:color="333300"/>
              <w:bottom w:val="single" w:sz="4" w:space="0" w:color="333300"/>
              <w:right w:val="single" w:sz="4" w:space="0" w:color="333300"/>
            </w:tcBorders>
            <w:shd w:val="clear" w:color="auto" w:fill="auto"/>
            <w:hideMark/>
          </w:tcPr>
          <w:p w14:paraId="6C5359DD" w14:textId="77777777" w:rsidR="009C1D76" w:rsidRPr="00B746C7" w:rsidRDefault="009C1D76" w:rsidP="009C1D76">
            <w:pPr>
              <w:jc w:val="right"/>
              <w:rPr>
                <w:rFonts w:ascii="Arial" w:eastAsia="Times New Roman" w:hAnsi="Arial" w:cs="Arial"/>
                <w:sz w:val="20"/>
                <w:lang w:val="en-US"/>
              </w:rPr>
            </w:pPr>
            <w:r w:rsidRPr="00B746C7">
              <w:rPr>
                <w:rFonts w:ascii="Arial" w:eastAsia="Times New Roman" w:hAnsi="Arial" w:cs="Arial"/>
                <w:sz w:val="20"/>
                <w:lang w:val="en-US"/>
              </w:rPr>
              <w:t>1884</w:t>
            </w:r>
          </w:p>
        </w:tc>
        <w:tc>
          <w:tcPr>
            <w:tcW w:w="864" w:type="dxa"/>
            <w:tcBorders>
              <w:top w:val="nil"/>
              <w:left w:val="nil"/>
              <w:bottom w:val="single" w:sz="4" w:space="0" w:color="333300"/>
              <w:right w:val="single" w:sz="4" w:space="0" w:color="333300"/>
            </w:tcBorders>
            <w:shd w:val="clear" w:color="auto" w:fill="auto"/>
            <w:hideMark/>
          </w:tcPr>
          <w:p w14:paraId="54AB6DCB" w14:textId="77777777" w:rsidR="009C1D76" w:rsidRPr="00B746C7" w:rsidRDefault="009C1D76" w:rsidP="009C1D76">
            <w:pPr>
              <w:jc w:val="left"/>
              <w:rPr>
                <w:rFonts w:ascii="Arial" w:eastAsia="Times New Roman" w:hAnsi="Arial" w:cs="Arial"/>
                <w:sz w:val="20"/>
                <w:lang w:val="en-US"/>
              </w:rPr>
            </w:pPr>
            <w:r w:rsidRPr="00B746C7">
              <w:rPr>
                <w:rFonts w:ascii="Arial" w:eastAsia="Times New Roman" w:hAnsi="Arial" w:cs="Arial"/>
                <w:sz w:val="20"/>
                <w:lang w:val="en-US"/>
              </w:rPr>
              <w:t>Sanghyun Kim</w:t>
            </w:r>
          </w:p>
        </w:tc>
        <w:tc>
          <w:tcPr>
            <w:tcW w:w="884" w:type="dxa"/>
            <w:tcBorders>
              <w:top w:val="nil"/>
              <w:left w:val="nil"/>
              <w:bottom w:val="single" w:sz="4" w:space="0" w:color="333300"/>
              <w:right w:val="single" w:sz="4" w:space="0" w:color="333300"/>
            </w:tcBorders>
            <w:shd w:val="clear" w:color="auto" w:fill="auto"/>
            <w:hideMark/>
          </w:tcPr>
          <w:p w14:paraId="1895169F" w14:textId="77777777" w:rsidR="009C1D76" w:rsidRPr="00B746C7" w:rsidRDefault="009C1D76" w:rsidP="009C1D76">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A91A3CF" w14:textId="77777777" w:rsidR="009C1D76" w:rsidRPr="00B746C7" w:rsidRDefault="009C1D76" w:rsidP="009C1D76">
            <w:pPr>
              <w:jc w:val="right"/>
              <w:rPr>
                <w:rFonts w:ascii="Arial" w:eastAsia="Times New Roman" w:hAnsi="Arial" w:cs="Arial"/>
                <w:sz w:val="20"/>
                <w:lang w:val="en-US"/>
              </w:rPr>
            </w:pPr>
            <w:r w:rsidRPr="00B746C7">
              <w:rPr>
                <w:rFonts w:ascii="Arial" w:eastAsia="Times New Roman" w:hAnsi="Arial" w:cs="Arial"/>
                <w:sz w:val="20"/>
                <w:lang w:val="en-US"/>
              </w:rPr>
              <w:t>81.44</w:t>
            </w:r>
          </w:p>
        </w:tc>
        <w:tc>
          <w:tcPr>
            <w:tcW w:w="2418" w:type="dxa"/>
            <w:tcBorders>
              <w:top w:val="nil"/>
              <w:left w:val="nil"/>
              <w:bottom w:val="single" w:sz="4" w:space="0" w:color="333300"/>
              <w:right w:val="single" w:sz="4" w:space="0" w:color="333300"/>
            </w:tcBorders>
            <w:shd w:val="clear" w:color="auto" w:fill="auto"/>
            <w:hideMark/>
          </w:tcPr>
          <w:p w14:paraId="30461211" w14:textId="77777777" w:rsidR="009C1D76" w:rsidRPr="00B746C7" w:rsidRDefault="009C1D76" w:rsidP="009C1D76">
            <w:pPr>
              <w:jc w:val="left"/>
              <w:rPr>
                <w:rFonts w:ascii="Arial" w:eastAsia="Times New Roman" w:hAnsi="Arial" w:cs="Arial"/>
                <w:sz w:val="20"/>
                <w:lang w:val="en-US"/>
              </w:rPr>
            </w:pPr>
            <w:r w:rsidRPr="00B746C7">
              <w:rPr>
                <w:rFonts w:ascii="Arial" w:eastAsia="Times New Roman" w:hAnsi="Arial" w:cs="Arial"/>
                <w:sz w:val="20"/>
                <w:lang w:val="en-US"/>
              </w:rPr>
              <w:t>The baseline specification restricts an AP from transmitting a Trigger frame to a STA that has set the UL MU Disabled subfield to 1. It is not clear that the restriction applies to BSRP Trigger frames requesting a Non-HT PPDU response.</w:t>
            </w:r>
          </w:p>
        </w:tc>
        <w:tc>
          <w:tcPr>
            <w:tcW w:w="1921" w:type="dxa"/>
            <w:tcBorders>
              <w:top w:val="nil"/>
              <w:left w:val="nil"/>
              <w:bottom w:val="single" w:sz="4" w:space="0" w:color="333300"/>
              <w:right w:val="single" w:sz="4" w:space="0" w:color="333300"/>
            </w:tcBorders>
            <w:shd w:val="clear" w:color="auto" w:fill="auto"/>
            <w:hideMark/>
          </w:tcPr>
          <w:p w14:paraId="0B2FF62A" w14:textId="77777777" w:rsidR="009C1D76" w:rsidRPr="00B746C7" w:rsidRDefault="009C1D76" w:rsidP="009C1D76">
            <w:pPr>
              <w:jc w:val="left"/>
              <w:rPr>
                <w:rFonts w:ascii="Arial" w:eastAsia="Times New Roman" w:hAnsi="Arial" w:cs="Arial"/>
                <w:sz w:val="20"/>
                <w:lang w:val="en-US"/>
              </w:rPr>
            </w:pPr>
            <w:r w:rsidRPr="00B746C7">
              <w:rPr>
                <w:rFonts w:ascii="Arial" w:eastAsia="Times New Roman" w:hAnsi="Arial" w:cs="Arial"/>
                <w:sz w:val="20"/>
                <w:lang w:val="en-US"/>
              </w:rPr>
              <w:t>Please clarify it.</w:t>
            </w:r>
          </w:p>
        </w:tc>
        <w:tc>
          <w:tcPr>
            <w:tcW w:w="3060" w:type="dxa"/>
            <w:tcBorders>
              <w:top w:val="nil"/>
              <w:left w:val="nil"/>
              <w:bottom w:val="single" w:sz="4" w:space="0" w:color="333300"/>
              <w:right w:val="single" w:sz="4" w:space="0" w:color="333300"/>
            </w:tcBorders>
            <w:shd w:val="clear" w:color="auto" w:fill="auto"/>
            <w:hideMark/>
          </w:tcPr>
          <w:p w14:paraId="321B611A" w14:textId="22A205EA" w:rsidR="009C1D76" w:rsidRPr="00B746C7" w:rsidRDefault="009C1D76" w:rsidP="009C1D76">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Clarify that if UL MU Disable is set to 1, then BSRP shall solicit non-HT PPDU. Apply the changes marked as #1884 in this document.</w:t>
            </w:r>
          </w:p>
        </w:tc>
      </w:tr>
      <w:tr w:rsidR="00A2426C" w:rsidRPr="00B746C7" w14:paraId="2CC95BBF" w14:textId="77777777" w:rsidTr="00AD33FD">
        <w:trPr>
          <w:trHeight w:val="2112"/>
        </w:trPr>
        <w:tc>
          <w:tcPr>
            <w:tcW w:w="661" w:type="dxa"/>
            <w:tcBorders>
              <w:top w:val="nil"/>
              <w:left w:val="single" w:sz="4" w:space="0" w:color="333300"/>
              <w:bottom w:val="single" w:sz="4" w:space="0" w:color="333300"/>
              <w:right w:val="single" w:sz="4" w:space="0" w:color="333300"/>
            </w:tcBorders>
            <w:shd w:val="clear" w:color="auto" w:fill="auto"/>
            <w:hideMark/>
          </w:tcPr>
          <w:p w14:paraId="09D7B8FA" w14:textId="77777777" w:rsidR="00A2426C" w:rsidRPr="00B746C7" w:rsidRDefault="00A2426C" w:rsidP="00A2426C">
            <w:pPr>
              <w:jc w:val="right"/>
              <w:rPr>
                <w:rFonts w:ascii="Arial" w:eastAsia="Times New Roman" w:hAnsi="Arial" w:cs="Arial"/>
                <w:sz w:val="20"/>
                <w:lang w:val="en-US"/>
              </w:rPr>
            </w:pPr>
            <w:r w:rsidRPr="00B746C7">
              <w:rPr>
                <w:rFonts w:ascii="Arial" w:eastAsia="Times New Roman" w:hAnsi="Arial" w:cs="Arial"/>
                <w:sz w:val="20"/>
                <w:lang w:val="en-US"/>
              </w:rPr>
              <w:t>1885</w:t>
            </w:r>
          </w:p>
        </w:tc>
        <w:tc>
          <w:tcPr>
            <w:tcW w:w="864" w:type="dxa"/>
            <w:tcBorders>
              <w:top w:val="nil"/>
              <w:left w:val="nil"/>
              <w:bottom w:val="single" w:sz="4" w:space="0" w:color="333300"/>
              <w:right w:val="single" w:sz="4" w:space="0" w:color="333300"/>
            </w:tcBorders>
            <w:shd w:val="clear" w:color="auto" w:fill="auto"/>
            <w:hideMark/>
          </w:tcPr>
          <w:p w14:paraId="33E008BE" w14:textId="77777777" w:rsidR="00A2426C" w:rsidRPr="00B746C7" w:rsidRDefault="00A2426C" w:rsidP="00A2426C">
            <w:pPr>
              <w:jc w:val="left"/>
              <w:rPr>
                <w:rFonts w:ascii="Arial" w:eastAsia="Times New Roman" w:hAnsi="Arial" w:cs="Arial"/>
                <w:sz w:val="20"/>
                <w:lang w:val="en-US"/>
              </w:rPr>
            </w:pPr>
            <w:r w:rsidRPr="00B746C7">
              <w:rPr>
                <w:rFonts w:ascii="Arial" w:eastAsia="Times New Roman" w:hAnsi="Arial" w:cs="Arial"/>
                <w:sz w:val="20"/>
                <w:lang w:val="en-US"/>
              </w:rPr>
              <w:t>Sanghyun Kim</w:t>
            </w:r>
          </w:p>
        </w:tc>
        <w:tc>
          <w:tcPr>
            <w:tcW w:w="884" w:type="dxa"/>
            <w:tcBorders>
              <w:top w:val="nil"/>
              <w:left w:val="nil"/>
              <w:bottom w:val="single" w:sz="4" w:space="0" w:color="333300"/>
              <w:right w:val="single" w:sz="4" w:space="0" w:color="333300"/>
            </w:tcBorders>
            <w:shd w:val="clear" w:color="auto" w:fill="auto"/>
            <w:hideMark/>
          </w:tcPr>
          <w:p w14:paraId="59086ED2" w14:textId="77777777" w:rsidR="00A2426C" w:rsidRPr="00B746C7" w:rsidRDefault="00A2426C" w:rsidP="00A2426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339052EB" w14:textId="77777777" w:rsidR="00A2426C" w:rsidRPr="00B746C7" w:rsidRDefault="00A2426C" w:rsidP="00A2426C">
            <w:pPr>
              <w:jc w:val="right"/>
              <w:rPr>
                <w:rFonts w:ascii="Arial" w:eastAsia="Times New Roman" w:hAnsi="Arial" w:cs="Arial"/>
                <w:sz w:val="20"/>
                <w:lang w:val="en-US"/>
              </w:rPr>
            </w:pPr>
            <w:r w:rsidRPr="00B746C7">
              <w:rPr>
                <w:rFonts w:ascii="Arial" w:eastAsia="Times New Roman" w:hAnsi="Arial" w:cs="Arial"/>
                <w:sz w:val="20"/>
                <w:lang w:val="en-US"/>
              </w:rPr>
              <w:t>81.44</w:t>
            </w:r>
          </w:p>
        </w:tc>
        <w:tc>
          <w:tcPr>
            <w:tcW w:w="2418" w:type="dxa"/>
            <w:tcBorders>
              <w:top w:val="nil"/>
              <w:left w:val="nil"/>
              <w:bottom w:val="single" w:sz="4" w:space="0" w:color="333300"/>
              <w:right w:val="single" w:sz="4" w:space="0" w:color="333300"/>
            </w:tcBorders>
            <w:shd w:val="clear" w:color="auto" w:fill="auto"/>
            <w:hideMark/>
          </w:tcPr>
          <w:p w14:paraId="42C9D90A" w14:textId="77777777" w:rsidR="00A2426C" w:rsidRPr="00B746C7" w:rsidRDefault="00A2426C" w:rsidP="00A2426C">
            <w:pPr>
              <w:jc w:val="left"/>
              <w:rPr>
                <w:rFonts w:ascii="Arial" w:eastAsia="Times New Roman" w:hAnsi="Arial" w:cs="Arial"/>
                <w:sz w:val="20"/>
                <w:lang w:val="en-US"/>
              </w:rPr>
            </w:pPr>
            <w:r w:rsidRPr="00B746C7">
              <w:rPr>
                <w:rFonts w:ascii="Arial" w:eastAsia="Times New Roman" w:hAnsi="Arial" w:cs="Arial"/>
                <w:sz w:val="20"/>
                <w:lang w:val="en-US"/>
              </w:rPr>
              <w:t>Including the Special User Info field in a BSRP Trigger frame that requests a non-HT PPDU response seems unnecessary, as most of the information indicated by this field is only relevant for TB PPDU responses.</w:t>
            </w:r>
          </w:p>
        </w:tc>
        <w:tc>
          <w:tcPr>
            <w:tcW w:w="1921" w:type="dxa"/>
            <w:tcBorders>
              <w:top w:val="nil"/>
              <w:left w:val="nil"/>
              <w:bottom w:val="single" w:sz="4" w:space="0" w:color="333300"/>
              <w:right w:val="single" w:sz="4" w:space="0" w:color="333300"/>
            </w:tcBorders>
            <w:shd w:val="clear" w:color="auto" w:fill="auto"/>
            <w:hideMark/>
          </w:tcPr>
          <w:p w14:paraId="54981C0A" w14:textId="77777777" w:rsidR="00A2426C" w:rsidRPr="00B746C7" w:rsidRDefault="00A2426C" w:rsidP="00A2426C">
            <w:pPr>
              <w:jc w:val="left"/>
              <w:rPr>
                <w:rFonts w:ascii="Arial" w:eastAsia="Times New Roman" w:hAnsi="Arial" w:cs="Arial"/>
                <w:sz w:val="20"/>
                <w:lang w:val="en-US"/>
              </w:rPr>
            </w:pPr>
            <w:r w:rsidRPr="00B746C7">
              <w:rPr>
                <w:rFonts w:ascii="Arial" w:eastAsia="Times New Roman" w:hAnsi="Arial" w:cs="Arial"/>
                <w:sz w:val="20"/>
                <w:lang w:val="en-US"/>
              </w:rPr>
              <w:t>Please restrict the inclusion of the Special User Info field in individually addressed BSRP Trigger frames requesting a non-HT PPDU response.</w:t>
            </w:r>
          </w:p>
        </w:tc>
        <w:tc>
          <w:tcPr>
            <w:tcW w:w="3060" w:type="dxa"/>
            <w:tcBorders>
              <w:top w:val="nil"/>
              <w:left w:val="nil"/>
              <w:bottom w:val="single" w:sz="4" w:space="0" w:color="333300"/>
              <w:right w:val="single" w:sz="4" w:space="0" w:color="333300"/>
            </w:tcBorders>
            <w:shd w:val="clear" w:color="auto" w:fill="auto"/>
            <w:hideMark/>
          </w:tcPr>
          <w:p w14:paraId="6EC24441" w14:textId="720B7737" w:rsidR="00A2426C" w:rsidRPr="00B746C7" w:rsidRDefault="00A2426C" w:rsidP="00A2426C">
            <w:pPr>
              <w:jc w:val="left"/>
              <w:rPr>
                <w:rFonts w:ascii="Arial" w:eastAsia="Times New Roman" w:hAnsi="Arial" w:cs="Arial"/>
                <w:sz w:val="20"/>
                <w:lang w:val="en-US"/>
              </w:rPr>
            </w:pPr>
            <w:r>
              <w:rPr>
                <w:rFonts w:ascii="Arial" w:eastAsia="Times New Roman" w:hAnsi="Arial" w:cs="Arial"/>
                <w:sz w:val="20"/>
                <w:lang w:val="en-US"/>
              </w:rPr>
              <w:t>Reject – inclusion of the Special User Info field depend for instance on the BW of the transmission and is already regulated by previous amendments.</w:t>
            </w:r>
          </w:p>
        </w:tc>
      </w:tr>
      <w:tr w:rsidR="00A2426C" w:rsidRPr="00B746C7" w14:paraId="6594A320" w14:textId="77777777" w:rsidTr="00AD33FD">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43D17292" w14:textId="77777777" w:rsidR="00A2426C" w:rsidRPr="00B746C7" w:rsidRDefault="00A2426C" w:rsidP="00A2426C">
            <w:pPr>
              <w:jc w:val="right"/>
              <w:rPr>
                <w:rFonts w:ascii="Arial" w:eastAsia="Times New Roman" w:hAnsi="Arial" w:cs="Arial"/>
                <w:sz w:val="20"/>
                <w:lang w:val="en-US"/>
              </w:rPr>
            </w:pPr>
            <w:r w:rsidRPr="00B746C7">
              <w:rPr>
                <w:rFonts w:ascii="Arial" w:eastAsia="Times New Roman" w:hAnsi="Arial" w:cs="Arial"/>
                <w:sz w:val="20"/>
                <w:lang w:val="en-US"/>
              </w:rPr>
              <w:t>2454</w:t>
            </w:r>
          </w:p>
        </w:tc>
        <w:tc>
          <w:tcPr>
            <w:tcW w:w="864" w:type="dxa"/>
            <w:tcBorders>
              <w:top w:val="nil"/>
              <w:left w:val="nil"/>
              <w:bottom w:val="single" w:sz="4" w:space="0" w:color="333300"/>
              <w:right w:val="single" w:sz="4" w:space="0" w:color="333300"/>
            </w:tcBorders>
            <w:shd w:val="clear" w:color="auto" w:fill="auto"/>
            <w:hideMark/>
          </w:tcPr>
          <w:p w14:paraId="5525301E" w14:textId="77777777" w:rsidR="00A2426C" w:rsidRPr="00B746C7" w:rsidRDefault="00A2426C" w:rsidP="00A2426C">
            <w:pPr>
              <w:jc w:val="left"/>
              <w:rPr>
                <w:rFonts w:ascii="Arial" w:eastAsia="Times New Roman" w:hAnsi="Arial" w:cs="Arial"/>
                <w:sz w:val="20"/>
                <w:lang w:val="en-US"/>
              </w:rPr>
            </w:pPr>
            <w:r w:rsidRPr="00B746C7">
              <w:rPr>
                <w:rFonts w:ascii="Arial" w:eastAsia="Times New Roman" w:hAnsi="Arial" w:cs="Arial"/>
                <w:sz w:val="20"/>
                <w:lang w:val="en-US"/>
              </w:rPr>
              <w:t>Klaus Doppler</w:t>
            </w:r>
          </w:p>
        </w:tc>
        <w:tc>
          <w:tcPr>
            <w:tcW w:w="884" w:type="dxa"/>
            <w:tcBorders>
              <w:top w:val="nil"/>
              <w:left w:val="nil"/>
              <w:bottom w:val="single" w:sz="4" w:space="0" w:color="333300"/>
              <w:right w:val="single" w:sz="4" w:space="0" w:color="333300"/>
            </w:tcBorders>
            <w:shd w:val="clear" w:color="auto" w:fill="auto"/>
            <w:hideMark/>
          </w:tcPr>
          <w:p w14:paraId="3D780963" w14:textId="77777777" w:rsidR="00A2426C" w:rsidRPr="00B746C7" w:rsidRDefault="00A2426C" w:rsidP="00A2426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10CF554" w14:textId="77777777" w:rsidR="00A2426C" w:rsidRPr="00B746C7" w:rsidRDefault="00A2426C" w:rsidP="00A2426C">
            <w:pPr>
              <w:jc w:val="right"/>
              <w:rPr>
                <w:rFonts w:ascii="Arial" w:eastAsia="Times New Roman" w:hAnsi="Arial" w:cs="Arial"/>
                <w:sz w:val="20"/>
                <w:lang w:val="en-US"/>
              </w:rPr>
            </w:pPr>
            <w:r w:rsidRPr="00B746C7">
              <w:rPr>
                <w:rFonts w:ascii="Arial" w:eastAsia="Times New Roman" w:hAnsi="Arial" w:cs="Arial"/>
                <w:sz w:val="20"/>
                <w:lang w:val="en-US"/>
              </w:rPr>
              <w:t>81.44</w:t>
            </w:r>
          </w:p>
        </w:tc>
        <w:tc>
          <w:tcPr>
            <w:tcW w:w="2418" w:type="dxa"/>
            <w:tcBorders>
              <w:top w:val="nil"/>
              <w:left w:val="nil"/>
              <w:bottom w:val="single" w:sz="4" w:space="0" w:color="333300"/>
              <w:right w:val="single" w:sz="4" w:space="0" w:color="333300"/>
            </w:tcBorders>
            <w:shd w:val="clear" w:color="auto" w:fill="auto"/>
            <w:hideMark/>
          </w:tcPr>
          <w:p w14:paraId="292C739B" w14:textId="77777777" w:rsidR="00A2426C" w:rsidRPr="00B746C7" w:rsidRDefault="00A2426C" w:rsidP="00A2426C">
            <w:pPr>
              <w:jc w:val="left"/>
              <w:rPr>
                <w:rFonts w:ascii="Arial" w:eastAsia="Times New Roman" w:hAnsi="Arial" w:cs="Arial"/>
                <w:sz w:val="20"/>
                <w:lang w:val="en-US"/>
              </w:rPr>
            </w:pPr>
            <w:r w:rsidRPr="00B746C7">
              <w:rPr>
                <w:rFonts w:ascii="Arial" w:eastAsia="Times New Roman" w:hAnsi="Arial" w:cs="Arial"/>
                <w:sz w:val="20"/>
                <w:lang w:val="en-US"/>
              </w:rPr>
              <w:t>The ICF to start a frame exchange with a STA in DUO mode should not be limited to a BSRP frame</w:t>
            </w:r>
          </w:p>
        </w:tc>
        <w:tc>
          <w:tcPr>
            <w:tcW w:w="1921" w:type="dxa"/>
            <w:tcBorders>
              <w:top w:val="nil"/>
              <w:left w:val="nil"/>
              <w:bottom w:val="single" w:sz="4" w:space="0" w:color="333300"/>
              <w:right w:val="single" w:sz="4" w:space="0" w:color="333300"/>
            </w:tcBorders>
            <w:shd w:val="clear" w:color="auto" w:fill="auto"/>
            <w:hideMark/>
          </w:tcPr>
          <w:p w14:paraId="295BBDDA" w14:textId="77777777" w:rsidR="00A2426C" w:rsidRPr="00B746C7" w:rsidRDefault="00A2426C" w:rsidP="00A2426C">
            <w:pPr>
              <w:jc w:val="left"/>
              <w:rPr>
                <w:rFonts w:ascii="Arial" w:eastAsia="Times New Roman" w:hAnsi="Arial" w:cs="Arial"/>
                <w:sz w:val="20"/>
                <w:lang w:val="en-US"/>
              </w:rPr>
            </w:pPr>
            <w:r w:rsidRPr="00B746C7">
              <w:rPr>
                <w:rFonts w:ascii="Arial" w:eastAsia="Times New Roman" w:hAnsi="Arial" w:cs="Arial"/>
                <w:sz w:val="20"/>
                <w:lang w:val="en-US"/>
              </w:rPr>
              <w:t xml:space="preserve">Allow also other ICF like (MU)-RTS or sending data frames to start a frame exchange </w:t>
            </w:r>
            <w:r w:rsidRPr="00B746C7">
              <w:rPr>
                <w:rFonts w:ascii="Arial" w:eastAsia="Times New Roman" w:hAnsi="Arial" w:cs="Arial"/>
                <w:sz w:val="20"/>
                <w:lang w:val="en-US"/>
              </w:rPr>
              <w:lastRenderedPageBreak/>
              <w:t>with a STA in DUO.l</w:t>
            </w:r>
          </w:p>
        </w:tc>
        <w:tc>
          <w:tcPr>
            <w:tcW w:w="3060" w:type="dxa"/>
            <w:tcBorders>
              <w:top w:val="nil"/>
              <w:left w:val="nil"/>
              <w:bottom w:val="single" w:sz="4" w:space="0" w:color="333300"/>
              <w:right w:val="single" w:sz="4" w:space="0" w:color="333300"/>
            </w:tcBorders>
            <w:shd w:val="clear" w:color="auto" w:fill="auto"/>
            <w:hideMark/>
          </w:tcPr>
          <w:p w14:paraId="0CAB83E5" w14:textId="3C0EDA09" w:rsidR="00A2426C" w:rsidRPr="00B746C7" w:rsidRDefault="00A2426C" w:rsidP="00A2426C">
            <w:pPr>
              <w:jc w:val="left"/>
              <w:rPr>
                <w:rFonts w:ascii="Arial" w:eastAsia="Times New Roman" w:hAnsi="Arial" w:cs="Arial"/>
                <w:sz w:val="20"/>
                <w:lang w:val="en-US"/>
              </w:rPr>
            </w:pPr>
            <w:r w:rsidRPr="00B746C7">
              <w:rPr>
                <w:rFonts w:ascii="Arial" w:eastAsia="Times New Roman" w:hAnsi="Arial" w:cs="Arial"/>
                <w:sz w:val="20"/>
                <w:lang w:val="en-US"/>
              </w:rPr>
              <w:lastRenderedPageBreak/>
              <w:t> </w:t>
            </w:r>
            <w:r>
              <w:rPr>
                <w:rFonts w:ascii="Arial" w:eastAsia="Times New Roman" w:hAnsi="Arial" w:cs="Arial"/>
                <w:sz w:val="20"/>
                <w:lang w:val="en-US"/>
              </w:rPr>
              <w:t>Reject – this restriction is captured in the 11bn SFD</w:t>
            </w:r>
          </w:p>
        </w:tc>
      </w:tr>
      <w:tr w:rsidR="00A2426C" w:rsidRPr="00B746C7" w14:paraId="285D251F" w14:textId="77777777" w:rsidTr="00AD33FD">
        <w:trPr>
          <w:trHeight w:val="5544"/>
        </w:trPr>
        <w:tc>
          <w:tcPr>
            <w:tcW w:w="661" w:type="dxa"/>
            <w:tcBorders>
              <w:top w:val="nil"/>
              <w:left w:val="single" w:sz="4" w:space="0" w:color="333300"/>
              <w:bottom w:val="single" w:sz="4" w:space="0" w:color="333300"/>
              <w:right w:val="single" w:sz="4" w:space="0" w:color="333300"/>
            </w:tcBorders>
            <w:shd w:val="clear" w:color="auto" w:fill="auto"/>
            <w:hideMark/>
          </w:tcPr>
          <w:p w14:paraId="1242DECA" w14:textId="77777777" w:rsidR="00A2426C" w:rsidRPr="00B746C7" w:rsidRDefault="00A2426C" w:rsidP="00A2426C">
            <w:pPr>
              <w:jc w:val="right"/>
              <w:rPr>
                <w:rFonts w:ascii="Arial" w:eastAsia="Times New Roman" w:hAnsi="Arial" w:cs="Arial"/>
                <w:sz w:val="20"/>
                <w:lang w:val="en-US"/>
              </w:rPr>
            </w:pPr>
            <w:r w:rsidRPr="00B746C7">
              <w:rPr>
                <w:rFonts w:ascii="Arial" w:eastAsia="Times New Roman" w:hAnsi="Arial" w:cs="Arial"/>
                <w:sz w:val="20"/>
                <w:lang w:val="en-US"/>
              </w:rPr>
              <w:t>3212</w:t>
            </w:r>
          </w:p>
        </w:tc>
        <w:tc>
          <w:tcPr>
            <w:tcW w:w="864" w:type="dxa"/>
            <w:tcBorders>
              <w:top w:val="nil"/>
              <w:left w:val="nil"/>
              <w:bottom w:val="single" w:sz="4" w:space="0" w:color="333300"/>
              <w:right w:val="single" w:sz="4" w:space="0" w:color="333300"/>
            </w:tcBorders>
            <w:shd w:val="clear" w:color="auto" w:fill="auto"/>
            <w:hideMark/>
          </w:tcPr>
          <w:p w14:paraId="2A69AEE5" w14:textId="77777777" w:rsidR="00A2426C" w:rsidRPr="00B746C7" w:rsidRDefault="00A2426C" w:rsidP="00A2426C">
            <w:pPr>
              <w:jc w:val="left"/>
              <w:rPr>
                <w:rFonts w:ascii="Arial" w:eastAsia="Times New Roman" w:hAnsi="Arial" w:cs="Arial"/>
                <w:sz w:val="20"/>
                <w:lang w:val="en-US"/>
              </w:rPr>
            </w:pPr>
            <w:r w:rsidRPr="00B746C7">
              <w:rPr>
                <w:rFonts w:ascii="Arial" w:eastAsia="Times New Roman" w:hAnsi="Arial" w:cs="Arial"/>
                <w:sz w:val="20"/>
                <w:lang w:val="en-US"/>
              </w:rPr>
              <w:t>Qi Wang</w:t>
            </w:r>
          </w:p>
        </w:tc>
        <w:tc>
          <w:tcPr>
            <w:tcW w:w="884" w:type="dxa"/>
            <w:tcBorders>
              <w:top w:val="nil"/>
              <w:left w:val="nil"/>
              <w:bottom w:val="single" w:sz="4" w:space="0" w:color="333300"/>
              <w:right w:val="single" w:sz="4" w:space="0" w:color="333300"/>
            </w:tcBorders>
            <w:shd w:val="clear" w:color="auto" w:fill="auto"/>
            <w:hideMark/>
          </w:tcPr>
          <w:p w14:paraId="5CDAECC8" w14:textId="77777777" w:rsidR="00A2426C" w:rsidRPr="00B746C7" w:rsidRDefault="00A2426C" w:rsidP="00A2426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5BAA6FF" w14:textId="77777777" w:rsidR="00A2426C" w:rsidRPr="00B746C7" w:rsidRDefault="00A2426C" w:rsidP="00A2426C">
            <w:pPr>
              <w:jc w:val="right"/>
              <w:rPr>
                <w:rFonts w:ascii="Arial" w:eastAsia="Times New Roman" w:hAnsi="Arial" w:cs="Arial"/>
                <w:sz w:val="20"/>
                <w:lang w:val="en-US"/>
              </w:rPr>
            </w:pPr>
            <w:r w:rsidRPr="00B746C7">
              <w:rPr>
                <w:rFonts w:ascii="Arial" w:eastAsia="Times New Roman" w:hAnsi="Arial" w:cs="Arial"/>
                <w:sz w:val="20"/>
                <w:lang w:val="en-US"/>
              </w:rPr>
              <w:t>81.44</w:t>
            </w:r>
          </w:p>
        </w:tc>
        <w:tc>
          <w:tcPr>
            <w:tcW w:w="2418" w:type="dxa"/>
            <w:tcBorders>
              <w:top w:val="nil"/>
              <w:left w:val="nil"/>
              <w:bottom w:val="single" w:sz="4" w:space="0" w:color="333300"/>
              <w:right w:val="single" w:sz="4" w:space="0" w:color="333300"/>
            </w:tcBorders>
            <w:shd w:val="clear" w:color="auto" w:fill="auto"/>
            <w:hideMark/>
          </w:tcPr>
          <w:p w14:paraId="74A56584" w14:textId="77777777" w:rsidR="00A2426C" w:rsidRPr="00B746C7" w:rsidRDefault="00A2426C" w:rsidP="00A2426C">
            <w:pPr>
              <w:jc w:val="left"/>
              <w:rPr>
                <w:rFonts w:ascii="Arial" w:eastAsia="Times New Roman" w:hAnsi="Arial" w:cs="Arial"/>
                <w:sz w:val="20"/>
                <w:lang w:val="en-US"/>
              </w:rPr>
            </w:pPr>
            <w:r w:rsidRPr="00B746C7">
              <w:rPr>
                <w:rFonts w:ascii="Arial" w:eastAsia="Times New Roman" w:hAnsi="Arial" w:cs="Arial"/>
                <w:sz w:val="20"/>
                <w:lang w:val="en-US"/>
              </w:rPr>
              <w:t>"The ICF allowed for DUO shall be a BSRP Trigger frame that has either:</w:t>
            </w:r>
            <w:r w:rsidRPr="00B746C7">
              <w:rPr>
                <w:rFonts w:ascii="Arial" w:eastAsia="Times New Roman" w:hAnsi="Arial" w:cs="Arial"/>
                <w:sz w:val="20"/>
                <w:lang w:val="en-US"/>
              </w:rPr>
              <w:br/>
              <w:t>* A User Info field with the AID12 field set to the AID of the STA, and with the GI And HE/</w:t>
            </w:r>
            <w:r w:rsidRPr="00B746C7">
              <w:rPr>
                <w:rFonts w:ascii="Arial" w:eastAsia="Times New Roman" w:hAnsi="Arial" w:cs="Arial"/>
                <w:sz w:val="20"/>
                <w:lang w:val="en-US"/>
              </w:rPr>
              <w:br/>
              <w:t>UHR-LTF Type field set to 3 to solicit a non-HT (duplicate) PPDU.</w:t>
            </w:r>
            <w:r w:rsidRPr="00B746C7">
              <w:rPr>
                <w:rFonts w:ascii="Arial" w:eastAsia="Times New Roman" w:hAnsi="Arial" w:cs="Arial"/>
                <w:sz w:val="20"/>
                <w:lang w:val="en-US"/>
              </w:rPr>
              <w:br/>
              <w:t>* A User Info field with the AID12 field set to the AID of the STA, and with the GI And HE/</w:t>
            </w:r>
            <w:r w:rsidRPr="00B746C7">
              <w:rPr>
                <w:rFonts w:ascii="Arial" w:eastAsia="Times New Roman" w:hAnsi="Arial" w:cs="Arial"/>
                <w:sz w:val="20"/>
                <w:lang w:val="en-US"/>
              </w:rPr>
              <w:br/>
              <w:t>UHR-LTF Type field not set to 3 to solicit a TB PPDU."  For single user solicited DUO, the BSRP shall solicited a non-HT (dup) PPDU as a response to ensure the TXOP protection.</w:t>
            </w:r>
          </w:p>
        </w:tc>
        <w:tc>
          <w:tcPr>
            <w:tcW w:w="1921" w:type="dxa"/>
            <w:tcBorders>
              <w:top w:val="nil"/>
              <w:left w:val="nil"/>
              <w:bottom w:val="single" w:sz="4" w:space="0" w:color="333300"/>
              <w:right w:val="single" w:sz="4" w:space="0" w:color="333300"/>
            </w:tcBorders>
            <w:shd w:val="clear" w:color="auto" w:fill="auto"/>
            <w:hideMark/>
          </w:tcPr>
          <w:p w14:paraId="083473D7" w14:textId="77777777" w:rsidR="00A2426C" w:rsidRPr="00B746C7" w:rsidRDefault="00A2426C" w:rsidP="00A2426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126EBAAE" w14:textId="77777777" w:rsidR="00A2426C" w:rsidRPr="00B746C7" w:rsidRDefault="00A2426C" w:rsidP="00A2426C">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7D61E6" w:rsidRPr="00B746C7" w14:paraId="2C1E91B5" w14:textId="77777777" w:rsidTr="00AD33FD">
        <w:trPr>
          <w:trHeight w:val="5544"/>
        </w:trPr>
        <w:tc>
          <w:tcPr>
            <w:tcW w:w="661" w:type="dxa"/>
            <w:tcBorders>
              <w:top w:val="nil"/>
              <w:left w:val="single" w:sz="4" w:space="0" w:color="333300"/>
              <w:bottom w:val="single" w:sz="4" w:space="0" w:color="333300"/>
              <w:right w:val="single" w:sz="4" w:space="0" w:color="333300"/>
            </w:tcBorders>
            <w:shd w:val="clear" w:color="auto" w:fill="auto"/>
            <w:hideMark/>
          </w:tcPr>
          <w:p w14:paraId="1865E072"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3951</w:t>
            </w:r>
          </w:p>
        </w:tc>
        <w:tc>
          <w:tcPr>
            <w:tcW w:w="864" w:type="dxa"/>
            <w:tcBorders>
              <w:top w:val="nil"/>
              <w:left w:val="nil"/>
              <w:bottom w:val="single" w:sz="4" w:space="0" w:color="333300"/>
              <w:right w:val="single" w:sz="4" w:space="0" w:color="333300"/>
            </w:tcBorders>
            <w:shd w:val="clear" w:color="auto" w:fill="auto"/>
            <w:hideMark/>
          </w:tcPr>
          <w:p w14:paraId="17602226"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Binita Gupta</w:t>
            </w:r>
          </w:p>
        </w:tc>
        <w:tc>
          <w:tcPr>
            <w:tcW w:w="884" w:type="dxa"/>
            <w:tcBorders>
              <w:top w:val="nil"/>
              <w:left w:val="nil"/>
              <w:bottom w:val="single" w:sz="4" w:space="0" w:color="333300"/>
              <w:right w:val="single" w:sz="4" w:space="0" w:color="333300"/>
            </w:tcBorders>
            <w:shd w:val="clear" w:color="auto" w:fill="auto"/>
            <w:hideMark/>
          </w:tcPr>
          <w:p w14:paraId="3E98B89D"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3EF276B"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81.44</w:t>
            </w:r>
          </w:p>
        </w:tc>
        <w:tc>
          <w:tcPr>
            <w:tcW w:w="2418" w:type="dxa"/>
            <w:tcBorders>
              <w:top w:val="nil"/>
              <w:left w:val="nil"/>
              <w:bottom w:val="single" w:sz="4" w:space="0" w:color="333300"/>
              <w:right w:val="single" w:sz="4" w:space="0" w:color="333300"/>
            </w:tcBorders>
            <w:shd w:val="clear" w:color="auto" w:fill="auto"/>
            <w:hideMark/>
          </w:tcPr>
          <w:p w14:paraId="08C7F92F"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In 11bn, BSRP trigger frame is defined to be the ICF for DUO (Dynamic unavailability operation). The STA responds with a Multi-STA BA to provide its dynamic unavailability. If returning a TB PPDU, the STA can include Multi-STA BA and QoS Null frames with BSR in an A-MPDU. However, BSRP trigger frame can solicit a response in non-HT(dup) PPDU, and then QoS Null with BSR info can't be included. Hence, it is desired to define a way to carry BSR info in the Multi-STA BA. BSR info can be provided in Per AID TID Info field, similar to the DUO feedback.</w:t>
            </w:r>
          </w:p>
        </w:tc>
        <w:tc>
          <w:tcPr>
            <w:tcW w:w="1921" w:type="dxa"/>
            <w:tcBorders>
              <w:top w:val="nil"/>
              <w:left w:val="nil"/>
              <w:bottom w:val="single" w:sz="4" w:space="0" w:color="333300"/>
              <w:right w:val="single" w:sz="4" w:space="0" w:color="333300"/>
            </w:tcBorders>
            <w:shd w:val="clear" w:color="auto" w:fill="auto"/>
            <w:hideMark/>
          </w:tcPr>
          <w:p w14:paraId="7AAF3439" w14:textId="129BE3E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Define extensions to Multi-STA BA to provide BSR information.</w:t>
            </w:r>
            <w:r>
              <w:rPr>
                <w:rFonts w:ascii="Arial" w:eastAsia="Times New Roman" w:hAnsi="Arial" w:cs="Arial"/>
                <w:sz w:val="20"/>
                <w:lang w:val="en-US"/>
              </w:rPr>
              <w:t xml:space="preserve"> </w:t>
            </w:r>
          </w:p>
        </w:tc>
        <w:tc>
          <w:tcPr>
            <w:tcW w:w="3060" w:type="dxa"/>
            <w:tcBorders>
              <w:top w:val="nil"/>
              <w:left w:val="nil"/>
              <w:bottom w:val="single" w:sz="4" w:space="0" w:color="333300"/>
              <w:right w:val="single" w:sz="4" w:space="0" w:color="333300"/>
            </w:tcBorders>
            <w:shd w:val="clear" w:color="auto" w:fill="auto"/>
            <w:hideMark/>
          </w:tcPr>
          <w:p w14:paraId="3F1707F9" w14:textId="3CE975F6" w:rsidR="007D61E6" w:rsidRPr="00B746C7" w:rsidRDefault="007D61E6" w:rsidP="007D61E6">
            <w:pPr>
              <w:jc w:val="left"/>
              <w:rPr>
                <w:rFonts w:ascii="Arial" w:eastAsia="Times New Roman" w:hAnsi="Arial" w:cs="Arial"/>
                <w:sz w:val="20"/>
                <w:lang w:val="en-US"/>
              </w:rPr>
            </w:pPr>
            <w:r>
              <w:rPr>
                <w:rFonts w:ascii="Arial" w:eastAsia="Times New Roman" w:hAnsi="Arial" w:cs="Arial"/>
                <w:sz w:val="20"/>
                <w:lang w:val="en-US"/>
              </w:rPr>
              <w:t>Reject – one trigger frame requests BSR (BSRP Trigger frame) and the other trigger frame (BSRP GI3 TF) doesn’t request BSR. There’s always a possibility for the AP to request and collect the BSR.</w:t>
            </w:r>
          </w:p>
        </w:tc>
      </w:tr>
      <w:tr w:rsidR="007D61E6" w:rsidRPr="00B746C7" w14:paraId="35FA613A" w14:textId="77777777" w:rsidTr="00AD33FD">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2BC8919D"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lastRenderedPageBreak/>
              <w:t>3693</w:t>
            </w:r>
          </w:p>
        </w:tc>
        <w:tc>
          <w:tcPr>
            <w:tcW w:w="864" w:type="dxa"/>
            <w:tcBorders>
              <w:top w:val="nil"/>
              <w:left w:val="nil"/>
              <w:bottom w:val="single" w:sz="4" w:space="0" w:color="333300"/>
              <w:right w:val="single" w:sz="4" w:space="0" w:color="333300"/>
            </w:tcBorders>
            <w:shd w:val="clear" w:color="auto" w:fill="auto"/>
            <w:hideMark/>
          </w:tcPr>
          <w:p w14:paraId="48870B1A"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Sherief Helwa</w:t>
            </w:r>
          </w:p>
        </w:tc>
        <w:tc>
          <w:tcPr>
            <w:tcW w:w="884" w:type="dxa"/>
            <w:tcBorders>
              <w:top w:val="nil"/>
              <w:left w:val="nil"/>
              <w:bottom w:val="single" w:sz="4" w:space="0" w:color="333300"/>
              <w:right w:val="single" w:sz="4" w:space="0" w:color="333300"/>
            </w:tcBorders>
            <w:shd w:val="clear" w:color="auto" w:fill="auto"/>
            <w:hideMark/>
          </w:tcPr>
          <w:p w14:paraId="67A99D67"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10872A0"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81.45</w:t>
            </w:r>
          </w:p>
        </w:tc>
        <w:tc>
          <w:tcPr>
            <w:tcW w:w="2418" w:type="dxa"/>
            <w:tcBorders>
              <w:top w:val="nil"/>
              <w:left w:val="nil"/>
              <w:bottom w:val="single" w:sz="4" w:space="0" w:color="333300"/>
              <w:right w:val="single" w:sz="4" w:space="0" w:color="333300"/>
            </w:tcBorders>
            <w:shd w:val="clear" w:color="auto" w:fill="auto"/>
            <w:hideMark/>
          </w:tcPr>
          <w:p w14:paraId="6C2247C7"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Better to explicitly call out that this is the legacy BSRP Trigger frame which can be a broadcast or unicast frame.</w:t>
            </w:r>
          </w:p>
        </w:tc>
        <w:tc>
          <w:tcPr>
            <w:tcW w:w="1921" w:type="dxa"/>
            <w:tcBorders>
              <w:top w:val="nil"/>
              <w:left w:val="nil"/>
              <w:bottom w:val="single" w:sz="4" w:space="0" w:color="333300"/>
              <w:right w:val="single" w:sz="4" w:space="0" w:color="333300"/>
            </w:tcBorders>
            <w:shd w:val="clear" w:color="auto" w:fill="auto"/>
            <w:hideMark/>
          </w:tcPr>
          <w:p w14:paraId="7A288D9B"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Explained in the comment</w:t>
            </w:r>
          </w:p>
        </w:tc>
        <w:tc>
          <w:tcPr>
            <w:tcW w:w="3060" w:type="dxa"/>
            <w:tcBorders>
              <w:top w:val="nil"/>
              <w:left w:val="nil"/>
              <w:bottom w:val="single" w:sz="4" w:space="0" w:color="333300"/>
              <w:right w:val="single" w:sz="4" w:space="0" w:color="333300"/>
            </w:tcBorders>
            <w:shd w:val="clear" w:color="auto" w:fill="auto"/>
            <w:hideMark/>
          </w:tcPr>
          <w:p w14:paraId="2CD5DAFD" w14:textId="7524C2A4"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reformulate the sentences to clarify. Apply the changes marked as #369</w:t>
            </w:r>
            <w:r w:rsidR="00C531C4">
              <w:rPr>
                <w:rFonts w:ascii="Arial" w:eastAsia="Times New Roman" w:hAnsi="Arial" w:cs="Arial"/>
                <w:sz w:val="20"/>
                <w:lang w:val="en-US"/>
              </w:rPr>
              <w:t>4</w:t>
            </w:r>
            <w:r>
              <w:rPr>
                <w:rFonts w:ascii="Arial" w:eastAsia="Times New Roman" w:hAnsi="Arial" w:cs="Arial"/>
                <w:sz w:val="20"/>
                <w:lang w:val="en-US"/>
              </w:rPr>
              <w:t xml:space="preserve"> in this document</w:t>
            </w:r>
          </w:p>
        </w:tc>
      </w:tr>
      <w:tr w:rsidR="007D61E6" w:rsidRPr="00B746C7" w14:paraId="03157A3F" w14:textId="77777777" w:rsidTr="00AD33FD">
        <w:trPr>
          <w:trHeight w:val="1848"/>
        </w:trPr>
        <w:tc>
          <w:tcPr>
            <w:tcW w:w="661" w:type="dxa"/>
            <w:tcBorders>
              <w:top w:val="nil"/>
              <w:left w:val="single" w:sz="4" w:space="0" w:color="333300"/>
              <w:bottom w:val="single" w:sz="4" w:space="0" w:color="333300"/>
              <w:right w:val="single" w:sz="4" w:space="0" w:color="333300"/>
            </w:tcBorders>
            <w:shd w:val="clear" w:color="auto" w:fill="auto"/>
            <w:hideMark/>
          </w:tcPr>
          <w:p w14:paraId="6170B015"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3694</w:t>
            </w:r>
          </w:p>
        </w:tc>
        <w:tc>
          <w:tcPr>
            <w:tcW w:w="864" w:type="dxa"/>
            <w:tcBorders>
              <w:top w:val="nil"/>
              <w:left w:val="nil"/>
              <w:bottom w:val="single" w:sz="4" w:space="0" w:color="333300"/>
              <w:right w:val="single" w:sz="4" w:space="0" w:color="333300"/>
            </w:tcBorders>
            <w:shd w:val="clear" w:color="auto" w:fill="auto"/>
            <w:hideMark/>
          </w:tcPr>
          <w:p w14:paraId="3B1FF071"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Sherief Helwa</w:t>
            </w:r>
          </w:p>
        </w:tc>
        <w:tc>
          <w:tcPr>
            <w:tcW w:w="884" w:type="dxa"/>
            <w:tcBorders>
              <w:top w:val="nil"/>
              <w:left w:val="nil"/>
              <w:bottom w:val="single" w:sz="4" w:space="0" w:color="333300"/>
              <w:right w:val="single" w:sz="4" w:space="0" w:color="333300"/>
            </w:tcBorders>
            <w:shd w:val="clear" w:color="auto" w:fill="auto"/>
            <w:hideMark/>
          </w:tcPr>
          <w:p w14:paraId="1C2F16DE"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58CF287"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81.45</w:t>
            </w:r>
          </w:p>
        </w:tc>
        <w:tc>
          <w:tcPr>
            <w:tcW w:w="2418" w:type="dxa"/>
            <w:tcBorders>
              <w:top w:val="nil"/>
              <w:left w:val="nil"/>
              <w:bottom w:val="single" w:sz="4" w:space="0" w:color="333300"/>
              <w:right w:val="single" w:sz="4" w:space="0" w:color="333300"/>
            </w:tcBorders>
            <w:shd w:val="clear" w:color="auto" w:fill="auto"/>
            <w:hideMark/>
          </w:tcPr>
          <w:p w14:paraId="1B410182"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The way this is stated gives an impression that the GI And HE/UHR-LTF Type field is also in the User Info field while it is located in the Common Info field. Needs to be rephrased.</w:t>
            </w:r>
          </w:p>
        </w:tc>
        <w:tc>
          <w:tcPr>
            <w:tcW w:w="1921" w:type="dxa"/>
            <w:tcBorders>
              <w:top w:val="nil"/>
              <w:left w:val="nil"/>
              <w:bottom w:val="single" w:sz="4" w:space="0" w:color="333300"/>
              <w:right w:val="single" w:sz="4" w:space="0" w:color="333300"/>
            </w:tcBorders>
            <w:shd w:val="clear" w:color="auto" w:fill="auto"/>
            <w:hideMark/>
          </w:tcPr>
          <w:p w14:paraId="27E39140"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Explained in the comment</w:t>
            </w:r>
          </w:p>
        </w:tc>
        <w:tc>
          <w:tcPr>
            <w:tcW w:w="3060" w:type="dxa"/>
            <w:tcBorders>
              <w:top w:val="nil"/>
              <w:left w:val="nil"/>
              <w:bottom w:val="single" w:sz="4" w:space="0" w:color="333300"/>
              <w:right w:val="single" w:sz="4" w:space="0" w:color="333300"/>
            </w:tcBorders>
            <w:shd w:val="clear" w:color="auto" w:fill="auto"/>
            <w:hideMark/>
          </w:tcPr>
          <w:p w14:paraId="6DC03DDE" w14:textId="6443FFA6"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reformulate the sentences to clarify. Apply the changes marked as #369</w:t>
            </w:r>
            <w:r w:rsidR="00C531C4">
              <w:rPr>
                <w:rFonts w:ascii="Arial" w:eastAsia="Times New Roman" w:hAnsi="Arial" w:cs="Arial"/>
                <w:sz w:val="20"/>
                <w:lang w:val="en-US"/>
              </w:rPr>
              <w:t>4</w:t>
            </w:r>
            <w:r>
              <w:rPr>
                <w:rFonts w:ascii="Arial" w:eastAsia="Times New Roman" w:hAnsi="Arial" w:cs="Arial"/>
                <w:sz w:val="20"/>
                <w:lang w:val="en-US"/>
              </w:rPr>
              <w:t xml:space="preserve"> in this document</w:t>
            </w:r>
          </w:p>
        </w:tc>
      </w:tr>
      <w:tr w:rsidR="007D61E6" w:rsidRPr="00B746C7" w14:paraId="5F29C9E6"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69FF7516"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887</w:t>
            </w:r>
          </w:p>
        </w:tc>
        <w:tc>
          <w:tcPr>
            <w:tcW w:w="864" w:type="dxa"/>
            <w:tcBorders>
              <w:top w:val="nil"/>
              <w:left w:val="nil"/>
              <w:bottom w:val="single" w:sz="4" w:space="0" w:color="333300"/>
              <w:right w:val="single" w:sz="4" w:space="0" w:color="333300"/>
            </w:tcBorders>
            <w:shd w:val="clear" w:color="auto" w:fill="auto"/>
            <w:hideMark/>
          </w:tcPr>
          <w:p w14:paraId="083BC1A9"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John Wullert</w:t>
            </w:r>
          </w:p>
        </w:tc>
        <w:tc>
          <w:tcPr>
            <w:tcW w:w="884" w:type="dxa"/>
            <w:tcBorders>
              <w:top w:val="nil"/>
              <w:left w:val="nil"/>
              <w:bottom w:val="single" w:sz="4" w:space="0" w:color="333300"/>
              <w:right w:val="single" w:sz="4" w:space="0" w:color="333300"/>
            </w:tcBorders>
            <w:shd w:val="clear" w:color="auto" w:fill="auto"/>
            <w:hideMark/>
          </w:tcPr>
          <w:p w14:paraId="5221B6C4"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26D5C49"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81.48</w:t>
            </w:r>
          </w:p>
        </w:tc>
        <w:tc>
          <w:tcPr>
            <w:tcW w:w="2418" w:type="dxa"/>
            <w:tcBorders>
              <w:top w:val="nil"/>
              <w:left w:val="nil"/>
              <w:bottom w:val="single" w:sz="4" w:space="0" w:color="333300"/>
              <w:right w:val="single" w:sz="4" w:space="0" w:color="333300"/>
            </w:tcBorders>
            <w:shd w:val="clear" w:color="auto" w:fill="auto"/>
            <w:hideMark/>
          </w:tcPr>
          <w:p w14:paraId="687A499D"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The phrase "the GI And HE-UHR-LTF Type field not set to 3" uses negation that could be confusing.</w:t>
            </w:r>
          </w:p>
        </w:tc>
        <w:tc>
          <w:tcPr>
            <w:tcW w:w="1921" w:type="dxa"/>
            <w:tcBorders>
              <w:top w:val="nil"/>
              <w:left w:val="nil"/>
              <w:bottom w:val="single" w:sz="4" w:space="0" w:color="333300"/>
              <w:right w:val="single" w:sz="4" w:space="0" w:color="333300"/>
            </w:tcBorders>
            <w:shd w:val="clear" w:color="auto" w:fill="auto"/>
            <w:hideMark/>
          </w:tcPr>
          <w:p w14:paraId="3666F7DC"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Revise as "...the GI And HE/UHR-LTF Type field set to a value other than 3..."</w:t>
            </w:r>
          </w:p>
        </w:tc>
        <w:tc>
          <w:tcPr>
            <w:tcW w:w="3060" w:type="dxa"/>
            <w:tcBorders>
              <w:top w:val="nil"/>
              <w:left w:val="nil"/>
              <w:bottom w:val="single" w:sz="4" w:space="0" w:color="333300"/>
              <w:right w:val="single" w:sz="4" w:space="0" w:color="333300"/>
            </w:tcBorders>
            <w:shd w:val="clear" w:color="auto" w:fill="auto"/>
            <w:hideMark/>
          </w:tcPr>
          <w:p w14:paraId="58ADC5C7" w14:textId="59E3587D"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7D61E6" w:rsidRPr="00B746C7" w14:paraId="707766BE" w14:textId="77777777" w:rsidTr="00AD33FD">
        <w:trPr>
          <w:trHeight w:val="2112"/>
        </w:trPr>
        <w:tc>
          <w:tcPr>
            <w:tcW w:w="661" w:type="dxa"/>
            <w:tcBorders>
              <w:top w:val="nil"/>
              <w:left w:val="single" w:sz="4" w:space="0" w:color="333300"/>
              <w:bottom w:val="single" w:sz="4" w:space="0" w:color="333300"/>
              <w:right w:val="single" w:sz="4" w:space="0" w:color="333300"/>
            </w:tcBorders>
            <w:shd w:val="clear" w:color="auto" w:fill="auto"/>
            <w:hideMark/>
          </w:tcPr>
          <w:p w14:paraId="61335352"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3068</w:t>
            </w:r>
          </w:p>
        </w:tc>
        <w:tc>
          <w:tcPr>
            <w:tcW w:w="864" w:type="dxa"/>
            <w:tcBorders>
              <w:top w:val="nil"/>
              <w:left w:val="nil"/>
              <w:bottom w:val="single" w:sz="4" w:space="0" w:color="333300"/>
              <w:right w:val="single" w:sz="4" w:space="0" w:color="333300"/>
            </w:tcBorders>
            <w:shd w:val="clear" w:color="auto" w:fill="auto"/>
            <w:hideMark/>
          </w:tcPr>
          <w:p w14:paraId="091057AB"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04CCBCD9"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3D75843C"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81.48</w:t>
            </w:r>
          </w:p>
        </w:tc>
        <w:tc>
          <w:tcPr>
            <w:tcW w:w="2418" w:type="dxa"/>
            <w:tcBorders>
              <w:top w:val="nil"/>
              <w:left w:val="nil"/>
              <w:bottom w:val="single" w:sz="4" w:space="0" w:color="333300"/>
              <w:right w:val="single" w:sz="4" w:space="0" w:color="333300"/>
            </w:tcBorders>
            <w:shd w:val="clear" w:color="auto" w:fill="auto"/>
            <w:hideMark/>
          </w:tcPr>
          <w:p w14:paraId="605EBC80"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A User Info field with the AID12 field set to the AID of the STA, and with the GI And HE/</w:t>
            </w:r>
            <w:r w:rsidRPr="00B746C7">
              <w:rPr>
                <w:rFonts w:ascii="Arial" w:eastAsia="Times New Roman" w:hAnsi="Arial" w:cs="Arial"/>
                <w:sz w:val="20"/>
                <w:lang w:val="en-US"/>
              </w:rPr>
              <w:br/>
              <w:t>UHR-LTF Type field not set to 3 to solicit a TB PPDU. " -- it's not clear what the possible values mean then</w:t>
            </w:r>
          </w:p>
        </w:tc>
        <w:tc>
          <w:tcPr>
            <w:tcW w:w="1921" w:type="dxa"/>
            <w:tcBorders>
              <w:top w:val="nil"/>
              <w:left w:val="nil"/>
              <w:bottom w:val="single" w:sz="4" w:space="0" w:color="333300"/>
              <w:right w:val="single" w:sz="4" w:space="0" w:color="333300"/>
            </w:tcBorders>
            <w:shd w:val="clear" w:color="auto" w:fill="auto"/>
            <w:hideMark/>
          </w:tcPr>
          <w:p w14:paraId="2D725803"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Give a xref</w:t>
            </w:r>
          </w:p>
        </w:tc>
        <w:tc>
          <w:tcPr>
            <w:tcW w:w="3060" w:type="dxa"/>
            <w:tcBorders>
              <w:top w:val="nil"/>
              <w:left w:val="nil"/>
              <w:bottom w:val="single" w:sz="4" w:space="0" w:color="333300"/>
              <w:right w:val="single" w:sz="4" w:space="0" w:color="333300"/>
            </w:tcBorders>
            <w:shd w:val="clear" w:color="auto" w:fill="auto"/>
            <w:hideMark/>
          </w:tcPr>
          <w:p w14:paraId="7F22333B" w14:textId="3B2737B6"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apply the changes marked as #887 in this document</w:t>
            </w:r>
          </w:p>
        </w:tc>
      </w:tr>
      <w:tr w:rsidR="007D61E6" w:rsidRPr="00B746C7" w14:paraId="47897D57" w14:textId="77777777" w:rsidTr="00AD33FD">
        <w:trPr>
          <w:trHeight w:val="3960"/>
        </w:trPr>
        <w:tc>
          <w:tcPr>
            <w:tcW w:w="661" w:type="dxa"/>
            <w:tcBorders>
              <w:top w:val="nil"/>
              <w:left w:val="single" w:sz="4" w:space="0" w:color="333300"/>
              <w:bottom w:val="single" w:sz="4" w:space="0" w:color="333300"/>
              <w:right w:val="single" w:sz="4" w:space="0" w:color="333300"/>
            </w:tcBorders>
            <w:shd w:val="clear" w:color="auto" w:fill="auto"/>
            <w:hideMark/>
          </w:tcPr>
          <w:p w14:paraId="2FAD70E6"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3659</w:t>
            </w:r>
          </w:p>
        </w:tc>
        <w:tc>
          <w:tcPr>
            <w:tcW w:w="864" w:type="dxa"/>
            <w:tcBorders>
              <w:top w:val="nil"/>
              <w:left w:val="nil"/>
              <w:bottom w:val="single" w:sz="4" w:space="0" w:color="333300"/>
              <w:right w:val="single" w:sz="4" w:space="0" w:color="333300"/>
            </w:tcBorders>
            <w:shd w:val="clear" w:color="auto" w:fill="auto"/>
            <w:hideMark/>
          </w:tcPr>
          <w:p w14:paraId="2BD0F45C"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Alfred Asterjadhi</w:t>
            </w:r>
          </w:p>
        </w:tc>
        <w:tc>
          <w:tcPr>
            <w:tcW w:w="884" w:type="dxa"/>
            <w:tcBorders>
              <w:top w:val="nil"/>
              <w:left w:val="nil"/>
              <w:bottom w:val="single" w:sz="4" w:space="0" w:color="333300"/>
              <w:right w:val="single" w:sz="4" w:space="0" w:color="333300"/>
            </w:tcBorders>
            <w:shd w:val="clear" w:color="auto" w:fill="auto"/>
            <w:hideMark/>
          </w:tcPr>
          <w:p w14:paraId="51BCA03C"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C5BED12"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81.48</w:t>
            </w:r>
          </w:p>
        </w:tc>
        <w:tc>
          <w:tcPr>
            <w:tcW w:w="2418" w:type="dxa"/>
            <w:tcBorders>
              <w:top w:val="nil"/>
              <w:left w:val="nil"/>
              <w:bottom w:val="single" w:sz="4" w:space="0" w:color="333300"/>
              <w:right w:val="single" w:sz="4" w:space="0" w:color="333300"/>
            </w:tcBorders>
            <w:shd w:val="clear" w:color="auto" w:fill="auto"/>
            <w:hideMark/>
          </w:tcPr>
          <w:p w14:paraId="7DA2AC1E"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Bullets can be improved. Call out two separate ICFs, BSRP Trigger frame and BSRP GI3 Trigger frame and  how everything is set for each of them, and what is solicited in return (as an ICR). Also call out how DUO can be included in M-BA sent in response to A-MPDUs (CRF). And last but not least also explicitly call out ICF/ICR contents when the DUO BSRP GI3 Trigger is sent by a DUO STA.</w:t>
            </w:r>
          </w:p>
        </w:tc>
        <w:tc>
          <w:tcPr>
            <w:tcW w:w="1921" w:type="dxa"/>
            <w:tcBorders>
              <w:top w:val="nil"/>
              <w:left w:val="nil"/>
              <w:bottom w:val="single" w:sz="4" w:space="0" w:color="333300"/>
              <w:right w:val="single" w:sz="4" w:space="0" w:color="333300"/>
            </w:tcBorders>
            <w:shd w:val="clear" w:color="auto" w:fill="auto"/>
            <w:hideMark/>
          </w:tcPr>
          <w:p w14:paraId="64B20045"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70EB8FE6" w14:textId="6E37AAE5"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#3694 in this document</w:t>
            </w:r>
          </w:p>
        </w:tc>
      </w:tr>
      <w:tr w:rsidR="007D61E6" w:rsidRPr="00B746C7" w14:paraId="3189EF36"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009A500C"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3695</w:t>
            </w:r>
          </w:p>
        </w:tc>
        <w:tc>
          <w:tcPr>
            <w:tcW w:w="864" w:type="dxa"/>
            <w:tcBorders>
              <w:top w:val="nil"/>
              <w:left w:val="nil"/>
              <w:bottom w:val="single" w:sz="4" w:space="0" w:color="333300"/>
              <w:right w:val="single" w:sz="4" w:space="0" w:color="333300"/>
            </w:tcBorders>
            <w:shd w:val="clear" w:color="auto" w:fill="auto"/>
            <w:hideMark/>
          </w:tcPr>
          <w:p w14:paraId="3AFD7CE1"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Sherief Helwa</w:t>
            </w:r>
          </w:p>
        </w:tc>
        <w:tc>
          <w:tcPr>
            <w:tcW w:w="884" w:type="dxa"/>
            <w:tcBorders>
              <w:top w:val="nil"/>
              <w:left w:val="nil"/>
              <w:bottom w:val="single" w:sz="4" w:space="0" w:color="333300"/>
              <w:right w:val="single" w:sz="4" w:space="0" w:color="333300"/>
            </w:tcBorders>
            <w:shd w:val="clear" w:color="auto" w:fill="auto"/>
            <w:hideMark/>
          </w:tcPr>
          <w:p w14:paraId="0840C487"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37C01B1A"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81.48</w:t>
            </w:r>
          </w:p>
        </w:tc>
        <w:tc>
          <w:tcPr>
            <w:tcW w:w="2418" w:type="dxa"/>
            <w:tcBorders>
              <w:top w:val="nil"/>
              <w:left w:val="nil"/>
              <w:bottom w:val="single" w:sz="4" w:space="0" w:color="333300"/>
              <w:right w:val="single" w:sz="4" w:space="0" w:color="333300"/>
            </w:tcBorders>
            <w:shd w:val="clear" w:color="auto" w:fill="auto"/>
            <w:hideMark/>
          </w:tcPr>
          <w:p w14:paraId="5FDC86CA"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Better to explicitly call out that this is the legacy BSRP GI3 Trigger (a better naming would might be needed) frame which only individually addressed</w:t>
            </w:r>
          </w:p>
        </w:tc>
        <w:tc>
          <w:tcPr>
            <w:tcW w:w="1921" w:type="dxa"/>
            <w:tcBorders>
              <w:top w:val="nil"/>
              <w:left w:val="nil"/>
              <w:bottom w:val="single" w:sz="4" w:space="0" w:color="333300"/>
              <w:right w:val="single" w:sz="4" w:space="0" w:color="333300"/>
            </w:tcBorders>
            <w:shd w:val="clear" w:color="auto" w:fill="auto"/>
            <w:hideMark/>
          </w:tcPr>
          <w:p w14:paraId="2A2BE520"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Explained in the comment</w:t>
            </w:r>
          </w:p>
        </w:tc>
        <w:tc>
          <w:tcPr>
            <w:tcW w:w="3060" w:type="dxa"/>
            <w:tcBorders>
              <w:top w:val="nil"/>
              <w:left w:val="nil"/>
              <w:bottom w:val="single" w:sz="4" w:space="0" w:color="333300"/>
              <w:right w:val="single" w:sz="4" w:space="0" w:color="333300"/>
            </w:tcBorders>
            <w:shd w:val="clear" w:color="auto" w:fill="auto"/>
            <w:hideMark/>
          </w:tcPr>
          <w:p w14:paraId="0AF31E27" w14:textId="58270F92"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#3694 in this document</w:t>
            </w:r>
          </w:p>
        </w:tc>
      </w:tr>
      <w:tr w:rsidR="007D61E6" w:rsidRPr="00B746C7" w14:paraId="123E819F" w14:textId="77777777" w:rsidTr="00AD33FD">
        <w:trPr>
          <w:trHeight w:val="1848"/>
        </w:trPr>
        <w:tc>
          <w:tcPr>
            <w:tcW w:w="661" w:type="dxa"/>
            <w:tcBorders>
              <w:top w:val="nil"/>
              <w:left w:val="single" w:sz="4" w:space="0" w:color="333300"/>
              <w:bottom w:val="single" w:sz="4" w:space="0" w:color="333300"/>
              <w:right w:val="single" w:sz="4" w:space="0" w:color="333300"/>
            </w:tcBorders>
            <w:shd w:val="clear" w:color="auto" w:fill="auto"/>
            <w:hideMark/>
          </w:tcPr>
          <w:p w14:paraId="13AAA5BD"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lastRenderedPageBreak/>
              <w:t>3696</w:t>
            </w:r>
          </w:p>
        </w:tc>
        <w:tc>
          <w:tcPr>
            <w:tcW w:w="864" w:type="dxa"/>
            <w:tcBorders>
              <w:top w:val="nil"/>
              <w:left w:val="nil"/>
              <w:bottom w:val="single" w:sz="4" w:space="0" w:color="333300"/>
              <w:right w:val="single" w:sz="4" w:space="0" w:color="333300"/>
            </w:tcBorders>
            <w:shd w:val="clear" w:color="auto" w:fill="auto"/>
            <w:hideMark/>
          </w:tcPr>
          <w:p w14:paraId="14A50334"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Sherief Helwa</w:t>
            </w:r>
          </w:p>
        </w:tc>
        <w:tc>
          <w:tcPr>
            <w:tcW w:w="884" w:type="dxa"/>
            <w:tcBorders>
              <w:top w:val="nil"/>
              <w:left w:val="nil"/>
              <w:bottom w:val="single" w:sz="4" w:space="0" w:color="333300"/>
              <w:right w:val="single" w:sz="4" w:space="0" w:color="333300"/>
            </w:tcBorders>
            <w:shd w:val="clear" w:color="auto" w:fill="auto"/>
            <w:hideMark/>
          </w:tcPr>
          <w:p w14:paraId="69F77387"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51800E5"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81.48</w:t>
            </w:r>
          </w:p>
        </w:tc>
        <w:tc>
          <w:tcPr>
            <w:tcW w:w="2418" w:type="dxa"/>
            <w:tcBorders>
              <w:top w:val="nil"/>
              <w:left w:val="nil"/>
              <w:bottom w:val="single" w:sz="4" w:space="0" w:color="333300"/>
              <w:right w:val="single" w:sz="4" w:space="0" w:color="333300"/>
            </w:tcBorders>
            <w:shd w:val="clear" w:color="auto" w:fill="auto"/>
            <w:hideMark/>
          </w:tcPr>
          <w:p w14:paraId="14E73EE4"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The way this is stated gives an impression that the GI And HE/UHR-LTF Type field is also in the User Info field while it is located in the Common Info field. Needs to be rephrased.</w:t>
            </w:r>
          </w:p>
        </w:tc>
        <w:tc>
          <w:tcPr>
            <w:tcW w:w="1921" w:type="dxa"/>
            <w:tcBorders>
              <w:top w:val="nil"/>
              <w:left w:val="nil"/>
              <w:bottom w:val="single" w:sz="4" w:space="0" w:color="333300"/>
              <w:right w:val="single" w:sz="4" w:space="0" w:color="333300"/>
            </w:tcBorders>
            <w:shd w:val="clear" w:color="auto" w:fill="auto"/>
            <w:hideMark/>
          </w:tcPr>
          <w:p w14:paraId="06646150"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Explained in the comment</w:t>
            </w:r>
          </w:p>
        </w:tc>
        <w:tc>
          <w:tcPr>
            <w:tcW w:w="3060" w:type="dxa"/>
            <w:tcBorders>
              <w:top w:val="nil"/>
              <w:left w:val="nil"/>
              <w:bottom w:val="single" w:sz="4" w:space="0" w:color="333300"/>
              <w:right w:val="single" w:sz="4" w:space="0" w:color="333300"/>
            </w:tcBorders>
            <w:shd w:val="clear" w:color="auto" w:fill="auto"/>
            <w:hideMark/>
          </w:tcPr>
          <w:p w14:paraId="2A69C191" w14:textId="04F12A71"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#3694 in this document</w:t>
            </w:r>
          </w:p>
        </w:tc>
      </w:tr>
      <w:tr w:rsidR="007D61E6" w:rsidRPr="00B746C7" w14:paraId="484B1935"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02FF7639"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100</w:t>
            </w:r>
          </w:p>
        </w:tc>
        <w:tc>
          <w:tcPr>
            <w:tcW w:w="864" w:type="dxa"/>
            <w:tcBorders>
              <w:top w:val="nil"/>
              <w:left w:val="nil"/>
              <w:bottom w:val="single" w:sz="4" w:space="0" w:color="333300"/>
              <w:right w:val="single" w:sz="4" w:space="0" w:color="333300"/>
            </w:tcBorders>
            <w:shd w:val="clear" w:color="auto" w:fill="auto"/>
            <w:hideMark/>
          </w:tcPr>
          <w:p w14:paraId="1D672ACC"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Xiangxin Gu</w:t>
            </w:r>
          </w:p>
        </w:tc>
        <w:tc>
          <w:tcPr>
            <w:tcW w:w="884" w:type="dxa"/>
            <w:tcBorders>
              <w:top w:val="nil"/>
              <w:left w:val="nil"/>
              <w:bottom w:val="single" w:sz="4" w:space="0" w:color="333300"/>
              <w:right w:val="single" w:sz="4" w:space="0" w:color="333300"/>
            </w:tcBorders>
            <w:shd w:val="clear" w:color="auto" w:fill="auto"/>
            <w:hideMark/>
          </w:tcPr>
          <w:p w14:paraId="7A7650F6"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80CDCCA"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81.51</w:t>
            </w:r>
          </w:p>
        </w:tc>
        <w:tc>
          <w:tcPr>
            <w:tcW w:w="2418" w:type="dxa"/>
            <w:tcBorders>
              <w:top w:val="nil"/>
              <w:left w:val="nil"/>
              <w:bottom w:val="single" w:sz="4" w:space="0" w:color="333300"/>
              <w:right w:val="single" w:sz="4" w:space="0" w:color="333300"/>
            </w:tcBorders>
            <w:shd w:val="clear" w:color="auto" w:fill="auto"/>
            <w:hideMark/>
          </w:tcPr>
          <w:p w14:paraId="107EE8C2"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bullet 3 is only applied to TB PPDU as a response.</w:t>
            </w:r>
          </w:p>
        </w:tc>
        <w:tc>
          <w:tcPr>
            <w:tcW w:w="1921" w:type="dxa"/>
            <w:tcBorders>
              <w:top w:val="nil"/>
              <w:left w:val="nil"/>
              <w:bottom w:val="single" w:sz="4" w:space="0" w:color="333300"/>
              <w:right w:val="single" w:sz="4" w:space="0" w:color="333300"/>
            </w:tcBorders>
            <w:shd w:val="clear" w:color="auto" w:fill="auto"/>
            <w:hideMark/>
          </w:tcPr>
          <w:p w14:paraId="6FB416DE"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move bullet 3 to right place</w:t>
            </w:r>
          </w:p>
        </w:tc>
        <w:tc>
          <w:tcPr>
            <w:tcW w:w="3060" w:type="dxa"/>
            <w:tcBorders>
              <w:top w:val="nil"/>
              <w:left w:val="nil"/>
              <w:bottom w:val="single" w:sz="4" w:space="0" w:color="333300"/>
              <w:right w:val="single" w:sz="4" w:space="0" w:color="333300"/>
            </w:tcBorders>
            <w:shd w:val="clear" w:color="auto" w:fill="auto"/>
            <w:hideMark/>
          </w:tcPr>
          <w:p w14:paraId="168B3FE2"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7D61E6" w:rsidRPr="00B746C7" w14:paraId="55A1F509"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0412F321"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3195</w:t>
            </w:r>
          </w:p>
        </w:tc>
        <w:tc>
          <w:tcPr>
            <w:tcW w:w="864" w:type="dxa"/>
            <w:tcBorders>
              <w:top w:val="nil"/>
              <w:left w:val="nil"/>
              <w:bottom w:val="single" w:sz="4" w:space="0" w:color="333300"/>
              <w:right w:val="single" w:sz="4" w:space="0" w:color="333300"/>
            </w:tcBorders>
            <w:shd w:val="clear" w:color="auto" w:fill="auto"/>
            <w:hideMark/>
          </w:tcPr>
          <w:p w14:paraId="6605E98A"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Yongsen Ma</w:t>
            </w:r>
          </w:p>
        </w:tc>
        <w:tc>
          <w:tcPr>
            <w:tcW w:w="884" w:type="dxa"/>
            <w:tcBorders>
              <w:top w:val="nil"/>
              <w:left w:val="nil"/>
              <w:bottom w:val="single" w:sz="4" w:space="0" w:color="333300"/>
              <w:right w:val="single" w:sz="4" w:space="0" w:color="333300"/>
            </w:tcBorders>
            <w:shd w:val="clear" w:color="auto" w:fill="auto"/>
            <w:hideMark/>
          </w:tcPr>
          <w:p w14:paraId="603189D7"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781F42A"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81.52</w:t>
            </w:r>
          </w:p>
        </w:tc>
        <w:tc>
          <w:tcPr>
            <w:tcW w:w="2418" w:type="dxa"/>
            <w:tcBorders>
              <w:top w:val="nil"/>
              <w:left w:val="nil"/>
              <w:bottom w:val="single" w:sz="4" w:space="0" w:color="333300"/>
              <w:right w:val="single" w:sz="4" w:space="0" w:color="333300"/>
            </w:tcBorders>
            <w:shd w:val="clear" w:color="auto" w:fill="auto"/>
            <w:hideMark/>
          </w:tcPr>
          <w:p w14:paraId="7F80E125"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"that is sent in response an initial control response frame (ICR)" is confusing, and "(ICR)" should be placed right after "initial control response"</w:t>
            </w:r>
          </w:p>
        </w:tc>
        <w:tc>
          <w:tcPr>
            <w:tcW w:w="1921" w:type="dxa"/>
            <w:tcBorders>
              <w:top w:val="nil"/>
              <w:left w:val="nil"/>
              <w:bottom w:val="single" w:sz="4" w:space="0" w:color="333300"/>
              <w:right w:val="single" w:sz="4" w:space="0" w:color="333300"/>
            </w:tcBorders>
            <w:shd w:val="clear" w:color="auto" w:fill="auto"/>
            <w:hideMark/>
          </w:tcPr>
          <w:p w14:paraId="0E4A4C3E"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Change to "that is sent in an initial control response (ICR) frame", or break the long sentence into short sentences.</w:t>
            </w:r>
          </w:p>
        </w:tc>
        <w:tc>
          <w:tcPr>
            <w:tcW w:w="3060" w:type="dxa"/>
            <w:tcBorders>
              <w:top w:val="nil"/>
              <w:left w:val="nil"/>
              <w:bottom w:val="single" w:sz="4" w:space="0" w:color="333300"/>
              <w:right w:val="single" w:sz="4" w:space="0" w:color="333300"/>
            </w:tcBorders>
            <w:shd w:val="clear" w:color="auto" w:fill="auto"/>
            <w:hideMark/>
          </w:tcPr>
          <w:p w14:paraId="378646EF" w14:textId="545BD241"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apply the changes marked as #3070 in this document.</w:t>
            </w:r>
          </w:p>
        </w:tc>
      </w:tr>
      <w:tr w:rsidR="007D61E6" w:rsidRPr="00B746C7" w14:paraId="2877C6E6"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41423FB9"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3070</w:t>
            </w:r>
          </w:p>
        </w:tc>
        <w:tc>
          <w:tcPr>
            <w:tcW w:w="864" w:type="dxa"/>
            <w:tcBorders>
              <w:top w:val="nil"/>
              <w:left w:val="nil"/>
              <w:bottom w:val="single" w:sz="4" w:space="0" w:color="333300"/>
              <w:right w:val="single" w:sz="4" w:space="0" w:color="333300"/>
            </w:tcBorders>
            <w:shd w:val="clear" w:color="auto" w:fill="auto"/>
            <w:hideMark/>
          </w:tcPr>
          <w:p w14:paraId="259373CD"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1EF0CAC9"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6A04CB3"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81.54</w:t>
            </w:r>
          </w:p>
        </w:tc>
        <w:tc>
          <w:tcPr>
            <w:tcW w:w="2418" w:type="dxa"/>
            <w:tcBorders>
              <w:top w:val="nil"/>
              <w:left w:val="nil"/>
              <w:bottom w:val="single" w:sz="4" w:space="0" w:color="333300"/>
              <w:right w:val="single" w:sz="4" w:space="0" w:color="333300"/>
            </w:tcBorders>
            <w:shd w:val="clear" w:color="auto" w:fill="auto"/>
            <w:hideMark/>
          </w:tcPr>
          <w:p w14:paraId="1EAB340A"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"The ICR frame that is allowed for DUO to include the unavailability information is a Multi-STA</w:t>
            </w:r>
            <w:r w:rsidRPr="00B746C7">
              <w:rPr>
                <w:rFonts w:ascii="Arial" w:eastAsia="Times New Roman" w:hAnsi="Arial" w:cs="Arial"/>
                <w:sz w:val="20"/>
                <w:lang w:val="en-US"/>
              </w:rPr>
              <w:br/>
              <w:t>BlockAck frame." -- not clear what this is trying to say</w:t>
            </w:r>
          </w:p>
        </w:tc>
        <w:tc>
          <w:tcPr>
            <w:tcW w:w="1921" w:type="dxa"/>
            <w:tcBorders>
              <w:top w:val="nil"/>
              <w:left w:val="nil"/>
              <w:bottom w:val="single" w:sz="4" w:space="0" w:color="333300"/>
              <w:right w:val="single" w:sz="4" w:space="0" w:color="333300"/>
            </w:tcBorders>
            <w:shd w:val="clear" w:color="auto" w:fill="auto"/>
            <w:hideMark/>
          </w:tcPr>
          <w:p w14:paraId="28F82246"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Change to "The ICR [frame] used to indicate the unavailability information shall be a Multi-STA</w:t>
            </w:r>
            <w:r w:rsidRPr="00B746C7">
              <w:rPr>
                <w:rFonts w:ascii="Arial" w:eastAsia="Times New Roman" w:hAnsi="Arial" w:cs="Arial"/>
                <w:sz w:val="20"/>
                <w:lang w:val="en-US"/>
              </w:rPr>
              <w:br/>
              <w:t>BlockAck frame."</w:t>
            </w:r>
          </w:p>
        </w:tc>
        <w:tc>
          <w:tcPr>
            <w:tcW w:w="3060" w:type="dxa"/>
            <w:tcBorders>
              <w:top w:val="nil"/>
              <w:left w:val="nil"/>
              <w:bottom w:val="single" w:sz="4" w:space="0" w:color="333300"/>
              <w:right w:val="single" w:sz="4" w:space="0" w:color="333300"/>
            </w:tcBorders>
            <w:shd w:val="clear" w:color="auto" w:fill="auto"/>
            <w:hideMark/>
          </w:tcPr>
          <w:p w14:paraId="20646CA7" w14:textId="12A7CFF3"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7D61E6" w:rsidRPr="00B746C7" w14:paraId="17265B1B"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1616221A"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1835</w:t>
            </w:r>
          </w:p>
        </w:tc>
        <w:tc>
          <w:tcPr>
            <w:tcW w:w="864" w:type="dxa"/>
            <w:tcBorders>
              <w:top w:val="nil"/>
              <w:left w:val="nil"/>
              <w:bottom w:val="single" w:sz="4" w:space="0" w:color="333300"/>
              <w:right w:val="single" w:sz="4" w:space="0" w:color="333300"/>
            </w:tcBorders>
            <w:shd w:val="clear" w:color="auto" w:fill="auto"/>
            <w:hideMark/>
          </w:tcPr>
          <w:p w14:paraId="6A26E9ED"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yajun CHENG</w:t>
            </w:r>
          </w:p>
        </w:tc>
        <w:tc>
          <w:tcPr>
            <w:tcW w:w="884" w:type="dxa"/>
            <w:tcBorders>
              <w:top w:val="nil"/>
              <w:left w:val="nil"/>
              <w:bottom w:val="single" w:sz="4" w:space="0" w:color="333300"/>
              <w:right w:val="single" w:sz="4" w:space="0" w:color="333300"/>
            </w:tcBorders>
            <w:shd w:val="clear" w:color="auto" w:fill="auto"/>
            <w:hideMark/>
          </w:tcPr>
          <w:p w14:paraId="452EBEF6"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D60B75D"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81.55</w:t>
            </w:r>
          </w:p>
        </w:tc>
        <w:tc>
          <w:tcPr>
            <w:tcW w:w="2418" w:type="dxa"/>
            <w:tcBorders>
              <w:top w:val="nil"/>
              <w:left w:val="nil"/>
              <w:bottom w:val="single" w:sz="4" w:space="0" w:color="333300"/>
              <w:right w:val="single" w:sz="4" w:space="0" w:color="333300"/>
            </w:tcBorders>
            <w:shd w:val="clear" w:color="auto" w:fill="auto"/>
            <w:hideMark/>
          </w:tcPr>
          <w:p w14:paraId="72673603"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the "frame" after ICR is redundant. Please delete it.</w:t>
            </w:r>
          </w:p>
        </w:tc>
        <w:tc>
          <w:tcPr>
            <w:tcW w:w="1921" w:type="dxa"/>
            <w:tcBorders>
              <w:top w:val="nil"/>
              <w:left w:val="nil"/>
              <w:bottom w:val="single" w:sz="4" w:space="0" w:color="333300"/>
              <w:right w:val="single" w:sz="4" w:space="0" w:color="333300"/>
            </w:tcBorders>
            <w:shd w:val="clear" w:color="auto" w:fill="auto"/>
            <w:hideMark/>
          </w:tcPr>
          <w:p w14:paraId="7C8FF903"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5BE1832C" w14:textId="6098FDCC"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w:t>
            </w:r>
            <w:r w:rsidR="007945A7">
              <w:rPr>
                <w:rFonts w:ascii="Arial" w:eastAsia="Times New Roman" w:hAnsi="Arial" w:cs="Arial"/>
                <w:sz w:val="20"/>
                <w:lang w:val="en-US"/>
              </w:rPr>
              <w:t>Revised – apply the changes marked as #3070 in this document</w:t>
            </w:r>
          </w:p>
        </w:tc>
      </w:tr>
      <w:tr w:rsidR="007D61E6" w:rsidRPr="00B746C7" w14:paraId="68092E2E" w14:textId="77777777" w:rsidTr="00AD33FD">
        <w:trPr>
          <w:trHeight w:val="1848"/>
        </w:trPr>
        <w:tc>
          <w:tcPr>
            <w:tcW w:w="661" w:type="dxa"/>
            <w:tcBorders>
              <w:top w:val="nil"/>
              <w:left w:val="single" w:sz="4" w:space="0" w:color="333300"/>
              <w:bottom w:val="single" w:sz="4" w:space="0" w:color="333300"/>
              <w:right w:val="single" w:sz="4" w:space="0" w:color="333300"/>
            </w:tcBorders>
            <w:shd w:val="clear" w:color="auto" w:fill="auto"/>
            <w:hideMark/>
          </w:tcPr>
          <w:p w14:paraId="3581E6B6"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3072</w:t>
            </w:r>
          </w:p>
        </w:tc>
        <w:tc>
          <w:tcPr>
            <w:tcW w:w="864" w:type="dxa"/>
            <w:tcBorders>
              <w:top w:val="nil"/>
              <w:left w:val="nil"/>
              <w:bottom w:val="single" w:sz="4" w:space="0" w:color="333300"/>
              <w:right w:val="single" w:sz="4" w:space="0" w:color="333300"/>
            </w:tcBorders>
            <w:shd w:val="clear" w:color="auto" w:fill="auto"/>
            <w:hideMark/>
          </w:tcPr>
          <w:p w14:paraId="537CAE08"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2C93DFA0"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3FF6B95E"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81.61</w:t>
            </w:r>
          </w:p>
        </w:tc>
        <w:tc>
          <w:tcPr>
            <w:tcW w:w="2418" w:type="dxa"/>
            <w:tcBorders>
              <w:top w:val="nil"/>
              <w:left w:val="nil"/>
              <w:bottom w:val="single" w:sz="4" w:space="0" w:color="333300"/>
              <w:right w:val="single" w:sz="4" w:space="0" w:color="333300"/>
            </w:tcBorders>
            <w:shd w:val="clear" w:color="auto" w:fill="auto"/>
            <w:hideMark/>
          </w:tcPr>
          <w:p w14:paraId="7732267C"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"that contains the 12 LSBs of the non-AP STA's AID in any of the User Info fields " seems over-specific.  Maybe something like "that addresses the non-AP STA in a User Info field"?</w:t>
            </w:r>
          </w:p>
        </w:tc>
        <w:tc>
          <w:tcPr>
            <w:tcW w:w="1921" w:type="dxa"/>
            <w:tcBorders>
              <w:top w:val="nil"/>
              <w:left w:val="nil"/>
              <w:bottom w:val="single" w:sz="4" w:space="0" w:color="333300"/>
              <w:right w:val="single" w:sz="4" w:space="0" w:color="333300"/>
            </w:tcBorders>
            <w:shd w:val="clear" w:color="auto" w:fill="auto"/>
            <w:hideMark/>
          </w:tcPr>
          <w:p w14:paraId="59FB4CFF"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As it says in the comment</w:t>
            </w:r>
          </w:p>
        </w:tc>
        <w:tc>
          <w:tcPr>
            <w:tcW w:w="3060" w:type="dxa"/>
            <w:tcBorders>
              <w:top w:val="nil"/>
              <w:left w:val="nil"/>
              <w:bottom w:val="single" w:sz="4" w:space="0" w:color="333300"/>
              <w:right w:val="single" w:sz="4" w:space="0" w:color="333300"/>
            </w:tcBorders>
            <w:shd w:val="clear" w:color="auto" w:fill="auto"/>
            <w:hideMark/>
          </w:tcPr>
          <w:p w14:paraId="3B1BC716" w14:textId="293FB7D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#3072 in this document.</w:t>
            </w:r>
          </w:p>
        </w:tc>
      </w:tr>
      <w:tr w:rsidR="007D61E6" w:rsidRPr="00B746C7" w14:paraId="12E112C4" w14:textId="77777777" w:rsidTr="00AD33FD">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433D79DF"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3073</w:t>
            </w:r>
          </w:p>
        </w:tc>
        <w:tc>
          <w:tcPr>
            <w:tcW w:w="864" w:type="dxa"/>
            <w:tcBorders>
              <w:top w:val="nil"/>
              <w:left w:val="nil"/>
              <w:bottom w:val="single" w:sz="4" w:space="0" w:color="333300"/>
              <w:right w:val="single" w:sz="4" w:space="0" w:color="333300"/>
            </w:tcBorders>
            <w:shd w:val="clear" w:color="auto" w:fill="auto"/>
            <w:hideMark/>
          </w:tcPr>
          <w:p w14:paraId="28792DB7"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01CB3584"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BD0C4BE"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81.61</w:t>
            </w:r>
          </w:p>
        </w:tc>
        <w:tc>
          <w:tcPr>
            <w:tcW w:w="2418" w:type="dxa"/>
            <w:tcBorders>
              <w:top w:val="nil"/>
              <w:left w:val="nil"/>
              <w:bottom w:val="single" w:sz="4" w:space="0" w:color="333300"/>
              <w:right w:val="single" w:sz="4" w:space="0" w:color="333300"/>
            </w:tcBorders>
            <w:shd w:val="clear" w:color="auto" w:fill="auto"/>
            <w:hideMark/>
          </w:tcPr>
          <w:p w14:paraId="4318AB48"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I'm not sure this merits bulleting; it's simple enough to be in-line</w:t>
            </w:r>
          </w:p>
        </w:tc>
        <w:tc>
          <w:tcPr>
            <w:tcW w:w="1921" w:type="dxa"/>
            <w:tcBorders>
              <w:top w:val="nil"/>
              <w:left w:val="nil"/>
              <w:bottom w:val="single" w:sz="4" w:space="0" w:color="333300"/>
              <w:right w:val="single" w:sz="4" w:space="0" w:color="333300"/>
            </w:tcBorders>
            <w:shd w:val="clear" w:color="auto" w:fill="auto"/>
            <w:hideMark/>
          </w:tcPr>
          <w:p w14:paraId="246FB61C"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As it says in the comment</w:t>
            </w:r>
          </w:p>
        </w:tc>
        <w:tc>
          <w:tcPr>
            <w:tcW w:w="3060" w:type="dxa"/>
            <w:tcBorders>
              <w:top w:val="nil"/>
              <w:left w:val="nil"/>
              <w:bottom w:val="single" w:sz="4" w:space="0" w:color="333300"/>
              <w:right w:val="single" w:sz="4" w:space="0" w:color="333300"/>
            </w:tcBorders>
            <w:shd w:val="clear" w:color="auto" w:fill="auto"/>
            <w:hideMark/>
          </w:tcPr>
          <w:p w14:paraId="3A7E6C7A" w14:textId="00307876"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#3072 in this document.</w:t>
            </w:r>
          </w:p>
        </w:tc>
      </w:tr>
      <w:tr w:rsidR="00C457BC" w:rsidRPr="00B746C7" w14:paraId="28D21B67" w14:textId="77777777" w:rsidTr="00AD33FD">
        <w:trPr>
          <w:trHeight w:val="3168"/>
        </w:trPr>
        <w:tc>
          <w:tcPr>
            <w:tcW w:w="661" w:type="dxa"/>
            <w:tcBorders>
              <w:top w:val="nil"/>
              <w:left w:val="single" w:sz="4" w:space="0" w:color="333300"/>
              <w:bottom w:val="single" w:sz="4" w:space="0" w:color="333300"/>
              <w:right w:val="single" w:sz="4" w:space="0" w:color="333300"/>
            </w:tcBorders>
            <w:shd w:val="clear" w:color="auto" w:fill="auto"/>
            <w:hideMark/>
          </w:tcPr>
          <w:p w14:paraId="5F99A60B"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3426</w:t>
            </w:r>
          </w:p>
        </w:tc>
        <w:tc>
          <w:tcPr>
            <w:tcW w:w="864" w:type="dxa"/>
            <w:tcBorders>
              <w:top w:val="nil"/>
              <w:left w:val="nil"/>
              <w:bottom w:val="single" w:sz="4" w:space="0" w:color="333300"/>
              <w:right w:val="single" w:sz="4" w:space="0" w:color="333300"/>
            </w:tcBorders>
            <w:shd w:val="clear" w:color="auto" w:fill="auto"/>
            <w:hideMark/>
          </w:tcPr>
          <w:p w14:paraId="2483E0B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Yue Zhao</w:t>
            </w:r>
          </w:p>
        </w:tc>
        <w:tc>
          <w:tcPr>
            <w:tcW w:w="884" w:type="dxa"/>
            <w:tcBorders>
              <w:top w:val="nil"/>
              <w:left w:val="nil"/>
              <w:bottom w:val="single" w:sz="4" w:space="0" w:color="333300"/>
              <w:right w:val="single" w:sz="4" w:space="0" w:color="333300"/>
            </w:tcBorders>
            <w:shd w:val="clear" w:color="auto" w:fill="auto"/>
            <w:hideMark/>
          </w:tcPr>
          <w:p w14:paraId="77D77944"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05429F4"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81.81</w:t>
            </w:r>
          </w:p>
        </w:tc>
        <w:tc>
          <w:tcPr>
            <w:tcW w:w="2418" w:type="dxa"/>
            <w:tcBorders>
              <w:top w:val="nil"/>
              <w:left w:val="nil"/>
              <w:bottom w:val="single" w:sz="4" w:space="0" w:color="333300"/>
              <w:right w:val="single" w:sz="4" w:space="0" w:color="333300"/>
            </w:tcBorders>
            <w:shd w:val="clear" w:color="auto" w:fill="auto"/>
            <w:hideMark/>
          </w:tcPr>
          <w:p w14:paraId="57DA400B"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The DUO Supported field actually has different meanings for AP and non-AP. It is OK for now, but may cause confusion and trouble in extending DUO to AP side for future generations.</w:t>
            </w:r>
          </w:p>
        </w:tc>
        <w:tc>
          <w:tcPr>
            <w:tcW w:w="1921" w:type="dxa"/>
            <w:tcBorders>
              <w:top w:val="nil"/>
              <w:left w:val="nil"/>
              <w:bottom w:val="single" w:sz="4" w:space="0" w:color="333300"/>
              <w:right w:val="single" w:sz="4" w:space="0" w:color="333300"/>
            </w:tcBorders>
            <w:shd w:val="clear" w:color="auto" w:fill="auto"/>
            <w:hideMark/>
          </w:tcPr>
          <w:p w14:paraId="6AD7CDFF"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Suggest to make the bit different for AP and non-AP like what is done in PS. E.g., for AP, replace dot11DUOOptionImplemented with dot11DUOAssistingOptionImplemented, and replace DUO Supported field with DUO Assisting field, and replace DUO Supporting AP with DUO Assisting AP.</w:t>
            </w:r>
          </w:p>
        </w:tc>
        <w:tc>
          <w:tcPr>
            <w:tcW w:w="3060" w:type="dxa"/>
            <w:tcBorders>
              <w:top w:val="nil"/>
              <w:left w:val="nil"/>
              <w:bottom w:val="single" w:sz="4" w:space="0" w:color="333300"/>
              <w:right w:val="single" w:sz="4" w:space="0" w:color="333300"/>
            </w:tcBorders>
            <w:shd w:val="clear" w:color="auto" w:fill="auto"/>
            <w:hideMark/>
          </w:tcPr>
          <w:p w14:paraId="73540EC0" w14:textId="635F374E"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#3426 in this document.</w:t>
            </w:r>
          </w:p>
        </w:tc>
      </w:tr>
      <w:tr w:rsidR="00C457BC" w:rsidRPr="00B746C7" w14:paraId="19940A78"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1F7205FA"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lastRenderedPageBreak/>
              <w:t>425</w:t>
            </w:r>
          </w:p>
        </w:tc>
        <w:tc>
          <w:tcPr>
            <w:tcW w:w="864" w:type="dxa"/>
            <w:tcBorders>
              <w:top w:val="nil"/>
              <w:left w:val="nil"/>
              <w:bottom w:val="single" w:sz="4" w:space="0" w:color="333300"/>
              <w:right w:val="single" w:sz="4" w:space="0" w:color="333300"/>
            </w:tcBorders>
            <w:shd w:val="clear" w:color="auto" w:fill="auto"/>
            <w:hideMark/>
          </w:tcPr>
          <w:p w14:paraId="745C0D3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Shuang Fan</w:t>
            </w:r>
          </w:p>
        </w:tc>
        <w:tc>
          <w:tcPr>
            <w:tcW w:w="884" w:type="dxa"/>
            <w:tcBorders>
              <w:top w:val="nil"/>
              <w:left w:val="nil"/>
              <w:bottom w:val="single" w:sz="4" w:space="0" w:color="333300"/>
              <w:right w:val="single" w:sz="4" w:space="0" w:color="333300"/>
            </w:tcBorders>
            <w:shd w:val="clear" w:color="auto" w:fill="auto"/>
            <w:hideMark/>
          </w:tcPr>
          <w:p w14:paraId="52788F1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616B1E8"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82.01</w:t>
            </w:r>
          </w:p>
        </w:tc>
        <w:tc>
          <w:tcPr>
            <w:tcW w:w="2418" w:type="dxa"/>
            <w:tcBorders>
              <w:top w:val="nil"/>
              <w:left w:val="nil"/>
              <w:bottom w:val="single" w:sz="4" w:space="0" w:color="333300"/>
              <w:right w:val="single" w:sz="4" w:space="0" w:color="333300"/>
            </w:tcBorders>
            <w:shd w:val="clear" w:color="auto" w:fill="auto"/>
            <w:hideMark/>
          </w:tcPr>
          <w:p w14:paraId="5FB40CD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It should be 'DUO non-AP STA',not 'DUP non-AP STA'</w:t>
            </w:r>
          </w:p>
        </w:tc>
        <w:tc>
          <w:tcPr>
            <w:tcW w:w="1921" w:type="dxa"/>
            <w:tcBorders>
              <w:top w:val="nil"/>
              <w:left w:val="nil"/>
              <w:bottom w:val="single" w:sz="4" w:space="0" w:color="333300"/>
              <w:right w:val="single" w:sz="4" w:space="0" w:color="333300"/>
            </w:tcBorders>
            <w:shd w:val="clear" w:color="auto" w:fill="auto"/>
            <w:hideMark/>
          </w:tcPr>
          <w:p w14:paraId="195D5BD1"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35E1DE8C" w14:textId="4C3E3BB3"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C457BC" w:rsidRPr="00B746C7" w14:paraId="173D80D0" w14:textId="77777777" w:rsidTr="00AD33FD">
        <w:trPr>
          <w:trHeight w:val="3168"/>
        </w:trPr>
        <w:tc>
          <w:tcPr>
            <w:tcW w:w="661" w:type="dxa"/>
            <w:tcBorders>
              <w:top w:val="nil"/>
              <w:left w:val="single" w:sz="4" w:space="0" w:color="333300"/>
              <w:bottom w:val="single" w:sz="4" w:space="0" w:color="333300"/>
              <w:right w:val="single" w:sz="4" w:space="0" w:color="333300"/>
            </w:tcBorders>
            <w:shd w:val="clear" w:color="auto" w:fill="auto"/>
            <w:hideMark/>
          </w:tcPr>
          <w:p w14:paraId="5F626D51"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629</w:t>
            </w:r>
          </w:p>
        </w:tc>
        <w:tc>
          <w:tcPr>
            <w:tcW w:w="864" w:type="dxa"/>
            <w:tcBorders>
              <w:top w:val="nil"/>
              <w:left w:val="nil"/>
              <w:bottom w:val="single" w:sz="4" w:space="0" w:color="333300"/>
              <w:right w:val="single" w:sz="4" w:space="0" w:color="333300"/>
            </w:tcBorders>
            <w:shd w:val="clear" w:color="auto" w:fill="auto"/>
            <w:hideMark/>
          </w:tcPr>
          <w:p w14:paraId="5E08A074"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Jaheon Gu</w:t>
            </w:r>
          </w:p>
        </w:tc>
        <w:tc>
          <w:tcPr>
            <w:tcW w:w="884" w:type="dxa"/>
            <w:tcBorders>
              <w:top w:val="nil"/>
              <w:left w:val="nil"/>
              <w:bottom w:val="single" w:sz="4" w:space="0" w:color="333300"/>
              <w:right w:val="single" w:sz="4" w:space="0" w:color="333300"/>
            </w:tcBorders>
            <w:shd w:val="clear" w:color="auto" w:fill="auto"/>
            <w:hideMark/>
          </w:tcPr>
          <w:p w14:paraId="791B09E4"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D575A87"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82.01</w:t>
            </w:r>
          </w:p>
        </w:tc>
        <w:tc>
          <w:tcPr>
            <w:tcW w:w="2418" w:type="dxa"/>
            <w:tcBorders>
              <w:top w:val="nil"/>
              <w:left w:val="nil"/>
              <w:bottom w:val="single" w:sz="4" w:space="0" w:color="333300"/>
              <w:right w:val="single" w:sz="4" w:space="0" w:color="333300"/>
            </w:tcBorders>
            <w:shd w:val="clear" w:color="auto" w:fill="auto"/>
            <w:hideMark/>
          </w:tcPr>
          <w:p w14:paraId="3B38B9B2"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Typo DUP instead of DUO</w:t>
            </w:r>
          </w:p>
        </w:tc>
        <w:tc>
          <w:tcPr>
            <w:tcW w:w="1921" w:type="dxa"/>
            <w:tcBorders>
              <w:top w:val="nil"/>
              <w:left w:val="nil"/>
              <w:bottom w:val="single" w:sz="4" w:space="0" w:color="333300"/>
              <w:right w:val="single" w:sz="4" w:space="0" w:color="333300"/>
            </w:tcBorders>
            <w:shd w:val="clear" w:color="auto" w:fill="auto"/>
            <w:hideMark/>
          </w:tcPr>
          <w:p w14:paraId="0A38B48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shall respond following the rules defined in 26.5.5 (Buffer status report operation), except that the DUO non-</w:t>
            </w:r>
            <w:r w:rsidRPr="00B746C7">
              <w:rPr>
                <w:rFonts w:ascii="Arial" w:eastAsia="Times New Roman" w:hAnsi="Arial" w:cs="Arial"/>
                <w:sz w:val="20"/>
                <w:lang w:val="en-US"/>
              </w:rPr>
              <w:br/>
              <w:t>AP STA may also aggregate a Multi-STA BlockAck frame along with the one or more QoS Null frames that</w:t>
            </w:r>
            <w:r w:rsidRPr="00B746C7">
              <w:rPr>
                <w:rFonts w:ascii="Arial" w:eastAsia="Times New Roman" w:hAnsi="Arial" w:cs="Arial"/>
                <w:sz w:val="20"/>
                <w:lang w:val="en-US"/>
              </w:rPr>
              <w:br/>
              <w:t>are required according to 26.5.5 (Buffer status report operation).</w:t>
            </w:r>
          </w:p>
        </w:tc>
        <w:tc>
          <w:tcPr>
            <w:tcW w:w="3060" w:type="dxa"/>
            <w:tcBorders>
              <w:top w:val="nil"/>
              <w:left w:val="nil"/>
              <w:bottom w:val="single" w:sz="4" w:space="0" w:color="333300"/>
              <w:right w:val="single" w:sz="4" w:space="0" w:color="333300"/>
            </w:tcBorders>
            <w:shd w:val="clear" w:color="auto" w:fill="auto"/>
            <w:hideMark/>
          </w:tcPr>
          <w:p w14:paraId="2F070D5B" w14:textId="6D095825"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Same as #425</w:t>
            </w:r>
          </w:p>
        </w:tc>
      </w:tr>
      <w:tr w:rsidR="00C457BC" w:rsidRPr="00B746C7" w14:paraId="7ED9CEA3" w14:textId="77777777" w:rsidTr="00AD33FD">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2D836F86"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638</w:t>
            </w:r>
          </w:p>
        </w:tc>
        <w:tc>
          <w:tcPr>
            <w:tcW w:w="864" w:type="dxa"/>
            <w:tcBorders>
              <w:top w:val="nil"/>
              <w:left w:val="nil"/>
              <w:bottom w:val="single" w:sz="4" w:space="0" w:color="333300"/>
              <w:right w:val="single" w:sz="4" w:space="0" w:color="333300"/>
            </w:tcBorders>
            <w:shd w:val="clear" w:color="auto" w:fill="auto"/>
            <w:hideMark/>
          </w:tcPr>
          <w:p w14:paraId="265A37DB"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Jaheon Gu</w:t>
            </w:r>
          </w:p>
        </w:tc>
        <w:tc>
          <w:tcPr>
            <w:tcW w:w="884" w:type="dxa"/>
            <w:tcBorders>
              <w:top w:val="nil"/>
              <w:left w:val="nil"/>
              <w:bottom w:val="single" w:sz="4" w:space="0" w:color="333300"/>
              <w:right w:val="single" w:sz="4" w:space="0" w:color="333300"/>
            </w:tcBorders>
            <w:shd w:val="clear" w:color="auto" w:fill="auto"/>
            <w:hideMark/>
          </w:tcPr>
          <w:p w14:paraId="2ECA143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975C584"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82.01</w:t>
            </w:r>
          </w:p>
        </w:tc>
        <w:tc>
          <w:tcPr>
            <w:tcW w:w="2418" w:type="dxa"/>
            <w:tcBorders>
              <w:top w:val="nil"/>
              <w:left w:val="nil"/>
              <w:bottom w:val="single" w:sz="4" w:space="0" w:color="333300"/>
              <w:right w:val="single" w:sz="4" w:space="0" w:color="333300"/>
            </w:tcBorders>
            <w:shd w:val="clear" w:color="auto" w:fill="auto"/>
            <w:hideMark/>
          </w:tcPr>
          <w:p w14:paraId="56271C6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The current text reads: "... except that the DUP non-AP STA may also aggregate a Multi-STA BlockAck frame". Replace DUP with DUO.</w:t>
            </w:r>
          </w:p>
        </w:tc>
        <w:tc>
          <w:tcPr>
            <w:tcW w:w="1921" w:type="dxa"/>
            <w:tcBorders>
              <w:top w:val="nil"/>
              <w:left w:val="nil"/>
              <w:bottom w:val="single" w:sz="4" w:space="0" w:color="333300"/>
              <w:right w:val="single" w:sz="4" w:space="0" w:color="333300"/>
            </w:tcBorders>
            <w:shd w:val="clear" w:color="auto" w:fill="auto"/>
            <w:hideMark/>
          </w:tcPr>
          <w:p w14:paraId="3578EE1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66121A8E" w14:textId="3677F34D"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Same as #425</w:t>
            </w:r>
          </w:p>
        </w:tc>
      </w:tr>
      <w:tr w:rsidR="00C457BC" w:rsidRPr="00B746C7" w14:paraId="6707D377"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04D92E71"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722</w:t>
            </w:r>
          </w:p>
        </w:tc>
        <w:tc>
          <w:tcPr>
            <w:tcW w:w="864" w:type="dxa"/>
            <w:tcBorders>
              <w:top w:val="nil"/>
              <w:left w:val="nil"/>
              <w:bottom w:val="single" w:sz="4" w:space="0" w:color="333300"/>
              <w:right w:val="single" w:sz="4" w:space="0" w:color="333300"/>
            </w:tcBorders>
            <w:shd w:val="clear" w:color="auto" w:fill="auto"/>
            <w:hideMark/>
          </w:tcPr>
          <w:p w14:paraId="1AD755D5"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Chien-Fang Hsu</w:t>
            </w:r>
          </w:p>
        </w:tc>
        <w:tc>
          <w:tcPr>
            <w:tcW w:w="884" w:type="dxa"/>
            <w:tcBorders>
              <w:top w:val="nil"/>
              <w:left w:val="nil"/>
              <w:bottom w:val="single" w:sz="4" w:space="0" w:color="333300"/>
              <w:right w:val="single" w:sz="4" w:space="0" w:color="333300"/>
            </w:tcBorders>
            <w:shd w:val="clear" w:color="auto" w:fill="auto"/>
            <w:hideMark/>
          </w:tcPr>
          <w:p w14:paraId="060337BE"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47E3224"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82.01</w:t>
            </w:r>
          </w:p>
        </w:tc>
        <w:tc>
          <w:tcPr>
            <w:tcW w:w="2418" w:type="dxa"/>
            <w:tcBorders>
              <w:top w:val="nil"/>
              <w:left w:val="nil"/>
              <w:bottom w:val="single" w:sz="4" w:space="0" w:color="333300"/>
              <w:right w:val="single" w:sz="4" w:space="0" w:color="333300"/>
            </w:tcBorders>
            <w:shd w:val="clear" w:color="auto" w:fill="auto"/>
            <w:hideMark/>
          </w:tcPr>
          <w:p w14:paraId="385658CF"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 typo in the respond rules for DUO non-AP STA: "...except that the DUP non-AP STA..."</w:t>
            </w:r>
          </w:p>
        </w:tc>
        <w:tc>
          <w:tcPr>
            <w:tcW w:w="1921" w:type="dxa"/>
            <w:tcBorders>
              <w:top w:val="nil"/>
              <w:left w:val="nil"/>
              <w:bottom w:val="single" w:sz="4" w:space="0" w:color="333300"/>
              <w:right w:val="single" w:sz="4" w:space="0" w:color="333300"/>
            </w:tcBorders>
            <w:shd w:val="clear" w:color="auto" w:fill="auto"/>
            <w:hideMark/>
          </w:tcPr>
          <w:p w14:paraId="6399CCD9"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Change "DUP" to "DUO"</w:t>
            </w:r>
          </w:p>
        </w:tc>
        <w:tc>
          <w:tcPr>
            <w:tcW w:w="3060" w:type="dxa"/>
            <w:tcBorders>
              <w:top w:val="nil"/>
              <w:left w:val="nil"/>
              <w:bottom w:val="single" w:sz="4" w:space="0" w:color="333300"/>
              <w:right w:val="single" w:sz="4" w:space="0" w:color="333300"/>
            </w:tcBorders>
            <w:shd w:val="clear" w:color="auto" w:fill="auto"/>
            <w:hideMark/>
          </w:tcPr>
          <w:p w14:paraId="69A7AD69" w14:textId="3515819C"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Same as #425</w:t>
            </w:r>
          </w:p>
        </w:tc>
      </w:tr>
      <w:tr w:rsidR="00C457BC" w:rsidRPr="00B746C7" w14:paraId="3BE4C985"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324867C1"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1840</w:t>
            </w:r>
          </w:p>
        </w:tc>
        <w:tc>
          <w:tcPr>
            <w:tcW w:w="864" w:type="dxa"/>
            <w:tcBorders>
              <w:top w:val="nil"/>
              <w:left w:val="nil"/>
              <w:bottom w:val="single" w:sz="4" w:space="0" w:color="333300"/>
              <w:right w:val="single" w:sz="4" w:space="0" w:color="333300"/>
            </w:tcBorders>
            <w:shd w:val="clear" w:color="auto" w:fill="auto"/>
            <w:hideMark/>
          </w:tcPr>
          <w:p w14:paraId="1EC123B1"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Tong Xiao</w:t>
            </w:r>
          </w:p>
        </w:tc>
        <w:tc>
          <w:tcPr>
            <w:tcW w:w="884" w:type="dxa"/>
            <w:tcBorders>
              <w:top w:val="nil"/>
              <w:left w:val="nil"/>
              <w:bottom w:val="single" w:sz="4" w:space="0" w:color="333300"/>
              <w:right w:val="single" w:sz="4" w:space="0" w:color="333300"/>
            </w:tcBorders>
            <w:shd w:val="clear" w:color="auto" w:fill="auto"/>
            <w:hideMark/>
          </w:tcPr>
          <w:p w14:paraId="69E234BC"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60DEE09"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82.01</w:t>
            </w:r>
          </w:p>
        </w:tc>
        <w:tc>
          <w:tcPr>
            <w:tcW w:w="2418" w:type="dxa"/>
            <w:tcBorders>
              <w:top w:val="nil"/>
              <w:left w:val="nil"/>
              <w:bottom w:val="single" w:sz="4" w:space="0" w:color="333300"/>
              <w:right w:val="single" w:sz="4" w:space="0" w:color="333300"/>
            </w:tcBorders>
            <w:shd w:val="clear" w:color="auto" w:fill="auto"/>
            <w:hideMark/>
          </w:tcPr>
          <w:p w14:paraId="7F718BA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Typo, change "DUP non-AP STA" to "DUO non-AP STA"</w:t>
            </w:r>
          </w:p>
        </w:tc>
        <w:tc>
          <w:tcPr>
            <w:tcW w:w="1921" w:type="dxa"/>
            <w:tcBorders>
              <w:top w:val="nil"/>
              <w:left w:val="nil"/>
              <w:bottom w:val="single" w:sz="4" w:space="0" w:color="333300"/>
              <w:right w:val="single" w:sz="4" w:space="0" w:color="333300"/>
            </w:tcBorders>
            <w:shd w:val="clear" w:color="auto" w:fill="auto"/>
            <w:hideMark/>
          </w:tcPr>
          <w:p w14:paraId="4207BBAB"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7F75EDE9" w14:textId="043AF1BE"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Same as #425</w:t>
            </w:r>
          </w:p>
        </w:tc>
      </w:tr>
      <w:tr w:rsidR="00C457BC" w:rsidRPr="00B746C7" w14:paraId="7D7271CE" w14:textId="77777777" w:rsidTr="00AD33FD">
        <w:trPr>
          <w:trHeight w:val="288"/>
        </w:trPr>
        <w:tc>
          <w:tcPr>
            <w:tcW w:w="661" w:type="dxa"/>
            <w:tcBorders>
              <w:top w:val="nil"/>
              <w:left w:val="single" w:sz="4" w:space="0" w:color="333300"/>
              <w:bottom w:val="single" w:sz="4" w:space="0" w:color="333300"/>
              <w:right w:val="single" w:sz="4" w:space="0" w:color="333300"/>
            </w:tcBorders>
            <w:shd w:val="clear" w:color="auto" w:fill="auto"/>
            <w:hideMark/>
          </w:tcPr>
          <w:p w14:paraId="5313B70D"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1903</w:t>
            </w:r>
          </w:p>
        </w:tc>
        <w:tc>
          <w:tcPr>
            <w:tcW w:w="864" w:type="dxa"/>
            <w:tcBorders>
              <w:top w:val="nil"/>
              <w:left w:val="nil"/>
              <w:bottom w:val="single" w:sz="4" w:space="0" w:color="333300"/>
              <w:right w:val="single" w:sz="4" w:space="0" w:color="333300"/>
            </w:tcBorders>
            <w:shd w:val="clear" w:color="auto" w:fill="auto"/>
            <w:hideMark/>
          </w:tcPr>
          <w:p w14:paraId="36624F5B"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Hyeonjun Sung</w:t>
            </w:r>
          </w:p>
        </w:tc>
        <w:tc>
          <w:tcPr>
            <w:tcW w:w="884" w:type="dxa"/>
            <w:tcBorders>
              <w:top w:val="nil"/>
              <w:left w:val="nil"/>
              <w:bottom w:val="single" w:sz="4" w:space="0" w:color="333300"/>
              <w:right w:val="single" w:sz="4" w:space="0" w:color="333300"/>
            </w:tcBorders>
            <w:shd w:val="clear" w:color="auto" w:fill="auto"/>
            <w:hideMark/>
          </w:tcPr>
          <w:p w14:paraId="471B65A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117738A"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82.01</w:t>
            </w:r>
          </w:p>
        </w:tc>
        <w:tc>
          <w:tcPr>
            <w:tcW w:w="2418" w:type="dxa"/>
            <w:tcBorders>
              <w:top w:val="nil"/>
              <w:left w:val="nil"/>
              <w:bottom w:val="single" w:sz="4" w:space="0" w:color="333300"/>
              <w:right w:val="single" w:sz="4" w:space="0" w:color="333300"/>
            </w:tcBorders>
            <w:shd w:val="clear" w:color="auto" w:fill="auto"/>
            <w:hideMark/>
          </w:tcPr>
          <w:p w14:paraId="7BB82DA0"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Typo "DUP"</w:t>
            </w:r>
          </w:p>
        </w:tc>
        <w:tc>
          <w:tcPr>
            <w:tcW w:w="1921" w:type="dxa"/>
            <w:tcBorders>
              <w:top w:val="nil"/>
              <w:left w:val="nil"/>
              <w:bottom w:val="single" w:sz="4" w:space="0" w:color="333300"/>
              <w:right w:val="single" w:sz="4" w:space="0" w:color="333300"/>
            </w:tcBorders>
            <w:shd w:val="clear" w:color="auto" w:fill="auto"/>
            <w:hideMark/>
          </w:tcPr>
          <w:p w14:paraId="63BB51AE"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Change "DUP" to "DUO"</w:t>
            </w:r>
          </w:p>
        </w:tc>
        <w:tc>
          <w:tcPr>
            <w:tcW w:w="3060" w:type="dxa"/>
            <w:tcBorders>
              <w:top w:val="nil"/>
              <w:left w:val="nil"/>
              <w:bottom w:val="single" w:sz="4" w:space="0" w:color="333300"/>
              <w:right w:val="single" w:sz="4" w:space="0" w:color="333300"/>
            </w:tcBorders>
            <w:shd w:val="clear" w:color="auto" w:fill="auto"/>
            <w:hideMark/>
          </w:tcPr>
          <w:p w14:paraId="33DEFFC8" w14:textId="1BBFC8C3"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Same as #425</w:t>
            </w:r>
          </w:p>
        </w:tc>
      </w:tr>
      <w:tr w:rsidR="00C457BC" w:rsidRPr="00B746C7" w14:paraId="4F9848D6"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2A84E5D2"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1927</w:t>
            </w:r>
          </w:p>
        </w:tc>
        <w:tc>
          <w:tcPr>
            <w:tcW w:w="864" w:type="dxa"/>
            <w:tcBorders>
              <w:top w:val="nil"/>
              <w:left w:val="nil"/>
              <w:bottom w:val="single" w:sz="4" w:space="0" w:color="333300"/>
              <w:right w:val="single" w:sz="4" w:space="0" w:color="333300"/>
            </w:tcBorders>
            <w:shd w:val="clear" w:color="auto" w:fill="auto"/>
            <w:hideMark/>
          </w:tcPr>
          <w:p w14:paraId="4771780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Yingqiao Quan</w:t>
            </w:r>
          </w:p>
        </w:tc>
        <w:tc>
          <w:tcPr>
            <w:tcW w:w="884" w:type="dxa"/>
            <w:tcBorders>
              <w:top w:val="nil"/>
              <w:left w:val="nil"/>
              <w:bottom w:val="single" w:sz="4" w:space="0" w:color="333300"/>
              <w:right w:val="single" w:sz="4" w:space="0" w:color="333300"/>
            </w:tcBorders>
            <w:shd w:val="clear" w:color="auto" w:fill="auto"/>
            <w:hideMark/>
          </w:tcPr>
          <w:p w14:paraId="24998F9C"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3227257F"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82.01</w:t>
            </w:r>
          </w:p>
        </w:tc>
        <w:tc>
          <w:tcPr>
            <w:tcW w:w="2418" w:type="dxa"/>
            <w:tcBorders>
              <w:top w:val="nil"/>
              <w:left w:val="nil"/>
              <w:bottom w:val="single" w:sz="4" w:space="0" w:color="333300"/>
              <w:right w:val="single" w:sz="4" w:space="0" w:color="333300"/>
            </w:tcBorders>
            <w:shd w:val="clear" w:color="auto" w:fill="auto"/>
            <w:hideMark/>
          </w:tcPr>
          <w:p w14:paraId="22D63A1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"DUP" should be "DUO".</w:t>
            </w:r>
          </w:p>
        </w:tc>
        <w:tc>
          <w:tcPr>
            <w:tcW w:w="1921" w:type="dxa"/>
            <w:tcBorders>
              <w:top w:val="nil"/>
              <w:left w:val="nil"/>
              <w:bottom w:val="single" w:sz="4" w:space="0" w:color="333300"/>
              <w:right w:val="single" w:sz="4" w:space="0" w:color="333300"/>
            </w:tcBorders>
            <w:shd w:val="clear" w:color="auto" w:fill="auto"/>
            <w:hideMark/>
          </w:tcPr>
          <w:p w14:paraId="0F7FBD6E"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Change "DUP" to "DUO", or explain what is "DUP".</w:t>
            </w:r>
          </w:p>
        </w:tc>
        <w:tc>
          <w:tcPr>
            <w:tcW w:w="3060" w:type="dxa"/>
            <w:tcBorders>
              <w:top w:val="nil"/>
              <w:left w:val="nil"/>
              <w:bottom w:val="single" w:sz="4" w:space="0" w:color="333300"/>
              <w:right w:val="single" w:sz="4" w:space="0" w:color="333300"/>
            </w:tcBorders>
            <w:shd w:val="clear" w:color="auto" w:fill="auto"/>
            <w:hideMark/>
          </w:tcPr>
          <w:p w14:paraId="0A52CFAF" w14:textId="68AE49B0"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Same as #425</w:t>
            </w:r>
          </w:p>
        </w:tc>
      </w:tr>
      <w:tr w:rsidR="00C457BC" w:rsidRPr="00B746C7" w14:paraId="4D94B5EE" w14:textId="77777777" w:rsidTr="00AD33FD">
        <w:trPr>
          <w:trHeight w:val="288"/>
        </w:trPr>
        <w:tc>
          <w:tcPr>
            <w:tcW w:w="661" w:type="dxa"/>
            <w:tcBorders>
              <w:top w:val="nil"/>
              <w:left w:val="single" w:sz="4" w:space="0" w:color="333300"/>
              <w:bottom w:val="single" w:sz="4" w:space="0" w:color="333300"/>
              <w:right w:val="single" w:sz="4" w:space="0" w:color="333300"/>
            </w:tcBorders>
            <w:shd w:val="clear" w:color="auto" w:fill="auto"/>
            <w:hideMark/>
          </w:tcPr>
          <w:p w14:paraId="202F1F0C"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1971</w:t>
            </w:r>
          </w:p>
        </w:tc>
        <w:tc>
          <w:tcPr>
            <w:tcW w:w="864" w:type="dxa"/>
            <w:tcBorders>
              <w:top w:val="nil"/>
              <w:left w:val="nil"/>
              <w:bottom w:val="single" w:sz="4" w:space="0" w:color="333300"/>
              <w:right w:val="single" w:sz="4" w:space="0" w:color="333300"/>
            </w:tcBorders>
            <w:shd w:val="clear" w:color="auto" w:fill="auto"/>
            <w:hideMark/>
          </w:tcPr>
          <w:p w14:paraId="4AC6D90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Michael Grigat</w:t>
            </w:r>
          </w:p>
        </w:tc>
        <w:tc>
          <w:tcPr>
            <w:tcW w:w="884" w:type="dxa"/>
            <w:tcBorders>
              <w:top w:val="nil"/>
              <w:left w:val="nil"/>
              <w:bottom w:val="single" w:sz="4" w:space="0" w:color="333300"/>
              <w:right w:val="single" w:sz="4" w:space="0" w:color="333300"/>
            </w:tcBorders>
            <w:shd w:val="clear" w:color="auto" w:fill="auto"/>
            <w:hideMark/>
          </w:tcPr>
          <w:p w14:paraId="08B633DF"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0F09C7F"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82.01</w:t>
            </w:r>
          </w:p>
        </w:tc>
        <w:tc>
          <w:tcPr>
            <w:tcW w:w="2418" w:type="dxa"/>
            <w:tcBorders>
              <w:top w:val="nil"/>
              <w:left w:val="nil"/>
              <w:bottom w:val="single" w:sz="4" w:space="0" w:color="333300"/>
              <w:right w:val="single" w:sz="4" w:space="0" w:color="333300"/>
            </w:tcBorders>
            <w:shd w:val="clear" w:color="auto" w:fill="auto"/>
            <w:hideMark/>
          </w:tcPr>
          <w:p w14:paraId="39B08D9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typo "DUP"</w:t>
            </w:r>
          </w:p>
        </w:tc>
        <w:tc>
          <w:tcPr>
            <w:tcW w:w="1921" w:type="dxa"/>
            <w:tcBorders>
              <w:top w:val="nil"/>
              <w:left w:val="nil"/>
              <w:bottom w:val="single" w:sz="4" w:space="0" w:color="333300"/>
              <w:right w:val="single" w:sz="4" w:space="0" w:color="333300"/>
            </w:tcBorders>
            <w:shd w:val="clear" w:color="auto" w:fill="auto"/>
            <w:hideMark/>
          </w:tcPr>
          <w:p w14:paraId="45352224"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DUO</w:t>
            </w:r>
          </w:p>
        </w:tc>
        <w:tc>
          <w:tcPr>
            <w:tcW w:w="3060" w:type="dxa"/>
            <w:tcBorders>
              <w:top w:val="nil"/>
              <w:left w:val="nil"/>
              <w:bottom w:val="single" w:sz="4" w:space="0" w:color="333300"/>
              <w:right w:val="single" w:sz="4" w:space="0" w:color="333300"/>
            </w:tcBorders>
            <w:shd w:val="clear" w:color="auto" w:fill="auto"/>
            <w:hideMark/>
          </w:tcPr>
          <w:p w14:paraId="3993195F" w14:textId="463EAD53"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Same as #425</w:t>
            </w:r>
          </w:p>
        </w:tc>
      </w:tr>
      <w:tr w:rsidR="00C457BC" w:rsidRPr="00B746C7" w14:paraId="77131955" w14:textId="77777777" w:rsidTr="00AD33FD">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5D143BB5"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2157</w:t>
            </w:r>
          </w:p>
        </w:tc>
        <w:tc>
          <w:tcPr>
            <w:tcW w:w="864" w:type="dxa"/>
            <w:tcBorders>
              <w:top w:val="nil"/>
              <w:left w:val="nil"/>
              <w:bottom w:val="single" w:sz="4" w:space="0" w:color="333300"/>
              <w:right w:val="single" w:sz="4" w:space="0" w:color="333300"/>
            </w:tcBorders>
            <w:shd w:val="clear" w:color="auto" w:fill="auto"/>
            <w:hideMark/>
          </w:tcPr>
          <w:p w14:paraId="6C437D32"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Vishnu Ratnam</w:t>
            </w:r>
          </w:p>
        </w:tc>
        <w:tc>
          <w:tcPr>
            <w:tcW w:w="884" w:type="dxa"/>
            <w:tcBorders>
              <w:top w:val="nil"/>
              <w:left w:val="nil"/>
              <w:bottom w:val="single" w:sz="4" w:space="0" w:color="333300"/>
              <w:right w:val="single" w:sz="4" w:space="0" w:color="333300"/>
            </w:tcBorders>
            <w:shd w:val="clear" w:color="auto" w:fill="auto"/>
            <w:hideMark/>
          </w:tcPr>
          <w:p w14:paraId="3B93512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D9C8628"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82.01</w:t>
            </w:r>
          </w:p>
        </w:tc>
        <w:tc>
          <w:tcPr>
            <w:tcW w:w="2418" w:type="dxa"/>
            <w:tcBorders>
              <w:top w:val="nil"/>
              <w:left w:val="nil"/>
              <w:bottom w:val="single" w:sz="4" w:space="0" w:color="333300"/>
              <w:right w:val="single" w:sz="4" w:space="0" w:color="333300"/>
            </w:tcBorders>
            <w:shd w:val="clear" w:color="auto" w:fill="auto"/>
            <w:hideMark/>
          </w:tcPr>
          <w:p w14:paraId="18D3693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The current text reads: "... except that the DUP non-AP STA may also aggregate a Multi-STA BlockAck frame". Replace DUP with DUO.</w:t>
            </w:r>
          </w:p>
        </w:tc>
        <w:tc>
          <w:tcPr>
            <w:tcW w:w="1921" w:type="dxa"/>
            <w:tcBorders>
              <w:top w:val="nil"/>
              <w:left w:val="nil"/>
              <w:bottom w:val="single" w:sz="4" w:space="0" w:color="333300"/>
              <w:right w:val="single" w:sz="4" w:space="0" w:color="333300"/>
            </w:tcBorders>
            <w:shd w:val="clear" w:color="auto" w:fill="auto"/>
            <w:hideMark/>
          </w:tcPr>
          <w:p w14:paraId="01788E7F"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02875696" w14:textId="05637179"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Same as #425</w:t>
            </w:r>
          </w:p>
        </w:tc>
      </w:tr>
      <w:tr w:rsidR="00C457BC" w:rsidRPr="00B746C7" w14:paraId="0C0253B4" w14:textId="77777777" w:rsidTr="00AD33FD">
        <w:trPr>
          <w:trHeight w:val="288"/>
        </w:trPr>
        <w:tc>
          <w:tcPr>
            <w:tcW w:w="661" w:type="dxa"/>
            <w:tcBorders>
              <w:top w:val="nil"/>
              <w:left w:val="single" w:sz="4" w:space="0" w:color="333300"/>
              <w:bottom w:val="single" w:sz="4" w:space="0" w:color="333300"/>
              <w:right w:val="single" w:sz="4" w:space="0" w:color="333300"/>
            </w:tcBorders>
            <w:shd w:val="clear" w:color="auto" w:fill="auto"/>
            <w:hideMark/>
          </w:tcPr>
          <w:p w14:paraId="32BFC39F"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2427</w:t>
            </w:r>
          </w:p>
        </w:tc>
        <w:tc>
          <w:tcPr>
            <w:tcW w:w="864" w:type="dxa"/>
            <w:tcBorders>
              <w:top w:val="nil"/>
              <w:left w:val="nil"/>
              <w:bottom w:val="single" w:sz="4" w:space="0" w:color="333300"/>
              <w:right w:val="single" w:sz="4" w:space="0" w:color="333300"/>
            </w:tcBorders>
            <w:shd w:val="clear" w:color="auto" w:fill="auto"/>
            <w:hideMark/>
          </w:tcPr>
          <w:p w14:paraId="01C07A6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Manasi Ekkundi</w:t>
            </w:r>
          </w:p>
        </w:tc>
        <w:tc>
          <w:tcPr>
            <w:tcW w:w="884" w:type="dxa"/>
            <w:tcBorders>
              <w:top w:val="nil"/>
              <w:left w:val="nil"/>
              <w:bottom w:val="single" w:sz="4" w:space="0" w:color="333300"/>
              <w:right w:val="single" w:sz="4" w:space="0" w:color="333300"/>
            </w:tcBorders>
            <w:shd w:val="clear" w:color="auto" w:fill="auto"/>
            <w:hideMark/>
          </w:tcPr>
          <w:p w14:paraId="70DD348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134FCC7"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82.01</w:t>
            </w:r>
          </w:p>
        </w:tc>
        <w:tc>
          <w:tcPr>
            <w:tcW w:w="2418" w:type="dxa"/>
            <w:tcBorders>
              <w:top w:val="nil"/>
              <w:left w:val="nil"/>
              <w:bottom w:val="single" w:sz="4" w:space="0" w:color="333300"/>
              <w:right w:val="single" w:sz="4" w:space="0" w:color="333300"/>
            </w:tcBorders>
            <w:shd w:val="clear" w:color="auto" w:fill="auto"/>
            <w:hideMark/>
          </w:tcPr>
          <w:p w14:paraId="18D24120"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Type DUP instead of DUO</w:t>
            </w:r>
          </w:p>
        </w:tc>
        <w:tc>
          <w:tcPr>
            <w:tcW w:w="1921" w:type="dxa"/>
            <w:tcBorders>
              <w:top w:val="nil"/>
              <w:left w:val="nil"/>
              <w:bottom w:val="single" w:sz="4" w:space="0" w:color="333300"/>
              <w:right w:val="single" w:sz="4" w:space="0" w:color="333300"/>
            </w:tcBorders>
            <w:shd w:val="clear" w:color="auto" w:fill="auto"/>
            <w:hideMark/>
          </w:tcPr>
          <w:p w14:paraId="55193294"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76FF800D" w14:textId="5189585A"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Same as #425</w:t>
            </w:r>
          </w:p>
        </w:tc>
      </w:tr>
      <w:tr w:rsidR="00C457BC" w:rsidRPr="00B746C7" w14:paraId="1622CAF6" w14:textId="77777777" w:rsidTr="00AD33FD">
        <w:trPr>
          <w:trHeight w:val="288"/>
        </w:trPr>
        <w:tc>
          <w:tcPr>
            <w:tcW w:w="661" w:type="dxa"/>
            <w:tcBorders>
              <w:top w:val="nil"/>
              <w:left w:val="single" w:sz="4" w:space="0" w:color="333300"/>
              <w:bottom w:val="single" w:sz="4" w:space="0" w:color="333300"/>
              <w:right w:val="single" w:sz="4" w:space="0" w:color="333300"/>
            </w:tcBorders>
            <w:shd w:val="clear" w:color="auto" w:fill="auto"/>
            <w:hideMark/>
          </w:tcPr>
          <w:p w14:paraId="5051C674"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2493</w:t>
            </w:r>
          </w:p>
        </w:tc>
        <w:tc>
          <w:tcPr>
            <w:tcW w:w="864" w:type="dxa"/>
            <w:tcBorders>
              <w:top w:val="nil"/>
              <w:left w:val="nil"/>
              <w:bottom w:val="single" w:sz="4" w:space="0" w:color="333300"/>
              <w:right w:val="single" w:sz="4" w:space="0" w:color="333300"/>
            </w:tcBorders>
            <w:shd w:val="clear" w:color="auto" w:fill="auto"/>
            <w:hideMark/>
          </w:tcPr>
          <w:p w14:paraId="6C37347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Laurent Cariou</w:t>
            </w:r>
          </w:p>
        </w:tc>
        <w:tc>
          <w:tcPr>
            <w:tcW w:w="884" w:type="dxa"/>
            <w:tcBorders>
              <w:top w:val="nil"/>
              <w:left w:val="nil"/>
              <w:bottom w:val="single" w:sz="4" w:space="0" w:color="333300"/>
              <w:right w:val="single" w:sz="4" w:space="0" w:color="333300"/>
            </w:tcBorders>
            <w:shd w:val="clear" w:color="auto" w:fill="auto"/>
            <w:hideMark/>
          </w:tcPr>
          <w:p w14:paraId="3F53D61F"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E4A2B1F"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82.01</w:t>
            </w:r>
          </w:p>
        </w:tc>
        <w:tc>
          <w:tcPr>
            <w:tcW w:w="2418" w:type="dxa"/>
            <w:tcBorders>
              <w:top w:val="nil"/>
              <w:left w:val="nil"/>
              <w:bottom w:val="single" w:sz="4" w:space="0" w:color="333300"/>
              <w:right w:val="single" w:sz="4" w:space="0" w:color="333300"/>
            </w:tcBorders>
            <w:shd w:val="clear" w:color="auto" w:fill="auto"/>
            <w:hideMark/>
          </w:tcPr>
          <w:p w14:paraId="4E64FF2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DUP should be DUO</w:t>
            </w:r>
          </w:p>
        </w:tc>
        <w:tc>
          <w:tcPr>
            <w:tcW w:w="1921" w:type="dxa"/>
            <w:tcBorders>
              <w:top w:val="nil"/>
              <w:left w:val="nil"/>
              <w:bottom w:val="single" w:sz="4" w:space="0" w:color="333300"/>
              <w:right w:val="single" w:sz="4" w:space="0" w:color="333300"/>
            </w:tcBorders>
            <w:shd w:val="clear" w:color="auto" w:fill="auto"/>
            <w:hideMark/>
          </w:tcPr>
          <w:p w14:paraId="139D728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4E629707" w14:textId="348FA46F"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Same as #425</w:t>
            </w:r>
          </w:p>
        </w:tc>
      </w:tr>
      <w:tr w:rsidR="00C457BC" w:rsidRPr="00B746C7" w14:paraId="6A77796C" w14:textId="77777777" w:rsidTr="00AD33FD">
        <w:trPr>
          <w:trHeight w:val="288"/>
        </w:trPr>
        <w:tc>
          <w:tcPr>
            <w:tcW w:w="661" w:type="dxa"/>
            <w:tcBorders>
              <w:top w:val="nil"/>
              <w:left w:val="single" w:sz="4" w:space="0" w:color="333300"/>
              <w:bottom w:val="single" w:sz="4" w:space="0" w:color="333300"/>
              <w:right w:val="single" w:sz="4" w:space="0" w:color="333300"/>
            </w:tcBorders>
            <w:shd w:val="clear" w:color="auto" w:fill="auto"/>
            <w:hideMark/>
          </w:tcPr>
          <w:p w14:paraId="4FD0FA1C"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2598</w:t>
            </w:r>
          </w:p>
        </w:tc>
        <w:tc>
          <w:tcPr>
            <w:tcW w:w="864" w:type="dxa"/>
            <w:tcBorders>
              <w:top w:val="nil"/>
              <w:left w:val="nil"/>
              <w:bottom w:val="single" w:sz="4" w:space="0" w:color="333300"/>
              <w:right w:val="single" w:sz="4" w:space="0" w:color="333300"/>
            </w:tcBorders>
            <w:shd w:val="clear" w:color="auto" w:fill="auto"/>
            <w:hideMark/>
          </w:tcPr>
          <w:p w14:paraId="1F17ED99"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594196DE"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445A807"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82.01</w:t>
            </w:r>
          </w:p>
        </w:tc>
        <w:tc>
          <w:tcPr>
            <w:tcW w:w="2418" w:type="dxa"/>
            <w:tcBorders>
              <w:top w:val="nil"/>
              <w:left w:val="nil"/>
              <w:bottom w:val="single" w:sz="4" w:space="0" w:color="333300"/>
              <w:right w:val="single" w:sz="4" w:space="0" w:color="333300"/>
            </w:tcBorders>
            <w:shd w:val="clear" w:color="auto" w:fill="auto"/>
            <w:hideMark/>
          </w:tcPr>
          <w:p w14:paraId="3F4BE52B"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Typo: DUP should be DUO</w:t>
            </w:r>
          </w:p>
        </w:tc>
        <w:tc>
          <w:tcPr>
            <w:tcW w:w="1921" w:type="dxa"/>
            <w:tcBorders>
              <w:top w:val="nil"/>
              <w:left w:val="nil"/>
              <w:bottom w:val="single" w:sz="4" w:space="0" w:color="333300"/>
              <w:right w:val="single" w:sz="4" w:space="0" w:color="333300"/>
            </w:tcBorders>
            <w:shd w:val="clear" w:color="auto" w:fill="auto"/>
            <w:hideMark/>
          </w:tcPr>
          <w:p w14:paraId="5DA3672E"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4AD6AC0D" w14:textId="0541F96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Same as #425</w:t>
            </w:r>
          </w:p>
        </w:tc>
      </w:tr>
      <w:tr w:rsidR="00C457BC" w:rsidRPr="00B746C7" w14:paraId="3299FD07" w14:textId="77777777" w:rsidTr="00AD33FD">
        <w:trPr>
          <w:trHeight w:val="288"/>
        </w:trPr>
        <w:tc>
          <w:tcPr>
            <w:tcW w:w="661" w:type="dxa"/>
            <w:tcBorders>
              <w:top w:val="nil"/>
              <w:left w:val="single" w:sz="4" w:space="0" w:color="333300"/>
              <w:bottom w:val="single" w:sz="4" w:space="0" w:color="333300"/>
              <w:right w:val="single" w:sz="4" w:space="0" w:color="333300"/>
            </w:tcBorders>
            <w:shd w:val="clear" w:color="auto" w:fill="auto"/>
            <w:hideMark/>
          </w:tcPr>
          <w:p w14:paraId="047A1B73"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lastRenderedPageBreak/>
              <w:t>3145</w:t>
            </w:r>
          </w:p>
        </w:tc>
        <w:tc>
          <w:tcPr>
            <w:tcW w:w="864" w:type="dxa"/>
            <w:tcBorders>
              <w:top w:val="nil"/>
              <w:left w:val="nil"/>
              <w:bottom w:val="single" w:sz="4" w:space="0" w:color="333300"/>
              <w:right w:val="single" w:sz="4" w:space="0" w:color="333300"/>
            </w:tcBorders>
            <w:shd w:val="clear" w:color="auto" w:fill="auto"/>
            <w:hideMark/>
          </w:tcPr>
          <w:p w14:paraId="5B7BBDE1"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Jeongki Kim</w:t>
            </w:r>
          </w:p>
        </w:tc>
        <w:tc>
          <w:tcPr>
            <w:tcW w:w="884" w:type="dxa"/>
            <w:tcBorders>
              <w:top w:val="nil"/>
              <w:left w:val="nil"/>
              <w:bottom w:val="single" w:sz="4" w:space="0" w:color="333300"/>
              <w:right w:val="single" w:sz="4" w:space="0" w:color="333300"/>
            </w:tcBorders>
            <w:shd w:val="clear" w:color="auto" w:fill="auto"/>
            <w:hideMark/>
          </w:tcPr>
          <w:p w14:paraId="61DAABE5"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D0156FF"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82.01</w:t>
            </w:r>
          </w:p>
        </w:tc>
        <w:tc>
          <w:tcPr>
            <w:tcW w:w="2418" w:type="dxa"/>
            <w:tcBorders>
              <w:top w:val="nil"/>
              <w:left w:val="nil"/>
              <w:bottom w:val="single" w:sz="4" w:space="0" w:color="333300"/>
              <w:right w:val="single" w:sz="4" w:space="0" w:color="333300"/>
            </w:tcBorders>
            <w:shd w:val="clear" w:color="auto" w:fill="auto"/>
            <w:hideMark/>
          </w:tcPr>
          <w:p w14:paraId="57733034"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Change "DUP" to "DUO"</w:t>
            </w:r>
          </w:p>
        </w:tc>
        <w:tc>
          <w:tcPr>
            <w:tcW w:w="1921" w:type="dxa"/>
            <w:tcBorders>
              <w:top w:val="nil"/>
              <w:left w:val="nil"/>
              <w:bottom w:val="single" w:sz="4" w:space="0" w:color="333300"/>
              <w:right w:val="single" w:sz="4" w:space="0" w:color="333300"/>
            </w:tcBorders>
            <w:shd w:val="clear" w:color="auto" w:fill="auto"/>
            <w:hideMark/>
          </w:tcPr>
          <w:p w14:paraId="790D243D"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per comment</w:t>
            </w:r>
          </w:p>
        </w:tc>
        <w:tc>
          <w:tcPr>
            <w:tcW w:w="3060" w:type="dxa"/>
            <w:tcBorders>
              <w:top w:val="nil"/>
              <w:left w:val="nil"/>
              <w:bottom w:val="single" w:sz="4" w:space="0" w:color="333300"/>
              <w:right w:val="single" w:sz="4" w:space="0" w:color="333300"/>
            </w:tcBorders>
            <w:shd w:val="clear" w:color="auto" w:fill="auto"/>
            <w:hideMark/>
          </w:tcPr>
          <w:p w14:paraId="128AE095" w14:textId="39CFEC44"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Same as #425</w:t>
            </w:r>
          </w:p>
        </w:tc>
      </w:tr>
      <w:tr w:rsidR="00C457BC" w:rsidRPr="00B746C7" w14:paraId="0C36619A"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588CC9B0"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3393</w:t>
            </w:r>
          </w:p>
        </w:tc>
        <w:tc>
          <w:tcPr>
            <w:tcW w:w="864" w:type="dxa"/>
            <w:tcBorders>
              <w:top w:val="nil"/>
              <w:left w:val="nil"/>
              <w:bottom w:val="single" w:sz="4" w:space="0" w:color="333300"/>
              <w:right w:val="single" w:sz="4" w:space="0" w:color="333300"/>
            </w:tcBorders>
            <w:shd w:val="clear" w:color="auto" w:fill="auto"/>
            <w:hideMark/>
          </w:tcPr>
          <w:p w14:paraId="2C223E1B"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Zhenpeng Shi</w:t>
            </w:r>
          </w:p>
        </w:tc>
        <w:tc>
          <w:tcPr>
            <w:tcW w:w="884" w:type="dxa"/>
            <w:tcBorders>
              <w:top w:val="nil"/>
              <w:left w:val="nil"/>
              <w:bottom w:val="single" w:sz="4" w:space="0" w:color="333300"/>
              <w:right w:val="single" w:sz="4" w:space="0" w:color="333300"/>
            </w:tcBorders>
            <w:shd w:val="clear" w:color="auto" w:fill="auto"/>
            <w:hideMark/>
          </w:tcPr>
          <w:p w14:paraId="2BD5184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911A86D"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82.01</w:t>
            </w:r>
          </w:p>
        </w:tc>
        <w:tc>
          <w:tcPr>
            <w:tcW w:w="2418" w:type="dxa"/>
            <w:tcBorders>
              <w:top w:val="nil"/>
              <w:left w:val="nil"/>
              <w:bottom w:val="single" w:sz="4" w:space="0" w:color="333300"/>
              <w:right w:val="single" w:sz="4" w:space="0" w:color="333300"/>
            </w:tcBorders>
            <w:shd w:val="clear" w:color="auto" w:fill="auto"/>
            <w:hideMark/>
          </w:tcPr>
          <w:p w14:paraId="2577136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Typo: "DUP" should be "DUO".</w:t>
            </w:r>
          </w:p>
        </w:tc>
        <w:tc>
          <w:tcPr>
            <w:tcW w:w="1921" w:type="dxa"/>
            <w:tcBorders>
              <w:top w:val="nil"/>
              <w:left w:val="nil"/>
              <w:bottom w:val="single" w:sz="4" w:space="0" w:color="333300"/>
              <w:right w:val="single" w:sz="4" w:space="0" w:color="333300"/>
            </w:tcBorders>
            <w:shd w:val="clear" w:color="auto" w:fill="auto"/>
            <w:hideMark/>
          </w:tcPr>
          <w:p w14:paraId="642FF390"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5558444C" w14:textId="1442BE66"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Same as #425</w:t>
            </w:r>
          </w:p>
        </w:tc>
      </w:tr>
      <w:tr w:rsidR="00C457BC" w:rsidRPr="00B746C7" w14:paraId="2F8886E6"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1D4B0A0B"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3427</w:t>
            </w:r>
          </w:p>
        </w:tc>
        <w:tc>
          <w:tcPr>
            <w:tcW w:w="864" w:type="dxa"/>
            <w:tcBorders>
              <w:top w:val="nil"/>
              <w:left w:val="nil"/>
              <w:bottom w:val="single" w:sz="4" w:space="0" w:color="333300"/>
              <w:right w:val="single" w:sz="4" w:space="0" w:color="333300"/>
            </w:tcBorders>
            <w:shd w:val="clear" w:color="auto" w:fill="auto"/>
            <w:hideMark/>
          </w:tcPr>
          <w:p w14:paraId="62CD0B34"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Yue Zhao</w:t>
            </w:r>
          </w:p>
        </w:tc>
        <w:tc>
          <w:tcPr>
            <w:tcW w:w="884" w:type="dxa"/>
            <w:tcBorders>
              <w:top w:val="nil"/>
              <w:left w:val="nil"/>
              <w:bottom w:val="single" w:sz="4" w:space="0" w:color="333300"/>
              <w:right w:val="single" w:sz="4" w:space="0" w:color="333300"/>
            </w:tcBorders>
            <w:shd w:val="clear" w:color="auto" w:fill="auto"/>
            <w:hideMark/>
          </w:tcPr>
          <w:p w14:paraId="6A58D7B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D57D68D"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82.01</w:t>
            </w:r>
          </w:p>
        </w:tc>
        <w:tc>
          <w:tcPr>
            <w:tcW w:w="2418" w:type="dxa"/>
            <w:tcBorders>
              <w:top w:val="nil"/>
              <w:left w:val="nil"/>
              <w:bottom w:val="single" w:sz="4" w:space="0" w:color="333300"/>
              <w:right w:val="single" w:sz="4" w:space="0" w:color="333300"/>
            </w:tcBorders>
            <w:shd w:val="clear" w:color="auto" w:fill="auto"/>
            <w:hideMark/>
          </w:tcPr>
          <w:p w14:paraId="5DCEC7F9" w14:textId="77777777" w:rsidR="00C457BC" w:rsidRPr="00B746C7" w:rsidRDefault="00C457BC" w:rsidP="00C457BC">
            <w:pPr>
              <w:jc w:val="left"/>
              <w:rPr>
                <w:rFonts w:ascii="Arial" w:eastAsia="Times New Roman" w:hAnsi="Arial" w:cs="Arial"/>
                <w:sz w:val="20"/>
                <w:lang w:val="fr-FR"/>
              </w:rPr>
            </w:pPr>
            <w:r w:rsidRPr="00B746C7">
              <w:rPr>
                <w:rFonts w:ascii="Arial" w:eastAsia="Times New Roman" w:hAnsi="Arial" w:cs="Arial"/>
                <w:sz w:val="20"/>
                <w:lang w:val="fr-FR"/>
              </w:rPr>
              <w:t>typo "DUP non-AP STA"</w:t>
            </w:r>
          </w:p>
        </w:tc>
        <w:tc>
          <w:tcPr>
            <w:tcW w:w="1921" w:type="dxa"/>
            <w:tcBorders>
              <w:top w:val="nil"/>
              <w:left w:val="nil"/>
              <w:bottom w:val="single" w:sz="4" w:space="0" w:color="333300"/>
              <w:right w:val="single" w:sz="4" w:space="0" w:color="333300"/>
            </w:tcBorders>
            <w:shd w:val="clear" w:color="auto" w:fill="auto"/>
            <w:hideMark/>
          </w:tcPr>
          <w:p w14:paraId="60DA72E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change to "DUO non-AP STA"</w:t>
            </w:r>
          </w:p>
        </w:tc>
        <w:tc>
          <w:tcPr>
            <w:tcW w:w="3060" w:type="dxa"/>
            <w:tcBorders>
              <w:top w:val="nil"/>
              <w:left w:val="nil"/>
              <w:bottom w:val="single" w:sz="4" w:space="0" w:color="333300"/>
              <w:right w:val="single" w:sz="4" w:space="0" w:color="333300"/>
            </w:tcBorders>
            <w:shd w:val="clear" w:color="auto" w:fill="auto"/>
            <w:hideMark/>
          </w:tcPr>
          <w:p w14:paraId="1A38CF90" w14:textId="1E36DC16"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Same as #425</w:t>
            </w:r>
          </w:p>
        </w:tc>
      </w:tr>
      <w:tr w:rsidR="00C457BC" w:rsidRPr="00B746C7" w14:paraId="5D8D9126" w14:textId="77777777" w:rsidTr="00AD33FD">
        <w:trPr>
          <w:trHeight w:val="288"/>
        </w:trPr>
        <w:tc>
          <w:tcPr>
            <w:tcW w:w="661" w:type="dxa"/>
            <w:tcBorders>
              <w:top w:val="nil"/>
              <w:left w:val="single" w:sz="4" w:space="0" w:color="333300"/>
              <w:bottom w:val="single" w:sz="4" w:space="0" w:color="333300"/>
              <w:right w:val="single" w:sz="4" w:space="0" w:color="333300"/>
            </w:tcBorders>
            <w:shd w:val="clear" w:color="auto" w:fill="auto"/>
            <w:hideMark/>
          </w:tcPr>
          <w:p w14:paraId="23ABF9ED"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3697</w:t>
            </w:r>
          </w:p>
        </w:tc>
        <w:tc>
          <w:tcPr>
            <w:tcW w:w="864" w:type="dxa"/>
            <w:tcBorders>
              <w:top w:val="nil"/>
              <w:left w:val="nil"/>
              <w:bottom w:val="single" w:sz="4" w:space="0" w:color="333300"/>
              <w:right w:val="single" w:sz="4" w:space="0" w:color="333300"/>
            </w:tcBorders>
            <w:shd w:val="clear" w:color="auto" w:fill="auto"/>
            <w:hideMark/>
          </w:tcPr>
          <w:p w14:paraId="179FC0CF"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Sherief Helwa</w:t>
            </w:r>
          </w:p>
        </w:tc>
        <w:tc>
          <w:tcPr>
            <w:tcW w:w="884" w:type="dxa"/>
            <w:tcBorders>
              <w:top w:val="nil"/>
              <w:left w:val="nil"/>
              <w:bottom w:val="single" w:sz="4" w:space="0" w:color="333300"/>
              <w:right w:val="single" w:sz="4" w:space="0" w:color="333300"/>
            </w:tcBorders>
            <w:shd w:val="clear" w:color="auto" w:fill="auto"/>
            <w:hideMark/>
          </w:tcPr>
          <w:p w14:paraId="52E3FC4E"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F5313C8"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82.01</w:t>
            </w:r>
          </w:p>
        </w:tc>
        <w:tc>
          <w:tcPr>
            <w:tcW w:w="2418" w:type="dxa"/>
            <w:tcBorders>
              <w:top w:val="nil"/>
              <w:left w:val="nil"/>
              <w:bottom w:val="single" w:sz="4" w:space="0" w:color="333300"/>
              <w:right w:val="single" w:sz="4" w:space="0" w:color="333300"/>
            </w:tcBorders>
            <w:shd w:val="clear" w:color="auto" w:fill="auto"/>
            <w:hideMark/>
          </w:tcPr>
          <w:p w14:paraId="012A9229"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Typo. Should be DUO.</w:t>
            </w:r>
          </w:p>
        </w:tc>
        <w:tc>
          <w:tcPr>
            <w:tcW w:w="1921" w:type="dxa"/>
            <w:tcBorders>
              <w:top w:val="nil"/>
              <w:left w:val="nil"/>
              <w:bottom w:val="single" w:sz="4" w:space="0" w:color="333300"/>
              <w:right w:val="single" w:sz="4" w:space="0" w:color="333300"/>
            </w:tcBorders>
            <w:shd w:val="clear" w:color="auto" w:fill="auto"/>
            <w:hideMark/>
          </w:tcPr>
          <w:p w14:paraId="5935F2B4"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Explained in the comment</w:t>
            </w:r>
          </w:p>
        </w:tc>
        <w:tc>
          <w:tcPr>
            <w:tcW w:w="3060" w:type="dxa"/>
            <w:tcBorders>
              <w:top w:val="nil"/>
              <w:left w:val="nil"/>
              <w:bottom w:val="single" w:sz="4" w:space="0" w:color="333300"/>
              <w:right w:val="single" w:sz="4" w:space="0" w:color="333300"/>
            </w:tcBorders>
            <w:shd w:val="clear" w:color="auto" w:fill="auto"/>
            <w:hideMark/>
          </w:tcPr>
          <w:p w14:paraId="0277D1BC" w14:textId="1C67C706"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Same as #425</w:t>
            </w:r>
          </w:p>
        </w:tc>
      </w:tr>
      <w:tr w:rsidR="00C457BC" w:rsidRPr="00B746C7" w14:paraId="3519FDC0" w14:textId="77777777" w:rsidTr="00AD33FD">
        <w:trPr>
          <w:trHeight w:val="5280"/>
        </w:trPr>
        <w:tc>
          <w:tcPr>
            <w:tcW w:w="661" w:type="dxa"/>
            <w:tcBorders>
              <w:top w:val="nil"/>
              <w:left w:val="single" w:sz="4" w:space="0" w:color="333300"/>
              <w:bottom w:val="single" w:sz="4" w:space="0" w:color="333300"/>
              <w:right w:val="single" w:sz="4" w:space="0" w:color="333300"/>
            </w:tcBorders>
            <w:shd w:val="clear" w:color="auto" w:fill="auto"/>
            <w:hideMark/>
          </w:tcPr>
          <w:p w14:paraId="1B065066"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3074</w:t>
            </w:r>
          </w:p>
        </w:tc>
        <w:tc>
          <w:tcPr>
            <w:tcW w:w="864" w:type="dxa"/>
            <w:tcBorders>
              <w:top w:val="nil"/>
              <w:left w:val="nil"/>
              <w:bottom w:val="single" w:sz="4" w:space="0" w:color="333300"/>
              <w:right w:val="single" w:sz="4" w:space="0" w:color="333300"/>
            </w:tcBorders>
            <w:shd w:val="clear" w:color="auto" w:fill="auto"/>
            <w:hideMark/>
          </w:tcPr>
          <w:p w14:paraId="5C472614"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3E3DB64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0866349"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82.05</w:t>
            </w:r>
          </w:p>
        </w:tc>
        <w:tc>
          <w:tcPr>
            <w:tcW w:w="2418" w:type="dxa"/>
            <w:tcBorders>
              <w:top w:val="nil"/>
              <w:left w:val="nil"/>
              <w:bottom w:val="single" w:sz="4" w:space="0" w:color="333300"/>
              <w:right w:val="single" w:sz="4" w:space="0" w:color="333300"/>
            </w:tcBorders>
            <w:shd w:val="clear" w:color="auto" w:fill="auto"/>
            <w:hideMark/>
          </w:tcPr>
          <w:p w14:paraId="1E9BC8C7"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 DUO non-AP STA that is operating in the DUO mode and that receives, from its associated DUO Supporting AP, a BSRP Trigger frame that is individually addressed to the STA and solicits a response in non-HT (duplicate) PPDU format shall respond subject to the rules defined in 26.5.2.5 UL MU CS mechanism, and the response shall be in non-HT (duplicate) PPDU format and shall include a Multi-STA BlockAck frame." -- the "include" is not clear, since if it's non-HT (dup) format it can only include one Control frame</w:t>
            </w:r>
          </w:p>
        </w:tc>
        <w:tc>
          <w:tcPr>
            <w:tcW w:w="1921" w:type="dxa"/>
            <w:tcBorders>
              <w:top w:val="nil"/>
              <w:left w:val="nil"/>
              <w:bottom w:val="single" w:sz="4" w:space="0" w:color="333300"/>
              <w:right w:val="single" w:sz="4" w:space="0" w:color="333300"/>
            </w:tcBorders>
            <w:shd w:val="clear" w:color="auto" w:fill="auto"/>
            <w:hideMark/>
          </w:tcPr>
          <w:p w14:paraId="59724B4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Change to "... the response shall be a xxx frame sent in yyy format"</w:t>
            </w:r>
          </w:p>
        </w:tc>
        <w:tc>
          <w:tcPr>
            <w:tcW w:w="3060" w:type="dxa"/>
            <w:tcBorders>
              <w:top w:val="nil"/>
              <w:left w:val="nil"/>
              <w:bottom w:val="single" w:sz="4" w:space="0" w:color="333300"/>
              <w:right w:val="single" w:sz="4" w:space="0" w:color="333300"/>
            </w:tcBorders>
            <w:shd w:val="clear" w:color="auto" w:fill="auto"/>
            <w:hideMark/>
          </w:tcPr>
          <w:p w14:paraId="48EE71AA" w14:textId="468419E9"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Also modify the paragraph with the new name BSRP GI3 TF. Apply the changes marked a #3074 in this document.</w:t>
            </w:r>
          </w:p>
        </w:tc>
      </w:tr>
      <w:tr w:rsidR="00C457BC" w:rsidRPr="00B746C7" w14:paraId="1E8FE017"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41286DD7"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101</w:t>
            </w:r>
          </w:p>
        </w:tc>
        <w:tc>
          <w:tcPr>
            <w:tcW w:w="864" w:type="dxa"/>
            <w:tcBorders>
              <w:top w:val="nil"/>
              <w:left w:val="nil"/>
              <w:bottom w:val="single" w:sz="4" w:space="0" w:color="333300"/>
              <w:right w:val="single" w:sz="4" w:space="0" w:color="333300"/>
            </w:tcBorders>
            <w:shd w:val="clear" w:color="auto" w:fill="auto"/>
            <w:hideMark/>
          </w:tcPr>
          <w:p w14:paraId="470AA8B2"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Xiangxin Gu</w:t>
            </w:r>
          </w:p>
        </w:tc>
        <w:tc>
          <w:tcPr>
            <w:tcW w:w="884" w:type="dxa"/>
            <w:tcBorders>
              <w:top w:val="nil"/>
              <w:left w:val="nil"/>
              <w:bottom w:val="single" w:sz="4" w:space="0" w:color="333300"/>
              <w:right w:val="single" w:sz="4" w:space="0" w:color="333300"/>
            </w:tcBorders>
            <w:shd w:val="clear" w:color="auto" w:fill="auto"/>
            <w:hideMark/>
          </w:tcPr>
          <w:p w14:paraId="055A2574"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E5B74EE"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82.06</w:t>
            </w:r>
          </w:p>
        </w:tc>
        <w:tc>
          <w:tcPr>
            <w:tcW w:w="2418" w:type="dxa"/>
            <w:tcBorders>
              <w:top w:val="nil"/>
              <w:left w:val="nil"/>
              <w:bottom w:val="single" w:sz="4" w:space="0" w:color="333300"/>
              <w:right w:val="single" w:sz="4" w:space="0" w:color="333300"/>
            </w:tcBorders>
            <w:shd w:val="clear" w:color="auto" w:fill="auto"/>
            <w:hideMark/>
          </w:tcPr>
          <w:p w14:paraId="45A1CB97"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how to set "UL Length subfield" in the BSRP frame?</w:t>
            </w:r>
          </w:p>
        </w:tc>
        <w:tc>
          <w:tcPr>
            <w:tcW w:w="1921" w:type="dxa"/>
            <w:tcBorders>
              <w:top w:val="nil"/>
              <w:left w:val="nil"/>
              <w:bottom w:val="single" w:sz="4" w:space="0" w:color="333300"/>
              <w:right w:val="single" w:sz="4" w:space="0" w:color="333300"/>
            </w:tcBorders>
            <w:shd w:val="clear" w:color="auto" w:fill="auto"/>
            <w:hideMark/>
          </w:tcPr>
          <w:p w14:paraId="6B0C46E1"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Please clarify it.</w:t>
            </w:r>
          </w:p>
        </w:tc>
        <w:tc>
          <w:tcPr>
            <w:tcW w:w="3060" w:type="dxa"/>
            <w:tcBorders>
              <w:top w:val="nil"/>
              <w:left w:val="nil"/>
              <w:bottom w:val="single" w:sz="4" w:space="0" w:color="333300"/>
              <w:right w:val="single" w:sz="4" w:space="0" w:color="333300"/>
            </w:tcBorders>
            <w:shd w:val="clear" w:color="auto" w:fill="auto"/>
            <w:hideMark/>
          </w:tcPr>
          <w:p w14:paraId="6452BA1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C457BC" w:rsidRPr="00B746C7" w14:paraId="12435CF2" w14:textId="77777777" w:rsidTr="00AD33FD">
        <w:trPr>
          <w:trHeight w:val="2112"/>
        </w:trPr>
        <w:tc>
          <w:tcPr>
            <w:tcW w:w="661" w:type="dxa"/>
            <w:tcBorders>
              <w:top w:val="nil"/>
              <w:left w:val="single" w:sz="4" w:space="0" w:color="333300"/>
              <w:bottom w:val="single" w:sz="4" w:space="0" w:color="333300"/>
              <w:right w:val="single" w:sz="4" w:space="0" w:color="333300"/>
            </w:tcBorders>
            <w:shd w:val="clear" w:color="auto" w:fill="auto"/>
            <w:hideMark/>
          </w:tcPr>
          <w:p w14:paraId="10948F80"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656</w:t>
            </w:r>
          </w:p>
        </w:tc>
        <w:tc>
          <w:tcPr>
            <w:tcW w:w="864" w:type="dxa"/>
            <w:tcBorders>
              <w:top w:val="nil"/>
              <w:left w:val="nil"/>
              <w:bottom w:val="single" w:sz="4" w:space="0" w:color="333300"/>
              <w:right w:val="single" w:sz="4" w:space="0" w:color="333300"/>
            </w:tcBorders>
            <w:shd w:val="clear" w:color="auto" w:fill="auto"/>
            <w:hideMark/>
          </w:tcPr>
          <w:p w14:paraId="2E51DD5E"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Jaheon Gu</w:t>
            </w:r>
          </w:p>
        </w:tc>
        <w:tc>
          <w:tcPr>
            <w:tcW w:w="884" w:type="dxa"/>
            <w:tcBorders>
              <w:top w:val="nil"/>
              <w:left w:val="nil"/>
              <w:bottom w:val="single" w:sz="4" w:space="0" w:color="333300"/>
              <w:right w:val="single" w:sz="4" w:space="0" w:color="333300"/>
            </w:tcBorders>
            <w:shd w:val="clear" w:color="auto" w:fill="auto"/>
            <w:hideMark/>
          </w:tcPr>
          <w:p w14:paraId="65D205F5"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53B734D"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82.06</w:t>
            </w:r>
          </w:p>
        </w:tc>
        <w:tc>
          <w:tcPr>
            <w:tcW w:w="2418" w:type="dxa"/>
            <w:tcBorders>
              <w:top w:val="nil"/>
              <w:left w:val="nil"/>
              <w:bottom w:val="single" w:sz="4" w:space="0" w:color="333300"/>
              <w:right w:val="single" w:sz="4" w:space="0" w:color="333300"/>
            </w:tcBorders>
            <w:shd w:val="clear" w:color="auto" w:fill="auto"/>
            <w:hideMark/>
          </w:tcPr>
          <w:p w14:paraId="14C32F0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It is necessary to clarify when a DUO supporting UHR AP needs to transmit an individually addressed ICF soliciting a non-HT duplicate format PPDU instead of TB PPDU format to DUO non-AP UHR STA.</w:t>
            </w:r>
          </w:p>
        </w:tc>
        <w:tc>
          <w:tcPr>
            <w:tcW w:w="1921" w:type="dxa"/>
            <w:tcBorders>
              <w:top w:val="nil"/>
              <w:left w:val="nil"/>
              <w:bottom w:val="single" w:sz="4" w:space="0" w:color="333300"/>
              <w:right w:val="single" w:sz="4" w:space="0" w:color="333300"/>
            </w:tcBorders>
            <w:shd w:val="clear" w:color="auto" w:fill="auto"/>
            <w:hideMark/>
          </w:tcPr>
          <w:p w14:paraId="1EEF37FF"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Suggest adding usecases and/or conditions of this operation</w:t>
            </w:r>
          </w:p>
        </w:tc>
        <w:tc>
          <w:tcPr>
            <w:tcW w:w="3060" w:type="dxa"/>
            <w:tcBorders>
              <w:top w:val="nil"/>
              <w:left w:val="nil"/>
              <w:bottom w:val="single" w:sz="4" w:space="0" w:color="333300"/>
              <w:right w:val="single" w:sz="4" w:space="0" w:color="333300"/>
            </w:tcBorders>
            <w:shd w:val="clear" w:color="auto" w:fill="auto"/>
            <w:hideMark/>
          </w:tcPr>
          <w:p w14:paraId="547B4E3B"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C457BC" w:rsidRPr="00B746C7" w14:paraId="0F9F7960" w14:textId="77777777" w:rsidTr="00AD33FD">
        <w:trPr>
          <w:trHeight w:val="2904"/>
        </w:trPr>
        <w:tc>
          <w:tcPr>
            <w:tcW w:w="661" w:type="dxa"/>
            <w:tcBorders>
              <w:top w:val="nil"/>
              <w:left w:val="single" w:sz="4" w:space="0" w:color="333300"/>
              <w:bottom w:val="single" w:sz="4" w:space="0" w:color="333300"/>
              <w:right w:val="single" w:sz="4" w:space="0" w:color="333300"/>
            </w:tcBorders>
            <w:shd w:val="clear" w:color="auto" w:fill="auto"/>
            <w:hideMark/>
          </w:tcPr>
          <w:p w14:paraId="3D516065"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797</w:t>
            </w:r>
          </w:p>
        </w:tc>
        <w:tc>
          <w:tcPr>
            <w:tcW w:w="864" w:type="dxa"/>
            <w:tcBorders>
              <w:top w:val="nil"/>
              <w:left w:val="nil"/>
              <w:bottom w:val="single" w:sz="4" w:space="0" w:color="333300"/>
              <w:right w:val="single" w:sz="4" w:space="0" w:color="333300"/>
            </w:tcBorders>
            <w:shd w:val="clear" w:color="auto" w:fill="auto"/>
            <w:hideMark/>
          </w:tcPr>
          <w:p w14:paraId="75EBCA2C"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Seongho Byeon</w:t>
            </w:r>
          </w:p>
        </w:tc>
        <w:tc>
          <w:tcPr>
            <w:tcW w:w="884" w:type="dxa"/>
            <w:tcBorders>
              <w:top w:val="nil"/>
              <w:left w:val="nil"/>
              <w:bottom w:val="single" w:sz="4" w:space="0" w:color="333300"/>
              <w:right w:val="single" w:sz="4" w:space="0" w:color="333300"/>
            </w:tcBorders>
            <w:shd w:val="clear" w:color="auto" w:fill="auto"/>
            <w:hideMark/>
          </w:tcPr>
          <w:p w14:paraId="04C3535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460B88C"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82.06</w:t>
            </w:r>
          </w:p>
        </w:tc>
        <w:tc>
          <w:tcPr>
            <w:tcW w:w="2418" w:type="dxa"/>
            <w:tcBorders>
              <w:top w:val="nil"/>
              <w:left w:val="nil"/>
              <w:bottom w:val="single" w:sz="4" w:space="0" w:color="333300"/>
              <w:right w:val="single" w:sz="4" w:space="0" w:color="333300"/>
            </w:tcBorders>
            <w:shd w:val="clear" w:color="auto" w:fill="auto"/>
            <w:hideMark/>
          </w:tcPr>
          <w:p w14:paraId="1D94B671"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Currently, when a non-AP STA transmits an M-STA BlockAck in a non-HT (duplicate) PPDU format, it cannot include a BSR, even after receiving BSRP Trigger frame. We need a machanism to send BSR through the Multi-STA BlockAck of non-HT (dup) PPDU format.</w:t>
            </w:r>
          </w:p>
        </w:tc>
        <w:tc>
          <w:tcPr>
            <w:tcW w:w="1921" w:type="dxa"/>
            <w:tcBorders>
              <w:top w:val="nil"/>
              <w:left w:val="nil"/>
              <w:bottom w:val="single" w:sz="4" w:space="0" w:color="333300"/>
              <w:right w:val="single" w:sz="4" w:space="0" w:color="333300"/>
            </w:tcBorders>
            <w:shd w:val="clear" w:color="auto" w:fill="auto"/>
            <w:hideMark/>
          </w:tcPr>
          <w:p w14:paraId="6D27CFE2"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The commentor will bring a contribution to resolve the issue.</w:t>
            </w:r>
          </w:p>
        </w:tc>
        <w:tc>
          <w:tcPr>
            <w:tcW w:w="3060" w:type="dxa"/>
            <w:tcBorders>
              <w:top w:val="nil"/>
              <w:left w:val="nil"/>
              <w:bottom w:val="single" w:sz="4" w:space="0" w:color="333300"/>
              <w:right w:val="single" w:sz="4" w:space="0" w:color="333300"/>
            </w:tcBorders>
            <w:shd w:val="clear" w:color="auto" w:fill="auto"/>
            <w:hideMark/>
          </w:tcPr>
          <w:p w14:paraId="4DB3088E"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C457BC" w:rsidRPr="00B746C7" w14:paraId="0495B7EA" w14:textId="77777777" w:rsidTr="00AD33FD">
        <w:trPr>
          <w:trHeight w:val="2112"/>
        </w:trPr>
        <w:tc>
          <w:tcPr>
            <w:tcW w:w="661" w:type="dxa"/>
            <w:tcBorders>
              <w:top w:val="nil"/>
              <w:left w:val="single" w:sz="4" w:space="0" w:color="333300"/>
              <w:bottom w:val="single" w:sz="4" w:space="0" w:color="333300"/>
              <w:right w:val="single" w:sz="4" w:space="0" w:color="333300"/>
            </w:tcBorders>
            <w:shd w:val="clear" w:color="auto" w:fill="auto"/>
            <w:hideMark/>
          </w:tcPr>
          <w:p w14:paraId="7400123E"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lastRenderedPageBreak/>
              <w:t>798</w:t>
            </w:r>
          </w:p>
        </w:tc>
        <w:tc>
          <w:tcPr>
            <w:tcW w:w="864" w:type="dxa"/>
            <w:tcBorders>
              <w:top w:val="nil"/>
              <w:left w:val="nil"/>
              <w:bottom w:val="single" w:sz="4" w:space="0" w:color="333300"/>
              <w:right w:val="single" w:sz="4" w:space="0" w:color="333300"/>
            </w:tcBorders>
            <w:shd w:val="clear" w:color="auto" w:fill="auto"/>
            <w:hideMark/>
          </w:tcPr>
          <w:p w14:paraId="41C8C17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Seongho Byeon</w:t>
            </w:r>
          </w:p>
        </w:tc>
        <w:tc>
          <w:tcPr>
            <w:tcW w:w="884" w:type="dxa"/>
            <w:tcBorders>
              <w:top w:val="nil"/>
              <w:left w:val="nil"/>
              <w:bottom w:val="single" w:sz="4" w:space="0" w:color="333300"/>
              <w:right w:val="single" w:sz="4" w:space="0" w:color="333300"/>
            </w:tcBorders>
            <w:shd w:val="clear" w:color="auto" w:fill="auto"/>
            <w:hideMark/>
          </w:tcPr>
          <w:p w14:paraId="02E08C8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B7BEDE2"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82.06</w:t>
            </w:r>
          </w:p>
        </w:tc>
        <w:tc>
          <w:tcPr>
            <w:tcW w:w="2418" w:type="dxa"/>
            <w:tcBorders>
              <w:top w:val="nil"/>
              <w:left w:val="nil"/>
              <w:bottom w:val="single" w:sz="4" w:space="0" w:color="333300"/>
              <w:right w:val="single" w:sz="4" w:space="0" w:color="333300"/>
            </w:tcBorders>
            <w:shd w:val="clear" w:color="auto" w:fill="auto"/>
            <w:hideMark/>
          </w:tcPr>
          <w:p w14:paraId="5C61E4F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It is necessary to clarify when a DUO supporting UHR AP needs to transmit an individually addressed ICF soliciting a non-HT duplicate format PPDU instead of TB PPDU format to DUO non-AP UHR STA.</w:t>
            </w:r>
          </w:p>
        </w:tc>
        <w:tc>
          <w:tcPr>
            <w:tcW w:w="1921" w:type="dxa"/>
            <w:tcBorders>
              <w:top w:val="nil"/>
              <w:left w:val="nil"/>
              <w:bottom w:val="single" w:sz="4" w:space="0" w:color="333300"/>
              <w:right w:val="single" w:sz="4" w:space="0" w:color="333300"/>
            </w:tcBorders>
            <w:shd w:val="clear" w:color="auto" w:fill="auto"/>
            <w:hideMark/>
          </w:tcPr>
          <w:p w14:paraId="329913C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Suggest adding usecases and/or conditions of this operation</w:t>
            </w:r>
          </w:p>
        </w:tc>
        <w:tc>
          <w:tcPr>
            <w:tcW w:w="3060" w:type="dxa"/>
            <w:tcBorders>
              <w:top w:val="nil"/>
              <w:left w:val="nil"/>
              <w:bottom w:val="single" w:sz="4" w:space="0" w:color="333300"/>
              <w:right w:val="single" w:sz="4" w:space="0" w:color="333300"/>
            </w:tcBorders>
            <w:shd w:val="clear" w:color="auto" w:fill="auto"/>
            <w:hideMark/>
          </w:tcPr>
          <w:p w14:paraId="6F5A7F3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C457BC" w:rsidRPr="00B746C7" w14:paraId="7A7C2E89" w14:textId="77777777" w:rsidTr="00AD33FD">
        <w:trPr>
          <w:trHeight w:val="5544"/>
        </w:trPr>
        <w:tc>
          <w:tcPr>
            <w:tcW w:w="661" w:type="dxa"/>
            <w:tcBorders>
              <w:top w:val="nil"/>
              <w:left w:val="single" w:sz="4" w:space="0" w:color="333300"/>
              <w:bottom w:val="single" w:sz="4" w:space="0" w:color="333300"/>
              <w:right w:val="single" w:sz="4" w:space="0" w:color="333300"/>
            </w:tcBorders>
            <w:shd w:val="clear" w:color="auto" w:fill="auto"/>
            <w:hideMark/>
          </w:tcPr>
          <w:p w14:paraId="7EBD3EA8"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1894</w:t>
            </w:r>
          </w:p>
        </w:tc>
        <w:tc>
          <w:tcPr>
            <w:tcW w:w="864" w:type="dxa"/>
            <w:tcBorders>
              <w:top w:val="nil"/>
              <w:left w:val="nil"/>
              <w:bottom w:val="single" w:sz="4" w:space="0" w:color="333300"/>
              <w:right w:val="single" w:sz="4" w:space="0" w:color="333300"/>
            </w:tcBorders>
            <w:shd w:val="clear" w:color="auto" w:fill="auto"/>
            <w:hideMark/>
          </w:tcPr>
          <w:p w14:paraId="3D19AB24"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Sanghyun Kim</w:t>
            </w:r>
          </w:p>
        </w:tc>
        <w:tc>
          <w:tcPr>
            <w:tcW w:w="884" w:type="dxa"/>
            <w:tcBorders>
              <w:top w:val="nil"/>
              <w:left w:val="nil"/>
              <w:bottom w:val="single" w:sz="4" w:space="0" w:color="333300"/>
              <w:right w:val="single" w:sz="4" w:space="0" w:color="333300"/>
            </w:tcBorders>
            <w:shd w:val="clear" w:color="auto" w:fill="auto"/>
            <w:hideMark/>
          </w:tcPr>
          <w:p w14:paraId="4EC77B54"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5D331C9"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82.08</w:t>
            </w:r>
          </w:p>
        </w:tc>
        <w:tc>
          <w:tcPr>
            <w:tcW w:w="2418" w:type="dxa"/>
            <w:tcBorders>
              <w:top w:val="nil"/>
              <w:left w:val="nil"/>
              <w:bottom w:val="single" w:sz="4" w:space="0" w:color="333300"/>
              <w:right w:val="single" w:sz="4" w:space="0" w:color="333300"/>
            </w:tcBorders>
            <w:shd w:val="clear" w:color="auto" w:fill="auto"/>
            <w:hideMark/>
          </w:tcPr>
          <w:p w14:paraId="2229D7EB"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If a DUO non-AP STA determines whether to respond based on the rules in 26.5.2.5 after receiving an individually addressed BSRP Trigger frame, it will be unable to respond even when only part of the requested BW is unavailable for a non-HT duplicate PPDU response.</w:t>
            </w:r>
            <w:r w:rsidRPr="00B746C7">
              <w:rPr>
                <w:rFonts w:ascii="Arial" w:eastAsia="Times New Roman" w:hAnsi="Arial" w:cs="Arial"/>
                <w:sz w:val="20"/>
                <w:lang w:val="en-US"/>
              </w:rPr>
              <w:br/>
            </w:r>
            <w:r w:rsidRPr="00B746C7">
              <w:rPr>
                <w:rFonts w:ascii="Arial" w:eastAsia="Times New Roman" w:hAnsi="Arial" w:cs="Arial"/>
                <w:sz w:val="20"/>
                <w:lang w:val="en-US"/>
              </w:rPr>
              <w:br/>
              <w:t>This rule would cause an AP transmitting an individually addressed BSRP Trigger frame as an ICF to experience TXOP acquisition failures more frequently compared to when it transmits other types of ICF (e.g., RTS frame).</w:t>
            </w:r>
          </w:p>
        </w:tc>
        <w:tc>
          <w:tcPr>
            <w:tcW w:w="1921" w:type="dxa"/>
            <w:tcBorders>
              <w:top w:val="nil"/>
              <w:left w:val="nil"/>
              <w:bottom w:val="single" w:sz="4" w:space="0" w:color="333300"/>
              <w:right w:val="single" w:sz="4" w:space="0" w:color="333300"/>
            </w:tcBorders>
            <w:shd w:val="clear" w:color="auto" w:fill="auto"/>
            <w:hideMark/>
          </w:tcPr>
          <w:p w14:paraId="3A4D1B6D"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Please allow a DUO non-AP STA that receives an individually addressed BSRP Trigger frame to respond with a dynamic BW non-HT (duplicate) PPDU.</w:t>
            </w:r>
          </w:p>
        </w:tc>
        <w:tc>
          <w:tcPr>
            <w:tcW w:w="3060" w:type="dxa"/>
            <w:tcBorders>
              <w:top w:val="nil"/>
              <w:left w:val="nil"/>
              <w:bottom w:val="single" w:sz="4" w:space="0" w:color="333300"/>
              <w:right w:val="single" w:sz="4" w:space="0" w:color="333300"/>
            </w:tcBorders>
            <w:shd w:val="clear" w:color="auto" w:fill="auto"/>
            <w:hideMark/>
          </w:tcPr>
          <w:p w14:paraId="4D60EF8B"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C457BC" w:rsidRPr="00B746C7" w14:paraId="43CEC337" w14:textId="77777777" w:rsidTr="00AD33FD">
        <w:trPr>
          <w:trHeight w:val="1848"/>
        </w:trPr>
        <w:tc>
          <w:tcPr>
            <w:tcW w:w="661" w:type="dxa"/>
            <w:tcBorders>
              <w:top w:val="nil"/>
              <w:left w:val="single" w:sz="4" w:space="0" w:color="333300"/>
              <w:bottom w:val="single" w:sz="4" w:space="0" w:color="333300"/>
              <w:right w:val="single" w:sz="4" w:space="0" w:color="333300"/>
            </w:tcBorders>
            <w:shd w:val="clear" w:color="auto" w:fill="auto"/>
            <w:hideMark/>
          </w:tcPr>
          <w:p w14:paraId="09122D1E"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3717</w:t>
            </w:r>
          </w:p>
        </w:tc>
        <w:tc>
          <w:tcPr>
            <w:tcW w:w="864" w:type="dxa"/>
            <w:tcBorders>
              <w:top w:val="nil"/>
              <w:left w:val="nil"/>
              <w:bottom w:val="single" w:sz="4" w:space="0" w:color="333300"/>
              <w:right w:val="single" w:sz="4" w:space="0" w:color="333300"/>
            </w:tcBorders>
            <w:shd w:val="clear" w:color="auto" w:fill="auto"/>
            <w:hideMark/>
          </w:tcPr>
          <w:p w14:paraId="19598861"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Li-Hsiang Sun</w:t>
            </w:r>
          </w:p>
        </w:tc>
        <w:tc>
          <w:tcPr>
            <w:tcW w:w="884" w:type="dxa"/>
            <w:tcBorders>
              <w:top w:val="nil"/>
              <w:left w:val="nil"/>
              <w:bottom w:val="single" w:sz="4" w:space="0" w:color="333300"/>
              <w:right w:val="single" w:sz="4" w:space="0" w:color="333300"/>
            </w:tcBorders>
            <w:shd w:val="clear" w:color="auto" w:fill="auto"/>
            <w:hideMark/>
          </w:tcPr>
          <w:p w14:paraId="14719E9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5DDF719"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82.08</w:t>
            </w:r>
          </w:p>
        </w:tc>
        <w:tc>
          <w:tcPr>
            <w:tcW w:w="2418" w:type="dxa"/>
            <w:tcBorders>
              <w:top w:val="nil"/>
              <w:left w:val="nil"/>
              <w:bottom w:val="single" w:sz="4" w:space="0" w:color="333300"/>
              <w:right w:val="single" w:sz="4" w:space="0" w:color="333300"/>
            </w:tcBorders>
            <w:shd w:val="clear" w:color="auto" w:fill="auto"/>
            <w:hideMark/>
          </w:tcPr>
          <w:p w14:paraId="0F5D57AC"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What is the NAV setting for the response in non-HT PPDU?</w:t>
            </w:r>
          </w:p>
        </w:tc>
        <w:tc>
          <w:tcPr>
            <w:tcW w:w="1921" w:type="dxa"/>
            <w:tcBorders>
              <w:top w:val="nil"/>
              <w:left w:val="nil"/>
              <w:bottom w:val="single" w:sz="4" w:space="0" w:color="333300"/>
              <w:right w:val="single" w:sz="4" w:space="0" w:color="333300"/>
            </w:tcBorders>
            <w:shd w:val="clear" w:color="auto" w:fill="auto"/>
            <w:hideMark/>
          </w:tcPr>
          <w:p w14:paraId="0AF90FF2"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suggest the STA sets NAV that ends before the min(Unavailability Target Start time, the end of TXOP indicated in BSRP trigger), such that NPCA STA can switch back at correct time</w:t>
            </w:r>
          </w:p>
        </w:tc>
        <w:tc>
          <w:tcPr>
            <w:tcW w:w="3060" w:type="dxa"/>
            <w:tcBorders>
              <w:top w:val="nil"/>
              <w:left w:val="nil"/>
              <w:bottom w:val="single" w:sz="4" w:space="0" w:color="333300"/>
              <w:right w:val="single" w:sz="4" w:space="0" w:color="333300"/>
            </w:tcBorders>
            <w:shd w:val="clear" w:color="auto" w:fill="auto"/>
            <w:hideMark/>
          </w:tcPr>
          <w:p w14:paraId="3837360D" w14:textId="479F0748"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sidR="00D0550A">
              <w:rPr>
                <w:rFonts w:ascii="Arial" w:eastAsia="Times New Roman" w:hAnsi="Arial" w:cs="Arial"/>
                <w:sz w:val="20"/>
                <w:lang w:val="en-US"/>
              </w:rPr>
              <w:t xml:space="preserve">Revised </w:t>
            </w:r>
            <w:r w:rsidR="003408ED">
              <w:rPr>
                <w:rFonts w:ascii="Arial" w:eastAsia="Times New Roman" w:hAnsi="Arial" w:cs="Arial"/>
                <w:sz w:val="20"/>
                <w:lang w:val="en-US"/>
              </w:rPr>
              <w:t>–</w:t>
            </w:r>
            <w:r w:rsidR="00D0550A">
              <w:rPr>
                <w:rFonts w:ascii="Arial" w:eastAsia="Times New Roman" w:hAnsi="Arial" w:cs="Arial"/>
                <w:sz w:val="20"/>
                <w:lang w:val="en-US"/>
              </w:rPr>
              <w:t xml:space="preserve"> </w:t>
            </w:r>
            <w:r w:rsidR="003408ED">
              <w:rPr>
                <w:rFonts w:ascii="Arial" w:eastAsia="Times New Roman" w:hAnsi="Arial" w:cs="Arial"/>
                <w:sz w:val="20"/>
                <w:lang w:val="en-US"/>
              </w:rPr>
              <w:t>define new behavior for the new BSRP GI3 trigger for setting the NAV. Apply the changes marked as #3776 in this document</w:t>
            </w:r>
          </w:p>
        </w:tc>
      </w:tr>
      <w:tr w:rsidR="00C457BC" w:rsidRPr="00B746C7" w14:paraId="65FBC74F" w14:textId="77777777" w:rsidTr="00AD33FD">
        <w:trPr>
          <w:trHeight w:val="8192"/>
        </w:trPr>
        <w:tc>
          <w:tcPr>
            <w:tcW w:w="661" w:type="dxa"/>
            <w:tcBorders>
              <w:top w:val="nil"/>
              <w:left w:val="single" w:sz="4" w:space="0" w:color="333300"/>
              <w:bottom w:val="single" w:sz="4" w:space="0" w:color="333300"/>
              <w:right w:val="single" w:sz="4" w:space="0" w:color="333300"/>
            </w:tcBorders>
            <w:shd w:val="clear" w:color="auto" w:fill="auto"/>
            <w:hideMark/>
          </w:tcPr>
          <w:p w14:paraId="6E23EBE5"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lastRenderedPageBreak/>
              <w:t>1912</w:t>
            </w:r>
          </w:p>
        </w:tc>
        <w:tc>
          <w:tcPr>
            <w:tcW w:w="864" w:type="dxa"/>
            <w:tcBorders>
              <w:top w:val="nil"/>
              <w:left w:val="nil"/>
              <w:bottom w:val="single" w:sz="4" w:space="0" w:color="333300"/>
              <w:right w:val="single" w:sz="4" w:space="0" w:color="333300"/>
            </w:tcBorders>
            <w:shd w:val="clear" w:color="auto" w:fill="auto"/>
            <w:hideMark/>
          </w:tcPr>
          <w:p w14:paraId="731DA500"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Hyeonjun Sung</w:t>
            </w:r>
          </w:p>
        </w:tc>
        <w:tc>
          <w:tcPr>
            <w:tcW w:w="884" w:type="dxa"/>
            <w:tcBorders>
              <w:top w:val="nil"/>
              <w:left w:val="nil"/>
              <w:bottom w:val="single" w:sz="4" w:space="0" w:color="333300"/>
              <w:right w:val="single" w:sz="4" w:space="0" w:color="333300"/>
            </w:tcBorders>
            <w:shd w:val="clear" w:color="auto" w:fill="auto"/>
            <w:hideMark/>
          </w:tcPr>
          <w:p w14:paraId="643954E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67B2772"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82.13</w:t>
            </w:r>
          </w:p>
        </w:tc>
        <w:tc>
          <w:tcPr>
            <w:tcW w:w="2418" w:type="dxa"/>
            <w:tcBorders>
              <w:top w:val="nil"/>
              <w:left w:val="nil"/>
              <w:bottom w:val="single" w:sz="4" w:space="0" w:color="333300"/>
              <w:right w:val="single" w:sz="4" w:space="0" w:color="333300"/>
            </w:tcBorders>
            <w:shd w:val="clear" w:color="auto" w:fill="auto"/>
            <w:hideMark/>
          </w:tcPr>
          <w:p w14:paraId="3DA4E7C0"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According to the text, Multi-STA BlockAck frame can include DUO non-AP STA's unavailability feedback when responding. However, it seems that the text does not fully cover Motion #146.</w:t>
            </w:r>
            <w:r w:rsidRPr="00B746C7">
              <w:rPr>
                <w:rFonts w:ascii="Arial" w:eastAsia="Times New Roman" w:hAnsi="Arial" w:cs="Arial"/>
                <w:sz w:val="20"/>
                <w:lang w:val="en-US"/>
              </w:rPr>
              <w:br/>
              <w:t>There is a lack of clarity regarding whether the frame should still be transmitted in situations where sending a Multi-STA BlockAck frame is not possible.</w:t>
            </w:r>
            <w:r w:rsidRPr="00B746C7">
              <w:rPr>
                <w:rFonts w:ascii="Arial" w:eastAsia="Times New Roman" w:hAnsi="Arial" w:cs="Arial"/>
                <w:sz w:val="20"/>
                <w:lang w:val="en-US"/>
              </w:rPr>
              <w:br/>
            </w:r>
            <w:r w:rsidRPr="00B746C7">
              <w:rPr>
                <w:rFonts w:ascii="Arial" w:eastAsia="Times New Roman" w:hAnsi="Arial" w:cs="Arial"/>
                <w:sz w:val="20"/>
                <w:lang w:val="en-US"/>
              </w:rPr>
              <w:br/>
              <w:t>In subclause 26.4.4 (Pre-PPDU acknowledgment selection rules), the recipient shall respond with Compressed BA frame when the received A-MPDU does not include a tagged MPDU but does include one or more untagged MPDUs that are QoS Data frames belonging to the same block ack agreement and with the Ack Policy Indicator subfield equal to Implicit BAR for at least one MPDU unless all the MPDUs carried in the eliciting A-MPDU were received</w:t>
            </w:r>
          </w:p>
        </w:tc>
        <w:tc>
          <w:tcPr>
            <w:tcW w:w="1921" w:type="dxa"/>
            <w:tcBorders>
              <w:top w:val="nil"/>
              <w:left w:val="nil"/>
              <w:bottom w:val="single" w:sz="4" w:space="0" w:color="333300"/>
              <w:right w:val="single" w:sz="4" w:space="0" w:color="333300"/>
            </w:tcBorders>
            <w:shd w:val="clear" w:color="auto" w:fill="auto"/>
            <w:hideMark/>
          </w:tcPr>
          <w:p w14:paraId="7A5B987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Please clarify the conditions of responding a Multi-STA BlockAck frame with unavailability feedback from DUO STA</w:t>
            </w:r>
          </w:p>
        </w:tc>
        <w:tc>
          <w:tcPr>
            <w:tcW w:w="3060" w:type="dxa"/>
            <w:tcBorders>
              <w:top w:val="nil"/>
              <w:left w:val="nil"/>
              <w:bottom w:val="single" w:sz="4" w:space="0" w:color="333300"/>
              <w:right w:val="single" w:sz="4" w:space="0" w:color="333300"/>
            </w:tcBorders>
            <w:shd w:val="clear" w:color="auto" w:fill="auto"/>
            <w:hideMark/>
          </w:tcPr>
          <w:p w14:paraId="2F8E7659" w14:textId="2EDAF1AE"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sidR="008C6FA3">
              <w:rPr>
                <w:rFonts w:ascii="Arial" w:eastAsia="Times New Roman" w:hAnsi="Arial" w:cs="Arial"/>
                <w:sz w:val="20"/>
                <w:lang w:val="en-US"/>
              </w:rPr>
              <w:t>Revised</w:t>
            </w:r>
            <w:r w:rsidR="00E3355E">
              <w:rPr>
                <w:rFonts w:ascii="Arial" w:eastAsia="Times New Roman" w:hAnsi="Arial" w:cs="Arial"/>
                <w:sz w:val="20"/>
                <w:lang w:val="en-US"/>
              </w:rPr>
              <w:t xml:space="preserve"> – apply the changes marked as #1285 in this document</w:t>
            </w:r>
          </w:p>
        </w:tc>
      </w:tr>
      <w:tr w:rsidR="00C457BC" w:rsidRPr="00B746C7" w14:paraId="49D3DBC3"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071A21C1"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3076</w:t>
            </w:r>
          </w:p>
        </w:tc>
        <w:tc>
          <w:tcPr>
            <w:tcW w:w="864" w:type="dxa"/>
            <w:tcBorders>
              <w:top w:val="nil"/>
              <w:left w:val="nil"/>
              <w:bottom w:val="single" w:sz="4" w:space="0" w:color="333300"/>
              <w:right w:val="single" w:sz="4" w:space="0" w:color="333300"/>
            </w:tcBorders>
            <w:shd w:val="clear" w:color="auto" w:fill="auto"/>
            <w:hideMark/>
          </w:tcPr>
          <w:p w14:paraId="108DACD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5BEBE482"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3AA331C"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82.13</w:t>
            </w:r>
          </w:p>
        </w:tc>
        <w:tc>
          <w:tcPr>
            <w:tcW w:w="2418" w:type="dxa"/>
            <w:tcBorders>
              <w:top w:val="nil"/>
              <w:left w:val="nil"/>
              <w:bottom w:val="single" w:sz="4" w:space="0" w:color="333300"/>
              <w:right w:val="single" w:sz="4" w:space="0" w:color="333300"/>
            </w:tcBorders>
            <w:shd w:val="clear" w:color="auto" w:fill="auto"/>
            <w:hideMark/>
          </w:tcPr>
          <w:p w14:paraId="33777185"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"may indicate, in a response Multi-STA BlockAck frame, whether the non-AP STA will be unavailable" but above it is required to do so in some situation</w:t>
            </w:r>
          </w:p>
        </w:tc>
        <w:tc>
          <w:tcPr>
            <w:tcW w:w="1921" w:type="dxa"/>
            <w:tcBorders>
              <w:top w:val="nil"/>
              <w:left w:val="nil"/>
              <w:bottom w:val="single" w:sz="4" w:space="0" w:color="333300"/>
              <w:right w:val="single" w:sz="4" w:space="0" w:color="333300"/>
            </w:tcBorders>
            <w:shd w:val="clear" w:color="auto" w:fill="auto"/>
            <w:hideMark/>
          </w:tcPr>
          <w:p w14:paraId="084AC59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Change "may indicate" to "indicates" or "can indicate"</w:t>
            </w:r>
          </w:p>
        </w:tc>
        <w:tc>
          <w:tcPr>
            <w:tcW w:w="3060" w:type="dxa"/>
            <w:tcBorders>
              <w:top w:val="nil"/>
              <w:left w:val="nil"/>
              <w:bottom w:val="single" w:sz="4" w:space="0" w:color="333300"/>
              <w:right w:val="single" w:sz="4" w:space="0" w:color="333300"/>
            </w:tcBorders>
            <w:shd w:val="clear" w:color="auto" w:fill="auto"/>
            <w:hideMark/>
          </w:tcPr>
          <w:p w14:paraId="7061DCA1" w14:textId="2FB836AA"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propose to use “indicates”. Apply the changes marked as #3076 in this document.</w:t>
            </w:r>
          </w:p>
        </w:tc>
      </w:tr>
      <w:tr w:rsidR="00C457BC" w:rsidRPr="00B746C7" w14:paraId="4A08181B" w14:textId="77777777" w:rsidTr="00AD33FD">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5FA29816"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3075</w:t>
            </w:r>
          </w:p>
        </w:tc>
        <w:tc>
          <w:tcPr>
            <w:tcW w:w="864" w:type="dxa"/>
            <w:tcBorders>
              <w:top w:val="nil"/>
              <w:left w:val="nil"/>
              <w:bottom w:val="single" w:sz="4" w:space="0" w:color="333300"/>
              <w:right w:val="single" w:sz="4" w:space="0" w:color="333300"/>
            </w:tcBorders>
            <w:shd w:val="clear" w:color="auto" w:fill="auto"/>
            <w:hideMark/>
          </w:tcPr>
          <w:p w14:paraId="7BB1726F"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15F683E5"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D2E9FA4"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82.14</w:t>
            </w:r>
          </w:p>
        </w:tc>
        <w:tc>
          <w:tcPr>
            <w:tcW w:w="2418" w:type="dxa"/>
            <w:tcBorders>
              <w:top w:val="nil"/>
              <w:left w:val="nil"/>
              <w:bottom w:val="single" w:sz="4" w:space="0" w:color="333300"/>
              <w:right w:val="single" w:sz="4" w:space="0" w:color="333300"/>
            </w:tcBorders>
            <w:shd w:val="clear" w:color="auto" w:fill="auto"/>
            <w:hideMark/>
          </w:tcPr>
          <w:p w14:paraId="70AF19F0"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"response Multi-STA BlockAck frame" -- term not defined</w:t>
            </w:r>
          </w:p>
        </w:tc>
        <w:tc>
          <w:tcPr>
            <w:tcW w:w="1921" w:type="dxa"/>
            <w:tcBorders>
              <w:top w:val="nil"/>
              <w:left w:val="nil"/>
              <w:bottom w:val="single" w:sz="4" w:space="0" w:color="333300"/>
              <w:right w:val="single" w:sz="4" w:space="0" w:color="333300"/>
            </w:tcBorders>
            <w:shd w:val="clear" w:color="auto" w:fill="auto"/>
            <w:hideMark/>
          </w:tcPr>
          <w:p w14:paraId="0882F15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Delete "response "</w:t>
            </w:r>
          </w:p>
        </w:tc>
        <w:tc>
          <w:tcPr>
            <w:tcW w:w="3060" w:type="dxa"/>
            <w:tcBorders>
              <w:top w:val="nil"/>
              <w:left w:val="nil"/>
              <w:bottom w:val="single" w:sz="4" w:space="0" w:color="333300"/>
              <w:right w:val="single" w:sz="4" w:space="0" w:color="333300"/>
            </w:tcBorders>
            <w:shd w:val="clear" w:color="auto" w:fill="auto"/>
            <w:hideMark/>
          </w:tcPr>
          <w:p w14:paraId="0ABA63B8" w14:textId="596BBE7B"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C457BC" w:rsidRPr="00B746C7" w14:paraId="4AE1E876" w14:textId="77777777" w:rsidTr="00AD33FD">
        <w:trPr>
          <w:trHeight w:val="2376"/>
        </w:trPr>
        <w:tc>
          <w:tcPr>
            <w:tcW w:w="661" w:type="dxa"/>
            <w:tcBorders>
              <w:top w:val="nil"/>
              <w:left w:val="single" w:sz="4" w:space="0" w:color="333300"/>
              <w:bottom w:val="single" w:sz="4" w:space="0" w:color="333300"/>
              <w:right w:val="single" w:sz="4" w:space="0" w:color="333300"/>
            </w:tcBorders>
            <w:shd w:val="clear" w:color="auto" w:fill="auto"/>
            <w:hideMark/>
          </w:tcPr>
          <w:p w14:paraId="3391A777"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lastRenderedPageBreak/>
              <w:t>236</w:t>
            </w:r>
          </w:p>
        </w:tc>
        <w:tc>
          <w:tcPr>
            <w:tcW w:w="864" w:type="dxa"/>
            <w:tcBorders>
              <w:top w:val="nil"/>
              <w:left w:val="nil"/>
              <w:bottom w:val="single" w:sz="4" w:space="0" w:color="333300"/>
              <w:right w:val="single" w:sz="4" w:space="0" w:color="333300"/>
            </w:tcBorders>
            <w:shd w:val="clear" w:color="auto" w:fill="auto"/>
            <w:hideMark/>
          </w:tcPr>
          <w:p w14:paraId="75D24A0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Pei Zhou</w:t>
            </w:r>
          </w:p>
        </w:tc>
        <w:tc>
          <w:tcPr>
            <w:tcW w:w="884" w:type="dxa"/>
            <w:tcBorders>
              <w:top w:val="nil"/>
              <w:left w:val="nil"/>
              <w:bottom w:val="single" w:sz="4" w:space="0" w:color="333300"/>
              <w:right w:val="single" w:sz="4" w:space="0" w:color="333300"/>
            </w:tcBorders>
            <w:shd w:val="clear" w:color="auto" w:fill="auto"/>
            <w:hideMark/>
          </w:tcPr>
          <w:p w14:paraId="5A004B3F"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8538DC5"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82.15</w:t>
            </w:r>
          </w:p>
        </w:tc>
        <w:tc>
          <w:tcPr>
            <w:tcW w:w="2418" w:type="dxa"/>
            <w:tcBorders>
              <w:top w:val="nil"/>
              <w:left w:val="nil"/>
              <w:bottom w:val="single" w:sz="4" w:space="0" w:color="333300"/>
              <w:right w:val="single" w:sz="4" w:space="0" w:color="333300"/>
            </w:tcBorders>
            <w:shd w:val="clear" w:color="auto" w:fill="auto"/>
            <w:hideMark/>
          </w:tcPr>
          <w:p w14:paraId="1872AF4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 STA may become temporarily unavailable in certain frequency band / channel / link due to coex with other system (e.g., BT), so frequency domain parameters should be included in the DUO response frame.</w:t>
            </w:r>
          </w:p>
        </w:tc>
        <w:tc>
          <w:tcPr>
            <w:tcW w:w="1921" w:type="dxa"/>
            <w:tcBorders>
              <w:top w:val="nil"/>
              <w:left w:val="nil"/>
              <w:bottom w:val="single" w:sz="4" w:space="0" w:color="333300"/>
              <w:right w:val="single" w:sz="4" w:space="0" w:color="333300"/>
            </w:tcBorders>
            <w:shd w:val="clear" w:color="auto" w:fill="auto"/>
            <w:hideMark/>
          </w:tcPr>
          <w:p w14:paraId="02BA580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24CFC2A1" w14:textId="355CEA1C"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Reject – Frequency domain unavailability is covered in the LOM mechanism.</w:t>
            </w:r>
          </w:p>
        </w:tc>
      </w:tr>
      <w:tr w:rsidR="00C457BC" w:rsidRPr="00B746C7" w14:paraId="1EEFC30D"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579FDB32"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723</w:t>
            </w:r>
          </w:p>
        </w:tc>
        <w:tc>
          <w:tcPr>
            <w:tcW w:w="864" w:type="dxa"/>
            <w:tcBorders>
              <w:top w:val="nil"/>
              <w:left w:val="nil"/>
              <w:bottom w:val="single" w:sz="4" w:space="0" w:color="333300"/>
              <w:right w:val="single" w:sz="4" w:space="0" w:color="333300"/>
            </w:tcBorders>
            <w:shd w:val="clear" w:color="auto" w:fill="auto"/>
            <w:hideMark/>
          </w:tcPr>
          <w:p w14:paraId="2AA8EF52"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Chien-Fang Hsu</w:t>
            </w:r>
          </w:p>
        </w:tc>
        <w:tc>
          <w:tcPr>
            <w:tcW w:w="884" w:type="dxa"/>
            <w:tcBorders>
              <w:top w:val="nil"/>
              <w:left w:val="nil"/>
              <w:bottom w:val="single" w:sz="4" w:space="0" w:color="333300"/>
              <w:right w:val="single" w:sz="4" w:space="0" w:color="333300"/>
            </w:tcBorders>
            <w:shd w:val="clear" w:color="auto" w:fill="auto"/>
            <w:hideMark/>
          </w:tcPr>
          <w:p w14:paraId="3F8C783B"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AED3DBD"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82.15</w:t>
            </w:r>
          </w:p>
        </w:tc>
        <w:tc>
          <w:tcPr>
            <w:tcW w:w="2418" w:type="dxa"/>
            <w:tcBorders>
              <w:top w:val="nil"/>
              <w:left w:val="nil"/>
              <w:bottom w:val="single" w:sz="4" w:space="0" w:color="333300"/>
              <w:right w:val="single" w:sz="4" w:space="0" w:color="333300"/>
            </w:tcBorders>
            <w:shd w:val="clear" w:color="auto" w:fill="auto"/>
            <w:hideMark/>
          </w:tcPr>
          <w:p w14:paraId="4A662804"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Add "field" to Unavailability Target Start Time and Unavailability Duration.</w:t>
            </w:r>
          </w:p>
        </w:tc>
        <w:tc>
          <w:tcPr>
            <w:tcW w:w="1921" w:type="dxa"/>
            <w:tcBorders>
              <w:top w:val="nil"/>
              <w:left w:val="nil"/>
              <w:bottom w:val="single" w:sz="4" w:space="0" w:color="333300"/>
              <w:right w:val="single" w:sz="4" w:space="0" w:color="333300"/>
            </w:tcBorders>
            <w:shd w:val="clear" w:color="auto" w:fill="auto"/>
            <w:hideMark/>
          </w:tcPr>
          <w:p w14:paraId="4C1A0FAC"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Change to "...contains an Unavailability Target Start Time field and an Unavailability Duration field."</w:t>
            </w:r>
          </w:p>
        </w:tc>
        <w:tc>
          <w:tcPr>
            <w:tcW w:w="3060" w:type="dxa"/>
            <w:tcBorders>
              <w:top w:val="nil"/>
              <w:left w:val="nil"/>
              <w:bottom w:val="single" w:sz="4" w:space="0" w:color="333300"/>
              <w:right w:val="single" w:sz="4" w:space="0" w:color="333300"/>
            </w:tcBorders>
            <w:shd w:val="clear" w:color="auto" w:fill="auto"/>
            <w:hideMark/>
          </w:tcPr>
          <w:p w14:paraId="0B303F9B" w14:textId="37DC4E32"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C457BC" w:rsidRPr="00B746C7" w14:paraId="497165CE" w14:textId="77777777" w:rsidTr="00AD33FD">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6F1A8A9C"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3077</w:t>
            </w:r>
          </w:p>
        </w:tc>
        <w:tc>
          <w:tcPr>
            <w:tcW w:w="864" w:type="dxa"/>
            <w:tcBorders>
              <w:top w:val="nil"/>
              <w:left w:val="nil"/>
              <w:bottom w:val="single" w:sz="4" w:space="0" w:color="333300"/>
              <w:right w:val="single" w:sz="4" w:space="0" w:color="333300"/>
            </w:tcBorders>
            <w:shd w:val="clear" w:color="auto" w:fill="auto"/>
            <w:hideMark/>
          </w:tcPr>
          <w:p w14:paraId="6844680C"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2C9B5BBC"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F1AF776"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82.15</w:t>
            </w:r>
          </w:p>
        </w:tc>
        <w:tc>
          <w:tcPr>
            <w:tcW w:w="2418" w:type="dxa"/>
            <w:tcBorders>
              <w:top w:val="nil"/>
              <w:left w:val="nil"/>
              <w:bottom w:val="single" w:sz="4" w:space="0" w:color="333300"/>
              <w:right w:val="single" w:sz="4" w:space="0" w:color="333300"/>
            </w:tcBorders>
            <w:shd w:val="clear" w:color="auto" w:fill="auto"/>
            <w:hideMark/>
          </w:tcPr>
          <w:p w14:paraId="2894649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"an Unavailability Target Start Time and Unavailability Duration " missing 2x "field"</w:t>
            </w:r>
          </w:p>
        </w:tc>
        <w:tc>
          <w:tcPr>
            <w:tcW w:w="1921" w:type="dxa"/>
            <w:tcBorders>
              <w:top w:val="nil"/>
              <w:left w:val="nil"/>
              <w:bottom w:val="single" w:sz="4" w:space="0" w:color="333300"/>
              <w:right w:val="single" w:sz="4" w:space="0" w:color="333300"/>
            </w:tcBorders>
            <w:shd w:val="clear" w:color="auto" w:fill="auto"/>
            <w:hideMark/>
          </w:tcPr>
          <w:p w14:paraId="5FE42FA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it says in the comment</w:t>
            </w:r>
          </w:p>
        </w:tc>
        <w:tc>
          <w:tcPr>
            <w:tcW w:w="3060" w:type="dxa"/>
            <w:tcBorders>
              <w:top w:val="nil"/>
              <w:left w:val="nil"/>
              <w:bottom w:val="single" w:sz="4" w:space="0" w:color="333300"/>
              <w:right w:val="single" w:sz="4" w:space="0" w:color="333300"/>
            </w:tcBorders>
            <w:shd w:val="clear" w:color="auto" w:fill="auto"/>
            <w:hideMark/>
          </w:tcPr>
          <w:p w14:paraId="022980EA" w14:textId="79257018"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C457BC" w:rsidRPr="00B746C7" w14:paraId="60C2B615" w14:textId="77777777" w:rsidTr="00AD33FD">
        <w:trPr>
          <w:trHeight w:val="2376"/>
        </w:trPr>
        <w:tc>
          <w:tcPr>
            <w:tcW w:w="661" w:type="dxa"/>
            <w:tcBorders>
              <w:top w:val="nil"/>
              <w:left w:val="single" w:sz="4" w:space="0" w:color="333300"/>
              <w:bottom w:val="single" w:sz="4" w:space="0" w:color="333300"/>
              <w:right w:val="single" w:sz="4" w:space="0" w:color="333300"/>
            </w:tcBorders>
            <w:shd w:val="clear" w:color="auto" w:fill="auto"/>
            <w:hideMark/>
          </w:tcPr>
          <w:p w14:paraId="1E5B616F"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1839</w:t>
            </w:r>
          </w:p>
        </w:tc>
        <w:tc>
          <w:tcPr>
            <w:tcW w:w="864" w:type="dxa"/>
            <w:tcBorders>
              <w:top w:val="nil"/>
              <w:left w:val="nil"/>
              <w:bottom w:val="single" w:sz="4" w:space="0" w:color="333300"/>
              <w:right w:val="single" w:sz="4" w:space="0" w:color="333300"/>
            </w:tcBorders>
            <w:shd w:val="clear" w:color="auto" w:fill="auto"/>
            <w:hideMark/>
          </w:tcPr>
          <w:p w14:paraId="32B5B1BF"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yajun CHENG</w:t>
            </w:r>
          </w:p>
        </w:tc>
        <w:tc>
          <w:tcPr>
            <w:tcW w:w="884" w:type="dxa"/>
            <w:tcBorders>
              <w:top w:val="nil"/>
              <w:left w:val="nil"/>
              <w:bottom w:val="single" w:sz="4" w:space="0" w:color="333300"/>
              <w:right w:val="single" w:sz="4" w:space="0" w:color="333300"/>
            </w:tcBorders>
            <w:shd w:val="clear" w:color="auto" w:fill="auto"/>
            <w:hideMark/>
          </w:tcPr>
          <w:p w14:paraId="5E688E7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C2E2333"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82.16</w:t>
            </w:r>
          </w:p>
        </w:tc>
        <w:tc>
          <w:tcPr>
            <w:tcW w:w="2418" w:type="dxa"/>
            <w:tcBorders>
              <w:top w:val="nil"/>
              <w:left w:val="nil"/>
              <w:bottom w:val="single" w:sz="4" w:space="0" w:color="333300"/>
              <w:right w:val="single" w:sz="4" w:space="0" w:color="333300"/>
            </w:tcBorders>
            <w:shd w:val="clear" w:color="auto" w:fill="auto"/>
            <w:hideMark/>
          </w:tcPr>
          <w:p w14:paraId="41094FAB"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It should be "an Unavailability Target Start Time field and an Unavailability Duration field" instead of "an Unavailability</w:t>
            </w:r>
            <w:r w:rsidRPr="00B746C7">
              <w:rPr>
                <w:rFonts w:ascii="Arial" w:eastAsia="Times New Roman" w:hAnsi="Arial" w:cs="Arial"/>
                <w:sz w:val="20"/>
                <w:lang w:val="en-US"/>
              </w:rPr>
              <w:br/>
              <w:t>Target Start Time and Unavailability Duration". Please change it. The same issue in P82L23.</w:t>
            </w:r>
          </w:p>
        </w:tc>
        <w:tc>
          <w:tcPr>
            <w:tcW w:w="1921" w:type="dxa"/>
            <w:tcBorders>
              <w:top w:val="nil"/>
              <w:left w:val="nil"/>
              <w:bottom w:val="single" w:sz="4" w:space="0" w:color="333300"/>
              <w:right w:val="single" w:sz="4" w:space="0" w:color="333300"/>
            </w:tcBorders>
            <w:shd w:val="clear" w:color="auto" w:fill="auto"/>
            <w:hideMark/>
          </w:tcPr>
          <w:p w14:paraId="1D421B94"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01F139EA" w14:textId="6DB125E5"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C457BC" w:rsidRPr="00B746C7" w14:paraId="05570F60" w14:textId="77777777" w:rsidTr="00AD33FD">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28D03094"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1886</w:t>
            </w:r>
          </w:p>
        </w:tc>
        <w:tc>
          <w:tcPr>
            <w:tcW w:w="864" w:type="dxa"/>
            <w:tcBorders>
              <w:top w:val="nil"/>
              <w:left w:val="nil"/>
              <w:bottom w:val="single" w:sz="4" w:space="0" w:color="333300"/>
              <w:right w:val="single" w:sz="4" w:space="0" w:color="333300"/>
            </w:tcBorders>
            <w:shd w:val="clear" w:color="auto" w:fill="auto"/>
            <w:hideMark/>
          </w:tcPr>
          <w:p w14:paraId="55E45549"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Sanghyun Kim</w:t>
            </w:r>
          </w:p>
        </w:tc>
        <w:tc>
          <w:tcPr>
            <w:tcW w:w="884" w:type="dxa"/>
            <w:tcBorders>
              <w:top w:val="nil"/>
              <w:left w:val="nil"/>
              <w:bottom w:val="single" w:sz="4" w:space="0" w:color="333300"/>
              <w:right w:val="single" w:sz="4" w:space="0" w:color="333300"/>
            </w:tcBorders>
            <w:shd w:val="clear" w:color="auto" w:fill="auto"/>
            <w:hideMark/>
          </w:tcPr>
          <w:p w14:paraId="0147934C"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31EA7DA3"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82.16</w:t>
            </w:r>
          </w:p>
        </w:tc>
        <w:tc>
          <w:tcPr>
            <w:tcW w:w="2418" w:type="dxa"/>
            <w:tcBorders>
              <w:top w:val="nil"/>
              <w:left w:val="nil"/>
              <w:bottom w:val="single" w:sz="4" w:space="0" w:color="333300"/>
              <w:right w:val="single" w:sz="4" w:space="0" w:color="333300"/>
            </w:tcBorders>
            <w:shd w:val="clear" w:color="auto" w:fill="auto"/>
            <w:hideMark/>
          </w:tcPr>
          <w:p w14:paraId="0BE2A472"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Typo. Please delete hyphen between Per and AID (Per-AID =&gt; Per AID)</w:t>
            </w:r>
          </w:p>
        </w:tc>
        <w:tc>
          <w:tcPr>
            <w:tcW w:w="1921" w:type="dxa"/>
            <w:tcBorders>
              <w:top w:val="nil"/>
              <w:left w:val="nil"/>
              <w:bottom w:val="single" w:sz="4" w:space="0" w:color="333300"/>
              <w:right w:val="single" w:sz="4" w:space="0" w:color="333300"/>
            </w:tcBorders>
            <w:shd w:val="clear" w:color="auto" w:fill="auto"/>
            <w:hideMark/>
          </w:tcPr>
          <w:p w14:paraId="10CB5A4F"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5742B93E" w14:textId="29BB37C4"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C457BC" w:rsidRPr="00B746C7" w14:paraId="6DFB1F7F"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77F57D5C"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2599</w:t>
            </w:r>
          </w:p>
        </w:tc>
        <w:tc>
          <w:tcPr>
            <w:tcW w:w="864" w:type="dxa"/>
            <w:tcBorders>
              <w:top w:val="nil"/>
              <w:left w:val="nil"/>
              <w:bottom w:val="single" w:sz="4" w:space="0" w:color="333300"/>
              <w:right w:val="single" w:sz="4" w:space="0" w:color="333300"/>
            </w:tcBorders>
            <w:shd w:val="clear" w:color="auto" w:fill="auto"/>
            <w:hideMark/>
          </w:tcPr>
          <w:p w14:paraId="1FD72810"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3477A9E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DBDF6AE"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82.16</w:t>
            </w:r>
          </w:p>
        </w:tc>
        <w:tc>
          <w:tcPr>
            <w:tcW w:w="2418" w:type="dxa"/>
            <w:tcBorders>
              <w:top w:val="nil"/>
              <w:left w:val="nil"/>
              <w:bottom w:val="single" w:sz="4" w:space="0" w:color="333300"/>
              <w:right w:val="single" w:sz="4" w:space="0" w:color="333300"/>
            </w:tcBorders>
            <w:shd w:val="clear" w:color="auto" w:fill="auto"/>
            <w:hideMark/>
          </w:tcPr>
          <w:p w14:paraId="2BAD6367"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Clarify these are two separate fields by changing to "the Unavailability Target Start Time subfield and the Unavailability Duration subfield"</w:t>
            </w:r>
          </w:p>
        </w:tc>
        <w:tc>
          <w:tcPr>
            <w:tcW w:w="1921" w:type="dxa"/>
            <w:tcBorders>
              <w:top w:val="nil"/>
              <w:left w:val="nil"/>
              <w:bottom w:val="single" w:sz="4" w:space="0" w:color="333300"/>
              <w:right w:val="single" w:sz="4" w:space="0" w:color="333300"/>
            </w:tcBorders>
            <w:shd w:val="clear" w:color="auto" w:fill="auto"/>
            <w:hideMark/>
          </w:tcPr>
          <w:p w14:paraId="35CB395D"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54A54888" w14:textId="5BD2B706"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Same comment as above</w:t>
            </w:r>
          </w:p>
        </w:tc>
      </w:tr>
      <w:tr w:rsidR="00C457BC" w:rsidRPr="00B746C7" w14:paraId="7B53E418" w14:textId="77777777" w:rsidTr="00AD33FD">
        <w:trPr>
          <w:trHeight w:val="5808"/>
        </w:trPr>
        <w:tc>
          <w:tcPr>
            <w:tcW w:w="661" w:type="dxa"/>
            <w:tcBorders>
              <w:top w:val="nil"/>
              <w:left w:val="single" w:sz="4" w:space="0" w:color="333300"/>
              <w:bottom w:val="single" w:sz="4" w:space="0" w:color="333300"/>
              <w:right w:val="single" w:sz="4" w:space="0" w:color="333300"/>
            </w:tcBorders>
            <w:shd w:val="clear" w:color="auto" w:fill="auto"/>
            <w:hideMark/>
          </w:tcPr>
          <w:p w14:paraId="55F44113"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lastRenderedPageBreak/>
              <w:t>1913</w:t>
            </w:r>
          </w:p>
        </w:tc>
        <w:tc>
          <w:tcPr>
            <w:tcW w:w="864" w:type="dxa"/>
            <w:tcBorders>
              <w:top w:val="nil"/>
              <w:left w:val="nil"/>
              <w:bottom w:val="single" w:sz="4" w:space="0" w:color="333300"/>
              <w:right w:val="single" w:sz="4" w:space="0" w:color="333300"/>
            </w:tcBorders>
            <w:shd w:val="clear" w:color="auto" w:fill="auto"/>
            <w:hideMark/>
          </w:tcPr>
          <w:p w14:paraId="16714C2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Hyeonjun Sung</w:t>
            </w:r>
          </w:p>
        </w:tc>
        <w:tc>
          <w:tcPr>
            <w:tcW w:w="884" w:type="dxa"/>
            <w:tcBorders>
              <w:top w:val="nil"/>
              <w:left w:val="nil"/>
              <w:bottom w:val="single" w:sz="4" w:space="0" w:color="333300"/>
              <w:right w:val="single" w:sz="4" w:space="0" w:color="333300"/>
            </w:tcBorders>
            <w:shd w:val="clear" w:color="auto" w:fill="auto"/>
            <w:hideMark/>
          </w:tcPr>
          <w:p w14:paraId="2F802A8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2ECAD6C"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82.18</w:t>
            </w:r>
          </w:p>
        </w:tc>
        <w:tc>
          <w:tcPr>
            <w:tcW w:w="2418" w:type="dxa"/>
            <w:tcBorders>
              <w:top w:val="nil"/>
              <w:left w:val="nil"/>
              <w:bottom w:val="single" w:sz="4" w:space="0" w:color="333300"/>
              <w:right w:val="single" w:sz="4" w:space="0" w:color="333300"/>
            </w:tcBorders>
            <w:shd w:val="clear" w:color="auto" w:fill="auto"/>
            <w:hideMark/>
          </w:tcPr>
          <w:p w14:paraId="2CC5F867"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There is no mechanism to indicate the absence of unavailability feedback in response Multi-STA BlockAck frame when a certain frame solicits a response with Multi-STA BlockAck frame.</w:t>
            </w:r>
            <w:r w:rsidRPr="00B746C7">
              <w:rPr>
                <w:rFonts w:ascii="Arial" w:eastAsia="Times New Roman" w:hAnsi="Arial" w:cs="Arial"/>
                <w:sz w:val="20"/>
                <w:lang w:val="en-US"/>
              </w:rPr>
              <w:br/>
            </w:r>
            <w:r w:rsidRPr="00B746C7">
              <w:rPr>
                <w:rFonts w:ascii="Arial" w:eastAsia="Times New Roman" w:hAnsi="Arial" w:cs="Arial"/>
                <w:sz w:val="20"/>
                <w:lang w:val="en-US"/>
              </w:rPr>
              <w:br/>
              <w:t>In subclause 37.11.2, DUO non-AP STA that is operating in the DUO mode and that receives, from its associated DUO Supporting AP, a BSRP Trigger frame that is individually addressed to the STA and solicits a response in non-HT (dup) PPDU format shall respond with non-HT (dup) PPDU format that includes a Multi-STA BlockAck frame</w:t>
            </w:r>
          </w:p>
        </w:tc>
        <w:tc>
          <w:tcPr>
            <w:tcW w:w="1921" w:type="dxa"/>
            <w:tcBorders>
              <w:top w:val="nil"/>
              <w:left w:val="nil"/>
              <w:bottom w:val="single" w:sz="4" w:space="0" w:color="333300"/>
              <w:right w:val="single" w:sz="4" w:space="0" w:color="333300"/>
            </w:tcBorders>
            <w:shd w:val="clear" w:color="auto" w:fill="auto"/>
            <w:hideMark/>
          </w:tcPr>
          <w:p w14:paraId="41D75E09"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Please define a mechanism to indicate the absence of unavailability feedback.</w:t>
            </w:r>
          </w:p>
        </w:tc>
        <w:tc>
          <w:tcPr>
            <w:tcW w:w="3060" w:type="dxa"/>
            <w:tcBorders>
              <w:top w:val="nil"/>
              <w:left w:val="nil"/>
              <w:bottom w:val="single" w:sz="4" w:space="0" w:color="333300"/>
              <w:right w:val="single" w:sz="4" w:space="0" w:color="333300"/>
            </w:tcBorders>
            <w:shd w:val="clear" w:color="auto" w:fill="auto"/>
            <w:hideMark/>
          </w:tcPr>
          <w:p w14:paraId="57B28B70" w14:textId="0EE0607F"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Define specific fields values to indicate availability. Apply the changes marked as #1913 in this document.</w:t>
            </w:r>
          </w:p>
        </w:tc>
      </w:tr>
      <w:tr w:rsidR="00C457BC" w:rsidRPr="00B746C7" w14:paraId="4091F1C0" w14:textId="77777777" w:rsidTr="00AD33FD">
        <w:trPr>
          <w:trHeight w:val="2904"/>
        </w:trPr>
        <w:tc>
          <w:tcPr>
            <w:tcW w:w="661" w:type="dxa"/>
            <w:tcBorders>
              <w:top w:val="nil"/>
              <w:left w:val="single" w:sz="4" w:space="0" w:color="333300"/>
              <w:bottom w:val="single" w:sz="4" w:space="0" w:color="333300"/>
              <w:right w:val="single" w:sz="4" w:space="0" w:color="333300"/>
            </w:tcBorders>
            <w:shd w:val="clear" w:color="auto" w:fill="auto"/>
            <w:hideMark/>
          </w:tcPr>
          <w:p w14:paraId="5C625FF5"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738</w:t>
            </w:r>
          </w:p>
        </w:tc>
        <w:tc>
          <w:tcPr>
            <w:tcW w:w="864" w:type="dxa"/>
            <w:tcBorders>
              <w:top w:val="nil"/>
              <w:left w:val="nil"/>
              <w:bottom w:val="single" w:sz="4" w:space="0" w:color="333300"/>
              <w:right w:val="single" w:sz="4" w:space="0" w:color="333300"/>
            </w:tcBorders>
            <w:shd w:val="clear" w:color="auto" w:fill="auto"/>
            <w:hideMark/>
          </w:tcPr>
          <w:p w14:paraId="450821EE"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Junbin Chen</w:t>
            </w:r>
          </w:p>
        </w:tc>
        <w:tc>
          <w:tcPr>
            <w:tcW w:w="884" w:type="dxa"/>
            <w:tcBorders>
              <w:top w:val="nil"/>
              <w:left w:val="nil"/>
              <w:bottom w:val="single" w:sz="4" w:space="0" w:color="333300"/>
              <w:right w:val="single" w:sz="4" w:space="0" w:color="333300"/>
            </w:tcBorders>
            <w:shd w:val="clear" w:color="auto" w:fill="auto"/>
            <w:hideMark/>
          </w:tcPr>
          <w:p w14:paraId="4FA40DAC"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3AD701A"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82.19</w:t>
            </w:r>
          </w:p>
        </w:tc>
        <w:tc>
          <w:tcPr>
            <w:tcW w:w="2418" w:type="dxa"/>
            <w:tcBorders>
              <w:top w:val="nil"/>
              <w:left w:val="nil"/>
              <w:bottom w:val="single" w:sz="4" w:space="0" w:color="333300"/>
              <w:right w:val="single" w:sz="4" w:space="0" w:color="333300"/>
            </w:tcBorders>
            <w:shd w:val="clear" w:color="auto" w:fill="auto"/>
            <w:hideMark/>
          </w:tcPr>
          <w:p w14:paraId="0FB26F8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 DUO non-AP STA that is a TXOP holder may indicate in a BSRP trigger frame whether the non-AP STA will be unavailable after a specific point in time. Apparently, the BSRP trigger here is different with that already defined in baseline, but the it has not been defined in 9.3.1.22.12 yet.</w:t>
            </w:r>
          </w:p>
        </w:tc>
        <w:tc>
          <w:tcPr>
            <w:tcW w:w="1921" w:type="dxa"/>
            <w:tcBorders>
              <w:top w:val="nil"/>
              <w:left w:val="nil"/>
              <w:bottom w:val="single" w:sz="4" w:space="0" w:color="333300"/>
              <w:right w:val="single" w:sz="4" w:space="0" w:color="333300"/>
            </w:tcBorders>
            <w:shd w:val="clear" w:color="auto" w:fill="auto"/>
            <w:hideMark/>
          </w:tcPr>
          <w:p w14:paraId="4B6CB4CE"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please clarify it</w:t>
            </w:r>
          </w:p>
        </w:tc>
        <w:tc>
          <w:tcPr>
            <w:tcW w:w="3060" w:type="dxa"/>
            <w:tcBorders>
              <w:top w:val="nil"/>
              <w:left w:val="nil"/>
              <w:bottom w:val="single" w:sz="4" w:space="0" w:color="333300"/>
              <w:right w:val="single" w:sz="4" w:space="0" w:color="333300"/>
            </w:tcBorders>
            <w:shd w:val="clear" w:color="auto" w:fill="auto"/>
            <w:hideMark/>
          </w:tcPr>
          <w:p w14:paraId="35C868BF" w14:textId="42BA295A"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sidR="005A07B2">
              <w:rPr>
                <w:rFonts w:ascii="Arial" w:eastAsia="Times New Roman" w:hAnsi="Arial" w:cs="Arial"/>
                <w:sz w:val="20"/>
                <w:lang w:val="en-US"/>
              </w:rPr>
              <w:t>Revised – apply the changes marked as #1067 in this document</w:t>
            </w:r>
          </w:p>
        </w:tc>
      </w:tr>
      <w:tr w:rsidR="00C457BC" w:rsidRPr="00B746C7" w14:paraId="1447C793" w14:textId="77777777" w:rsidTr="00AD33FD">
        <w:trPr>
          <w:trHeight w:val="1848"/>
        </w:trPr>
        <w:tc>
          <w:tcPr>
            <w:tcW w:w="661" w:type="dxa"/>
            <w:tcBorders>
              <w:top w:val="nil"/>
              <w:left w:val="single" w:sz="4" w:space="0" w:color="333300"/>
              <w:bottom w:val="single" w:sz="4" w:space="0" w:color="333300"/>
              <w:right w:val="single" w:sz="4" w:space="0" w:color="333300"/>
            </w:tcBorders>
            <w:shd w:val="clear" w:color="auto" w:fill="auto"/>
            <w:hideMark/>
          </w:tcPr>
          <w:p w14:paraId="39F432CF"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3428</w:t>
            </w:r>
          </w:p>
        </w:tc>
        <w:tc>
          <w:tcPr>
            <w:tcW w:w="864" w:type="dxa"/>
            <w:tcBorders>
              <w:top w:val="nil"/>
              <w:left w:val="nil"/>
              <w:bottom w:val="single" w:sz="4" w:space="0" w:color="333300"/>
              <w:right w:val="single" w:sz="4" w:space="0" w:color="333300"/>
            </w:tcBorders>
            <w:shd w:val="clear" w:color="auto" w:fill="auto"/>
            <w:hideMark/>
          </w:tcPr>
          <w:p w14:paraId="684E03CB"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Yue Zhao</w:t>
            </w:r>
          </w:p>
        </w:tc>
        <w:tc>
          <w:tcPr>
            <w:tcW w:w="884" w:type="dxa"/>
            <w:tcBorders>
              <w:top w:val="nil"/>
              <w:left w:val="nil"/>
              <w:bottom w:val="single" w:sz="4" w:space="0" w:color="333300"/>
              <w:right w:val="single" w:sz="4" w:space="0" w:color="333300"/>
            </w:tcBorders>
            <w:shd w:val="clear" w:color="auto" w:fill="auto"/>
            <w:hideMark/>
          </w:tcPr>
          <w:p w14:paraId="454F7F69"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5D7B89D"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82.19</w:t>
            </w:r>
          </w:p>
        </w:tc>
        <w:tc>
          <w:tcPr>
            <w:tcW w:w="2418" w:type="dxa"/>
            <w:tcBorders>
              <w:top w:val="nil"/>
              <w:left w:val="nil"/>
              <w:bottom w:val="single" w:sz="4" w:space="0" w:color="333300"/>
              <w:right w:val="single" w:sz="4" w:space="0" w:color="333300"/>
            </w:tcBorders>
            <w:shd w:val="clear" w:color="auto" w:fill="auto"/>
            <w:hideMark/>
          </w:tcPr>
          <w:p w14:paraId="0FD20DDE"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Enabling both solicited DUO and unsolicited DUO is redundant. Unsolicited DUO makes more sense and is more useful. In most cases, there is no need to enable both.</w:t>
            </w:r>
          </w:p>
        </w:tc>
        <w:tc>
          <w:tcPr>
            <w:tcW w:w="1921" w:type="dxa"/>
            <w:tcBorders>
              <w:top w:val="nil"/>
              <w:left w:val="nil"/>
              <w:bottom w:val="single" w:sz="4" w:space="0" w:color="333300"/>
              <w:right w:val="single" w:sz="4" w:space="0" w:color="333300"/>
            </w:tcBorders>
            <w:shd w:val="clear" w:color="auto" w:fill="auto"/>
            <w:hideMark/>
          </w:tcPr>
          <w:p w14:paraId="086AC549"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Suggest to include a mechanism which allows seperately enabling solicited DUO and unsolicited DUO.</w:t>
            </w:r>
          </w:p>
        </w:tc>
        <w:tc>
          <w:tcPr>
            <w:tcW w:w="3060" w:type="dxa"/>
            <w:tcBorders>
              <w:top w:val="nil"/>
              <w:left w:val="nil"/>
              <w:bottom w:val="single" w:sz="4" w:space="0" w:color="333300"/>
              <w:right w:val="single" w:sz="4" w:space="0" w:color="333300"/>
            </w:tcBorders>
            <w:shd w:val="clear" w:color="auto" w:fill="auto"/>
            <w:hideMark/>
          </w:tcPr>
          <w:p w14:paraId="3F36E772" w14:textId="734B7552"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sidR="00D65962">
              <w:rPr>
                <w:rFonts w:ascii="Arial" w:eastAsia="Times New Roman" w:hAnsi="Arial" w:cs="Arial"/>
                <w:sz w:val="20"/>
                <w:lang w:val="en-US"/>
              </w:rPr>
              <w:t>Reject – the group converged in using the same capability.</w:t>
            </w:r>
          </w:p>
        </w:tc>
      </w:tr>
      <w:tr w:rsidR="00C457BC" w:rsidRPr="00B746C7" w14:paraId="7BEFE945"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20C000C9"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3698</w:t>
            </w:r>
          </w:p>
        </w:tc>
        <w:tc>
          <w:tcPr>
            <w:tcW w:w="864" w:type="dxa"/>
            <w:tcBorders>
              <w:top w:val="nil"/>
              <w:left w:val="nil"/>
              <w:bottom w:val="single" w:sz="4" w:space="0" w:color="333300"/>
              <w:right w:val="single" w:sz="4" w:space="0" w:color="333300"/>
            </w:tcBorders>
            <w:shd w:val="clear" w:color="auto" w:fill="auto"/>
            <w:hideMark/>
          </w:tcPr>
          <w:p w14:paraId="00EAE335"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Sherief Helwa</w:t>
            </w:r>
          </w:p>
        </w:tc>
        <w:tc>
          <w:tcPr>
            <w:tcW w:w="884" w:type="dxa"/>
            <w:tcBorders>
              <w:top w:val="nil"/>
              <w:left w:val="nil"/>
              <w:bottom w:val="single" w:sz="4" w:space="0" w:color="333300"/>
              <w:right w:val="single" w:sz="4" w:space="0" w:color="333300"/>
            </w:tcBorders>
            <w:shd w:val="clear" w:color="auto" w:fill="auto"/>
            <w:hideMark/>
          </w:tcPr>
          <w:p w14:paraId="50E59069"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1E1F892"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82.19</w:t>
            </w:r>
          </w:p>
        </w:tc>
        <w:tc>
          <w:tcPr>
            <w:tcW w:w="2418" w:type="dxa"/>
            <w:tcBorders>
              <w:top w:val="nil"/>
              <w:left w:val="nil"/>
              <w:bottom w:val="single" w:sz="4" w:space="0" w:color="333300"/>
              <w:right w:val="single" w:sz="4" w:space="0" w:color="333300"/>
            </w:tcBorders>
            <w:shd w:val="clear" w:color="auto" w:fill="auto"/>
            <w:hideMark/>
          </w:tcPr>
          <w:p w14:paraId="2509A62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Need to indicate that this BSRP Trigger frame solicits a non-HT (dup) PPDU response by setting the value of the GI And HE/UHR-LTF Type field to 3.</w:t>
            </w:r>
          </w:p>
        </w:tc>
        <w:tc>
          <w:tcPr>
            <w:tcW w:w="1921" w:type="dxa"/>
            <w:tcBorders>
              <w:top w:val="nil"/>
              <w:left w:val="nil"/>
              <w:bottom w:val="single" w:sz="4" w:space="0" w:color="333300"/>
              <w:right w:val="single" w:sz="4" w:space="0" w:color="333300"/>
            </w:tcBorders>
            <w:shd w:val="clear" w:color="auto" w:fill="auto"/>
            <w:hideMark/>
          </w:tcPr>
          <w:p w14:paraId="7E37C09D"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Explained in the comment</w:t>
            </w:r>
          </w:p>
        </w:tc>
        <w:tc>
          <w:tcPr>
            <w:tcW w:w="3060" w:type="dxa"/>
            <w:tcBorders>
              <w:top w:val="nil"/>
              <w:left w:val="nil"/>
              <w:bottom w:val="single" w:sz="4" w:space="0" w:color="333300"/>
              <w:right w:val="single" w:sz="4" w:space="0" w:color="333300"/>
            </w:tcBorders>
            <w:shd w:val="clear" w:color="auto" w:fill="auto"/>
            <w:hideMark/>
          </w:tcPr>
          <w:p w14:paraId="4AF70CB8" w14:textId="4ACAF5AF"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use the new terminology BSRP GI3. Apply the changes marked as #3698</w:t>
            </w:r>
          </w:p>
        </w:tc>
      </w:tr>
      <w:tr w:rsidR="00C457BC" w:rsidRPr="00B746C7" w14:paraId="697ADF24"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3DD4F527"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3078</w:t>
            </w:r>
          </w:p>
        </w:tc>
        <w:tc>
          <w:tcPr>
            <w:tcW w:w="864" w:type="dxa"/>
            <w:tcBorders>
              <w:top w:val="nil"/>
              <w:left w:val="nil"/>
              <w:bottom w:val="single" w:sz="4" w:space="0" w:color="333300"/>
              <w:right w:val="single" w:sz="4" w:space="0" w:color="333300"/>
            </w:tcBorders>
            <w:shd w:val="clear" w:color="auto" w:fill="auto"/>
            <w:hideMark/>
          </w:tcPr>
          <w:p w14:paraId="2DCDA107"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7AF3DE3D"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8A1C6EA"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82.20</w:t>
            </w:r>
          </w:p>
        </w:tc>
        <w:tc>
          <w:tcPr>
            <w:tcW w:w="2418" w:type="dxa"/>
            <w:tcBorders>
              <w:top w:val="nil"/>
              <w:left w:val="nil"/>
              <w:bottom w:val="single" w:sz="4" w:space="0" w:color="333300"/>
              <w:right w:val="single" w:sz="4" w:space="0" w:color="333300"/>
            </w:tcBorders>
            <w:shd w:val="clear" w:color="auto" w:fill="auto"/>
            <w:hideMark/>
          </w:tcPr>
          <w:p w14:paraId="7158E97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"whether the non-AP STA will be unavailable" should be "whether it will be unavailable"</w:t>
            </w:r>
          </w:p>
        </w:tc>
        <w:tc>
          <w:tcPr>
            <w:tcW w:w="1921" w:type="dxa"/>
            <w:tcBorders>
              <w:top w:val="nil"/>
              <w:left w:val="nil"/>
              <w:bottom w:val="single" w:sz="4" w:space="0" w:color="333300"/>
              <w:right w:val="single" w:sz="4" w:space="0" w:color="333300"/>
            </w:tcBorders>
            <w:shd w:val="clear" w:color="auto" w:fill="auto"/>
            <w:hideMark/>
          </w:tcPr>
          <w:p w14:paraId="7B01F1DD"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it says in the comment</w:t>
            </w:r>
          </w:p>
        </w:tc>
        <w:tc>
          <w:tcPr>
            <w:tcW w:w="3060" w:type="dxa"/>
            <w:tcBorders>
              <w:top w:val="nil"/>
              <w:left w:val="nil"/>
              <w:bottom w:val="single" w:sz="4" w:space="0" w:color="333300"/>
              <w:right w:val="single" w:sz="4" w:space="0" w:color="333300"/>
            </w:tcBorders>
            <w:shd w:val="clear" w:color="auto" w:fill="auto"/>
            <w:hideMark/>
          </w:tcPr>
          <w:p w14:paraId="06BD0342" w14:textId="03E1826A"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C457BC" w:rsidRPr="00B746C7" w14:paraId="632BC151"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29CF62F6"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lastRenderedPageBreak/>
              <w:t>724</w:t>
            </w:r>
          </w:p>
        </w:tc>
        <w:tc>
          <w:tcPr>
            <w:tcW w:w="864" w:type="dxa"/>
            <w:tcBorders>
              <w:top w:val="nil"/>
              <w:left w:val="nil"/>
              <w:bottom w:val="single" w:sz="4" w:space="0" w:color="333300"/>
              <w:right w:val="single" w:sz="4" w:space="0" w:color="333300"/>
            </w:tcBorders>
            <w:shd w:val="clear" w:color="auto" w:fill="auto"/>
            <w:hideMark/>
          </w:tcPr>
          <w:p w14:paraId="14144D0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Chien-Fang Hsu</w:t>
            </w:r>
          </w:p>
        </w:tc>
        <w:tc>
          <w:tcPr>
            <w:tcW w:w="884" w:type="dxa"/>
            <w:tcBorders>
              <w:top w:val="nil"/>
              <w:left w:val="nil"/>
              <w:bottom w:val="single" w:sz="4" w:space="0" w:color="333300"/>
              <w:right w:val="single" w:sz="4" w:space="0" w:color="333300"/>
            </w:tcBorders>
            <w:shd w:val="clear" w:color="auto" w:fill="auto"/>
            <w:hideMark/>
          </w:tcPr>
          <w:p w14:paraId="23C8FDEC"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0C21DCC"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82.21</w:t>
            </w:r>
          </w:p>
        </w:tc>
        <w:tc>
          <w:tcPr>
            <w:tcW w:w="2418" w:type="dxa"/>
            <w:tcBorders>
              <w:top w:val="nil"/>
              <w:left w:val="nil"/>
              <w:bottom w:val="single" w:sz="4" w:space="0" w:color="333300"/>
              <w:right w:val="single" w:sz="4" w:space="0" w:color="333300"/>
            </w:tcBorders>
            <w:shd w:val="clear" w:color="auto" w:fill="auto"/>
            <w:hideMark/>
          </w:tcPr>
          <w:p w14:paraId="61FE1DDC"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Add "field" to Unavailability Target Start Time and Unavailability Duration.</w:t>
            </w:r>
          </w:p>
        </w:tc>
        <w:tc>
          <w:tcPr>
            <w:tcW w:w="1921" w:type="dxa"/>
            <w:tcBorders>
              <w:top w:val="nil"/>
              <w:left w:val="nil"/>
              <w:bottom w:val="single" w:sz="4" w:space="0" w:color="333300"/>
              <w:right w:val="single" w:sz="4" w:space="0" w:color="333300"/>
            </w:tcBorders>
            <w:shd w:val="clear" w:color="auto" w:fill="auto"/>
            <w:hideMark/>
          </w:tcPr>
          <w:p w14:paraId="6CCC5969"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Change to "...contains an Unavailability Target Start Time field and an Unavailability Duration field."</w:t>
            </w:r>
          </w:p>
        </w:tc>
        <w:tc>
          <w:tcPr>
            <w:tcW w:w="3060" w:type="dxa"/>
            <w:tcBorders>
              <w:top w:val="nil"/>
              <w:left w:val="nil"/>
              <w:bottom w:val="single" w:sz="4" w:space="0" w:color="333300"/>
              <w:right w:val="single" w:sz="4" w:space="0" w:color="333300"/>
            </w:tcBorders>
            <w:shd w:val="clear" w:color="auto" w:fill="auto"/>
            <w:hideMark/>
          </w:tcPr>
          <w:p w14:paraId="03CD7B9C" w14:textId="66121E8E"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C457BC" w:rsidRPr="00B746C7" w14:paraId="01E9E4B6" w14:textId="77777777" w:rsidTr="00AD33FD">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20A41E2A"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1285</w:t>
            </w:r>
          </w:p>
        </w:tc>
        <w:tc>
          <w:tcPr>
            <w:tcW w:w="864" w:type="dxa"/>
            <w:tcBorders>
              <w:top w:val="nil"/>
              <w:left w:val="nil"/>
              <w:bottom w:val="single" w:sz="4" w:space="0" w:color="333300"/>
              <w:right w:val="single" w:sz="4" w:space="0" w:color="333300"/>
            </w:tcBorders>
            <w:shd w:val="clear" w:color="auto" w:fill="auto"/>
            <w:hideMark/>
          </w:tcPr>
          <w:p w14:paraId="5325EDA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Hong Won Lee</w:t>
            </w:r>
          </w:p>
        </w:tc>
        <w:tc>
          <w:tcPr>
            <w:tcW w:w="884" w:type="dxa"/>
            <w:tcBorders>
              <w:top w:val="nil"/>
              <w:left w:val="nil"/>
              <w:bottom w:val="single" w:sz="4" w:space="0" w:color="333300"/>
              <w:right w:val="single" w:sz="4" w:space="0" w:color="333300"/>
            </w:tcBorders>
            <w:shd w:val="clear" w:color="auto" w:fill="auto"/>
            <w:hideMark/>
          </w:tcPr>
          <w:p w14:paraId="70B630CD"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87B0A55"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82.21</w:t>
            </w:r>
          </w:p>
        </w:tc>
        <w:tc>
          <w:tcPr>
            <w:tcW w:w="2418" w:type="dxa"/>
            <w:tcBorders>
              <w:top w:val="nil"/>
              <w:left w:val="nil"/>
              <w:bottom w:val="single" w:sz="4" w:space="0" w:color="333300"/>
              <w:right w:val="single" w:sz="4" w:space="0" w:color="333300"/>
            </w:tcBorders>
            <w:shd w:val="clear" w:color="auto" w:fill="auto"/>
            <w:hideMark/>
          </w:tcPr>
          <w:p w14:paraId="43481B0C"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TBD should be resolved</w:t>
            </w:r>
          </w:p>
        </w:tc>
        <w:tc>
          <w:tcPr>
            <w:tcW w:w="1921" w:type="dxa"/>
            <w:tcBorders>
              <w:top w:val="nil"/>
              <w:left w:val="nil"/>
              <w:bottom w:val="single" w:sz="4" w:space="0" w:color="333300"/>
              <w:right w:val="single" w:sz="4" w:space="0" w:color="333300"/>
            </w:tcBorders>
            <w:shd w:val="clear" w:color="auto" w:fill="auto"/>
            <w:hideMark/>
          </w:tcPr>
          <w:p w14:paraId="40426FBB"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Changed from "TBD User Info field" to "Special User Info field with AID12 set to 2008" based on the Motion 261</w:t>
            </w:r>
          </w:p>
        </w:tc>
        <w:tc>
          <w:tcPr>
            <w:tcW w:w="3060" w:type="dxa"/>
            <w:tcBorders>
              <w:top w:val="nil"/>
              <w:left w:val="nil"/>
              <w:bottom w:val="single" w:sz="4" w:space="0" w:color="333300"/>
              <w:right w:val="single" w:sz="4" w:space="0" w:color="333300"/>
            </w:tcBorders>
            <w:shd w:val="clear" w:color="auto" w:fill="auto"/>
            <w:hideMark/>
          </w:tcPr>
          <w:p w14:paraId="523D6426" w14:textId="1BBFFE6D"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define a Feedback User Info field that can include the Unavailability Start Time and Unavailability Duration fields. Apply the changes marked as #1285 in this document</w:t>
            </w:r>
          </w:p>
        </w:tc>
      </w:tr>
      <w:tr w:rsidR="00C457BC" w:rsidRPr="00B746C7" w14:paraId="6D352A99" w14:textId="77777777" w:rsidTr="00AD33FD">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04F7BF49"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2494</w:t>
            </w:r>
          </w:p>
        </w:tc>
        <w:tc>
          <w:tcPr>
            <w:tcW w:w="864" w:type="dxa"/>
            <w:tcBorders>
              <w:top w:val="nil"/>
              <w:left w:val="nil"/>
              <w:bottom w:val="single" w:sz="4" w:space="0" w:color="333300"/>
              <w:right w:val="single" w:sz="4" w:space="0" w:color="333300"/>
            </w:tcBorders>
            <w:shd w:val="clear" w:color="auto" w:fill="auto"/>
            <w:hideMark/>
          </w:tcPr>
          <w:p w14:paraId="2F720A9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Laurent Cariou</w:t>
            </w:r>
          </w:p>
        </w:tc>
        <w:tc>
          <w:tcPr>
            <w:tcW w:w="884" w:type="dxa"/>
            <w:tcBorders>
              <w:top w:val="nil"/>
              <w:left w:val="nil"/>
              <w:bottom w:val="single" w:sz="4" w:space="0" w:color="333300"/>
              <w:right w:val="single" w:sz="4" w:space="0" w:color="333300"/>
            </w:tcBorders>
            <w:shd w:val="clear" w:color="auto" w:fill="auto"/>
            <w:hideMark/>
          </w:tcPr>
          <w:p w14:paraId="2A13A580"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EC0E914"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82.21</w:t>
            </w:r>
          </w:p>
        </w:tc>
        <w:tc>
          <w:tcPr>
            <w:tcW w:w="2418" w:type="dxa"/>
            <w:tcBorders>
              <w:top w:val="nil"/>
              <w:left w:val="nil"/>
              <w:bottom w:val="single" w:sz="4" w:space="0" w:color="333300"/>
              <w:right w:val="single" w:sz="4" w:space="0" w:color="333300"/>
            </w:tcBorders>
            <w:shd w:val="clear" w:color="auto" w:fill="auto"/>
            <w:hideMark/>
          </w:tcPr>
          <w:p w14:paraId="59BA8C57"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Define how to include Unavailability information in Trigger frame</w:t>
            </w:r>
          </w:p>
        </w:tc>
        <w:tc>
          <w:tcPr>
            <w:tcW w:w="1921" w:type="dxa"/>
            <w:tcBorders>
              <w:top w:val="nil"/>
              <w:left w:val="nil"/>
              <w:bottom w:val="single" w:sz="4" w:space="0" w:color="333300"/>
              <w:right w:val="single" w:sz="4" w:space="0" w:color="333300"/>
            </w:tcBorders>
            <w:shd w:val="clear" w:color="auto" w:fill="auto"/>
            <w:hideMark/>
          </w:tcPr>
          <w:p w14:paraId="64A6CAE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70060F5E" w14:textId="2F904C14"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define a Feedback User Info field that can include the Unavailability Start Time and Unavailability Duration fields. Apply the changes marked as #1285 in this document</w:t>
            </w:r>
          </w:p>
        </w:tc>
      </w:tr>
      <w:tr w:rsidR="00C457BC" w:rsidRPr="00B746C7" w14:paraId="6A0C7C15" w14:textId="77777777" w:rsidTr="00AD33FD">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2BB02AD7"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2496</w:t>
            </w:r>
          </w:p>
        </w:tc>
        <w:tc>
          <w:tcPr>
            <w:tcW w:w="864" w:type="dxa"/>
            <w:tcBorders>
              <w:top w:val="nil"/>
              <w:left w:val="nil"/>
              <w:bottom w:val="single" w:sz="4" w:space="0" w:color="333300"/>
              <w:right w:val="single" w:sz="4" w:space="0" w:color="333300"/>
            </w:tcBorders>
            <w:shd w:val="clear" w:color="auto" w:fill="auto"/>
            <w:hideMark/>
          </w:tcPr>
          <w:p w14:paraId="20684C4E"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Laurent Cariou</w:t>
            </w:r>
          </w:p>
        </w:tc>
        <w:tc>
          <w:tcPr>
            <w:tcW w:w="884" w:type="dxa"/>
            <w:tcBorders>
              <w:top w:val="nil"/>
              <w:left w:val="nil"/>
              <w:bottom w:val="single" w:sz="4" w:space="0" w:color="333300"/>
              <w:right w:val="single" w:sz="4" w:space="0" w:color="333300"/>
            </w:tcBorders>
            <w:shd w:val="clear" w:color="auto" w:fill="auto"/>
            <w:hideMark/>
          </w:tcPr>
          <w:p w14:paraId="04AD4B21"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727D81B"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82.21</w:t>
            </w:r>
          </w:p>
        </w:tc>
        <w:tc>
          <w:tcPr>
            <w:tcW w:w="2418" w:type="dxa"/>
            <w:tcBorders>
              <w:top w:val="nil"/>
              <w:left w:val="nil"/>
              <w:bottom w:val="single" w:sz="4" w:space="0" w:color="333300"/>
              <w:right w:val="single" w:sz="4" w:space="0" w:color="333300"/>
            </w:tcBorders>
            <w:shd w:val="clear" w:color="auto" w:fill="auto"/>
            <w:hideMark/>
          </w:tcPr>
          <w:p w14:paraId="1E9A303E"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Allow Unavailability to be included in a M-STA BA sent in response to data frame</w:t>
            </w:r>
          </w:p>
        </w:tc>
        <w:tc>
          <w:tcPr>
            <w:tcW w:w="1921" w:type="dxa"/>
            <w:tcBorders>
              <w:top w:val="nil"/>
              <w:left w:val="nil"/>
              <w:bottom w:val="single" w:sz="4" w:space="0" w:color="333300"/>
              <w:right w:val="single" w:sz="4" w:space="0" w:color="333300"/>
            </w:tcBorders>
            <w:shd w:val="clear" w:color="auto" w:fill="auto"/>
            <w:hideMark/>
          </w:tcPr>
          <w:p w14:paraId="1C39895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0BB30087" w14:textId="31BDD532"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#2496 in this document</w:t>
            </w:r>
          </w:p>
        </w:tc>
      </w:tr>
      <w:tr w:rsidR="00C457BC" w:rsidRPr="00B746C7" w14:paraId="1D2FDA94" w14:textId="77777777" w:rsidTr="00AD33FD">
        <w:trPr>
          <w:trHeight w:val="2640"/>
        </w:trPr>
        <w:tc>
          <w:tcPr>
            <w:tcW w:w="661" w:type="dxa"/>
            <w:tcBorders>
              <w:top w:val="nil"/>
              <w:left w:val="single" w:sz="4" w:space="0" w:color="333300"/>
              <w:bottom w:val="single" w:sz="4" w:space="0" w:color="333300"/>
              <w:right w:val="single" w:sz="4" w:space="0" w:color="333300"/>
            </w:tcBorders>
            <w:shd w:val="clear" w:color="auto" w:fill="auto"/>
            <w:hideMark/>
          </w:tcPr>
          <w:p w14:paraId="7C011E1F"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2600</w:t>
            </w:r>
          </w:p>
        </w:tc>
        <w:tc>
          <w:tcPr>
            <w:tcW w:w="864" w:type="dxa"/>
            <w:tcBorders>
              <w:top w:val="nil"/>
              <w:left w:val="nil"/>
              <w:bottom w:val="single" w:sz="4" w:space="0" w:color="333300"/>
              <w:right w:val="single" w:sz="4" w:space="0" w:color="333300"/>
            </w:tcBorders>
            <w:shd w:val="clear" w:color="auto" w:fill="auto"/>
            <w:hideMark/>
          </w:tcPr>
          <w:p w14:paraId="51ED8C10"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17359B0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E887EDA"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82.21</w:t>
            </w:r>
          </w:p>
        </w:tc>
        <w:tc>
          <w:tcPr>
            <w:tcW w:w="2418" w:type="dxa"/>
            <w:tcBorders>
              <w:top w:val="nil"/>
              <w:left w:val="nil"/>
              <w:bottom w:val="single" w:sz="4" w:space="0" w:color="333300"/>
              <w:right w:val="single" w:sz="4" w:space="0" w:color="333300"/>
            </w:tcBorders>
            <w:shd w:val="clear" w:color="auto" w:fill="auto"/>
            <w:hideMark/>
          </w:tcPr>
          <w:p w14:paraId="55777D4F"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Motion#261 was passed with the definition of a new Special User Info field with AID12=2008 of the BSRP Trigger frame, B12-B15 set to 0 (a feedback type field) to indicate this special User Info field carries unavailability information. Resolve the TBD.</w:t>
            </w:r>
          </w:p>
        </w:tc>
        <w:tc>
          <w:tcPr>
            <w:tcW w:w="1921" w:type="dxa"/>
            <w:tcBorders>
              <w:top w:val="nil"/>
              <w:left w:val="nil"/>
              <w:bottom w:val="single" w:sz="4" w:space="0" w:color="333300"/>
              <w:right w:val="single" w:sz="4" w:space="0" w:color="333300"/>
            </w:tcBorders>
            <w:shd w:val="clear" w:color="auto" w:fill="auto"/>
            <w:hideMark/>
          </w:tcPr>
          <w:p w14:paraId="640F3350"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Update the spec based on the motion by  replacing 'a TBD User Info field' to 'a Feedback User Info field' and define the Feedback User Info field in Clause 9 that includes the start time/duration information.</w:t>
            </w:r>
          </w:p>
        </w:tc>
        <w:tc>
          <w:tcPr>
            <w:tcW w:w="3060" w:type="dxa"/>
            <w:tcBorders>
              <w:top w:val="nil"/>
              <w:left w:val="nil"/>
              <w:bottom w:val="single" w:sz="4" w:space="0" w:color="333300"/>
              <w:right w:val="single" w:sz="4" w:space="0" w:color="333300"/>
            </w:tcBorders>
            <w:shd w:val="clear" w:color="auto" w:fill="auto"/>
            <w:hideMark/>
          </w:tcPr>
          <w:p w14:paraId="6CE50EAA" w14:textId="30401372"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Same as previous comment</w:t>
            </w:r>
          </w:p>
        </w:tc>
      </w:tr>
      <w:tr w:rsidR="00C457BC" w:rsidRPr="00B746C7" w14:paraId="40B7155C" w14:textId="77777777" w:rsidTr="00AD33FD">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4FE12C0B"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3079</w:t>
            </w:r>
          </w:p>
        </w:tc>
        <w:tc>
          <w:tcPr>
            <w:tcW w:w="864" w:type="dxa"/>
            <w:tcBorders>
              <w:top w:val="nil"/>
              <w:left w:val="nil"/>
              <w:bottom w:val="single" w:sz="4" w:space="0" w:color="333300"/>
              <w:right w:val="single" w:sz="4" w:space="0" w:color="333300"/>
            </w:tcBorders>
            <w:shd w:val="clear" w:color="auto" w:fill="auto"/>
            <w:hideMark/>
          </w:tcPr>
          <w:p w14:paraId="0C637864"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769B7909"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57F4D7F"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82.21</w:t>
            </w:r>
          </w:p>
        </w:tc>
        <w:tc>
          <w:tcPr>
            <w:tcW w:w="2418" w:type="dxa"/>
            <w:tcBorders>
              <w:top w:val="nil"/>
              <w:left w:val="nil"/>
              <w:bottom w:val="single" w:sz="4" w:space="0" w:color="333300"/>
              <w:right w:val="single" w:sz="4" w:space="0" w:color="333300"/>
            </w:tcBorders>
            <w:shd w:val="clear" w:color="auto" w:fill="auto"/>
            <w:hideMark/>
          </w:tcPr>
          <w:p w14:paraId="3FCCEB7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"an Unavailability Target Start Time and Unavailability Duration" 2x missing "field"</w:t>
            </w:r>
          </w:p>
        </w:tc>
        <w:tc>
          <w:tcPr>
            <w:tcW w:w="1921" w:type="dxa"/>
            <w:tcBorders>
              <w:top w:val="nil"/>
              <w:left w:val="nil"/>
              <w:bottom w:val="single" w:sz="4" w:space="0" w:color="333300"/>
              <w:right w:val="single" w:sz="4" w:space="0" w:color="333300"/>
            </w:tcBorders>
            <w:shd w:val="clear" w:color="auto" w:fill="auto"/>
            <w:hideMark/>
          </w:tcPr>
          <w:p w14:paraId="3371DE0B"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it says in the comment</w:t>
            </w:r>
          </w:p>
        </w:tc>
        <w:tc>
          <w:tcPr>
            <w:tcW w:w="3060" w:type="dxa"/>
            <w:tcBorders>
              <w:top w:val="nil"/>
              <w:left w:val="nil"/>
              <w:bottom w:val="single" w:sz="4" w:space="0" w:color="333300"/>
              <w:right w:val="single" w:sz="4" w:space="0" w:color="333300"/>
            </w:tcBorders>
            <w:shd w:val="clear" w:color="auto" w:fill="auto"/>
            <w:hideMark/>
          </w:tcPr>
          <w:p w14:paraId="164B6957" w14:textId="675C9ECC"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Same as previous comment</w:t>
            </w:r>
          </w:p>
        </w:tc>
      </w:tr>
      <w:tr w:rsidR="00C457BC" w:rsidRPr="00B746C7" w14:paraId="27E9E7E8" w14:textId="77777777" w:rsidTr="00AD33FD">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4ABB5319"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3080</w:t>
            </w:r>
          </w:p>
        </w:tc>
        <w:tc>
          <w:tcPr>
            <w:tcW w:w="864" w:type="dxa"/>
            <w:tcBorders>
              <w:top w:val="nil"/>
              <w:left w:val="nil"/>
              <w:bottom w:val="single" w:sz="4" w:space="0" w:color="333300"/>
              <w:right w:val="single" w:sz="4" w:space="0" w:color="333300"/>
            </w:tcBorders>
            <w:shd w:val="clear" w:color="auto" w:fill="auto"/>
            <w:hideMark/>
          </w:tcPr>
          <w:p w14:paraId="0F6FB669"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2FFD32C1"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F90D667"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82.22</w:t>
            </w:r>
          </w:p>
        </w:tc>
        <w:tc>
          <w:tcPr>
            <w:tcW w:w="2418" w:type="dxa"/>
            <w:tcBorders>
              <w:top w:val="nil"/>
              <w:left w:val="nil"/>
              <w:bottom w:val="single" w:sz="4" w:space="0" w:color="333300"/>
              <w:right w:val="single" w:sz="4" w:space="0" w:color="333300"/>
            </w:tcBorders>
            <w:shd w:val="clear" w:color="auto" w:fill="auto"/>
            <w:hideMark/>
          </w:tcPr>
          <w:p w14:paraId="127E016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"The DUO non-AP STA may transmit this BSRP Trigger frame only if certain TBD conditions are true." ambiguous</w:t>
            </w:r>
          </w:p>
        </w:tc>
        <w:tc>
          <w:tcPr>
            <w:tcW w:w="1921" w:type="dxa"/>
            <w:tcBorders>
              <w:top w:val="nil"/>
              <w:left w:val="nil"/>
              <w:bottom w:val="single" w:sz="4" w:space="0" w:color="333300"/>
              <w:right w:val="single" w:sz="4" w:space="0" w:color="333300"/>
            </w:tcBorders>
            <w:shd w:val="clear" w:color="auto" w:fill="auto"/>
            <w:hideMark/>
          </w:tcPr>
          <w:p w14:paraId="07090ABD"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Change to "... shall not transmit unless ..."</w:t>
            </w:r>
          </w:p>
        </w:tc>
        <w:tc>
          <w:tcPr>
            <w:tcW w:w="3060" w:type="dxa"/>
            <w:tcBorders>
              <w:top w:val="nil"/>
              <w:left w:val="nil"/>
              <w:bottom w:val="single" w:sz="4" w:space="0" w:color="333300"/>
              <w:right w:val="single" w:sz="4" w:space="0" w:color="333300"/>
            </w:tcBorders>
            <w:shd w:val="clear" w:color="auto" w:fill="auto"/>
            <w:hideMark/>
          </w:tcPr>
          <w:p w14:paraId="06757A6E" w14:textId="728A7150"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C457BC" w:rsidRPr="00B746C7" w14:paraId="2300FDF8" w14:textId="77777777" w:rsidTr="00AD33FD">
        <w:trPr>
          <w:trHeight w:val="7128"/>
        </w:trPr>
        <w:tc>
          <w:tcPr>
            <w:tcW w:w="661" w:type="dxa"/>
            <w:tcBorders>
              <w:top w:val="nil"/>
              <w:left w:val="single" w:sz="4" w:space="0" w:color="333300"/>
              <w:bottom w:val="single" w:sz="4" w:space="0" w:color="333300"/>
              <w:right w:val="single" w:sz="4" w:space="0" w:color="333300"/>
            </w:tcBorders>
            <w:shd w:val="clear" w:color="auto" w:fill="auto"/>
            <w:hideMark/>
          </w:tcPr>
          <w:p w14:paraId="53726FA5"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lastRenderedPageBreak/>
              <w:t>3699</w:t>
            </w:r>
          </w:p>
        </w:tc>
        <w:tc>
          <w:tcPr>
            <w:tcW w:w="864" w:type="dxa"/>
            <w:tcBorders>
              <w:top w:val="nil"/>
              <w:left w:val="nil"/>
              <w:bottom w:val="single" w:sz="4" w:space="0" w:color="333300"/>
              <w:right w:val="single" w:sz="4" w:space="0" w:color="333300"/>
            </w:tcBorders>
            <w:shd w:val="clear" w:color="auto" w:fill="auto"/>
            <w:hideMark/>
          </w:tcPr>
          <w:p w14:paraId="6831E7E7"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Sherief Helwa</w:t>
            </w:r>
          </w:p>
        </w:tc>
        <w:tc>
          <w:tcPr>
            <w:tcW w:w="884" w:type="dxa"/>
            <w:tcBorders>
              <w:top w:val="nil"/>
              <w:left w:val="nil"/>
              <w:bottom w:val="single" w:sz="4" w:space="0" w:color="333300"/>
              <w:right w:val="single" w:sz="4" w:space="0" w:color="333300"/>
            </w:tcBorders>
            <w:shd w:val="clear" w:color="auto" w:fill="auto"/>
            <w:hideMark/>
          </w:tcPr>
          <w:p w14:paraId="6054541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E2AF5A9"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82.22</w:t>
            </w:r>
          </w:p>
        </w:tc>
        <w:tc>
          <w:tcPr>
            <w:tcW w:w="2418" w:type="dxa"/>
            <w:tcBorders>
              <w:top w:val="nil"/>
              <w:left w:val="nil"/>
              <w:bottom w:val="single" w:sz="4" w:space="0" w:color="333300"/>
              <w:right w:val="single" w:sz="4" w:space="0" w:color="333300"/>
            </w:tcBorders>
            <w:shd w:val="clear" w:color="auto" w:fill="auto"/>
            <w:hideMark/>
          </w:tcPr>
          <w:p w14:paraId="711F1F2C"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Need to fill in the details as per Motion 261.</w:t>
            </w:r>
            <w:r w:rsidRPr="00B746C7">
              <w:rPr>
                <w:rFonts w:ascii="Arial" w:eastAsia="Times New Roman" w:hAnsi="Arial" w:cs="Arial"/>
                <w:sz w:val="20"/>
                <w:lang w:val="en-US"/>
              </w:rPr>
              <w:br/>
            </w:r>
            <w:r w:rsidRPr="00B746C7">
              <w:rPr>
                <w:rFonts w:ascii="Arial" w:eastAsia="Times New Roman" w:hAnsi="Arial" w:cs="Arial"/>
                <w:sz w:val="20"/>
                <w:lang w:val="en-US"/>
              </w:rPr>
              <w:br/>
              <w:t>Motion 261: Move to add to the TGbn SFD the following:</w:t>
            </w:r>
            <w:r w:rsidRPr="00B746C7">
              <w:rPr>
                <w:rFonts w:ascii="Arial" w:eastAsia="Times New Roman" w:hAnsi="Arial" w:cs="Arial"/>
                <w:sz w:val="20"/>
                <w:lang w:val="en-US"/>
              </w:rPr>
              <w:br/>
              <w:t>Include the CoEx unavailability information in a new "Special User Info" field with AID12 set to 2008 of the BSRP Trigger frame when used as an ICF to report CoEx unavailability information</w:t>
            </w:r>
            <w:r w:rsidRPr="00B746C7">
              <w:rPr>
                <w:rFonts w:ascii="Arial" w:eastAsia="Times New Roman" w:hAnsi="Arial" w:cs="Arial"/>
                <w:sz w:val="20"/>
                <w:lang w:val="en-US"/>
              </w:rPr>
              <w:br/>
              <w:t>A feedback type field (name TBD)  (4 bits field - B12 to B15 of the "Special User Info" field) which is set to 0 to indicate that the "Special User Info" field is carrying CoEx unavailability information</w:t>
            </w:r>
            <w:r w:rsidRPr="00B746C7">
              <w:rPr>
                <w:rFonts w:ascii="Arial" w:eastAsia="Times New Roman" w:hAnsi="Arial" w:cs="Arial"/>
                <w:sz w:val="20"/>
                <w:lang w:val="en-US"/>
              </w:rPr>
              <w:br/>
              <w:t>CoEx unavailability information includes two parameters: Unavailability Target Start Time and Unavailability Duration (these fields are already defined)</w:t>
            </w:r>
          </w:p>
        </w:tc>
        <w:tc>
          <w:tcPr>
            <w:tcW w:w="1921" w:type="dxa"/>
            <w:tcBorders>
              <w:top w:val="nil"/>
              <w:left w:val="nil"/>
              <w:bottom w:val="single" w:sz="4" w:space="0" w:color="333300"/>
              <w:right w:val="single" w:sz="4" w:space="0" w:color="333300"/>
            </w:tcBorders>
            <w:shd w:val="clear" w:color="auto" w:fill="auto"/>
            <w:hideMark/>
          </w:tcPr>
          <w:p w14:paraId="51FBBF7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Explained in the comment</w:t>
            </w:r>
          </w:p>
        </w:tc>
        <w:tc>
          <w:tcPr>
            <w:tcW w:w="3060" w:type="dxa"/>
            <w:tcBorders>
              <w:top w:val="nil"/>
              <w:left w:val="nil"/>
              <w:bottom w:val="single" w:sz="4" w:space="0" w:color="333300"/>
              <w:right w:val="single" w:sz="4" w:space="0" w:color="333300"/>
            </w:tcBorders>
            <w:shd w:val="clear" w:color="auto" w:fill="auto"/>
            <w:hideMark/>
          </w:tcPr>
          <w:p w14:paraId="16DBA957" w14:textId="73C738CA"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sidR="00D65962">
              <w:rPr>
                <w:rFonts w:ascii="Arial" w:eastAsia="Times New Roman" w:hAnsi="Arial" w:cs="Arial"/>
                <w:sz w:val="20"/>
                <w:lang w:val="en-US"/>
              </w:rPr>
              <w:t>Revised – apply the changes marked as #1067 in this document</w:t>
            </w:r>
          </w:p>
        </w:tc>
      </w:tr>
      <w:tr w:rsidR="00C457BC" w:rsidRPr="00B746C7" w14:paraId="0F5561AD" w14:textId="77777777" w:rsidTr="00AD33FD">
        <w:trPr>
          <w:trHeight w:val="3432"/>
        </w:trPr>
        <w:tc>
          <w:tcPr>
            <w:tcW w:w="661" w:type="dxa"/>
            <w:tcBorders>
              <w:top w:val="nil"/>
              <w:left w:val="single" w:sz="4" w:space="0" w:color="333300"/>
              <w:bottom w:val="single" w:sz="4" w:space="0" w:color="333300"/>
              <w:right w:val="single" w:sz="4" w:space="0" w:color="333300"/>
            </w:tcBorders>
            <w:shd w:val="clear" w:color="auto" w:fill="auto"/>
            <w:hideMark/>
          </w:tcPr>
          <w:p w14:paraId="781BDCBF"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3214</w:t>
            </w:r>
          </w:p>
        </w:tc>
        <w:tc>
          <w:tcPr>
            <w:tcW w:w="864" w:type="dxa"/>
            <w:tcBorders>
              <w:top w:val="nil"/>
              <w:left w:val="nil"/>
              <w:bottom w:val="single" w:sz="4" w:space="0" w:color="333300"/>
              <w:right w:val="single" w:sz="4" w:space="0" w:color="333300"/>
            </w:tcBorders>
            <w:shd w:val="clear" w:color="auto" w:fill="auto"/>
            <w:hideMark/>
          </w:tcPr>
          <w:p w14:paraId="5FF07A6E"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Qi Wang</w:t>
            </w:r>
          </w:p>
        </w:tc>
        <w:tc>
          <w:tcPr>
            <w:tcW w:w="884" w:type="dxa"/>
            <w:tcBorders>
              <w:top w:val="nil"/>
              <w:left w:val="nil"/>
              <w:bottom w:val="single" w:sz="4" w:space="0" w:color="333300"/>
              <w:right w:val="single" w:sz="4" w:space="0" w:color="333300"/>
            </w:tcBorders>
            <w:shd w:val="clear" w:color="auto" w:fill="auto"/>
            <w:hideMark/>
          </w:tcPr>
          <w:p w14:paraId="4C6AFC6F"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3F630AB6"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82.23</w:t>
            </w:r>
          </w:p>
        </w:tc>
        <w:tc>
          <w:tcPr>
            <w:tcW w:w="2418" w:type="dxa"/>
            <w:tcBorders>
              <w:top w:val="nil"/>
              <w:left w:val="nil"/>
              <w:bottom w:val="single" w:sz="4" w:space="0" w:color="333300"/>
              <w:right w:val="single" w:sz="4" w:space="0" w:color="333300"/>
            </w:tcBorders>
            <w:shd w:val="clear" w:color="auto" w:fill="auto"/>
            <w:hideMark/>
          </w:tcPr>
          <w:p w14:paraId="559EC08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"The DUO non-AP STA may transmit this</w:t>
            </w:r>
            <w:r w:rsidRPr="00B746C7">
              <w:rPr>
                <w:rFonts w:ascii="Arial" w:eastAsia="Times New Roman" w:hAnsi="Arial" w:cs="Arial"/>
                <w:sz w:val="20"/>
                <w:lang w:val="en-US"/>
              </w:rPr>
              <w:br/>
              <w:t>BSRP Trigger frame only if certain TBD conditions are true."  A STA supporting unsolicited DUO should be allowed to announce its unavailability information when there is an upcoming unavailability.  Please resolve the TBD accordingly, or delete the text on the "TBD" conditions.</w:t>
            </w:r>
          </w:p>
        </w:tc>
        <w:tc>
          <w:tcPr>
            <w:tcW w:w="1921" w:type="dxa"/>
            <w:tcBorders>
              <w:top w:val="nil"/>
              <w:left w:val="nil"/>
              <w:bottom w:val="single" w:sz="4" w:space="0" w:color="333300"/>
              <w:right w:val="single" w:sz="4" w:space="0" w:color="333300"/>
            </w:tcBorders>
            <w:shd w:val="clear" w:color="auto" w:fill="auto"/>
            <w:hideMark/>
          </w:tcPr>
          <w:p w14:paraId="464D0822"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70C35446" w14:textId="79B590C4"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define conditions to transmit the BSRP GI3. Apply the changes marked as #3214 in this document.</w:t>
            </w:r>
          </w:p>
        </w:tc>
      </w:tr>
      <w:tr w:rsidR="00C457BC" w:rsidRPr="00B746C7" w14:paraId="04C8B96F"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5990EFFB"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103</w:t>
            </w:r>
          </w:p>
        </w:tc>
        <w:tc>
          <w:tcPr>
            <w:tcW w:w="864" w:type="dxa"/>
            <w:tcBorders>
              <w:top w:val="nil"/>
              <w:left w:val="nil"/>
              <w:bottom w:val="single" w:sz="4" w:space="0" w:color="333300"/>
              <w:right w:val="single" w:sz="4" w:space="0" w:color="333300"/>
            </w:tcBorders>
            <w:shd w:val="clear" w:color="auto" w:fill="auto"/>
            <w:hideMark/>
          </w:tcPr>
          <w:p w14:paraId="28534AA0"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Xiangxin Gu</w:t>
            </w:r>
          </w:p>
        </w:tc>
        <w:tc>
          <w:tcPr>
            <w:tcW w:w="884" w:type="dxa"/>
            <w:tcBorders>
              <w:top w:val="nil"/>
              <w:left w:val="nil"/>
              <w:bottom w:val="single" w:sz="4" w:space="0" w:color="333300"/>
              <w:right w:val="single" w:sz="4" w:space="0" w:color="333300"/>
            </w:tcBorders>
            <w:shd w:val="clear" w:color="auto" w:fill="auto"/>
            <w:hideMark/>
          </w:tcPr>
          <w:p w14:paraId="5DDE2411"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E1A815C"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82.24</w:t>
            </w:r>
          </w:p>
        </w:tc>
        <w:tc>
          <w:tcPr>
            <w:tcW w:w="2418" w:type="dxa"/>
            <w:tcBorders>
              <w:top w:val="nil"/>
              <w:left w:val="nil"/>
              <w:bottom w:val="single" w:sz="4" w:space="0" w:color="333300"/>
              <w:right w:val="single" w:sz="4" w:space="0" w:color="333300"/>
            </w:tcBorders>
            <w:shd w:val="clear" w:color="auto" w:fill="auto"/>
            <w:hideMark/>
          </w:tcPr>
          <w:p w14:paraId="49E1707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no motion for the response is multi-STA BA frame</w:t>
            </w:r>
          </w:p>
        </w:tc>
        <w:tc>
          <w:tcPr>
            <w:tcW w:w="1921" w:type="dxa"/>
            <w:tcBorders>
              <w:top w:val="nil"/>
              <w:left w:val="nil"/>
              <w:bottom w:val="single" w:sz="4" w:space="0" w:color="333300"/>
              <w:right w:val="single" w:sz="4" w:space="0" w:color="333300"/>
            </w:tcBorders>
            <w:shd w:val="clear" w:color="auto" w:fill="auto"/>
            <w:hideMark/>
          </w:tcPr>
          <w:p w14:paraId="68A3D74C"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change to TBD</w:t>
            </w:r>
          </w:p>
        </w:tc>
        <w:tc>
          <w:tcPr>
            <w:tcW w:w="3060" w:type="dxa"/>
            <w:tcBorders>
              <w:top w:val="nil"/>
              <w:left w:val="nil"/>
              <w:bottom w:val="single" w:sz="4" w:space="0" w:color="333300"/>
              <w:right w:val="single" w:sz="4" w:space="0" w:color="333300"/>
            </w:tcBorders>
            <w:shd w:val="clear" w:color="auto" w:fill="auto"/>
            <w:hideMark/>
          </w:tcPr>
          <w:p w14:paraId="7FBF77FC" w14:textId="2551522C"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sidR="00D65962">
              <w:rPr>
                <w:rFonts w:ascii="Arial" w:eastAsia="Times New Roman" w:hAnsi="Arial" w:cs="Arial"/>
                <w:sz w:val="20"/>
                <w:lang w:val="en-US"/>
              </w:rPr>
              <w:t xml:space="preserve">Reject </w:t>
            </w:r>
            <w:r w:rsidR="00730F4E">
              <w:rPr>
                <w:rFonts w:ascii="Arial" w:eastAsia="Times New Roman" w:hAnsi="Arial" w:cs="Arial"/>
                <w:sz w:val="20"/>
                <w:lang w:val="en-US"/>
              </w:rPr>
              <w:t>–</w:t>
            </w:r>
            <w:r w:rsidR="00D65962">
              <w:rPr>
                <w:rFonts w:ascii="Arial" w:eastAsia="Times New Roman" w:hAnsi="Arial" w:cs="Arial"/>
                <w:sz w:val="20"/>
                <w:lang w:val="en-US"/>
              </w:rPr>
              <w:t xml:space="preserve"> </w:t>
            </w:r>
            <w:r w:rsidR="00730F4E">
              <w:rPr>
                <w:rFonts w:ascii="Arial" w:eastAsia="Times New Roman" w:hAnsi="Arial" w:cs="Arial"/>
                <w:sz w:val="20"/>
                <w:lang w:val="en-US"/>
              </w:rPr>
              <w:t>there are several motions that point to the MSTA BA as the container for the feedbacks.</w:t>
            </w:r>
          </w:p>
        </w:tc>
      </w:tr>
      <w:tr w:rsidR="00C457BC" w:rsidRPr="00B746C7" w14:paraId="7E51F735" w14:textId="77777777" w:rsidTr="00AD33FD">
        <w:trPr>
          <w:trHeight w:val="5544"/>
        </w:trPr>
        <w:tc>
          <w:tcPr>
            <w:tcW w:w="661" w:type="dxa"/>
            <w:tcBorders>
              <w:top w:val="nil"/>
              <w:left w:val="single" w:sz="4" w:space="0" w:color="333300"/>
              <w:bottom w:val="single" w:sz="4" w:space="0" w:color="333300"/>
              <w:right w:val="single" w:sz="4" w:space="0" w:color="333300"/>
            </w:tcBorders>
            <w:shd w:val="clear" w:color="auto" w:fill="auto"/>
            <w:hideMark/>
          </w:tcPr>
          <w:p w14:paraId="237E966A"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lastRenderedPageBreak/>
              <w:t>657</w:t>
            </w:r>
          </w:p>
        </w:tc>
        <w:tc>
          <w:tcPr>
            <w:tcW w:w="864" w:type="dxa"/>
            <w:tcBorders>
              <w:top w:val="nil"/>
              <w:left w:val="nil"/>
              <w:bottom w:val="single" w:sz="4" w:space="0" w:color="333300"/>
              <w:right w:val="single" w:sz="4" w:space="0" w:color="333300"/>
            </w:tcBorders>
            <w:shd w:val="clear" w:color="auto" w:fill="auto"/>
            <w:hideMark/>
          </w:tcPr>
          <w:p w14:paraId="4A5D3819"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Jaheon Gu</w:t>
            </w:r>
          </w:p>
        </w:tc>
        <w:tc>
          <w:tcPr>
            <w:tcW w:w="884" w:type="dxa"/>
            <w:tcBorders>
              <w:top w:val="nil"/>
              <w:left w:val="nil"/>
              <w:bottom w:val="single" w:sz="4" w:space="0" w:color="333300"/>
              <w:right w:val="single" w:sz="4" w:space="0" w:color="333300"/>
            </w:tcBorders>
            <w:shd w:val="clear" w:color="auto" w:fill="auto"/>
            <w:hideMark/>
          </w:tcPr>
          <w:p w14:paraId="01769640"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3D6ED52A"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82.24</w:t>
            </w:r>
          </w:p>
        </w:tc>
        <w:tc>
          <w:tcPr>
            <w:tcW w:w="2418" w:type="dxa"/>
            <w:tcBorders>
              <w:top w:val="nil"/>
              <w:left w:val="nil"/>
              <w:bottom w:val="single" w:sz="4" w:space="0" w:color="333300"/>
              <w:right w:val="single" w:sz="4" w:space="0" w:color="333300"/>
            </w:tcBorders>
            <w:shd w:val="clear" w:color="auto" w:fill="auto"/>
            <w:hideMark/>
          </w:tcPr>
          <w:p w14:paraId="5FF483C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According to the current text, when a DUO non-AP STA transmits a BSRP TF unsolicitedly to inform its unavailability, the DUO supporting AP should respond it with an Multi-STA BlockAck. In this case, the internal structure of the Multi-STA BlockAck, including the Per AID TID field, needs to be described. In other words, it is necessary to describe how to fill in the Multi-STA BlockAck in what context.</w:t>
            </w:r>
            <w:r w:rsidRPr="00B746C7">
              <w:rPr>
                <w:rFonts w:ascii="Arial" w:eastAsia="Times New Roman" w:hAnsi="Arial" w:cs="Arial"/>
                <w:sz w:val="20"/>
                <w:lang w:val="en-US"/>
              </w:rPr>
              <w:br/>
              <w:t>Suggest adding: "... Multi-STA BlockAck frame in non-HT (duplicate) PPDU format including a Per-AID TID Info field that contains TBD"</w:t>
            </w:r>
          </w:p>
        </w:tc>
        <w:tc>
          <w:tcPr>
            <w:tcW w:w="1921" w:type="dxa"/>
            <w:tcBorders>
              <w:top w:val="nil"/>
              <w:left w:val="nil"/>
              <w:bottom w:val="single" w:sz="4" w:space="0" w:color="333300"/>
              <w:right w:val="single" w:sz="4" w:space="0" w:color="333300"/>
            </w:tcBorders>
            <w:shd w:val="clear" w:color="auto" w:fill="auto"/>
            <w:hideMark/>
          </w:tcPr>
          <w:p w14:paraId="42702E3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5D7E1295" w14:textId="501DBB8B"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sidR="00103628">
              <w:rPr>
                <w:rFonts w:ascii="Arial" w:eastAsia="Times New Roman" w:hAnsi="Arial" w:cs="Arial"/>
                <w:sz w:val="20"/>
                <w:lang w:val="en-US"/>
              </w:rPr>
              <w:t>Revised – apply the changes marked as #2496 in this document</w:t>
            </w:r>
          </w:p>
        </w:tc>
      </w:tr>
      <w:tr w:rsidR="00C457BC" w:rsidRPr="00B746C7" w14:paraId="45BEB873" w14:textId="77777777" w:rsidTr="00AD33FD">
        <w:trPr>
          <w:trHeight w:val="2904"/>
        </w:trPr>
        <w:tc>
          <w:tcPr>
            <w:tcW w:w="661" w:type="dxa"/>
            <w:tcBorders>
              <w:top w:val="nil"/>
              <w:left w:val="single" w:sz="4" w:space="0" w:color="333300"/>
              <w:bottom w:val="single" w:sz="4" w:space="0" w:color="333300"/>
              <w:right w:val="single" w:sz="4" w:space="0" w:color="333300"/>
            </w:tcBorders>
            <w:shd w:val="clear" w:color="auto" w:fill="auto"/>
            <w:hideMark/>
          </w:tcPr>
          <w:p w14:paraId="2985A93C"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739</w:t>
            </w:r>
          </w:p>
        </w:tc>
        <w:tc>
          <w:tcPr>
            <w:tcW w:w="864" w:type="dxa"/>
            <w:tcBorders>
              <w:top w:val="nil"/>
              <w:left w:val="nil"/>
              <w:bottom w:val="single" w:sz="4" w:space="0" w:color="333300"/>
              <w:right w:val="single" w:sz="4" w:space="0" w:color="333300"/>
            </w:tcBorders>
            <w:shd w:val="clear" w:color="auto" w:fill="auto"/>
            <w:hideMark/>
          </w:tcPr>
          <w:p w14:paraId="07BA3BBE"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Junbin Chen</w:t>
            </w:r>
          </w:p>
        </w:tc>
        <w:tc>
          <w:tcPr>
            <w:tcW w:w="884" w:type="dxa"/>
            <w:tcBorders>
              <w:top w:val="nil"/>
              <w:left w:val="nil"/>
              <w:bottom w:val="single" w:sz="4" w:space="0" w:color="333300"/>
              <w:right w:val="single" w:sz="4" w:space="0" w:color="333300"/>
            </w:tcBorders>
            <w:shd w:val="clear" w:color="auto" w:fill="auto"/>
            <w:hideMark/>
          </w:tcPr>
          <w:p w14:paraId="5E00422E"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AF7C2BD"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82.24</w:t>
            </w:r>
          </w:p>
        </w:tc>
        <w:tc>
          <w:tcPr>
            <w:tcW w:w="2418" w:type="dxa"/>
            <w:tcBorders>
              <w:top w:val="nil"/>
              <w:left w:val="nil"/>
              <w:bottom w:val="single" w:sz="4" w:space="0" w:color="333300"/>
              <w:right w:val="single" w:sz="4" w:space="0" w:color="333300"/>
            </w:tcBorders>
            <w:shd w:val="clear" w:color="auto" w:fill="auto"/>
            <w:hideMark/>
          </w:tcPr>
          <w:p w14:paraId="1DF6B94F"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The content of the M-STA BA from a DUO supporting AP in response to a unsolicited BSRP from a DUO non-AP STA is unclear.</w:t>
            </w:r>
            <w:r w:rsidRPr="00B746C7">
              <w:rPr>
                <w:rFonts w:ascii="Arial" w:eastAsia="Times New Roman" w:hAnsi="Arial" w:cs="Arial"/>
                <w:sz w:val="20"/>
                <w:lang w:val="en-US"/>
              </w:rPr>
              <w:br/>
              <w:t>Generally, a BA frame is used to acknowledge the successful transmission of data frames, but here it is a ack to BSRP trigger, which is a control frame.</w:t>
            </w:r>
          </w:p>
        </w:tc>
        <w:tc>
          <w:tcPr>
            <w:tcW w:w="1921" w:type="dxa"/>
            <w:tcBorders>
              <w:top w:val="nil"/>
              <w:left w:val="nil"/>
              <w:bottom w:val="single" w:sz="4" w:space="0" w:color="333300"/>
              <w:right w:val="single" w:sz="4" w:space="0" w:color="333300"/>
            </w:tcBorders>
            <w:shd w:val="clear" w:color="auto" w:fill="auto"/>
            <w:hideMark/>
          </w:tcPr>
          <w:p w14:paraId="1D2FCDB7"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please clarify it</w:t>
            </w:r>
          </w:p>
        </w:tc>
        <w:tc>
          <w:tcPr>
            <w:tcW w:w="3060" w:type="dxa"/>
            <w:tcBorders>
              <w:top w:val="nil"/>
              <w:left w:val="nil"/>
              <w:bottom w:val="single" w:sz="4" w:space="0" w:color="333300"/>
              <w:right w:val="single" w:sz="4" w:space="0" w:color="333300"/>
            </w:tcBorders>
            <w:shd w:val="clear" w:color="auto" w:fill="auto"/>
            <w:hideMark/>
          </w:tcPr>
          <w:p w14:paraId="726B1C80" w14:textId="53372190"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clarify that the MSTA BA is sending an Ack with TID15 AckType 1. Apply the changes marked as #739</w:t>
            </w:r>
          </w:p>
        </w:tc>
      </w:tr>
      <w:tr w:rsidR="00C457BC" w:rsidRPr="00B746C7" w14:paraId="55E4960E" w14:textId="77777777" w:rsidTr="00AD33FD">
        <w:trPr>
          <w:trHeight w:val="5544"/>
        </w:trPr>
        <w:tc>
          <w:tcPr>
            <w:tcW w:w="661" w:type="dxa"/>
            <w:tcBorders>
              <w:top w:val="nil"/>
              <w:left w:val="single" w:sz="4" w:space="0" w:color="333300"/>
              <w:bottom w:val="single" w:sz="4" w:space="0" w:color="333300"/>
              <w:right w:val="single" w:sz="4" w:space="0" w:color="333300"/>
            </w:tcBorders>
            <w:shd w:val="clear" w:color="auto" w:fill="auto"/>
            <w:hideMark/>
          </w:tcPr>
          <w:p w14:paraId="40B6FE1A"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lastRenderedPageBreak/>
              <w:t>799</w:t>
            </w:r>
          </w:p>
        </w:tc>
        <w:tc>
          <w:tcPr>
            <w:tcW w:w="864" w:type="dxa"/>
            <w:tcBorders>
              <w:top w:val="nil"/>
              <w:left w:val="nil"/>
              <w:bottom w:val="single" w:sz="4" w:space="0" w:color="333300"/>
              <w:right w:val="single" w:sz="4" w:space="0" w:color="333300"/>
            </w:tcBorders>
            <w:shd w:val="clear" w:color="auto" w:fill="auto"/>
            <w:hideMark/>
          </w:tcPr>
          <w:p w14:paraId="473EFB9E"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Seongho Byeon</w:t>
            </w:r>
          </w:p>
        </w:tc>
        <w:tc>
          <w:tcPr>
            <w:tcW w:w="884" w:type="dxa"/>
            <w:tcBorders>
              <w:top w:val="nil"/>
              <w:left w:val="nil"/>
              <w:bottom w:val="single" w:sz="4" w:space="0" w:color="333300"/>
              <w:right w:val="single" w:sz="4" w:space="0" w:color="333300"/>
            </w:tcBorders>
            <w:shd w:val="clear" w:color="auto" w:fill="auto"/>
            <w:hideMark/>
          </w:tcPr>
          <w:p w14:paraId="3ABE088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759E030"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82.24</w:t>
            </w:r>
          </w:p>
        </w:tc>
        <w:tc>
          <w:tcPr>
            <w:tcW w:w="2418" w:type="dxa"/>
            <w:tcBorders>
              <w:top w:val="nil"/>
              <w:left w:val="nil"/>
              <w:bottom w:val="single" w:sz="4" w:space="0" w:color="333300"/>
              <w:right w:val="single" w:sz="4" w:space="0" w:color="333300"/>
            </w:tcBorders>
            <w:shd w:val="clear" w:color="auto" w:fill="auto"/>
            <w:hideMark/>
          </w:tcPr>
          <w:p w14:paraId="3DFA4D4E"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According to the current text, when a DUO non-AP STA transmits a BSRP TF unsolicitedly to inform its unavailability, the DUO supporting AP should respond it with an Multi-STA BlockAck. In this case, the internal structure of the Multi-STA BlockAck, including the Per AID TID field, needs to be described. In other words, it is necessary to describe how to fill in the Multi-STA BlockAck in what context.</w:t>
            </w:r>
            <w:r w:rsidRPr="00B746C7">
              <w:rPr>
                <w:rFonts w:ascii="Arial" w:eastAsia="Times New Roman" w:hAnsi="Arial" w:cs="Arial"/>
                <w:sz w:val="20"/>
                <w:lang w:val="en-US"/>
              </w:rPr>
              <w:br/>
              <w:t>Suggest adding: "... Multi-STA BlockAck frame in non-HT (duplicate) PPDU format including a Per-AID TID Info field that contains TBD"</w:t>
            </w:r>
          </w:p>
        </w:tc>
        <w:tc>
          <w:tcPr>
            <w:tcW w:w="1921" w:type="dxa"/>
            <w:tcBorders>
              <w:top w:val="nil"/>
              <w:left w:val="nil"/>
              <w:bottom w:val="single" w:sz="4" w:space="0" w:color="333300"/>
              <w:right w:val="single" w:sz="4" w:space="0" w:color="333300"/>
            </w:tcBorders>
            <w:shd w:val="clear" w:color="auto" w:fill="auto"/>
            <w:hideMark/>
          </w:tcPr>
          <w:p w14:paraId="46748832"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683ACA11" w14:textId="4DC362BF"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–Apply the changes marked as #739 in this document.</w:t>
            </w:r>
          </w:p>
        </w:tc>
      </w:tr>
      <w:tr w:rsidR="00C457BC" w:rsidRPr="00B746C7" w14:paraId="47DB691B" w14:textId="77777777" w:rsidTr="00AD33FD">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3D5D7340"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1286</w:t>
            </w:r>
          </w:p>
        </w:tc>
        <w:tc>
          <w:tcPr>
            <w:tcW w:w="864" w:type="dxa"/>
            <w:tcBorders>
              <w:top w:val="nil"/>
              <w:left w:val="nil"/>
              <w:bottom w:val="single" w:sz="4" w:space="0" w:color="333300"/>
              <w:right w:val="single" w:sz="4" w:space="0" w:color="333300"/>
            </w:tcBorders>
            <w:shd w:val="clear" w:color="auto" w:fill="auto"/>
            <w:hideMark/>
          </w:tcPr>
          <w:p w14:paraId="451B21C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Hong Won Lee</w:t>
            </w:r>
          </w:p>
        </w:tc>
        <w:tc>
          <w:tcPr>
            <w:tcW w:w="884" w:type="dxa"/>
            <w:tcBorders>
              <w:top w:val="nil"/>
              <w:left w:val="nil"/>
              <w:bottom w:val="single" w:sz="4" w:space="0" w:color="333300"/>
              <w:right w:val="single" w:sz="4" w:space="0" w:color="333300"/>
            </w:tcBorders>
            <w:shd w:val="clear" w:color="auto" w:fill="auto"/>
            <w:hideMark/>
          </w:tcPr>
          <w:p w14:paraId="3ADC6469"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3404DEF8"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82.24</w:t>
            </w:r>
          </w:p>
        </w:tc>
        <w:tc>
          <w:tcPr>
            <w:tcW w:w="2418" w:type="dxa"/>
            <w:tcBorders>
              <w:top w:val="nil"/>
              <w:left w:val="nil"/>
              <w:bottom w:val="single" w:sz="4" w:space="0" w:color="333300"/>
              <w:right w:val="single" w:sz="4" w:space="0" w:color="333300"/>
            </w:tcBorders>
            <w:shd w:val="clear" w:color="auto" w:fill="auto"/>
            <w:hideMark/>
          </w:tcPr>
          <w:p w14:paraId="39EAAD3B"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The conditions to transmit BSRP Trigger frame should be defined</w:t>
            </w:r>
          </w:p>
        </w:tc>
        <w:tc>
          <w:tcPr>
            <w:tcW w:w="1921" w:type="dxa"/>
            <w:tcBorders>
              <w:top w:val="nil"/>
              <w:left w:val="nil"/>
              <w:bottom w:val="single" w:sz="4" w:space="0" w:color="333300"/>
              <w:right w:val="single" w:sz="4" w:space="0" w:color="333300"/>
            </w:tcBorders>
            <w:shd w:val="clear" w:color="auto" w:fill="auto"/>
            <w:hideMark/>
          </w:tcPr>
          <w:p w14:paraId="7B0481CD"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2F605E5B" w14:textId="64A7B145"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define conditions to transmit the BSRP GI3. Apply the changes marked as #3214 in this document.</w:t>
            </w:r>
          </w:p>
        </w:tc>
      </w:tr>
      <w:tr w:rsidR="00C457BC" w:rsidRPr="00B746C7" w14:paraId="62B5C3D9"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475C10CB"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1887</w:t>
            </w:r>
          </w:p>
        </w:tc>
        <w:tc>
          <w:tcPr>
            <w:tcW w:w="864" w:type="dxa"/>
            <w:tcBorders>
              <w:top w:val="nil"/>
              <w:left w:val="nil"/>
              <w:bottom w:val="single" w:sz="4" w:space="0" w:color="333300"/>
              <w:right w:val="single" w:sz="4" w:space="0" w:color="333300"/>
            </w:tcBorders>
            <w:shd w:val="clear" w:color="auto" w:fill="auto"/>
            <w:hideMark/>
          </w:tcPr>
          <w:p w14:paraId="31FD095F"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Sanghyun Kim</w:t>
            </w:r>
          </w:p>
        </w:tc>
        <w:tc>
          <w:tcPr>
            <w:tcW w:w="884" w:type="dxa"/>
            <w:tcBorders>
              <w:top w:val="nil"/>
              <w:left w:val="nil"/>
              <w:bottom w:val="single" w:sz="4" w:space="0" w:color="333300"/>
              <w:right w:val="single" w:sz="4" w:space="0" w:color="333300"/>
            </w:tcBorders>
            <w:shd w:val="clear" w:color="auto" w:fill="auto"/>
            <w:hideMark/>
          </w:tcPr>
          <w:p w14:paraId="0FCBAAB9"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361223F"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82.24</w:t>
            </w:r>
          </w:p>
        </w:tc>
        <w:tc>
          <w:tcPr>
            <w:tcW w:w="2418" w:type="dxa"/>
            <w:tcBorders>
              <w:top w:val="nil"/>
              <w:left w:val="nil"/>
              <w:bottom w:val="single" w:sz="4" w:space="0" w:color="333300"/>
              <w:right w:val="single" w:sz="4" w:space="0" w:color="333300"/>
            </w:tcBorders>
            <w:shd w:val="clear" w:color="auto" w:fill="auto"/>
            <w:hideMark/>
          </w:tcPr>
          <w:p w14:paraId="106B96B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Please specify the conditions under which the transmission of a BSRP trigger frame is permitted</w:t>
            </w:r>
          </w:p>
        </w:tc>
        <w:tc>
          <w:tcPr>
            <w:tcW w:w="1921" w:type="dxa"/>
            <w:tcBorders>
              <w:top w:val="nil"/>
              <w:left w:val="nil"/>
              <w:bottom w:val="single" w:sz="4" w:space="0" w:color="333300"/>
              <w:right w:val="single" w:sz="4" w:space="0" w:color="333300"/>
            </w:tcBorders>
            <w:shd w:val="clear" w:color="auto" w:fill="auto"/>
            <w:hideMark/>
          </w:tcPr>
          <w:p w14:paraId="0A81BD6E"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50F8AA60" w14:textId="4C93B03D"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define conditions to transmit the BSRP GI3. Apply the changes marked as #3214 in this document.</w:t>
            </w:r>
          </w:p>
        </w:tc>
      </w:tr>
      <w:tr w:rsidR="00C457BC" w:rsidRPr="00B746C7" w14:paraId="136519C0" w14:textId="77777777" w:rsidTr="00AD33FD">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72274494"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2495</w:t>
            </w:r>
          </w:p>
        </w:tc>
        <w:tc>
          <w:tcPr>
            <w:tcW w:w="864" w:type="dxa"/>
            <w:tcBorders>
              <w:top w:val="nil"/>
              <w:left w:val="nil"/>
              <w:bottom w:val="single" w:sz="4" w:space="0" w:color="333300"/>
              <w:right w:val="single" w:sz="4" w:space="0" w:color="333300"/>
            </w:tcBorders>
            <w:shd w:val="clear" w:color="auto" w:fill="auto"/>
            <w:hideMark/>
          </w:tcPr>
          <w:p w14:paraId="677EDF6B"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Laurent Cariou</w:t>
            </w:r>
          </w:p>
        </w:tc>
        <w:tc>
          <w:tcPr>
            <w:tcW w:w="884" w:type="dxa"/>
            <w:tcBorders>
              <w:top w:val="nil"/>
              <w:left w:val="nil"/>
              <w:bottom w:val="single" w:sz="4" w:space="0" w:color="333300"/>
              <w:right w:val="single" w:sz="4" w:space="0" w:color="333300"/>
            </w:tcBorders>
            <w:shd w:val="clear" w:color="auto" w:fill="auto"/>
            <w:hideMark/>
          </w:tcPr>
          <w:p w14:paraId="544D571E"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36140785"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82.24</w:t>
            </w:r>
          </w:p>
        </w:tc>
        <w:tc>
          <w:tcPr>
            <w:tcW w:w="2418" w:type="dxa"/>
            <w:tcBorders>
              <w:top w:val="nil"/>
              <w:left w:val="nil"/>
              <w:bottom w:val="single" w:sz="4" w:space="0" w:color="333300"/>
              <w:right w:val="single" w:sz="4" w:space="0" w:color="333300"/>
            </w:tcBorders>
            <w:shd w:val="clear" w:color="auto" w:fill="auto"/>
            <w:hideMark/>
          </w:tcPr>
          <w:p w14:paraId="39714931"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Define the conditions to be allowed to include Unavailaiblity information in an unsolicited manner in BSRP TF</w:t>
            </w:r>
          </w:p>
        </w:tc>
        <w:tc>
          <w:tcPr>
            <w:tcW w:w="1921" w:type="dxa"/>
            <w:tcBorders>
              <w:top w:val="nil"/>
              <w:left w:val="nil"/>
              <w:bottom w:val="single" w:sz="4" w:space="0" w:color="333300"/>
              <w:right w:val="single" w:sz="4" w:space="0" w:color="333300"/>
            </w:tcBorders>
            <w:shd w:val="clear" w:color="auto" w:fill="auto"/>
            <w:hideMark/>
          </w:tcPr>
          <w:p w14:paraId="4A11A867"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3B5D53D9" w14:textId="54D1C434"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define conditions to transmit the BSRP GI3. Apply the changes marked as #3214 in this document.</w:t>
            </w:r>
          </w:p>
        </w:tc>
      </w:tr>
      <w:tr w:rsidR="00C457BC" w:rsidRPr="00B746C7" w14:paraId="7FC64246"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28999D10"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2601</w:t>
            </w:r>
          </w:p>
        </w:tc>
        <w:tc>
          <w:tcPr>
            <w:tcW w:w="864" w:type="dxa"/>
            <w:tcBorders>
              <w:top w:val="nil"/>
              <w:left w:val="nil"/>
              <w:bottom w:val="single" w:sz="4" w:space="0" w:color="333300"/>
              <w:right w:val="single" w:sz="4" w:space="0" w:color="333300"/>
            </w:tcBorders>
            <w:shd w:val="clear" w:color="auto" w:fill="auto"/>
            <w:hideMark/>
          </w:tcPr>
          <w:p w14:paraId="282B3F2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068C93F2"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A145B2B"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82.24</w:t>
            </w:r>
          </w:p>
        </w:tc>
        <w:tc>
          <w:tcPr>
            <w:tcW w:w="2418" w:type="dxa"/>
            <w:tcBorders>
              <w:top w:val="nil"/>
              <w:left w:val="nil"/>
              <w:bottom w:val="single" w:sz="4" w:space="0" w:color="333300"/>
              <w:right w:val="single" w:sz="4" w:space="0" w:color="333300"/>
            </w:tcBorders>
            <w:shd w:val="clear" w:color="auto" w:fill="auto"/>
            <w:hideMark/>
          </w:tcPr>
          <w:p w14:paraId="59FA598F"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Please resolve this TBD by either remove this condition or provide the detailed conditions.</w:t>
            </w:r>
          </w:p>
        </w:tc>
        <w:tc>
          <w:tcPr>
            <w:tcW w:w="1921" w:type="dxa"/>
            <w:tcBorders>
              <w:top w:val="nil"/>
              <w:left w:val="nil"/>
              <w:bottom w:val="single" w:sz="4" w:space="0" w:color="333300"/>
              <w:right w:val="single" w:sz="4" w:space="0" w:color="333300"/>
            </w:tcBorders>
            <w:shd w:val="clear" w:color="auto" w:fill="auto"/>
            <w:hideMark/>
          </w:tcPr>
          <w:p w14:paraId="744AB417"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5BF92CDE" w14:textId="0BAA6105"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define conditions to transmit the BSRP GI3. Apply the changes marked as #3214 in this document.</w:t>
            </w:r>
          </w:p>
        </w:tc>
      </w:tr>
      <w:tr w:rsidR="00C457BC" w:rsidRPr="00B746C7" w14:paraId="0515C830"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73E97BD3"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3082</w:t>
            </w:r>
          </w:p>
        </w:tc>
        <w:tc>
          <w:tcPr>
            <w:tcW w:w="864" w:type="dxa"/>
            <w:tcBorders>
              <w:top w:val="nil"/>
              <w:left w:val="nil"/>
              <w:bottom w:val="single" w:sz="4" w:space="0" w:color="333300"/>
              <w:right w:val="single" w:sz="4" w:space="0" w:color="333300"/>
            </w:tcBorders>
            <w:shd w:val="clear" w:color="auto" w:fill="auto"/>
            <w:hideMark/>
          </w:tcPr>
          <w:p w14:paraId="5F404C5B"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59EAD28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09B42F0"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82.24</w:t>
            </w:r>
          </w:p>
        </w:tc>
        <w:tc>
          <w:tcPr>
            <w:tcW w:w="2418" w:type="dxa"/>
            <w:tcBorders>
              <w:top w:val="nil"/>
              <w:left w:val="nil"/>
              <w:bottom w:val="single" w:sz="4" w:space="0" w:color="333300"/>
              <w:right w:val="single" w:sz="4" w:space="0" w:color="333300"/>
            </w:tcBorders>
            <w:shd w:val="clear" w:color="auto" w:fill="auto"/>
            <w:hideMark/>
          </w:tcPr>
          <w:p w14:paraId="7F63A602"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"The response frame to such a BSRP Trigger frame is a Multi-STA BlockAck frame in non-HT (duplicate) PPDU format." -- this needs to be a "shall"</w:t>
            </w:r>
          </w:p>
        </w:tc>
        <w:tc>
          <w:tcPr>
            <w:tcW w:w="1921" w:type="dxa"/>
            <w:tcBorders>
              <w:top w:val="nil"/>
              <w:left w:val="nil"/>
              <w:bottom w:val="single" w:sz="4" w:space="0" w:color="333300"/>
              <w:right w:val="single" w:sz="4" w:space="0" w:color="333300"/>
            </w:tcBorders>
            <w:shd w:val="clear" w:color="auto" w:fill="auto"/>
            <w:hideMark/>
          </w:tcPr>
          <w:p w14:paraId="2CE49D1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it says in the comment</w:t>
            </w:r>
          </w:p>
        </w:tc>
        <w:tc>
          <w:tcPr>
            <w:tcW w:w="3060" w:type="dxa"/>
            <w:tcBorders>
              <w:top w:val="nil"/>
              <w:left w:val="nil"/>
              <w:bottom w:val="single" w:sz="4" w:space="0" w:color="333300"/>
              <w:right w:val="single" w:sz="4" w:space="0" w:color="333300"/>
            </w:tcBorders>
            <w:shd w:val="clear" w:color="auto" w:fill="auto"/>
            <w:hideMark/>
          </w:tcPr>
          <w:p w14:paraId="7DCD0C3D" w14:textId="47DB3D62"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C457BC" w:rsidRPr="00B746C7" w14:paraId="77049C42"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2FAD9B60"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3700</w:t>
            </w:r>
          </w:p>
        </w:tc>
        <w:tc>
          <w:tcPr>
            <w:tcW w:w="864" w:type="dxa"/>
            <w:tcBorders>
              <w:top w:val="nil"/>
              <w:left w:val="nil"/>
              <w:bottom w:val="single" w:sz="4" w:space="0" w:color="333300"/>
              <w:right w:val="single" w:sz="4" w:space="0" w:color="333300"/>
            </w:tcBorders>
            <w:shd w:val="clear" w:color="auto" w:fill="auto"/>
            <w:hideMark/>
          </w:tcPr>
          <w:p w14:paraId="322E85B9"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Sherief Helwa</w:t>
            </w:r>
          </w:p>
        </w:tc>
        <w:tc>
          <w:tcPr>
            <w:tcW w:w="884" w:type="dxa"/>
            <w:tcBorders>
              <w:top w:val="nil"/>
              <w:left w:val="nil"/>
              <w:bottom w:val="single" w:sz="4" w:space="0" w:color="333300"/>
              <w:right w:val="single" w:sz="4" w:space="0" w:color="333300"/>
            </w:tcBorders>
            <w:shd w:val="clear" w:color="auto" w:fill="auto"/>
            <w:hideMark/>
          </w:tcPr>
          <w:p w14:paraId="577A50C2"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A791293"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82.24</w:t>
            </w:r>
          </w:p>
        </w:tc>
        <w:tc>
          <w:tcPr>
            <w:tcW w:w="2418" w:type="dxa"/>
            <w:tcBorders>
              <w:top w:val="nil"/>
              <w:left w:val="nil"/>
              <w:bottom w:val="single" w:sz="4" w:space="0" w:color="333300"/>
              <w:right w:val="single" w:sz="4" w:space="0" w:color="333300"/>
            </w:tcBorders>
            <w:shd w:val="clear" w:color="auto" w:fill="auto"/>
            <w:hideMark/>
          </w:tcPr>
          <w:p w14:paraId="61CA3AB0"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Conditions need to be defined.</w:t>
            </w:r>
          </w:p>
        </w:tc>
        <w:tc>
          <w:tcPr>
            <w:tcW w:w="1921" w:type="dxa"/>
            <w:tcBorders>
              <w:top w:val="nil"/>
              <w:left w:val="nil"/>
              <w:bottom w:val="single" w:sz="4" w:space="0" w:color="333300"/>
              <w:right w:val="single" w:sz="4" w:space="0" w:color="333300"/>
            </w:tcBorders>
            <w:shd w:val="clear" w:color="auto" w:fill="auto"/>
            <w:hideMark/>
          </w:tcPr>
          <w:p w14:paraId="263A4F00"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Explained in the comment</w:t>
            </w:r>
          </w:p>
        </w:tc>
        <w:tc>
          <w:tcPr>
            <w:tcW w:w="3060" w:type="dxa"/>
            <w:tcBorders>
              <w:top w:val="nil"/>
              <w:left w:val="nil"/>
              <w:bottom w:val="single" w:sz="4" w:space="0" w:color="333300"/>
              <w:right w:val="single" w:sz="4" w:space="0" w:color="333300"/>
            </w:tcBorders>
            <w:shd w:val="clear" w:color="auto" w:fill="auto"/>
            <w:hideMark/>
          </w:tcPr>
          <w:p w14:paraId="264CF82E" w14:textId="24D72AA4"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define conditions to transmit the BSRP GI3. Apply the changes marked as #3214 in this document.</w:t>
            </w:r>
          </w:p>
        </w:tc>
      </w:tr>
      <w:tr w:rsidR="00C457BC" w:rsidRPr="00B746C7" w14:paraId="30EBFD6C" w14:textId="77777777" w:rsidTr="00AD33FD">
        <w:trPr>
          <w:trHeight w:val="2376"/>
        </w:trPr>
        <w:tc>
          <w:tcPr>
            <w:tcW w:w="661" w:type="dxa"/>
            <w:tcBorders>
              <w:top w:val="nil"/>
              <w:left w:val="single" w:sz="4" w:space="0" w:color="333300"/>
              <w:bottom w:val="single" w:sz="4" w:space="0" w:color="333300"/>
              <w:right w:val="single" w:sz="4" w:space="0" w:color="333300"/>
            </w:tcBorders>
            <w:shd w:val="clear" w:color="auto" w:fill="auto"/>
            <w:hideMark/>
          </w:tcPr>
          <w:p w14:paraId="06EB9787"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lastRenderedPageBreak/>
              <w:t>3765</w:t>
            </w:r>
          </w:p>
        </w:tc>
        <w:tc>
          <w:tcPr>
            <w:tcW w:w="864" w:type="dxa"/>
            <w:tcBorders>
              <w:top w:val="nil"/>
              <w:left w:val="nil"/>
              <w:bottom w:val="single" w:sz="4" w:space="0" w:color="333300"/>
              <w:right w:val="single" w:sz="4" w:space="0" w:color="333300"/>
            </w:tcBorders>
            <w:shd w:val="clear" w:color="auto" w:fill="auto"/>
            <w:hideMark/>
          </w:tcPr>
          <w:p w14:paraId="1720B9C9"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Yongho Seok</w:t>
            </w:r>
          </w:p>
        </w:tc>
        <w:tc>
          <w:tcPr>
            <w:tcW w:w="884" w:type="dxa"/>
            <w:tcBorders>
              <w:top w:val="nil"/>
              <w:left w:val="nil"/>
              <w:bottom w:val="single" w:sz="4" w:space="0" w:color="333300"/>
              <w:right w:val="single" w:sz="4" w:space="0" w:color="333300"/>
            </w:tcBorders>
            <w:shd w:val="clear" w:color="auto" w:fill="auto"/>
            <w:hideMark/>
          </w:tcPr>
          <w:p w14:paraId="48D625CC"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A74E677"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82.24</w:t>
            </w:r>
          </w:p>
        </w:tc>
        <w:tc>
          <w:tcPr>
            <w:tcW w:w="2418" w:type="dxa"/>
            <w:tcBorders>
              <w:top w:val="nil"/>
              <w:left w:val="nil"/>
              <w:bottom w:val="single" w:sz="4" w:space="0" w:color="333300"/>
              <w:right w:val="single" w:sz="4" w:space="0" w:color="333300"/>
            </w:tcBorders>
            <w:shd w:val="clear" w:color="auto" w:fill="auto"/>
            <w:hideMark/>
          </w:tcPr>
          <w:p w14:paraId="51BA378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"The DUO non-AP STA may transmit this BSRP Trigger frame only if certain TBD conditions are true."</w:t>
            </w:r>
            <w:r w:rsidRPr="00B746C7">
              <w:rPr>
                <w:rFonts w:ascii="Arial" w:eastAsia="Times New Roman" w:hAnsi="Arial" w:cs="Arial"/>
                <w:sz w:val="20"/>
                <w:lang w:val="en-US"/>
              </w:rPr>
              <w:br/>
              <w:t>Please clarify the TBD conditions. Whenever the non-AP STA has an unavailability period, it should be allowed to report it.</w:t>
            </w:r>
          </w:p>
        </w:tc>
        <w:tc>
          <w:tcPr>
            <w:tcW w:w="1921" w:type="dxa"/>
            <w:tcBorders>
              <w:top w:val="nil"/>
              <w:left w:val="nil"/>
              <w:bottom w:val="single" w:sz="4" w:space="0" w:color="333300"/>
              <w:right w:val="single" w:sz="4" w:space="0" w:color="333300"/>
            </w:tcBorders>
            <w:shd w:val="clear" w:color="auto" w:fill="auto"/>
            <w:hideMark/>
          </w:tcPr>
          <w:p w14:paraId="6FF0F6C7"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37255B4F" w14:textId="056CD9C9"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define conditions to transmit the BSRP GI3. Apply the changes marked as #3214 in this document.</w:t>
            </w:r>
          </w:p>
        </w:tc>
      </w:tr>
      <w:tr w:rsidR="00C457BC" w:rsidRPr="00B746C7" w14:paraId="62FF0A64"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6865F31F"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1844</w:t>
            </w:r>
          </w:p>
        </w:tc>
        <w:tc>
          <w:tcPr>
            <w:tcW w:w="864" w:type="dxa"/>
            <w:tcBorders>
              <w:top w:val="nil"/>
              <w:left w:val="nil"/>
              <w:bottom w:val="single" w:sz="4" w:space="0" w:color="333300"/>
              <w:right w:val="single" w:sz="4" w:space="0" w:color="333300"/>
            </w:tcBorders>
            <w:shd w:val="clear" w:color="auto" w:fill="auto"/>
            <w:hideMark/>
          </w:tcPr>
          <w:p w14:paraId="2A2CD2C4"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yajun CHENG</w:t>
            </w:r>
          </w:p>
        </w:tc>
        <w:tc>
          <w:tcPr>
            <w:tcW w:w="884" w:type="dxa"/>
            <w:tcBorders>
              <w:top w:val="nil"/>
              <w:left w:val="nil"/>
              <w:bottom w:val="single" w:sz="4" w:space="0" w:color="333300"/>
              <w:right w:val="single" w:sz="4" w:space="0" w:color="333300"/>
            </w:tcBorders>
            <w:shd w:val="clear" w:color="auto" w:fill="auto"/>
            <w:hideMark/>
          </w:tcPr>
          <w:p w14:paraId="0F5C5AE4"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5179B8B"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82.25</w:t>
            </w:r>
          </w:p>
        </w:tc>
        <w:tc>
          <w:tcPr>
            <w:tcW w:w="2418" w:type="dxa"/>
            <w:tcBorders>
              <w:top w:val="nil"/>
              <w:left w:val="nil"/>
              <w:bottom w:val="single" w:sz="4" w:space="0" w:color="333300"/>
              <w:right w:val="single" w:sz="4" w:space="0" w:color="333300"/>
            </w:tcBorders>
            <w:shd w:val="clear" w:color="auto" w:fill="auto"/>
            <w:hideMark/>
          </w:tcPr>
          <w:p w14:paraId="55B6FE9C"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The crucial parameters/fields seeting of the Multi-STA BlockACK frame transmitted by an AP as aresponse to the BSRP Trigger frame should be listed here.</w:t>
            </w:r>
          </w:p>
        </w:tc>
        <w:tc>
          <w:tcPr>
            <w:tcW w:w="1921" w:type="dxa"/>
            <w:tcBorders>
              <w:top w:val="nil"/>
              <w:left w:val="nil"/>
              <w:bottom w:val="single" w:sz="4" w:space="0" w:color="333300"/>
              <w:right w:val="single" w:sz="4" w:space="0" w:color="333300"/>
            </w:tcBorders>
            <w:shd w:val="clear" w:color="auto" w:fill="auto"/>
            <w:hideMark/>
          </w:tcPr>
          <w:p w14:paraId="68527BB7"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763A7F87" w14:textId="7252C275"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–Apply the changes marked as #739 in this document.</w:t>
            </w:r>
          </w:p>
        </w:tc>
      </w:tr>
      <w:tr w:rsidR="00C457BC" w:rsidRPr="00B746C7" w14:paraId="28D9E656" w14:textId="77777777" w:rsidTr="00AD33FD">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6D3E8667"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3081</w:t>
            </w:r>
          </w:p>
        </w:tc>
        <w:tc>
          <w:tcPr>
            <w:tcW w:w="864" w:type="dxa"/>
            <w:tcBorders>
              <w:top w:val="nil"/>
              <w:left w:val="nil"/>
              <w:bottom w:val="single" w:sz="4" w:space="0" w:color="333300"/>
              <w:right w:val="single" w:sz="4" w:space="0" w:color="333300"/>
            </w:tcBorders>
            <w:shd w:val="clear" w:color="auto" w:fill="auto"/>
            <w:hideMark/>
          </w:tcPr>
          <w:p w14:paraId="12B702B9"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4547B0D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A576933"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82.25</w:t>
            </w:r>
          </w:p>
        </w:tc>
        <w:tc>
          <w:tcPr>
            <w:tcW w:w="2418" w:type="dxa"/>
            <w:tcBorders>
              <w:top w:val="nil"/>
              <w:left w:val="nil"/>
              <w:bottom w:val="single" w:sz="4" w:space="0" w:color="333300"/>
              <w:right w:val="single" w:sz="4" w:space="0" w:color="333300"/>
            </w:tcBorders>
            <w:shd w:val="clear" w:color="auto" w:fill="auto"/>
            <w:hideMark/>
          </w:tcPr>
          <w:p w14:paraId="366BCA41"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"frame in non-HT (duplicate) PPDU format" -- frames are not really in PPDU formats</w:t>
            </w:r>
          </w:p>
        </w:tc>
        <w:tc>
          <w:tcPr>
            <w:tcW w:w="1921" w:type="dxa"/>
            <w:tcBorders>
              <w:top w:val="nil"/>
              <w:left w:val="nil"/>
              <w:bottom w:val="single" w:sz="4" w:space="0" w:color="333300"/>
              <w:right w:val="single" w:sz="4" w:space="0" w:color="333300"/>
            </w:tcBorders>
            <w:shd w:val="clear" w:color="auto" w:fill="auto"/>
            <w:hideMark/>
          </w:tcPr>
          <w:p w14:paraId="603AFBB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Change to "frame in a non-HT (duplicate) PPDU"</w:t>
            </w:r>
          </w:p>
        </w:tc>
        <w:tc>
          <w:tcPr>
            <w:tcW w:w="3060" w:type="dxa"/>
            <w:tcBorders>
              <w:top w:val="nil"/>
              <w:left w:val="nil"/>
              <w:bottom w:val="single" w:sz="4" w:space="0" w:color="333300"/>
              <w:right w:val="single" w:sz="4" w:space="0" w:color="333300"/>
            </w:tcBorders>
            <w:shd w:val="clear" w:color="auto" w:fill="auto"/>
            <w:hideMark/>
          </w:tcPr>
          <w:p w14:paraId="55D27476" w14:textId="7AAA77B5"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C457BC" w:rsidRPr="00B746C7" w14:paraId="6F9AC84D"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2639F104"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102</w:t>
            </w:r>
          </w:p>
        </w:tc>
        <w:tc>
          <w:tcPr>
            <w:tcW w:w="864" w:type="dxa"/>
            <w:tcBorders>
              <w:top w:val="nil"/>
              <w:left w:val="nil"/>
              <w:bottom w:val="single" w:sz="4" w:space="0" w:color="333300"/>
              <w:right w:val="single" w:sz="4" w:space="0" w:color="333300"/>
            </w:tcBorders>
            <w:shd w:val="clear" w:color="auto" w:fill="auto"/>
            <w:hideMark/>
          </w:tcPr>
          <w:p w14:paraId="17DFEFA9"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Xiangxin Gu</w:t>
            </w:r>
          </w:p>
        </w:tc>
        <w:tc>
          <w:tcPr>
            <w:tcW w:w="884" w:type="dxa"/>
            <w:tcBorders>
              <w:top w:val="nil"/>
              <w:left w:val="nil"/>
              <w:bottom w:val="single" w:sz="4" w:space="0" w:color="333300"/>
              <w:right w:val="single" w:sz="4" w:space="0" w:color="333300"/>
            </w:tcBorders>
            <w:shd w:val="clear" w:color="auto" w:fill="auto"/>
            <w:hideMark/>
          </w:tcPr>
          <w:p w14:paraId="335AD594"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3EC06037"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82.28</w:t>
            </w:r>
          </w:p>
        </w:tc>
        <w:tc>
          <w:tcPr>
            <w:tcW w:w="2418" w:type="dxa"/>
            <w:tcBorders>
              <w:top w:val="nil"/>
              <w:left w:val="nil"/>
              <w:bottom w:val="single" w:sz="4" w:space="0" w:color="333300"/>
              <w:right w:val="single" w:sz="4" w:space="0" w:color="333300"/>
            </w:tcBorders>
            <w:shd w:val="clear" w:color="auto" w:fill="auto"/>
            <w:hideMark/>
          </w:tcPr>
          <w:p w14:paraId="7537E27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unavailability info can be carried by BSRP frame also</w:t>
            </w:r>
          </w:p>
        </w:tc>
        <w:tc>
          <w:tcPr>
            <w:tcW w:w="1921" w:type="dxa"/>
            <w:tcBorders>
              <w:top w:val="nil"/>
              <w:left w:val="nil"/>
              <w:bottom w:val="single" w:sz="4" w:space="0" w:color="333300"/>
              <w:right w:val="single" w:sz="4" w:space="0" w:color="333300"/>
            </w:tcBorders>
            <w:shd w:val="clear" w:color="auto" w:fill="auto"/>
            <w:hideMark/>
          </w:tcPr>
          <w:p w14:paraId="7BF7C9D1"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Add BSRP frame after Multi-AP BA frame</w:t>
            </w:r>
          </w:p>
        </w:tc>
        <w:tc>
          <w:tcPr>
            <w:tcW w:w="3060" w:type="dxa"/>
            <w:tcBorders>
              <w:top w:val="nil"/>
              <w:left w:val="nil"/>
              <w:bottom w:val="single" w:sz="4" w:space="0" w:color="333300"/>
              <w:right w:val="single" w:sz="4" w:space="0" w:color="333300"/>
            </w:tcBorders>
            <w:shd w:val="clear" w:color="auto" w:fill="auto"/>
            <w:hideMark/>
          </w:tcPr>
          <w:p w14:paraId="0DF512B6" w14:textId="770BAFBD"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Comment covered already</w:t>
            </w:r>
          </w:p>
        </w:tc>
      </w:tr>
      <w:tr w:rsidR="00C457BC" w:rsidRPr="00B746C7" w14:paraId="1A108CBD"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20032344"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2198</w:t>
            </w:r>
          </w:p>
        </w:tc>
        <w:tc>
          <w:tcPr>
            <w:tcW w:w="864" w:type="dxa"/>
            <w:tcBorders>
              <w:top w:val="nil"/>
              <w:left w:val="nil"/>
              <w:bottom w:val="single" w:sz="4" w:space="0" w:color="333300"/>
              <w:right w:val="single" w:sz="4" w:space="0" w:color="333300"/>
            </w:tcBorders>
            <w:shd w:val="clear" w:color="auto" w:fill="auto"/>
            <w:hideMark/>
          </w:tcPr>
          <w:p w14:paraId="336CB3C2"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Brian Hart</w:t>
            </w:r>
          </w:p>
        </w:tc>
        <w:tc>
          <w:tcPr>
            <w:tcW w:w="884" w:type="dxa"/>
            <w:tcBorders>
              <w:top w:val="nil"/>
              <w:left w:val="nil"/>
              <w:bottom w:val="single" w:sz="4" w:space="0" w:color="333300"/>
              <w:right w:val="single" w:sz="4" w:space="0" w:color="333300"/>
            </w:tcBorders>
            <w:shd w:val="clear" w:color="auto" w:fill="auto"/>
            <w:hideMark/>
          </w:tcPr>
          <w:p w14:paraId="6C4C129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3D728054"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82.30</w:t>
            </w:r>
          </w:p>
        </w:tc>
        <w:tc>
          <w:tcPr>
            <w:tcW w:w="2418" w:type="dxa"/>
            <w:tcBorders>
              <w:top w:val="nil"/>
              <w:left w:val="nil"/>
              <w:bottom w:val="single" w:sz="4" w:space="0" w:color="333300"/>
              <w:right w:val="single" w:sz="4" w:space="0" w:color="333300"/>
            </w:tcBorders>
            <w:shd w:val="clear" w:color="auto" w:fill="auto"/>
            <w:hideMark/>
          </w:tcPr>
          <w:p w14:paraId="6CB1DD05"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"shall" statement is not conditioned on AP accepting the DUO request</w:t>
            </w:r>
          </w:p>
        </w:tc>
        <w:tc>
          <w:tcPr>
            <w:tcW w:w="1921" w:type="dxa"/>
            <w:tcBorders>
              <w:top w:val="nil"/>
              <w:left w:val="nil"/>
              <w:bottom w:val="single" w:sz="4" w:space="0" w:color="333300"/>
              <w:right w:val="single" w:sz="4" w:space="0" w:color="333300"/>
            </w:tcBorders>
            <w:shd w:val="clear" w:color="auto" w:fill="auto"/>
            <w:hideMark/>
          </w:tcPr>
          <w:p w14:paraId="7E79061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Condition this behavior on an accepted DUO agreement between AP and non-AP STA</w:t>
            </w:r>
          </w:p>
        </w:tc>
        <w:tc>
          <w:tcPr>
            <w:tcW w:w="3060" w:type="dxa"/>
            <w:tcBorders>
              <w:top w:val="nil"/>
              <w:left w:val="nil"/>
              <w:bottom w:val="single" w:sz="4" w:space="0" w:color="333300"/>
              <w:right w:val="single" w:sz="4" w:space="0" w:color="333300"/>
            </w:tcBorders>
            <w:shd w:val="clear" w:color="auto" w:fill="auto"/>
            <w:hideMark/>
          </w:tcPr>
          <w:p w14:paraId="1A70669C" w14:textId="47A392CC"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Reject – sentence already says that this applies when the DUO mode is enabled.</w:t>
            </w:r>
          </w:p>
        </w:tc>
      </w:tr>
      <w:tr w:rsidR="00C457BC" w:rsidRPr="00B746C7" w14:paraId="00E8F0EB" w14:textId="77777777" w:rsidTr="00AD33FD">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07F3E224"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2602</w:t>
            </w:r>
          </w:p>
        </w:tc>
        <w:tc>
          <w:tcPr>
            <w:tcW w:w="864" w:type="dxa"/>
            <w:tcBorders>
              <w:top w:val="nil"/>
              <w:left w:val="nil"/>
              <w:bottom w:val="single" w:sz="4" w:space="0" w:color="333300"/>
              <w:right w:val="single" w:sz="4" w:space="0" w:color="333300"/>
            </w:tcBorders>
            <w:shd w:val="clear" w:color="auto" w:fill="auto"/>
            <w:hideMark/>
          </w:tcPr>
          <w:p w14:paraId="32372A6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703A8759"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0676463"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82.30</w:t>
            </w:r>
          </w:p>
        </w:tc>
        <w:tc>
          <w:tcPr>
            <w:tcW w:w="2418" w:type="dxa"/>
            <w:tcBorders>
              <w:top w:val="nil"/>
              <w:left w:val="nil"/>
              <w:bottom w:val="single" w:sz="4" w:space="0" w:color="333300"/>
              <w:right w:val="single" w:sz="4" w:space="0" w:color="333300"/>
            </w:tcBorders>
            <w:shd w:val="clear" w:color="auto" w:fill="auto"/>
            <w:hideMark/>
          </w:tcPr>
          <w:p w14:paraId="6982D19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An Unavailability Duration field is missing after Unavailability Target Start Time field</w:t>
            </w:r>
          </w:p>
        </w:tc>
        <w:tc>
          <w:tcPr>
            <w:tcW w:w="1921" w:type="dxa"/>
            <w:tcBorders>
              <w:top w:val="nil"/>
              <w:left w:val="nil"/>
              <w:bottom w:val="single" w:sz="4" w:space="0" w:color="333300"/>
              <w:right w:val="single" w:sz="4" w:space="0" w:color="333300"/>
            </w:tcBorders>
            <w:shd w:val="clear" w:color="auto" w:fill="auto"/>
            <w:hideMark/>
          </w:tcPr>
          <w:p w14:paraId="5AAFDE2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Change to "that includes an Unavailability Target Start Time subfield and an Unavailability Duration subfield"</w:t>
            </w:r>
          </w:p>
        </w:tc>
        <w:tc>
          <w:tcPr>
            <w:tcW w:w="3060" w:type="dxa"/>
            <w:tcBorders>
              <w:top w:val="nil"/>
              <w:left w:val="nil"/>
              <w:bottom w:val="single" w:sz="4" w:space="0" w:color="333300"/>
              <w:right w:val="single" w:sz="4" w:space="0" w:color="333300"/>
            </w:tcBorders>
            <w:shd w:val="clear" w:color="auto" w:fill="auto"/>
            <w:hideMark/>
          </w:tcPr>
          <w:p w14:paraId="0678197B" w14:textId="6C2CBE83"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C457BC" w:rsidRPr="00B746C7" w14:paraId="58C8BBEF"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036F0C17"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3083</w:t>
            </w:r>
          </w:p>
        </w:tc>
        <w:tc>
          <w:tcPr>
            <w:tcW w:w="864" w:type="dxa"/>
            <w:tcBorders>
              <w:top w:val="nil"/>
              <w:left w:val="nil"/>
              <w:bottom w:val="single" w:sz="4" w:space="0" w:color="333300"/>
              <w:right w:val="single" w:sz="4" w:space="0" w:color="333300"/>
            </w:tcBorders>
            <w:shd w:val="clear" w:color="auto" w:fill="auto"/>
            <w:hideMark/>
          </w:tcPr>
          <w:p w14:paraId="562F81FB"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4E35FDB5"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852F0E8"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82.31</w:t>
            </w:r>
          </w:p>
        </w:tc>
        <w:tc>
          <w:tcPr>
            <w:tcW w:w="2418" w:type="dxa"/>
            <w:tcBorders>
              <w:top w:val="nil"/>
              <w:left w:val="nil"/>
              <w:bottom w:val="single" w:sz="4" w:space="0" w:color="333300"/>
              <w:right w:val="single" w:sz="4" w:space="0" w:color="333300"/>
            </w:tcBorders>
            <w:shd w:val="clear" w:color="auto" w:fill="auto"/>
            <w:hideMark/>
          </w:tcPr>
          <w:p w14:paraId="70F0BA30"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"from the future target time indicated in the Unavailability Target Start Time field," -- what if this time was really soon after the BA frame, and is now in the past?</w:t>
            </w:r>
          </w:p>
        </w:tc>
        <w:tc>
          <w:tcPr>
            <w:tcW w:w="1921" w:type="dxa"/>
            <w:tcBorders>
              <w:top w:val="nil"/>
              <w:left w:val="nil"/>
              <w:bottom w:val="single" w:sz="4" w:space="0" w:color="333300"/>
              <w:right w:val="single" w:sz="4" w:space="0" w:color="333300"/>
            </w:tcBorders>
            <w:shd w:val="clear" w:color="auto" w:fill="auto"/>
            <w:hideMark/>
          </w:tcPr>
          <w:p w14:paraId="5E23AF55"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Delete "future"</w:t>
            </w:r>
          </w:p>
        </w:tc>
        <w:tc>
          <w:tcPr>
            <w:tcW w:w="3060" w:type="dxa"/>
            <w:tcBorders>
              <w:top w:val="nil"/>
              <w:left w:val="nil"/>
              <w:bottom w:val="single" w:sz="4" w:space="0" w:color="333300"/>
              <w:right w:val="single" w:sz="4" w:space="0" w:color="333300"/>
            </w:tcBorders>
            <w:shd w:val="clear" w:color="auto" w:fill="auto"/>
            <w:hideMark/>
          </w:tcPr>
          <w:p w14:paraId="66FFB7B7" w14:textId="6ACEAD3E"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C457BC" w:rsidRPr="00B746C7" w14:paraId="256D7B82" w14:textId="77777777" w:rsidTr="00AD33FD">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27DEA3EE"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1287</w:t>
            </w:r>
          </w:p>
        </w:tc>
        <w:tc>
          <w:tcPr>
            <w:tcW w:w="864" w:type="dxa"/>
            <w:tcBorders>
              <w:top w:val="nil"/>
              <w:left w:val="nil"/>
              <w:bottom w:val="single" w:sz="4" w:space="0" w:color="333300"/>
              <w:right w:val="single" w:sz="4" w:space="0" w:color="333300"/>
            </w:tcBorders>
            <w:shd w:val="clear" w:color="auto" w:fill="auto"/>
            <w:hideMark/>
          </w:tcPr>
          <w:p w14:paraId="2343AEB7"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Hong Won Lee</w:t>
            </w:r>
          </w:p>
        </w:tc>
        <w:tc>
          <w:tcPr>
            <w:tcW w:w="884" w:type="dxa"/>
            <w:tcBorders>
              <w:top w:val="nil"/>
              <w:left w:val="nil"/>
              <w:bottom w:val="single" w:sz="4" w:space="0" w:color="333300"/>
              <w:right w:val="single" w:sz="4" w:space="0" w:color="333300"/>
            </w:tcBorders>
            <w:shd w:val="clear" w:color="auto" w:fill="auto"/>
            <w:hideMark/>
          </w:tcPr>
          <w:p w14:paraId="0E4E190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522AA02"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82.34</w:t>
            </w:r>
          </w:p>
        </w:tc>
        <w:tc>
          <w:tcPr>
            <w:tcW w:w="2418" w:type="dxa"/>
            <w:tcBorders>
              <w:top w:val="nil"/>
              <w:left w:val="nil"/>
              <w:bottom w:val="single" w:sz="4" w:space="0" w:color="333300"/>
              <w:right w:val="single" w:sz="4" w:space="0" w:color="333300"/>
            </w:tcBorders>
            <w:shd w:val="clear" w:color="auto" w:fill="auto"/>
            <w:hideMark/>
          </w:tcPr>
          <w:p w14:paraId="7DE0FCB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TBD should be resolved in case the unavailability duration is unknown</w:t>
            </w:r>
          </w:p>
        </w:tc>
        <w:tc>
          <w:tcPr>
            <w:tcW w:w="1921" w:type="dxa"/>
            <w:tcBorders>
              <w:top w:val="nil"/>
              <w:left w:val="nil"/>
              <w:bottom w:val="single" w:sz="4" w:space="0" w:color="333300"/>
              <w:right w:val="single" w:sz="4" w:space="0" w:color="333300"/>
            </w:tcBorders>
            <w:shd w:val="clear" w:color="auto" w:fill="auto"/>
            <w:hideMark/>
          </w:tcPr>
          <w:p w14:paraId="3B4C118F"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7373E177" w14:textId="30DD08EC"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#3213</w:t>
            </w:r>
          </w:p>
        </w:tc>
      </w:tr>
      <w:tr w:rsidR="00C457BC" w:rsidRPr="00B746C7" w14:paraId="0ABF8BB5" w14:textId="77777777" w:rsidTr="00AD33FD">
        <w:trPr>
          <w:trHeight w:val="2904"/>
        </w:trPr>
        <w:tc>
          <w:tcPr>
            <w:tcW w:w="661" w:type="dxa"/>
            <w:tcBorders>
              <w:top w:val="nil"/>
              <w:left w:val="single" w:sz="4" w:space="0" w:color="333300"/>
              <w:bottom w:val="single" w:sz="4" w:space="0" w:color="333300"/>
              <w:right w:val="single" w:sz="4" w:space="0" w:color="333300"/>
            </w:tcBorders>
            <w:shd w:val="clear" w:color="auto" w:fill="auto"/>
            <w:hideMark/>
          </w:tcPr>
          <w:p w14:paraId="7427F00F"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lastRenderedPageBreak/>
              <w:t>2497</w:t>
            </w:r>
          </w:p>
        </w:tc>
        <w:tc>
          <w:tcPr>
            <w:tcW w:w="864" w:type="dxa"/>
            <w:tcBorders>
              <w:top w:val="nil"/>
              <w:left w:val="nil"/>
              <w:bottom w:val="single" w:sz="4" w:space="0" w:color="333300"/>
              <w:right w:val="single" w:sz="4" w:space="0" w:color="333300"/>
            </w:tcBorders>
            <w:shd w:val="clear" w:color="auto" w:fill="auto"/>
            <w:hideMark/>
          </w:tcPr>
          <w:p w14:paraId="3B315461"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Laurent Cariou</w:t>
            </w:r>
          </w:p>
        </w:tc>
        <w:tc>
          <w:tcPr>
            <w:tcW w:w="884" w:type="dxa"/>
            <w:tcBorders>
              <w:top w:val="nil"/>
              <w:left w:val="nil"/>
              <w:bottom w:val="single" w:sz="4" w:space="0" w:color="333300"/>
              <w:right w:val="single" w:sz="4" w:space="0" w:color="333300"/>
            </w:tcBorders>
            <w:shd w:val="clear" w:color="auto" w:fill="auto"/>
            <w:hideMark/>
          </w:tcPr>
          <w:p w14:paraId="019F4AA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6FF6DFD"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82.34</w:t>
            </w:r>
          </w:p>
        </w:tc>
        <w:tc>
          <w:tcPr>
            <w:tcW w:w="2418" w:type="dxa"/>
            <w:tcBorders>
              <w:top w:val="nil"/>
              <w:left w:val="nil"/>
              <w:bottom w:val="single" w:sz="4" w:space="0" w:color="333300"/>
              <w:right w:val="single" w:sz="4" w:space="0" w:color="333300"/>
            </w:tcBorders>
            <w:shd w:val="clear" w:color="auto" w:fill="auto"/>
            <w:hideMark/>
          </w:tcPr>
          <w:p w14:paraId="202B58C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When a non-AP STA indicates an unavailability with a start but with an unknown duration, we need to define how to indicate to the AP that it is back in the available state. A good way would be to send a BSRP TF including the Unavailability Report configured to indicate that the STA is now available.</w:t>
            </w:r>
          </w:p>
        </w:tc>
        <w:tc>
          <w:tcPr>
            <w:tcW w:w="1921" w:type="dxa"/>
            <w:tcBorders>
              <w:top w:val="nil"/>
              <w:left w:val="nil"/>
              <w:bottom w:val="single" w:sz="4" w:space="0" w:color="333300"/>
              <w:right w:val="single" w:sz="4" w:space="0" w:color="333300"/>
            </w:tcBorders>
            <w:shd w:val="clear" w:color="auto" w:fill="auto"/>
            <w:hideMark/>
          </w:tcPr>
          <w:p w14:paraId="39F9B5BE"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0624CE8D" w14:textId="1D5FB29C"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#3213</w:t>
            </w:r>
          </w:p>
        </w:tc>
      </w:tr>
      <w:tr w:rsidR="00C457BC" w:rsidRPr="00B746C7" w14:paraId="68B5A140" w14:textId="77777777" w:rsidTr="00AD33FD">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715F4903"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2603</w:t>
            </w:r>
          </w:p>
        </w:tc>
        <w:tc>
          <w:tcPr>
            <w:tcW w:w="864" w:type="dxa"/>
            <w:tcBorders>
              <w:top w:val="nil"/>
              <w:left w:val="nil"/>
              <w:bottom w:val="single" w:sz="4" w:space="0" w:color="333300"/>
              <w:right w:val="single" w:sz="4" w:space="0" w:color="333300"/>
            </w:tcBorders>
            <w:shd w:val="clear" w:color="auto" w:fill="auto"/>
            <w:hideMark/>
          </w:tcPr>
          <w:p w14:paraId="6F80E30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3CADF9C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9537DDC"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82.34</w:t>
            </w:r>
          </w:p>
        </w:tc>
        <w:tc>
          <w:tcPr>
            <w:tcW w:w="2418" w:type="dxa"/>
            <w:tcBorders>
              <w:top w:val="nil"/>
              <w:left w:val="nil"/>
              <w:bottom w:val="single" w:sz="4" w:space="0" w:color="333300"/>
              <w:right w:val="single" w:sz="4" w:space="0" w:color="333300"/>
            </w:tcBorders>
            <w:shd w:val="clear" w:color="auto" w:fill="auto"/>
            <w:hideMark/>
          </w:tcPr>
          <w:p w14:paraId="131060D4"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Replace TBD with 'indefinite duration', and remove the paranthesis, and replace 'unknown' with 'unknown or indefinite'</w:t>
            </w:r>
          </w:p>
        </w:tc>
        <w:tc>
          <w:tcPr>
            <w:tcW w:w="1921" w:type="dxa"/>
            <w:tcBorders>
              <w:top w:val="nil"/>
              <w:left w:val="nil"/>
              <w:bottom w:val="single" w:sz="4" w:space="0" w:color="333300"/>
              <w:right w:val="single" w:sz="4" w:space="0" w:color="333300"/>
            </w:tcBorders>
            <w:shd w:val="clear" w:color="auto" w:fill="auto"/>
            <w:hideMark/>
          </w:tcPr>
          <w:p w14:paraId="765F5AE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440E7806" w14:textId="56651000"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#3213</w:t>
            </w:r>
          </w:p>
        </w:tc>
      </w:tr>
      <w:tr w:rsidR="00C457BC" w:rsidRPr="00B746C7" w14:paraId="2DF90098" w14:textId="77777777" w:rsidTr="00AD33FD">
        <w:trPr>
          <w:trHeight w:val="2112"/>
        </w:trPr>
        <w:tc>
          <w:tcPr>
            <w:tcW w:w="661" w:type="dxa"/>
            <w:tcBorders>
              <w:top w:val="nil"/>
              <w:left w:val="single" w:sz="4" w:space="0" w:color="333300"/>
              <w:bottom w:val="single" w:sz="4" w:space="0" w:color="333300"/>
              <w:right w:val="single" w:sz="4" w:space="0" w:color="333300"/>
            </w:tcBorders>
            <w:shd w:val="clear" w:color="auto" w:fill="auto"/>
            <w:hideMark/>
          </w:tcPr>
          <w:p w14:paraId="1AF7FD4D"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3661</w:t>
            </w:r>
          </w:p>
        </w:tc>
        <w:tc>
          <w:tcPr>
            <w:tcW w:w="864" w:type="dxa"/>
            <w:tcBorders>
              <w:top w:val="nil"/>
              <w:left w:val="nil"/>
              <w:bottom w:val="single" w:sz="4" w:space="0" w:color="333300"/>
              <w:right w:val="single" w:sz="4" w:space="0" w:color="333300"/>
            </w:tcBorders>
            <w:shd w:val="clear" w:color="auto" w:fill="auto"/>
            <w:hideMark/>
          </w:tcPr>
          <w:p w14:paraId="36BD3FC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Alfred Asterjadhi</w:t>
            </w:r>
          </w:p>
        </w:tc>
        <w:tc>
          <w:tcPr>
            <w:tcW w:w="884" w:type="dxa"/>
            <w:tcBorders>
              <w:top w:val="nil"/>
              <w:left w:val="nil"/>
              <w:bottom w:val="single" w:sz="4" w:space="0" w:color="333300"/>
              <w:right w:val="single" w:sz="4" w:space="0" w:color="333300"/>
            </w:tcBorders>
            <w:shd w:val="clear" w:color="auto" w:fill="auto"/>
            <w:hideMark/>
          </w:tcPr>
          <w:p w14:paraId="2F3AC19D"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C2281FE"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82.34</w:t>
            </w:r>
          </w:p>
        </w:tc>
        <w:tc>
          <w:tcPr>
            <w:tcW w:w="2418" w:type="dxa"/>
            <w:tcBorders>
              <w:top w:val="nil"/>
              <w:left w:val="nil"/>
              <w:bottom w:val="single" w:sz="4" w:space="0" w:color="333300"/>
              <w:right w:val="single" w:sz="4" w:space="0" w:color="333300"/>
            </w:tcBorders>
            <w:shd w:val="clear" w:color="auto" w:fill="auto"/>
            <w:hideMark/>
          </w:tcPr>
          <w:p w14:paraId="52E1E4EF"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Not sure what until TBD if unknown... if unknown then you don't know the duration. Also remove the parenthesis text. If this targets covering how unavailability is cancelled then the next sentence should cover it no?</w:t>
            </w:r>
          </w:p>
        </w:tc>
        <w:tc>
          <w:tcPr>
            <w:tcW w:w="1921" w:type="dxa"/>
            <w:tcBorders>
              <w:top w:val="nil"/>
              <w:left w:val="nil"/>
              <w:bottom w:val="single" w:sz="4" w:space="0" w:color="333300"/>
              <w:right w:val="single" w:sz="4" w:space="0" w:color="333300"/>
            </w:tcBorders>
            <w:shd w:val="clear" w:color="auto" w:fill="auto"/>
            <w:hideMark/>
          </w:tcPr>
          <w:p w14:paraId="3F1881D0"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65A990D8" w14:textId="6C4F69A5"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#3213</w:t>
            </w:r>
          </w:p>
        </w:tc>
      </w:tr>
      <w:tr w:rsidR="00C457BC" w:rsidRPr="00B746C7" w14:paraId="067D88B8" w14:textId="77777777" w:rsidTr="00AD33FD">
        <w:trPr>
          <w:trHeight w:val="2904"/>
        </w:trPr>
        <w:tc>
          <w:tcPr>
            <w:tcW w:w="661" w:type="dxa"/>
            <w:tcBorders>
              <w:top w:val="nil"/>
              <w:left w:val="single" w:sz="4" w:space="0" w:color="333300"/>
              <w:bottom w:val="single" w:sz="4" w:space="0" w:color="333300"/>
              <w:right w:val="single" w:sz="4" w:space="0" w:color="333300"/>
            </w:tcBorders>
            <w:shd w:val="clear" w:color="auto" w:fill="auto"/>
            <w:hideMark/>
          </w:tcPr>
          <w:p w14:paraId="44987FF1"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3701</w:t>
            </w:r>
          </w:p>
        </w:tc>
        <w:tc>
          <w:tcPr>
            <w:tcW w:w="864" w:type="dxa"/>
            <w:tcBorders>
              <w:top w:val="nil"/>
              <w:left w:val="nil"/>
              <w:bottom w:val="single" w:sz="4" w:space="0" w:color="333300"/>
              <w:right w:val="single" w:sz="4" w:space="0" w:color="333300"/>
            </w:tcBorders>
            <w:shd w:val="clear" w:color="auto" w:fill="auto"/>
            <w:hideMark/>
          </w:tcPr>
          <w:p w14:paraId="29710749"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Sherief Helwa</w:t>
            </w:r>
          </w:p>
        </w:tc>
        <w:tc>
          <w:tcPr>
            <w:tcW w:w="884" w:type="dxa"/>
            <w:tcBorders>
              <w:top w:val="nil"/>
              <w:left w:val="nil"/>
              <w:bottom w:val="single" w:sz="4" w:space="0" w:color="333300"/>
              <w:right w:val="single" w:sz="4" w:space="0" w:color="333300"/>
            </w:tcBorders>
            <w:shd w:val="clear" w:color="auto" w:fill="auto"/>
            <w:hideMark/>
          </w:tcPr>
          <w:p w14:paraId="70311507"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600A2F5"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82.34</w:t>
            </w:r>
          </w:p>
        </w:tc>
        <w:tc>
          <w:tcPr>
            <w:tcW w:w="2418" w:type="dxa"/>
            <w:tcBorders>
              <w:top w:val="nil"/>
              <w:left w:val="nil"/>
              <w:bottom w:val="single" w:sz="4" w:space="0" w:color="333300"/>
              <w:right w:val="single" w:sz="4" w:space="0" w:color="333300"/>
            </w:tcBorders>
            <w:shd w:val="clear" w:color="auto" w:fill="auto"/>
            <w:hideMark/>
          </w:tcPr>
          <w:p w14:paraId="01785CC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I propose the following to resolve the TBD:</w:t>
            </w:r>
            <w:r w:rsidRPr="00B746C7">
              <w:rPr>
                <w:rFonts w:ascii="Arial" w:eastAsia="Times New Roman" w:hAnsi="Arial" w:cs="Arial"/>
                <w:sz w:val="20"/>
                <w:lang w:val="en-US"/>
              </w:rPr>
              <w:br/>
            </w:r>
            <w:r w:rsidRPr="00B746C7">
              <w:rPr>
                <w:rFonts w:ascii="Arial" w:eastAsia="Times New Roman" w:hAnsi="Arial" w:cs="Arial"/>
                <w:sz w:val="20"/>
                <w:lang w:val="en-US"/>
              </w:rPr>
              <w:br/>
              <w:t>"Until the DUO non-AP STA send updated unavailability information either included in a BSRP GI3 Trigger frame sent unsolicitedly or in a Multi-STA BA frame sent in response to a BSRP (GI3) Trigger."</w:t>
            </w:r>
          </w:p>
        </w:tc>
        <w:tc>
          <w:tcPr>
            <w:tcW w:w="1921" w:type="dxa"/>
            <w:tcBorders>
              <w:top w:val="nil"/>
              <w:left w:val="nil"/>
              <w:bottom w:val="single" w:sz="4" w:space="0" w:color="333300"/>
              <w:right w:val="single" w:sz="4" w:space="0" w:color="333300"/>
            </w:tcBorders>
            <w:shd w:val="clear" w:color="auto" w:fill="auto"/>
            <w:hideMark/>
          </w:tcPr>
          <w:p w14:paraId="018B4A75"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Explained in the comment</w:t>
            </w:r>
          </w:p>
        </w:tc>
        <w:tc>
          <w:tcPr>
            <w:tcW w:w="3060" w:type="dxa"/>
            <w:tcBorders>
              <w:top w:val="nil"/>
              <w:left w:val="nil"/>
              <w:bottom w:val="single" w:sz="4" w:space="0" w:color="333300"/>
              <w:right w:val="single" w:sz="4" w:space="0" w:color="333300"/>
            </w:tcBorders>
            <w:shd w:val="clear" w:color="auto" w:fill="auto"/>
            <w:hideMark/>
          </w:tcPr>
          <w:p w14:paraId="030703DC" w14:textId="1B157AEA"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#3213</w:t>
            </w:r>
          </w:p>
        </w:tc>
      </w:tr>
      <w:tr w:rsidR="00C457BC" w:rsidRPr="00B746C7" w14:paraId="4FDBF050"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18F2A3D5"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658</w:t>
            </w:r>
          </w:p>
        </w:tc>
        <w:tc>
          <w:tcPr>
            <w:tcW w:w="864" w:type="dxa"/>
            <w:tcBorders>
              <w:top w:val="nil"/>
              <w:left w:val="nil"/>
              <w:bottom w:val="single" w:sz="4" w:space="0" w:color="333300"/>
              <w:right w:val="single" w:sz="4" w:space="0" w:color="333300"/>
            </w:tcBorders>
            <w:shd w:val="clear" w:color="auto" w:fill="auto"/>
            <w:hideMark/>
          </w:tcPr>
          <w:p w14:paraId="2F83E391"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Jaheon Gu</w:t>
            </w:r>
          </w:p>
        </w:tc>
        <w:tc>
          <w:tcPr>
            <w:tcW w:w="884" w:type="dxa"/>
            <w:tcBorders>
              <w:top w:val="nil"/>
              <w:left w:val="nil"/>
              <w:bottom w:val="single" w:sz="4" w:space="0" w:color="333300"/>
              <w:right w:val="single" w:sz="4" w:space="0" w:color="333300"/>
            </w:tcBorders>
            <w:shd w:val="clear" w:color="auto" w:fill="auto"/>
            <w:hideMark/>
          </w:tcPr>
          <w:p w14:paraId="081136E7"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773EA4D"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82.37</w:t>
            </w:r>
          </w:p>
        </w:tc>
        <w:tc>
          <w:tcPr>
            <w:tcW w:w="2418" w:type="dxa"/>
            <w:tcBorders>
              <w:top w:val="nil"/>
              <w:left w:val="nil"/>
              <w:bottom w:val="single" w:sz="4" w:space="0" w:color="333300"/>
              <w:right w:val="single" w:sz="4" w:space="0" w:color="333300"/>
            </w:tcBorders>
            <w:shd w:val="clear" w:color="auto" w:fill="auto"/>
            <w:hideMark/>
          </w:tcPr>
          <w:p w14:paraId="54F0502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Suggest changing text from "DUO STA" to "DUO non-AP" STA, because it is never used or defiend.</w:t>
            </w:r>
          </w:p>
        </w:tc>
        <w:tc>
          <w:tcPr>
            <w:tcW w:w="1921" w:type="dxa"/>
            <w:tcBorders>
              <w:top w:val="nil"/>
              <w:left w:val="nil"/>
              <w:bottom w:val="single" w:sz="4" w:space="0" w:color="333300"/>
              <w:right w:val="single" w:sz="4" w:space="0" w:color="333300"/>
            </w:tcBorders>
            <w:shd w:val="clear" w:color="auto" w:fill="auto"/>
            <w:hideMark/>
          </w:tcPr>
          <w:p w14:paraId="223FF39D"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74C495CA" w14:textId="638968FA"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C457BC" w:rsidRPr="00B746C7" w14:paraId="4382FC98"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439F13B7"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800</w:t>
            </w:r>
          </w:p>
        </w:tc>
        <w:tc>
          <w:tcPr>
            <w:tcW w:w="864" w:type="dxa"/>
            <w:tcBorders>
              <w:top w:val="nil"/>
              <w:left w:val="nil"/>
              <w:bottom w:val="single" w:sz="4" w:space="0" w:color="333300"/>
              <w:right w:val="single" w:sz="4" w:space="0" w:color="333300"/>
            </w:tcBorders>
            <w:shd w:val="clear" w:color="auto" w:fill="auto"/>
            <w:hideMark/>
          </w:tcPr>
          <w:p w14:paraId="48C4277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Seongho Byeon</w:t>
            </w:r>
          </w:p>
        </w:tc>
        <w:tc>
          <w:tcPr>
            <w:tcW w:w="884" w:type="dxa"/>
            <w:tcBorders>
              <w:top w:val="nil"/>
              <w:left w:val="nil"/>
              <w:bottom w:val="single" w:sz="4" w:space="0" w:color="333300"/>
              <w:right w:val="single" w:sz="4" w:space="0" w:color="333300"/>
            </w:tcBorders>
            <w:shd w:val="clear" w:color="auto" w:fill="auto"/>
            <w:hideMark/>
          </w:tcPr>
          <w:p w14:paraId="0F15893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83D8321"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82.37</w:t>
            </w:r>
          </w:p>
        </w:tc>
        <w:tc>
          <w:tcPr>
            <w:tcW w:w="2418" w:type="dxa"/>
            <w:tcBorders>
              <w:top w:val="nil"/>
              <w:left w:val="nil"/>
              <w:bottom w:val="single" w:sz="4" w:space="0" w:color="333300"/>
              <w:right w:val="single" w:sz="4" w:space="0" w:color="333300"/>
            </w:tcBorders>
            <w:shd w:val="clear" w:color="auto" w:fill="auto"/>
            <w:hideMark/>
          </w:tcPr>
          <w:p w14:paraId="7ADC70C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Suggest changing text from "DUO STA" to "DUO non-AP" STA, because it is never used or defiend.</w:t>
            </w:r>
          </w:p>
        </w:tc>
        <w:tc>
          <w:tcPr>
            <w:tcW w:w="1921" w:type="dxa"/>
            <w:tcBorders>
              <w:top w:val="nil"/>
              <w:left w:val="nil"/>
              <w:bottom w:val="single" w:sz="4" w:space="0" w:color="333300"/>
              <w:right w:val="single" w:sz="4" w:space="0" w:color="333300"/>
            </w:tcBorders>
            <w:shd w:val="clear" w:color="auto" w:fill="auto"/>
            <w:hideMark/>
          </w:tcPr>
          <w:p w14:paraId="75DED8A1"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51E2FECE" w14:textId="64EC5B88"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C457BC" w:rsidRPr="00B746C7" w14:paraId="3B4B6C74"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132137A0"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3084</w:t>
            </w:r>
          </w:p>
        </w:tc>
        <w:tc>
          <w:tcPr>
            <w:tcW w:w="864" w:type="dxa"/>
            <w:tcBorders>
              <w:top w:val="nil"/>
              <w:left w:val="nil"/>
              <w:bottom w:val="single" w:sz="4" w:space="0" w:color="333300"/>
              <w:right w:val="single" w:sz="4" w:space="0" w:color="333300"/>
            </w:tcBorders>
            <w:shd w:val="clear" w:color="auto" w:fill="auto"/>
            <w:hideMark/>
          </w:tcPr>
          <w:p w14:paraId="7C5FB7E2"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7F40BDBB"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1BBB188"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82.37</w:t>
            </w:r>
          </w:p>
        </w:tc>
        <w:tc>
          <w:tcPr>
            <w:tcW w:w="2418" w:type="dxa"/>
            <w:tcBorders>
              <w:top w:val="nil"/>
              <w:left w:val="nil"/>
              <w:bottom w:val="single" w:sz="4" w:space="0" w:color="333300"/>
              <w:right w:val="single" w:sz="4" w:space="0" w:color="333300"/>
            </w:tcBorders>
            <w:shd w:val="clear" w:color="auto" w:fill="auto"/>
            <w:hideMark/>
          </w:tcPr>
          <w:p w14:paraId="48969F5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"unavailability report " -- term not defined</w:t>
            </w:r>
          </w:p>
        </w:tc>
        <w:tc>
          <w:tcPr>
            <w:tcW w:w="1921" w:type="dxa"/>
            <w:tcBorders>
              <w:top w:val="nil"/>
              <w:left w:val="nil"/>
              <w:bottom w:val="single" w:sz="4" w:space="0" w:color="333300"/>
              <w:right w:val="single" w:sz="4" w:space="0" w:color="333300"/>
            </w:tcBorders>
            <w:shd w:val="clear" w:color="auto" w:fill="auto"/>
            <w:hideMark/>
          </w:tcPr>
          <w:p w14:paraId="556B02CD"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it says in the comment</w:t>
            </w:r>
          </w:p>
        </w:tc>
        <w:tc>
          <w:tcPr>
            <w:tcW w:w="3060" w:type="dxa"/>
            <w:tcBorders>
              <w:top w:val="nil"/>
              <w:left w:val="nil"/>
              <w:bottom w:val="single" w:sz="4" w:space="0" w:color="333300"/>
              <w:right w:val="single" w:sz="4" w:space="0" w:color="333300"/>
            </w:tcBorders>
            <w:shd w:val="clear" w:color="auto" w:fill="auto"/>
            <w:hideMark/>
          </w:tcPr>
          <w:p w14:paraId="5FB03324" w14:textId="224FC6A3"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#3084</w:t>
            </w:r>
          </w:p>
        </w:tc>
      </w:tr>
      <w:tr w:rsidR="00C457BC" w:rsidRPr="00B746C7" w14:paraId="46533AD3" w14:textId="77777777" w:rsidTr="00AD33FD">
        <w:trPr>
          <w:trHeight w:val="6336"/>
        </w:trPr>
        <w:tc>
          <w:tcPr>
            <w:tcW w:w="661" w:type="dxa"/>
            <w:tcBorders>
              <w:top w:val="nil"/>
              <w:left w:val="single" w:sz="4" w:space="0" w:color="333300"/>
              <w:bottom w:val="single" w:sz="4" w:space="0" w:color="333300"/>
              <w:right w:val="single" w:sz="4" w:space="0" w:color="333300"/>
            </w:tcBorders>
            <w:shd w:val="clear" w:color="auto" w:fill="auto"/>
            <w:hideMark/>
          </w:tcPr>
          <w:p w14:paraId="578C83F8"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lastRenderedPageBreak/>
              <w:t>508</w:t>
            </w:r>
          </w:p>
        </w:tc>
        <w:tc>
          <w:tcPr>
            <w:tcW w:w="864" w:type="dxa"/>
            <w:tcBorders>
              <w:top w:val="nil"/>
              <w:left w:val="nil"/>
              <w:bottom w:val="single" w:sz="4" w:space="0" w:color="333300"/>
              <w:right w:val="single" w:sz="4" w:space="0" w:color="333300"/>
            </w:tcBorders>
            <w:shd w:val="clear" w:color="auto" w:fill="auto"/>
            <w:hideMark/>
          </w:tcPr>
          <w:p w14:paraId="44AF952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Peshal Nayak</w:t>
            </w:r>
          </w:p>
        </w:tc>
        <w:tc>
          <w:tcPr>
            <w:tcW w:w="884" w:type="dxa"/>
            <w:tcBorders>
              <w:top w:val="nil"/>
              <w:left w:val="nil"/>
              <w:bottom w:val="single" w:sz="4" w:space="0" w:color="333300"/>
              <w:right w:val="single" w:sz="4" w:space="0" w:color="333300"/>
            </w:tcBorders>
            <w:shd w:val="clear" w:color="auto" w:fill="auto"/>
            <w:hideMark/>
          </w:tcPr>
          <w:p w14:paraId="7D8059E7"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005EA34"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82.38</w:t>
            </w:r>
          </w:p>
        </w:tc>
        <w:tc>
          <w:tcPr>
            <w:tcW w:w="2418" w:type="dxa"/>
            <w:tcBorders>
              <w:top w:val="nil"/>
              <w:left w:val="nil"/>
              <w:bottom w:val="single" w:sz="4" w:space="0" w:color="333300"/>
              <w:right w:val="single" w:sz="4" w:space="0" w:color="333300"/>
            </w:tcBorders>
            <w:shd w:val="clear" w:color="auto" w:fill="auto"/>
            <w:hideMark/>
          </w:tcPr>
          <w:p w14:paraId="3DF6AD5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The current text states that the DUO supporting AP shall maintain up to one unavailability report per DUO STA and that unavailability report corresponds to the most recently received unavailability report. This is very inefficient. Consider a scenario where a STA has a Co-Ex/unavailability event starting at t=0 and a duration of 10ms and another Co-Ex/unavailability event starting at t = 15ms and duration of 10ms. Then the STA has to wait until the first Co-Ex/unavailability event is over to inform the AP about the second one? The STA may not have enough time after the first Co-Ex event to provide information about the second Co-Ex event.</w:t>
            </w:r>
          </w:p>
        </w:tc>
        <w:tc>
          <w:tcPr>
            <w:tcW w:w="1921" w:type="dxa"/>
            <w:tcBorders>
              <w:top w:val="nil"/>
              <w:left w:val="nil"/>
              <w:bottom w:val="single" w:sz="4" w:space="0" w:color="333300"/>
              <w:right w:val="single" w:sz="4" w:space="0" w:color="333300"/>
            </w:tcBorders>
            <w:shd w:val="clear" w:color="auto" w:fill="auto"/>
            <w:hideMark/>
          </w:tcPr>
          <w:p w14:paraId="3B641A3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Allow the STA to update its Co-Ex information at the AP to report following Co-Ex events.</w:t>
            </w:r>
          </w:p>
        </w:tc>
        <w:tc>
          <w:tcPr>
            <w:tcW w:w="3060" w:type="dxa"/>
            <w:tcBorders>
              <w:top w:val="nil"/>
              <w:left w:val="nil"/>
              <w:bottom w:val="single" w:sz="4" w:space="0" w:color="333300"/>
              <w:right w:val="single" w:sz="4" w:space="0" w:color="333300"/>
            </w:tcBorders>
            <w:shd w:val="clear" w:color="auto" w:fill="auto"/>
            <w:hideMark/>
          </w:tcPr>
          <w:p w14:paraId="15FCB03B" w14:textId="56D99C7A" w:rsidR="00C457BC" w:rsidRPr="00B746C7" w:rsidRDefault="002207F8" w:rsidP="00507DF0">
            <w:pPr>
              <w:rPr>
                <w:rFonts w:ascii="Arial" w:eastAsia="Times New Roman" w:hAnsi="Arial" w:cs="Arial"/>
                <w:sz w:val="20"/>
                <w:lang w:val="en-US"/>
              </w:rPr>
            </w:pPr>
            <w:r>
              <w:rPr>
                <w:rFonts w:ascii="Arial" w:eastAsia="Times New Roman" w:hAnsi="Arial" w:cs="Arial"/>
                <w:sz w:val="20"/>
                <w:lang w:val="en-US"/>
              </w:rPr>
              <w:t>Revised – it is possible to send an unavailability report to modify the previous one. Apply the changes marked as #242 in this document</w:t>
            </w:r>
          </w:p>
        </w:tc>
      </w:tr>
      <w:tr w:rsidR="002207F8" w:rsidRPr="00B746C7" w14:paraId="46C72B56" w14:textId="77777777" w:rsidTr="00AD33FD">
        <w:trPr>
          <w:trHeight w:val="6336"/>
        </w:trPr>
        <w:tc>
          <w:tcPr>
            <w:tcW w:w="661" w:type="dxa"/>
            <w:tcBorders>
              <w:top w:val="nil"/>
              <w:left w:val="single" w:sz="4" w:space="0" w:color="333300"/>
              <w:bottom w:val="single" w:sz="4" w:space="0" w:color="333300"/>
              <w:right w:val="single" w:sz="4" w:space="0" w:color="333300"/>
            </w:tcBorders>
            <w:shd w:val="clear" w:color="auto" w:fill="auto"/>
            <w:hideMark/>
          </w:tcPr>
          <w:p w14:paraId="02047E95" w14:textId="77777777" w:rsidR="002207F8" w:rsidRPr="00B746C7" w:rsidRDefault="002207F8" w:rsidP="002207F8">
            <w:pPr>
              <w:jc w:val="right"/>
              <w:rPr>
                <w:rFonts w:ascii="Arial" w:eastAsia="Times New Roman" w:hAnsi="Arial" w:cs="Arial"/>
                <w:sz w:val="20"/>
                <w:lang w:val="en-US"/>
              </w:rPr>
            </w:pPr>
            <w:r w:rsidRPr="00B746C7">
              <w:rPr>
                <w:rFonts w:ascii="Arial" w:eastAsia="Times New Roman" w:hAnsi="Arial" w:cs="Arial"/>
                <w:sz w:val="20"/>
                <w:lang w:val="en-US"/>
              </w:rPr>
              <w:t>649</w:t>
            </w:r>
          </w:p>
        </w:tc>
        <w:tc>
          <w:tcPr>
            <w:tcW w:w="864" w:type="dxa"/>
            <w:tcBorders>
              <w:top w:val="nil"/>
              <w:left w:val="nil"/>
              <w:bottom w:val="single" w:sz="4" w:space="0" w:color="333300"/>
              <w:right w:val="single" w:sz="4" w:space="0" w:color="333300"/>
            </w:tcBorders>
            <w:shd w:val="clear" w:color="auto" w:fill="auto"/>
            <w:hideMark/>
          </w:tcPr>
          <w:p w14:paraId="0178CA03" w14:textId="7777777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Jaheon Gu</w:t>
            </w:r>
          </w:p>
        </w:tc>
        <w:tc>
          <w:tcPr>
            <w:tcW w:w="884" w:type="dxa"/>
            <w:tcBorders>
              <w:top w:val="nil"/>
              <w:left w:val="nil"/>
              <w:bottom w:val="single" w:sz="4" w:space="0" w:color="333300"/>
              <w:right w:val="single" w:sz="4" w:space="0" w:color="333300"/>
            </w:tcBorders>
            <w:shd w:val="clear" w:color="auto" w:fill="auto"/>
            <w:hideMark/>
          </w:tcPr>
          <w:p w14:paraId="3392F00B" w14:textId="7777777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70F9A8F" w14:textId="77777777" w:rsidR="002207F8" w:rsidRPr="00B746C7" w:rsidRDefault="002207F8" w:rsidP="002207F8">
            <w:pPr>
              <w:jc w:val="right"/>
              <w:rPr>
                <w:rFonts w:ascii="Arial" w:eastAsia="Times New Roman" w:hAnsi="Arial" w:cs="Arial"/>
                <w:sz w:val="20"/>
                <w:lang w:val="en-US"/>
              </w:rPr>
            </w:pPr>
            <w:r w:rsidRPr="00B746C7">
              <w:rPr>
                <w:rFonts w:ascii="Arial" w:eastAsia="Times New Roman" w:hAnsi="Arial" w:cs="Arial"/>
                <w:sz w:val="20"/>
                <w:lang w:val="en-US"/>
              </w:rPr>
              <w:t>82.38</w:t>
            </w:r>
          </w:p>
        </w:tc>
        <w:tc>
          <w:tcPr>
            <w:tcW w:w="2418" w:type="dxa"/>
            <w:tcBorders>
              <w:top w:val="nil"/>
              <w:left w:val="nil"/>
              <w:bottom w:val="single" w:sz="4" w:space="0" w:color="333300"/>
              <w:right w:val="single" w:sz="4" w:space="0" w:color="333300"/>
            </w:tcBorders>
            <w:shd w:val="clear" w:color="auto" w:fill="auto"/>
            <w:hideMark/>
          </w:tcPr>
          <w:p w14:paraId="1CA91B25" w14:textId="7777777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 xml:space="preserve">The current text states that the DUO supporting AP shall maintain up to one unavailability report per DUO STA and that unavailability report corresponds to the most recently received unavailability report. This is very inefficient. Consider a scenario where a STA has a Co-Ex/unavailability event starting at t=0 and a duration of 10ms and another Co-Ex/unavailability event starting at t = 15ms and duration of 10ms. Then the STA has to wait until the first Co-Ex/unavailability event is over to inform the AP about the second one? The STA may not have enough time after the first Co-Ex event to provide information </w:t>
            </w:r>
            <w:r w:rsidRPr="00B746C7">
              <w:rPr>
                <w:rFonts w:ascii="Arial" w:eastAsia="Times New Roman" w:hAnsi="Arial" w:cs="Arial"/>
                <w:sz w:val="20"/>
                <w:lang w:val="en-US"/>
              </w:rPr>
              <w:lastRenderedPageBreak/>
              <w:t>about the second Co-Ex event.</w:t>
            </w:r>
          </w:p>
        </w:tc>
        <w:tc>
          <w:tcPr>
            <w:tcW w:w="1921" w:type="dxa"/>
            <w:tcBorders>
              <w:top w:val="nil"/>
              <w:left w:val="nil"/>
              <w:bottom w:val="single" w:sz="4" w:space="0" w:color="333300"/>
              <w:right w:val="single" w:sz="4" w:space="0" w:color="333300"/>
            </w:tcBorders>
            <w:shd w:val="clear" w:color="auto" w:fill="auto"/>
            <w:hideMark/>
          </w:tcPr>
          <w:p w14:paraId="1E8320F4" w14:textId="7777777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lastRenderedPageBreak/>
              <w:t>Allow the STA to update its Co-Ex information at the AP to report following Co-Ex events.</w:t>
            </w:r>
          </w:p>
        </w:tc>
        <w:tc>
          <w:tcPr>
            <w:tcW w:w="3060" w:type="dxa"/>
            <w:tcBorders>
              <w:top w:val="nil"/>
              <w:left w:val="nil"/>
              <w:bottom w:val="single" w:sz="4" w:space="0" w:color="333300"/>
              <w:right w:val="single" w:sz="4" w:space="0" w:color="333300"/>
            </w:tcBorders>
            <w:shd w:val="clear" w:color="auto" w:fill="auto"/>
            <w:hideMark/>
          </w:tcPr>
          <w:p w14:paraId="37557C9B" w14:textId="7554D8CC" w:rsidR="002207F8" w:rsidRPr="00B746C7" w:rsidRDefault="002207F8" w:rsidP="002207F8">
            <w:pPr>
              <w:jc w:val="left"/>
              <w:rPr>
                <w:rFonts w:ascii="Arial" w:eastAsia="Times New Roman" w:hAnsi="Arial" w:cs="Arial"/>
                <w:sz w:val="20"/>
                <w:lang w:val="en-US"/>
              </w:rPr>
            </w:pPr>
            <w:r>
              <w:rPr>
                <w:rFonts w:ascii="Arial" w:eastAsia="Times New Roman" w:hAnsi="Arial" w:cs="Arial"/>
                <w:sz w:val="20"/>
                <w:lang w:val="en-US"/>
              </w:rPr>
              <w:t>Revised – it is possible to send an unavailability report to modify the previous one. Apply the changes marked as #242 in this document</w:t>
            </w:r>
          </w:p>
        </w:tc>
      </w:tr>
      <w:tr w:rsidR="002207F8" w:rsidRPr="00B746C7" w14:paraId="2DE3157F"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61D653FD" w14:textId="77777777" w:rsidR="002207F8" w:rsidRPr="00B746C7" w:rsidRDefault="002207F8" w:rsidP="002207F8">
            <w:pPr>
              <w:jc w:val="right"/>
              <w:rPr>
                <w:rFonts w:ascii="Arial" w:eastAsia="Times New Roman" w:hAnsi="Arial" w:cs="Arial"/>
                <w:sz w:val="20"/>
                <w:lang w:val="en-US"/>
              </w:rPr>
            </w:pPr>
            <w:r w:rsidRPr="00B746C7">
              <w:rPr>
                <w:rFonts w:ascii="Arial" w:eastAsia="Times New Roman" w:hAnsi="Arial" w:cs="Arial"/>
                <w:sz w:val="20"/>
                <w:lang w:val="en-US"/>
              </w:rPr>
              <w:t>725</w:t>
            </w:r>
          </w:p>
        </w:tc>
        <w:tc>
          <w:tcPr>
            <w:tcW w:w="864" w:type="dxa"/>
            <w:tcBorders>
              <w:top w:val="nil"/>
              <w:left w:val="nil"/>
              <w:bottom w:val="single" w:sz="4" w:space="0" w:color="333300"/>
              <w:right w:val="single" w:sz="4" w:space="0" w:color="333300"/>
            </w:tcBorders>
            <w:shd w:val="clear" w:color="auto" w:fill="auto"/>
            <w:hideMark/>
          </w:tcPr>
          <w:p w14:paraId="7660F144" w14:textId="7777777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Chien-Fang Hsu</w:t>
            </w:r>
          </w:p>
        </w:tc>
        <w:tc>
          <w:tcPr>
            <w:tcW w:w="884" w:type="dxa"/>
            <w:tcBorders>
              <w:top w:val="nil"/>
              <w:left w:val="nil"/>
              <w:bottom w:val="single" w:sz="4" w:space="0" w:color="333300"/>
              <w:right w:val="single" w:sz="4" w:space="0" w:color="333300"/>
            </w:tcBorders>
            <w:shd w:val="clear" w:color="auto" w:fill="auto"/>
            <w:hideMark/>
          </w:tcPr>
          <w:p w14:paraId="308641C6" w14:textId="7777777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996252B" w14:textId="77777777" w:rsidR="002207F8" w:rsidRPr="00B746C7" w:rsidRDefault="002207F8" w:rsidP="002207F8">
            <w:pPr>
              <w:jc w:val="right"/>
              <w:rPr>
                <w:rFonts w:ascii="Arial" w:eastAsia="Times New Roman" w:hAnsi="Arial" w:cs="Arial"/>
                <w:sz w:val="20"/>
                <w:lang w:val="en-US"/>
              </w:rPr>
            </w:pPr>
            <w:r w:rsidRPr="00B746C7">
              <w:rPr>
                <w:rFonts w:ascii="Arial" w:eastAsia="Times New Roman" w:hAnsi="Arial" w:cs="Arial"/>
                <w:sz w:val="20"/>
                <w:lang w:val="en-US"/>
              </w:rPr>
              <w:t>82.38</w:t>
            </w:r>
          </w:p>
        </w:tc>
        <w:tc>
          <w:tcPr>
            <w:tcW w:w="2418" w:type="dxa"/>
            <w:tcBorders>
              <w:top w:val="nil"/>
              <w:left w:val="nil"/>
              <w:bottom w:val="single" w:sz="4" w:space="0" w:color="333300"/>
              <w:right w:val="single" w:sz="4" w:space="0" w:color="333300"/>
            </w:tcBorders>
            <w:shd w:val="clear" w:color="auto" w:fill="auto"/>
            <w:hideMark/>
          </w:tcPr>
          <w:p w14:paraId="001CAD1B" w14:textId="7777777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"per DUO STA" should be "per DUO non-AP STA"</w:t>
            </w:r>
          </w:p>
        </w:tc>
        <w:tc>
          <w:tcPr>
            <w:tcW w:w="1921" w:type="dxa"/>
            <w:tcBorders>
              <w:top w:val="nil"/>
              <w:left w:val="nil"/>
              <w:bottom w:val="single" w:sz="4" w:space="0" w:color="333300"/>
              <w:right w:val="single" w:sz="4" w:space="0" w:color="333300"/>
            </w:tcBorders>
            <w:shd w:val="clear" w:color="auto" w:fill="auto"/>
            <w:hideMark/>
          </w:tcPr>
          <w:p w14:paraId="6729870C" w14:textId="7777777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as the comment</w:t>
            </w:r>
          </w:p>
        </w:tc>
        <w:tc>
          <w:tcPr>
            <w:tcW w:w="3060" w:type="dxa"/>
            <w:tcBorders>
              <w:top w:val="nil"/>
              <w:left w:val="nil"/>
              <w:bottom w:val="single" w:sz="4" w:space="0" w:color="333300"/>
              <w:right w:val="single" w:sz="4" w:space="0" w:color="333300"/>
            </w:tcBorders>
            <w:shd w:val="clear" w:color="auto" w:fill="auto"/>
            <w:hideMark/>
          </w:tcPr>
          <w:p w14:paraId="10AFF8BE" w14:textId="756E1F38" w:rsidR="002207F8" w:rsidRPr="00B746C7" w:rsidRDefault="002207F8" w:rsidP="002207F8">
            <w:pPr>
              <w:jc w:val="left"/>
              <w:rPr>
                <w:rFonts w:ascii="Arial" w:eastAsia="Times New Roman" w:hAnsi="Arial" w:cs="Arial"/>
                <w:sz w:val="20"/>
                <w:lang w:val="en-US"/>
              </w:rPr>
            </w:pPr>
            <w:r>
              <w:rPr>
                <w:rFonts w:ascii="Arial" w:eastAsia="Times New Roman" w:hAnsi="Arial" w:cs="Arial"/>
                <w:sz w:val="20"/>
                <w:lang w:val="en-US"/>
              </w:rPr>
              <w:t>Revised – agree with the commenter. Apply the changes marked as #800</w:t>
            </w:r>
            <w:r w:rsidRPr="00B746C7">
              <w:rPr>
                <w:rFonts w:ascii="Arial" w:eastAsia="Times New Roman" w:hAnsi="Arial" w:cs="Arial"/>
                <w:sz w:val="20"/>
                <w:lang w:val="en-US"/>
              </w:rPr>
              <w:t> </w:t>
            </w:r>
          </w:p>
        </w:tc>
      </w:tr>
      <w:tr w:rsidR="002207F8" w:rsidRPr="00B746C7" w14:paraId="23DEF29E" w14:textId="77777777" w:rsidTr="00AD33FD">
        <w:trPr>
          <w:trHeight w:val="3432"/>
        </w:trPr>
        <w:tc>
          <w:tcPr>
            <w:tcW w:w="661" w:type="dxa"/>
            <w:tcBorders>
              <w:top w:val="nil"/>
              <w:left w:val="single" w:sz="4" w:space="0" w:color="333300"/>
              <w:bottom w:val="single" w:sz="4" w:space="0" w:color="333300"/>
              <w:right w:val="single" w:sz="4" w:space="0" w:color="333300"/>
            </w:tcBorders>
            <w:shd w:val="clear" w:color="auto" w:fill="auto"/>
            <w:hideMark/>
          </w:tcPr>
          <w:p w14:paraId="7BBC7C87" w14:textId="77777777" w:rsidR="002207F8" w:rsidRPr="00B746C7" w:rsidRDefault="002207F8" w:rsidP="002207F8">
            <w:pPr>
              <w:jc w:val="right"/>
              <w:rPr>
                <w:rFonts w:ascii="Arial" w:eastAsia="Times New Roman" w:hAnsi="Arial" w:cs="Arial"/>
                <w:sz w:val="20"/>
                <w:lang w:val="en-US"/>
              </w:rPr>
            </w:pPr>
            <w:r w:rsidRPr="00B746C7">
              <w:rPr>
                <w:rFonts w:ascii="Arial" w:eastAsia="Times New Roman" w:hAnsi="Arial" w:cs="Arial"/>
                <w:sz w:val="20"/>
                <w:lang w:val="en-US"/>
              </w:rPr>
              <w:t>2195</w:t>
            </w:r>
          </w:p>
        </w:tc>
        <w:tc>
          <w:tcPr>
            <w:tcW w:w="864" w:type="dxa"/>
            <w:tcBorders>
              <w:top w:val="nil"/>
              <w:left w:val="nil"/>
              <w:bottom w:val="single" w:sz="4" w:space="0" w:color="333300"/>
              <w:right w:val="single" w:sz="4" w:space="0" w:color="333300"/>
            </w:tcBorders>
            <w:shd w:val="clear" w:color="auto" w:fill="auto"/>
            <w:hideMark/>
          </w:tcPr>
          <w:p w14:paraId="09024D9E" w14:textId="7777777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Brian Hart</w:t>
            </w:r>
          </w:p>
        </w:tc>
        <w:tc>
          <w:tcPr>
            <w:tcW w:w="884" w:type="dxa"/>
            <w:tcBorders>
              <w:top w:val="nil"/>
              <w:left w:val="nil"/>
              <w:bottom w:val="single" w:sz="4" w:space="0" w:color="333300"/>
              <w:right w:val="single" w:sz="4" w:space="0" w:color="333300"/>
            </w:tcBorders>
            <w:shd w:val="clear" w:color="auto" w:fill="auto"/>
            <w:hideMark/>
          </w:tcPr>
          <w:p w14:paraId="7C8DFA86" w14:textId="7777777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DD0E109" w14:textId="77777777" w:rsidR="002207F8" w:rsidRPr="00B746C7" w:rsidRDefault="002207F8" w:rsidP="002207F8">
            <w:pPr>
              <w:jc w:val="right"/>
              <w:rPr>
                <w:rFonts w:ascii="Arial" w:eastAsia="Times New Roman" w:hAnsi="Arial" w:cs="Arial"/>
                <w:sz w:val="20"/>
                <w:lang w:val="en-US"/>
              </w:rPr>
            </w:pPr>
            <w:r w:rsidRPr="00B746C7">
              <w:rPr>
                <w:rFonts w:ascii="Arial" w:eastAsia="Times New Roman" w:hAnsi="Arial" w:cs="Arial"/>
                <w:sz w:val="20"/>
                <w:lang w:val="en-US"/>
              </w:rPr>
              <w:t>82.38</w:t>
            </w:r>
          </w:p>
        </w:tc>
        <w:tc>
          <w:tcPr>
            <w:tcW w:w="2418" w:type="dxa"/>
            <w:tcBorders>
              <w:top w:val="nil"/>
              <w:left w:val="nil"/>
              <w:bottom w:val="single" w:sz="4" w:space="0" w:color="333300"/>
              <w:right w:val="single" w:sz="4" w:space="0" w:color="333300"/>
            </w:tcBorders>
            <w:shd w:val="clear" w:color="auto" w:fill="auto"/>
            <w:hideMark/>
          </w:tcPr>
          <w:p w14:paraId="015607F1" w14:textId="7777777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Each UL TXOP comes with a tremendous cost, and this allows (and then encourages, especially in ill-considered implementations) a non-AP STA to send a new unavailability report every time the STA learns something new about an upcoming unavailability period; aka DUO unavailability spam.</w:t>
            </w:r>
          </w:p>
        </w:tc>
        <w:tc>
          <w:tcPr>
            <w:tcW w:w="1921" w:type="dxa"/>
            <w:tcBorders>
              <w:top w:val="nil"/>
              <w:left w:val="nil"/>
              <w:bottom w:val="single" w:sz="4" w:space="0" w:color="333300"/>
              <w:right w:val="single" w:sz="4" w:space="0" w:color="333300"/>
            </w:tcBorders>
            <w:shd w:val="clear" w:color="auto" w:fill="auto"/>
            <w:hideMark/>
          </w:tcPr>
          <w:p w14:paraId="5C7B4ACB" w14:textId="7777777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AP needs to be able to discourage DUO unavailability spam: AP needs to be able to publish its policy in UHR Operation element, such as "AP processes all unavailability updates / AP discards subsequent reports while an earlier report has not yet completed". Also, to deal with spammy clients, allow AP to apply to policy per STA too.</w:t>
            </w:r>
          </w:p>
        </w:tc>
        <w:tc>
          <w:tcPr>
            <w:tcW w:w="3060" w:type="dxa"/>
            <w:tcBorders>
              <w:top w:val="nil"/>
              <w:left w:val="nil"/>
              <w:bottom w:val="single" w:sz="4" w:space="0" w:color="333300"/>
              <w:right w:val="single" w:sz="4" w:space="0" w:color="333300"/>
            </w:tcBorders>
            <w:shd w:val="clear" w:color="auto" w:fill="auto"/>
            <w:hideMark/>
          </w:tcPr>
          <w:p w14:paraId="26C5A66B" w14:textId="778F9A86"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define conditions to send unsolicited unavailability report. Apply the changes marked as #3214</w:t>
            </w:r>
          </w:p>
        </w:tc>
      </w:tr>
      <w:tr w:rsidR="002207F8" w:rsidRPr="00B746C7" w14:paraId="5A63060C"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3B0E5AD6" w14:textId="77777777" w:rsidR="002207F8" w:rsidRPr="00B746C7" w:rsidRDefault="002207F8" w:rsidP="002207F8">
            <w:pPr>
              <w:jc w:val="right"/>
              <w:rPr>
                <w:rFonts w:ascii="Arial" w:eastAsia="Times New Roman" w:hAnsi="Arial" w:cs="Arial"/>
                <w:sz w:val="20"/>
                <w:lang w:val="en-US"/>
              </w:rPr>
            </w:pPr>
            <w:r w:rsidRPr="00B746C7">
              <w:rPr>
                <w:rFonts w:ascii="Arial" w:eastAsia="Times New Roman" w:hAnsi="Arial" w:cs="Arial"/>
                <w:sz w:val="20"/>
                <w:lang w:val="en-US"/>
              </w:rPr>
              <w:t>2199</w:t>
            </w:r>
          </w:p>
        </w:tc>
        <w:tc>
          <w:tcPr>
            <w:tcW w:w="864" w:type="dxa"/>
            <w:tcBorders>
              <w:top w:val="nil"/>
              <w:left w:val="nil"/>
              <w:bottom w:val="single" w:sz="4" w:space="0" w:color="333300"/>
              <w:right w:val="single" w:sz="4" w:space="0" w:color="333300"/>
            </w:tcBorders>
            <w:shd w:val="clear" w:color="auto" w:fill="auto"/>
            <w:hideMark/>
          </w:tcPr>
          <w:p w14:paraId="30BFA081" w14:textId="7777777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Brian Hart</w:t>
            </w:r>
          </w:p>
        </w:tc>
        <w:tc>
          <w:tcPr>
            <w:tcW w:w="884" w:type="dxa"/>
            <w:tcBorders>
              <w:top w:val="nil"/>
              <w:left w:val="nil"/>
              <w:bottom w:val="single" w:sz="4" w:space="0" w:color="333300"/>
              <w:right w:val="single" w:sz="4" w:space="0" w:color="333300"/>
            </w:tcBorders>
            <w:shd w:val="clear" w:color="auto" w:fill="auto"/>
            <w:hideMark/>
          </w:tcPr>
          <w:p w14:paraId="7924C1E4" w14:textId="7777777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22F4D81" w14:textId="77777777" w:rsidR="002207F8" w:rsidRPr="00B746C7" w:rsidRDefault="002207F8" w:rsidP="002207F8">
            <w:pPr>
              <w:jc w:val="right"/>
              <w:rPr>
                <w:rFonts w:ascii="Arial" w:eastAsia="Times New Roman" w:hAnsi="Arial" w:cs="Arial"/>
                <w:sz w:val="20"/>
                <w:lang w:val="en-US"/>
              </w:rPr>
            </w:pPr>
            <w:r w:rsidRPr="00B746C7">
              <w:rPr>
                <w:rFonts w:ascii="Arial" w:eastAsia="Times New Roman" w:hAnsi="Arial" w:cs="Arial"/>
                <w:sz w:val="20"/>
                <w:lang w:val="en-US"/>
              </w:rPr>
              <w:t>82.38</w:t>
            </w:r>
          </w:p>
        </w:tc>
        <w:tc>
          <w:tcPr>
            <w:tcW w:w="2418" w:type="dxa"/>
            <w:tcBorders>
              <w:top w:val="nil"/>
              <w:left w:val="nil"/>
              <w:bottom w:val="single" w:sz="4" w:space="0" w:color="333300"/>
              <w:right w:val="single" w:sz="4" w:space="0" w:color="333300"/>
            </w:tcBorders>
            <w:shd w:val="clear" w:color="auto" w:fill="auto"/>
            <w:hideMark/>
          </w:tcPr>
          <w:p w14:paraId="3BBD0323" w14:textId="7777777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"shall" statement is not conditioned on AP accepting the DUO request</w:t>
            </w:r>
          </w:p>
        </w:tc>
        <w:tc>
          <w:tcPr>
            <w:tcW w:w="1921" w:type="dxa"/>
            <w:tcBorders>
              <w:top w:val="nil"/>
              <w:left w:val="nil"/>
              <w:bottom w:val="single" w:sz="4" w:space="0" w:color="333300"/>
              <w:right w:val="single" w:sz="4" w:space="0" w:color="333300"/>
            </w:tcBorders>
            <w:shd w:val="clear" w:color="auto" w:fill="auto"/>
            <w:hideMark/>
          </w:tcPr>
          <w:p w14:paraId="5D2E352C" w14:textId="7777777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Condition this behavior on an accepted DUO agreement between AP and non-AP STA</w:t>
            </w:r>
          </w:p>
        </w:tc>
        <w:tc>
          <w:tcPr>
            <w:tcW w:w="3060" w:type="dxa"/>
            <w:tcBorders>
              <w:top w:val="nil"/>
              <w:left w:val="nil"/>
              <w:bottom w:val="single" w:sz="4" w:space="0" w:color="333300"/>
              <w:right w:val="single" w:sz="4" w:space="0" w:color="333300"/>
            </w:tcBorders>
            <w:shd w:val="clear" w:color="auto" w:fill="auto"/>
            <w:hideMark/>
          </w:tcPr>
          <w:p w14:paraId="5DCBCF91" w14:textId="125D0A4A"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it is when the STA operates in DUO mode. Apply the changes marked as #2199 in this document.</w:t>
            </w:r>
          </w:p>
        </w:tc>
      </w:tr>
      <w:tr w:rsidR="002207F8" w:rsidRPr="00B746C7" w14:paraId="63FB40C0"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23EBD254" w14:textId="77777777" w:rsidR="002207F8" w:rsidRPr="00B746C7" w:rsidRDefault="002207F8" w:rsidP="002207F8">
            <w:pPr>
              <w:jc w:val="right"/>
              <w:rPr>
                <w:rFonts w:ascii="Arial" w:eastAsia="Times New Roman" w:hAnsi="Arial" w:cs="Arial"/>
                <w:sz w:val="20"/>
                <w:lang w:val="en-US"/>
              </w:rPr>
            </w:pPr>
            <w:r w:rsidRPr="00B746C7">
              <w:rPr>
                <w:rFonts w:ascii="Arial" w:eastAsia="Times New Roman" w:hAnsi="Arial" w:cs="Arial"/>
                <w:sz w:val="20"/>
                <w:lang w:val="en-US"/>
              </w:rPr>
              <w:lastRenderedPageBreak/>
              <w:t>2604</w:t>
            </w:r>
          </w:p>
        </w:tc>
        <w:tc>
          <w:tcPr>
            <w:tcW w:w="864" w:type="dxa"/>
            <w:tcBorders>
              <w:top w:val="nil"/>
              <w:left w:val="nil"/>
              <w:bottom w:val="single" w:sz="4" w:space="0" w:color="333300"/>
              <w:right w:val="single" w:sz="4" w:space="0" w:color="333300"/>
            </w:tcBorders>
            <w:shd w:val="clear" w:color="auto" w:fill="auto"/>
            <w:hideMark/>
          </w:tcPr>
          <w:p w14:paraId="28F09D6F" w14:textId="7777777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02BC6F84" w14:textId="7777777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20ECF8E" w14:textId="77777777" w:rsidR="002207F8" w:rsidRPr="00B746C7" w:rsidRDefault="002207F8" w:rsidP="002207F8">
            <w:pPr>
              <w:jc w:val="right"/>
              <w:rPr>
                <w:rFonts w:ascii="Arial" w:eastAsia="Times New Roman" w:hAnsi="Arial" w:cs="Arial"/>
                <w:sz w:val="20"/>
                <w:lang w:val="en-US"/>
              </w:rPr>
            </w:pPr>
            <w:r w:rsidRPr="00B746C7">
              <w:rPr>
                <w:rFonts w:ascii="Arial" w:eastAsia="Times New Roman" w:hAnsi="Arial" w:cs="Arial"/>
                <w:sz w:val="20"/>
                <w:lang w:val="en-US"/>
              </w:rPr>
              <w:t>82.38</w:t>
            </w:r>
          </w:p>
        </w:tc>
        <w:tc>
          <w:tcPr>
            <w:tcW w:w="2418" w:type="dxa"/>
            <w:tcBorders>
              <w:top w:val="nil"/>
              <w:left w:val="nil"/>
              <w:bottom w:val="single" w:sz="4" w:space="0" w:color="333300"/>
              <w:right w:val="single" w:sz="4" w:space="0" w:color="333300"/>
            </w:tcBorders>
            <w:shd w:val="clear" w:color="auto" w:fill="auto"/>
            <w:hideMark/>
          </w:tcPr>
          <w:p w14:paraId="5D3D41B2" w14:textId="7777777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It is not clear what 'unavailability report' means here. Please clarify or replace with the Unavailability Target Start Time and the Unavailability Duration'</w:t>
            </w:r>
          </w:p>
        </w:tc>
        <w:tc>
          <w:tcPr>
            <w:tcW w:w="1921" w:type="dxa"/>
            <w:tcBorders>
              <w:top w:val="nil"/>
              <w:left w:val="nil"/>
              <w:bottom w:val="single" w:sz="4" w:space="0" w:color="333300"/>
              <w:right w:val="single" w:sz="4" w:space="0" w:color="333300"/>
            </w:tcBorders>
            <w:shd w:val="clear" w:color="auto" w:fill="auto"/>
            <w:hideMark/>
          </w:tcPr>
          <w:p w14:paraId="120E229B" w14:textId="7777777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09650ADB" w14:textId="346D7C2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#3084</w:t>
            </w:r>
          </w:p>
        </w:tc>
      </w:tr>
      <w:tr w:rsidR="00026F50" w:rsidRPr="00B746C7" w14:paraId="701D4A4B" w14:textId="77777777" w:rsidTr="00AD33FD">
        <w:trPr>
          <w:trHeight w:val="2640"/>
        </w:trPr>
        <w:tc>
          <w:tcPr>
            <w:tcW w:w="661" w:type="dxa"/>
            <w:tcBorders>
              <w:top w:val="nil"/>
              <w:left w:val="single" w:sz="4" w:space="0" w:color="333300"/>
              <w:bottom w:val="single" w:sz="4" w:space="0" w:color="333300"/>
              <w:right w:val="single" w:sz="4" w:space="0" w:color="333300"/>
            </w:tcBorders>
            <w:shd w:val="clear" w:color="auto" w:fill="auto"/>
            <w:hideMark/>
          </w:tcPr>
          <w:p w14:paraId="38F004C1" w14:textId="77777777" w:rsidR="00026F50" w:rsidRPr="00B746C7" w:rsidRDefault="00026F50" w:rsidP="00026F50">
            <w:pPr>
              <w:jc w:val="right"/>
              <w:rPr>
                <w:rFonts w:ascii="Arial" w:eastAsia="Times New Roman" w:hAnsi="Arial" w:cs="Arial"/>
                <w:sz w:val="20"/>
                <w:lang w:val="en-US"/>
              </w:rPr>
            </w:pPr>
            <w:r w:rsidRPr="00B746C7">
              <w:rPr>
                <w:rFonts w:ascii="Arial" w:eastAsia="Times New Roman" w:hAnsi="Arial" w:cs="Arial"/>
                <w:sz w:val="20"/>
                <w:lang w:val="en-US"/>
              </w:rPr>
              <w:t>3218</w:t>
            </w:r>
          </w:p>
        </w:tc>
        <w:tc>
          <w:tcPr>
            <w:tcW w:w="864" w:type="dxa"/>
            <w:tcBorders>
              <w:top w:val="nil"/>
              <w:left w:val="nil"/>
              <w:bottom w:val="single" w:sz="4" w:space="0" w:color="333300"/>
              <w:right w:val="single" w:sz="4" w:space="0" w:color="333300"/>
            </w:tcBorders>
            <w:shd w:val="clear" w:color="auto" w:fill="auto"/>
            <w:hideMark/>
          </w:tcPr>
          <w:p w14:paraId="6AF33561"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Qi Wang</w:t>
            </w:r>
          </w:p>
        </w:tc>
        <w:tc>
          <w:tcPr>
            <w:tcW w:w="884" w:type="dxa"/>
            <w:tcBorders>
              <w:top w:val="nil"/>
              <w:left w:val="nil"/>
              <w:bottom w:val="single" w:sz="4" w:space="0" w:color="333300"/>
              <w:right w:val="single" w:sz="4" w:space="0" w:color="333300"/>
            </w:tcBorders>
            <w:shd w:val="clear" w:color="auto" w:fill="auto"/>
            <w:hideMark/>
          </w:tcPr>
          <w:p w14:paraId="7B1CFF04"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2704905" w14:textId="77777777" w:rsidR="00026F50" w:rsidRPr="00B746C7" w:rsidRDefault="00026F50" w:rsidP="00026F50">
            <w:pPr>
              <w:jc w:val="right"/>
              <w:rPr>
                <w:rFonts w:ascii="Arial" w:eastAsia="Times New Roman" w:hAnsi="Arial" w:cs="Arial"/>
                <w:sz w:val="20"/>
                <w:lang w:val="en-US"/>
              </w:rPr>
            </w:pPr>
            <w:r w:rsidRPr="00B746C7">
              <w:rPr>
                <w:rFonts w:ascii="Arial" w:eastAsia="Times New Roman" w:hAnsi="Arial" w:cs="Arial"/>
                <w:sz w:val="20"/>
                <w:lang w:val="en-US"/>
              </w:rPr>
              <w:t>82.38</w:t>
            </w:r>
          </w:p>
        </w:tc>
        <w:tc>
          <w:tcPr>
            <w:tcW w:w="2418" w:type="dxa"/>
            <w:tcBorders>
              <w:top w:val="nil"/>
              <w:left w:val="nil"/>
              <w:bottom w:val="single" w:sz="4" w:space="0" w:color="333300"/>
              <w:right w:val="single" w:sz="4" w:space="0" w:color="333300"/>
            </w:tcBorders>
            <w:shd w:val="clear" w:color="auto" w:fill="auto"/>
            <w:hideMark/>
          </w:tcPr>
          <w:p w14:paraId="48AE155D"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"A DUO Supporting AP shall maintain up to one unavailability report per DUO STA, and that unavailability report corresponds to the most recently received unavailability report (if any)."  The spec text detailing a non-AP DUO STA's updating unavailability is needed.</w:t>
            </w:r>
          </w:p>
        </w:tc>
        <w:tc>
          <w:tcPr>
            <w:tcW w:w="1921" w:type="dxa"/>
            <w:tcBorders>
              <w:top w:val="nil"/>
              <w:left w:val="nil"/>
              <w:bottom w:val="single" w:sz="4" w:space="0" w:color="333300"/>
              <w:right w:val="single" w:sz="4" w:space="0" w:color="333300"/>
            </w:tcBorders>
            <w:shd w:val="clear" w:color="auto" w:fill="auto"/>
            <w:hideMark/>
          </w:tcPr>
          <w:p w14:paraId="597674BD"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54614B97" w14:textId="530DFA34" w:rsidR="00026F50" w:rsidRPr="00B746C7" w:rsidRDefault="00026F50" w:rsidP="00026F50">
            <w:pPr>
              <w:jc w:val="left"/>
              <w:rPr>
                <w:rFonts w:ascii="Arial" w:eastAsia="Times New Roman" w:hAnsi="Arial" w:cs="Arial"/>
                <w:sz w:val="20"/>
                <w:lang w:val="en-US"/>
              </w:rPr>
            </w:pPr>
            <w:r>
              <w:rPr>
                <w:rFonts w:ascii="Arial" w:eastAsia="Times New Roman" w:hAnsi="Arial" w:cs="Arial"/>
                <w:sz w:val="20"/>
                <w:lang w:val="en-US"/>
              </w:rPr>
              <w:t>Revised – it is possible to send an unavailability report to modify the previous one. Apply the changes marked as #242 in this document</w:t>
            </w:r>
          </w:p>
        </w:tc>
      </w:tr>
      <w:tr w:rsidR="00026F50" w:rsidRPr="00B746C7" w14:paraId="3C9D4FA6" w14:textId="77777777" w:rsidTr="00AD33FD">
        <w:trPr>
          <w:trHeight w:val="288"/>
        </w:trPr>
        <w:tc>
          <w:tcPr>
            <w:tcW w:w="661" w:type="dxa"/>
            <w:tcBorders>
              <w:top w:val="nil"/>
              <w:left w:val="single" w:sz="4" w:space="0" w:color="333300"/>
              <w:bottom w:val="single" w:sz="4" w:space="0" w:color="333300"/>
              <w:right w:val="single" w:sz="4" w:space="0" w:color="333300"/>
            </w:tcBorders>
            <w:shd w:val="clear" w:color="auto" w:fill="auto"/>
            <w:hideMark/>
          </w:tcPr>
          <w:p w14:paraId="2EB8169C" w14:textId="77777777" w:rsidR="00026F50" w:rsidRPr="00B746C7" w:rsidRDefault="00026F50" w:rsidP="00026F50">
            <w:pPr>
              <w:jc w:val="right"/>
              <w:rPr>
                <w:rFonts w:ascii="Arial" w:eastAsia="Times New Roman" w:hAnsi="Arial" w:cs="Arial"/>
                <w:sz w:val="20"/>
                <w:lang w:val="en-US"/>
              </w:rPr>
            </w:pPr>
            <w:r w:rsidRPr="00B746C7">
              <w:rPr>
                <w:rFonts w:ascii="Arial" w:eastAsia="Times New Roman" w:hAnsi="Arial" w:cs="Arial"/>
                <w:sz w:val="20"/>
                <w:lang w:val="en-US"/>
              </w:rPr>
              <w:t>2605</w:t>
            </w:r>
          </w:p>
        </w:tc>
        <w:tc>
          <w:tcPr>
            <w:tcW w:w="864" w:type="dxa"/>
            <w:tcBorders>
              <w:top w:val="nil"/>
              <w:left w:val="nil"/>
              <w:bottom w:val="single" w:sz="4" w:space="0" w:color="333300"/>
              <w:right w:val="single" w:sz="4" w:space="0" w:color="333300"/>
            </w:tcBorders>
            <w:shd w:val="clear" w:color="auto" w:fill="auto"/>
            <w:hideMark/>
          </w:tcPr>
          <w:p w14:paraId="67481FC8"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071A4A12"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6985488" w14:textId="77777777" w:rsidR="00026F50" w:rsidRPr="00B746C7" w:rsidRDefault="00026F50" w:rsidP="00026F50">
            <w:pPr>
              <w:jc w:val="right"/>
              <w:rPr>
                <w:rFonts w:ascii="Arial" w:eastAsia="Times New Roman" w:hAnsi="Arial" w:cs="Arial"/>
                <w:sz w:val="20"/>
                <w:lang w:val="en-US"/>
              </w:rPr>
            </w:pPr>
            <w:r w:rsidRPr="00B746C7">
              <w:rPr>
                <w:rFonts w:ascii="Arial" w:eastAsia="Times New Roman" w:hAnsi="Arial" w:cs="Arial"/>
                <w:sz w:val="20"/>
                <w:lang w:val="en-US"/>
              </w:rPr>
              <w:t>82.39</w:t>
            </w:r>
          </w:p>
        </w:tc>
        <w:tc>
          <w:tcPr>
            <w:tcW w:w="2418" w:type="dxa"/>
            <w:tcBorders>
              <w:top w:val="nil"/>
              <w:left w:val="nil"/>
              <w:bottom w:val="single" w:sz="4" w:space="0" w:color="333300"/>
              <w:right w:val="single" w:sz="4" w:space="0" w:color="333300"/>
            </w:tcBorders>
            <w:shd w:val="clear" w:color="auto" w:fill="auto"/>
            <w:hideMark/>
          </w:tcPr>
          <w:p w14:paraId="6CEF9D86"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Replace '(if any)' to , if any.</w:t>
            </w:r>
          </w:p>
        </w:tc>
        <w:tc>
          <w:tcPr>
            <w:tcW w:w="1921" w:type="dxa"/>
            <w:tcBorders>
              <w:top w:val="nil"/>
              <w:left w:val="nil"/>
              <w:bottom w:val="single" w:sz="4" w:space="0" w:color="333300"/>
              <w:right w:val="single" w:sz="4" w:space="0" w:color="333300"/>
            </w:tcBorders>
            <w:shd w:val="clear" w:color="auto" w:fill="auto"/>
            <w:hideMark/>
          </w:tcPr>
          <w:p w14:paraId="3F7B1FC1"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5D66A034" w14:textId="6F8001F9"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026F50" w:rsidRPr="00B746C7" w14:paraId="26D90865" w14:textId="77777777" w:rsidTr="00AD33FD">
        <w:trPr>
          <w:trHeight w:val="2640"/>
        </w:trPr>
        <w:tc>
          <w:tcPr>
            <w:tcW w:w="661" w:type="dxa"/>
            <w:tcBorders>
              <w:top w:val="nil"/>
              <w:left w:val="single" w:sz="4" w:space="0" w:color="333300"/>
              <w:bottom w:val="single" w:sz="4" w:space="0" w:color="333300"/>
              <w:right w:val="single" w:sz="4" w:space="0" w:color="333300"/>
            </w:tcBorders>
            <w:shd w:val="clear" w:color="auto" w:fill="auto"/>
            <w:hideMark/>
          </w:tcPr>
          <w:p w14:paraId="7A0560B4" w14:textId="77777777" w:rsidR="00026F50" w:rsidRPr="00B746C7" w:rsidRDefault="00026F50" w:rsidP="00026F50">
            <w:pPr>
              <w:jc w:val="right"/>
              <w:rPr>
                <w:rFonts w:ascii="Arial" w:eastAsia="Times New Roman" w:hAnsi="Arial" w:cs="Arial"/>
                <w:sz w:val="20"/>
                <w:lang w:val="en-US"/>
              </w:rPr>
            </w:pPr>
            <w:r w:rsidRPr="00B746C7">
              <w:rPr>
                <w:rFonts w:ascii="Arial" w:eastAsia="Times New Roman" w:hAnsi="Arial" w:cs="Arial"/>
                <w:sz w:val="20"/>
                <w:lang w:val="en-US"/>
              </w:rPr>
              <w:t>1914</w:t>
            </w:r>
          </w:p>
        </w:tc>
        <w:tc>
          <w:tcPr>
            <w:tcW w:w="864" w:type="dxa"/>
            <w:tcBorders>
              <w:top w:val="nil"/>
              <w:left w:val="nil"/>
              <w:bottom w:val="single" w:sz="4" w:space="0" w:color="333300"/>
              <w:right w:val="single" w:sz="4" w:space="0" w:color="333300"/>
            </w:tcBorders>
            <w:shd w:val="clear" w:color="auto" w:fill="auto"/>
            <w:hideMark/>
          </w:tcPr>
          <w:p w14:paraId="3B5BCB95"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Hyeonjun Sung</w:t>
            </w:r>
          </w:p>
        </w:tc>
        <w:tc>
          <w:tcPr>
            <w:tcW w:w="884" w:type="dxa"/>
            <w:tcBorders>
              <w:top w:val="nil"/>
              <w:left w:val="nil"/>
              <w:bottom w:val="single" w:sz="4" w:space="0" w:color="333300"/>
              <w:right w:val="single" w:sz="4" w:space="0" w:color="333300"/>
            </w:tcBorders>
            <w:shd w:val="clear" w:color="auto" w:fill="auto"/>
            <w:hideMark/>
          </w:tcPr>
          <w:p w14:paraId="5C666B48"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02E7E20" w14:textId="77777777" w:rsidR="00026F50" w:rsidRPr="00B746C7" w:rsidRDefault="00026F50" w:rsidP="00026F50">
            <w:pPr>
              <w:jc w:val="right"/>
              <w:rPr>
                <w:rFonts w:ascii="Arial" w:eastAsia="Times New Roman" w:hAnsi="Arial" w:cs="Arial"/>
                <w:sz w:val="20"/>
                <w:lang w:val="en-US"/>
              </w:rPr>
            </w:pPr>
            <w:r w:rsidRPr="00B746C7">
              <w:rPr>
                <w:rFonts w:ascii="Arial" w:eastAsia="Times New Roman" w:hAnsi="Arial" w:cs="Arial"/>
                <w:sz w:val="20"/>
                <w:lang w:val="en-US"/>
              </w:rPr>
              <w:t>82.40</w:t>
            </w:r>
          </w:p>
        </w:tc>
        <w:tc>
          <w:tcPr>
            <w:tcW w:w="2418" w:type="dxa"/>
            <w:tcBorders>
              <w:top w:val="nil"/>
              <w:left w:val="nil"/>
              <w:bottom w:val="single" w:sz="4" w:space="0" w:color="333300"/>
              <w:right w:val="single" w:sz="4" w:space="0" w:color="333300"/>
            </w:tcBorders>
            <w:shd w:val="clear" w:color="auto" w:fill="auto"/>
            <w:hideMark/>
          </w:tcPr>
          <w:p w14:paraId="72A96AB6"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Need to clarify the previous indicated unavailability feedback update</w:t>
            </w:r>
            <w:r w:rsidRPr="00B746C7">
              <w:rPr>
                <w:rFonts w:ascii="Arial" w:eastAsia="Times New Roman" w:hAnsi="Arial" w:cs="Arial"/>
                <w:sz w:val="20"/>
                <w:lang w:val="en-US"/>
              </w:rPr>
              <w:br/>
            </w:r>
            <w:r w:rsidRPr="00B746C7">
              <w:rPr>
                <w:rFonts w:ascii="Arial" w:eastAsia="Times New Roman" w:hAnsi="Arial" w:cs="Arial"/>
                <w:sz w:val="20"/>
                <w:lang w:val="en-US"/>
              </w:rPr>
              <w:br/>
              <w:t>There is no mechanism to indicate the event when the previous indicated unavailability feedback by a DUO non-AP STA is revoked.</w:t>
            </w:r>
          </w:p>
        </w:tc>
        <w:tc>
          <w:tcPr>
            <w:tcW w:w="1921" w:type="dxa"/>
            <w:tcBorders>
              <w:top w:val="nil"/>
              <w:left w:val="nil"/>
              <w:bottom w:val="single" w:sz="4" w:space="0" w:color="333300"/>
              <w:right w:val="single" w:sz="4" w:space="0" w:color="333300"/>
            </w:tcBorders>
            <w:shd w:val="clear" w:color="auto" w:fill="auto"/>
            <w:hideMark/>
          </w:tcPr>
          <w:p w14:paraId="686FC732"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1C5AA09A" w14:textId="5A446C8A" w:rsidR="00026F50" w:rsidRPr="00B746C7" w:rsidRDefault="00026F50" w:rsidP="00026F50">
            <w:pPr>
              <w:jc w:val="left"/>
              <w:rPr>
                <w:rFonts w:ascii="Arial" w:eastAsia="Times New Roman" w:hAnsi="Arial" w:cs="Arial"/>
                <w:sz w:val="20"/>
                <w:lang w:val="en-US"/>
              </w:rPr>
            </w:pPr>
            <w:r>
              <w:rPr>
                <w:rFonts w:ascii="Arial" w:eastAsia="Times New Roman" w:hAnsi="Arial" w:cs="Arial"/>
                <w:sz w:val="20"/>
                <w:lang w:val="en-US"/>
              </w:rPr>
              <w:t>Revised – it is possible to send an unavailability report to modify the previous one. Apply the changes marked as #242 in this document</w:t>
            </w:r>
          </w:p>
        </w:tc>
      </w:tr>
      <w:tr w:rsidR="00026F50" w:rsidRPr="00B746C7" w14:paraId="2B2A8688" w14:textId="77777777" w:rsidTr="00AD33FD">
        <w:trPr>
          <w:trHeight w:val="2112"/>
        </w:trPr>
        <w:tc>
          <w:tcPr>
            <w:tcW w:w="661" w:type="dxa"/>
            <w:tcBorders>
              <w:top w:val="nil"/>
              <w:left w:val="single" w:sz="4" w:space="0" w:color="333300"/>
              <w:bottom w:val="single" w:sz="4" w:space="0" w:color="333300"/>
              <w:right w:val="single" w:sz="4" w:space="0" w:color="333300"/>
            </w:tcBorders>
            <w:shd w:val="clear" w:color="auto" w:fill="auto"/>
            <w:hideMark/>
          </w:tcPr>
          <w:p w14:paraId="6F23C1FC" w14:textId="77777777" w:rsidR="00026F50" w:rsidRPr="00B746C7" w:rsidRDefault="00026F50" w:rsidP="00026F50">
            <w:pPr>
              <w:jc w:val="right"/>
              <w:rPr>
                <w:rFonts w:ascii="Arial" w:eastAsia="Times New Roman" w:hAnsi="Arial" w:cs="Arial"/>
                <w:sz w:val="20"/>
                <w:lang w:val="en-US"/>
              </w:rPr>
            </w:pPr>
            <w:r w:rsidRPr="00B746C7">
              <w:rPr>
                <w:rFonts w:ascii="Arial" w:eastAsia="Times New Roman" w:hAnsi="Arial" w:cs="Arial"/>
                <w:sz w:val="20"/>
                <w:lang w:val="en-US"/>
              </w:rPr>
              <w:t>1915</w:t>
            </w:r>
          </w:p>
        </w:tc>
        <w:tc>
          <w:tcPr>
            <w:tcW w:w="864" w:type="dxa"/>
            <w:tcBorders>
              <w:top w:val="nil"/>
              <w:left w:val="nil"/>
              <w:bottom w:val="single" w:sz="4" w:space="0" w:color="333300"/>
              <w:right w:val="single" w:sz="4" w:space="0" w:color="333300"/>
            </w:tcBorders>
            <w:shd w:val="clear" w:color="auto" w:fill="auto"/>
            <w:hideMark/>
          </w:tcPr>
          <w:p w14:paraId="49D5E2B2"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Hyeonjun Sung</w:t>
            </w:r>
          </w:p>
        </w:tc>
        <w:tc>
          <w:tcPr>
            <w:tcW w:w="884" w:type="dxa"/>
            <w:tcBorders>
              <w:top w:val="nil"/>
              <w:left w:val="nil"/>
              <w:bottom w:val="single" w:sz="4" w:space="0" w:color="333300"/>
              <w:right w:val="single" w:sz="4" w:space="0" w:color="333300"/>
            </w:tcBorders>
            <w:shd w:val="clear" w:color="auto" w:fill="auto"/>
            <w:hideMark/>
          </w:tcPr>
          <w:p w14:paraId="3493C1EB"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3832D50" w14:textId="77777777" w:rsidR="00026F50" w:rsidRPr="00B746C7" w:rsidRDefault="00026F50" w:rsidP="00026F50">
            <w:pPr>
              <w:jc w:val="right"/>
              <w:rPr>
                <w:rFonts w:ascii="Arial" w:eastAsia="Times New Roman" w:hAnsi="Arial" w:cs="Arial"/>
                <w:sz w:val="20"/>
                <w:lang w:val="en-US"/>
              </w:rPr>
            </w:pPr>
            <w:r w:rsidRPr="00B746C7">
              <w:rPr>
                <w:rFonts w:ascii="Arial" w:eastAsia="Times New Roman" w:hAnsi="Arial" w:cs="Arial"/>
                <w:sz w:val="20"/>
                <w:lang w:val="en-US"/>
              </w:rPr>
              <w:t>82.40</w:t>
            </w:r>
          </w:p>
        </w:tc>
        <w:tc>
          <w:tcPr>
            <w:tcW w:w="2418" w:type="dxa"/>
            <w:tcBorders>
              <w:top w:val="nil"/>
              <w:left w:val="nil"/>
              <w:bottom w:val="single" w:sz="4" w:space="0" w:color="333300"/>
              <w:right w:val="single" w:sz="4" w:space="0" w:color="333300"/>
            </w:tcBorders>
            <w:shd w:val="clear" w:color="auto" w:fill="auto"/>
            <w:hideMark/>
          </w:tcPr>
          <w:p w14:paraId="7A6E20D6"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Since a dynamic unavailability feedback cannot be predictable by DUO STA, the DUO Supporting AP shall give an opportunity to the DUO STA to indicate its unavailability feedback during a TXOP.</w:t>
            </w:r>
          </w:p>
        </w:tc>
        <w:tc>
          <w:tcPr>
            <w:tcW w:w="1921" w:type="dxa"/>
            <w:tcBorders>
              <w:top w:val="nil"/>
              <w:left w:val="nil"/>
              <w:bottom w:val="single" w:sz="4" w:space="0" w:color="333300"/>
              <w:right w:val="single" w:sz="4" w:space="0" w:color="333300"/>
            </w:tcBorders>
            <w:shd w:val="clear" w:color="auto" w:fill="auto"/>
            <w:hideMark/>
          </w:tcPr>
          <w:p w14:paraId="6DEEBC95"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Please define an ack policy setting rule from DUO Supporting AP for soliciting the unavailability feedback with DUO non-AP STA except when the DUO Supporting AP transmits last PPDU at the end of TXOP:</w:t>
            </w:r>
          </w:p>
        </w:tc>
        <w:tc>
          <w:tcPr>
            <w:tcW w:w="3060" w:type="dxa"/>
            <w:tcBorders>
              <w:top w:val="nil"/>
              <w:left w:val="nil"/>
              <w:bottom w:val="single" w:sz="4" w:space="0" w:color="333300"/>
              <w:right w:val="single" w:sz="4" w:space="0" w:color="333300"/>
            </w:tcBorders>
            <w:shd w:val="clear" w:color="auto" w:fill="auto"/>
            <w:hideMark/>
          </w:tcPr>
          <w:p w14:paraId="22CA4EA9" w14:textId="3552ECC8"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Rejected – there is already a requirement for the UL Length to allow to include unavailability feedback.</w:t>
            </w:r>
          </w:p>
        </w:tc>
      </w:tr>
      <w:tr w:rsidR="00026F50" w:rsidRPr="00B746C7" w14:paraId="6555FB9C" w14:textId="77777777" w:rsidTr="00AD33FD">
        <w:trPr>
          <w:trHeight w:val="2376"/>
        </w:trPr>
        <w:tc>
          <w:tcPr>
            <w:tcW w:w="661" w:type="dxa"/>
            <w:tcBorders>
              <w:top w:val="nil"/>
              <w:left w:val="single" w:sz="4" w:space="0" w:color="333300"/>
              <w:bottom w:val="single" w:sz="4" w:space="0" w:color="333300"/>
              <w:right w:val="single" w:sz="4" w:space="0" w:color="333300"/>
            </w:tcBorders>
            <w:shd w:val="clear" w:color="auto" w:fill="auto"/>
            <w:hideMark/>
          </w:tcPr>
          <w:p w14:paraId="1977E248" w14:textId="77777777" w:rsidR="00026F50" w:rsidRPr="00B746C7" w:rsidRDefault="00026F50" w:rsidP="00026F50">
            <w:pPr>
              <w:jc w:val="right"/>
              <w:rPr>
                <w:rFonts w:ascii="Arial" w:eastAsia="Times New Roman" w:hAnsi="Arial" w:cs="Arial"/>
                <w:sz w:val="20"/>
                <w:lang w:val="en-US"/>
              </w:rPr>
            </w:pPr>
            <w:r w:rsidRPr="00B746C7">
              <w:rPr>
                <w:rFonts w:ascii="Arial" w:eastAsia="Times New Roman" w:hAnsi="Arial" w:cs="Arial"/>
                <w:sz w:val="20"/>
                <w:lang w:val="en-US"/>
              </w:rPr>
              <w:t>2230</w:t>
            </w:r>
          </w:p>
        </w:tc>
        <w:tc>
          <w:tcPr>
            <w:tcW w:w="864" w:type="dxa"/>
            <w:tcBorders>
              <w:top w:val="nil"/>
              <w:left w:val="nil"/>
              <w:bottom w:val="single" w:sz="4" w:space="0" w:color="333300"/>
              <w:right w:val="single" w:sz="4" w:space="0" w:color="333300"/>
            </w:tcBorders>
            <w:shd w:val="clear" w:color="auto" w:fill="auto"/>
            <w:hideMark/>
          </w:tcPr>
          <w:p w14:paraId="27309396"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Dana Ciochina</w:t>
            </w:r>
          </w:p>
        </w:tc>
        <w:tc>
          <w:tcPr>
            <w:tcW w:w="884" w:type="dxa"/>
            <w:tcBorders>
              <w:top w:val="nil"/>
              <w:left w:val="nil"/>
              <w:bottom w:val="single" w:sz="4" w:space="0" w:color="333300"/>
              <w:right w:val="single" w:sz="4" w:space="0" w:color="333300"/>
            </w:tcBorders>
            <w:shd w:val="clear" w:color="auto" w:fill="auto"/>
            <w:hideMark/>
          </w:tcPr>
          <w:p w14:paraId="6391CE98"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BAF8BBC" w14:textId="77777777" w:rsidR="00026F50" w:rsidRPr="00B746C7" w:rsidRDefault="00026F50" w:rsidP="00026F50">
            <w:pPr>
              <w:jc w:val="right"/>
              <w:rPr>
                <w:rFonts w:ascii="Arial" w:eastAsia="Times New Roman" w:hAnsi="Arial" w:cs="Arial"/>
                <w:sz w:val="20"/>
                <w:lang w:val="en-US"/>
              </w:rPr>
            </w:pPr>
            <w:r w:rsidRPr="00B746C7">
              <w:rPr>
                <w:rFonts w:ascii="Arial" w:eastAsia="Times New Roman" w:hAnsi="Arial" w:cs="Arial"/>
                <w:sz w:val="20"/>
                <w:lang w:val="en-US"/>
              </w:rPr>
              <w:t>82.41</w:t>
            </w:r>
          </w:p>
        </w:tc>
        <w:tc>
          <w:tcPr>
            <w:tcW w:w="2418" w:type="dxa"/>
            <w:tcBorders>
              <w:top w:val="nil"/>
              <w:left w:val="nil"/>
              <w:bottom w:val="single" w:sz="4" w:space="0" w:color="333300"/>
              <w:right w:val="single" w:sz="4" w:space="0" w:color="333300"/>
            </w:tcBorders>
            <w:shd w:val="clear" w:color="auto" w:fill="auto"/>
            <w:hideMark/>
          </w:tcPr>
          <w:p w14:paraId="4890A86D"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"The AP should not schedule for transmission PPDUs containing frames to STAs that overlap with unavailability period of time:" Rules for the edca channel access when the AP transmits to a non-AP STA with DUO should also be included</w:t>
            </w:r>
          </w:p>
        </w:tc>
        <w:tc>
          <w:tcPr>
            <w:tcW w:w="1921" w:type="dxa"/>
            <w:tcBorders>
              <w:top w:val="nil"/>
              <w:left w:val="nil"/>
              <w:bottom w:val="single" w:sz="4" w:space="0" w:color="333300"/>
              <w:right w:val="single" w:sz="4" w:space="0" w:color="333300"/>
            </w:tcBorders>
            <w:shd w:val="clear" w:color="auto" w:fill="auto"/>
            <w:hideMark/>
          </w:tcPr>
          <w:p w14:paraId="709A449F"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add clarifying text</w:t>
            </w:r>
          </w:p>
        </w:tc>
        <w:tc>
          <w:tcPr>
            <w:tcW w:w="3060" w:type="dxa"/>
            <w:tcBorders>
              <w:top w:val="nil"/>
              <w:left w:val="nil"/>
              <w:bottom w:val="single" w:sz="4" w:space="0" w:color="333300"/>
              <w:right w:val="single" w:sz="4" w:space="0" w:color="333300"/>
            </w:tcBorders>
            <w:shd w:val="clear" w:color="auto" w:fill="auto"/>
            <w:hideMark/>
          </w:tcPr>
          <w:p w14:paraId="77074D53" w14:textId="009F7EFF"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Reject – it’s not a question of channel access rules, but about queuing for transmissions the frames addressed to the STA.</w:t>
            </w:r>
          </w:p>
        </w:tc>
      </w:tr>
      <w:tr w:rsidR="00026F50" w:rsidRPr="00B746C7" w14:paraId="7E29000E" w14:textId="77777777" w:rsidTr="00AD33FD">
        <w:trPr>
          <w:trHeight w:val="3432"/>
        </w:trPr>
        <w:tc>
          <w:tcPr>
            <w:tcW w:w="661" w:type="dxa"/>
            <w:tcBorders>
              <w:top w:val="nil"/>
              <w:left w:val="single" w:sz="4" w:space="0" w:color="333300"/>
              <w:bottom w:val="single" w:sz="4" w:space="0" w:color="333300"/>
              <w:right w:val="single" w:sz="4" w:space="0" w:color="333300"/>
            </w:tcBorders>
            <w:shd w:val="clear" w:color="auto" w:fill="auto"/>
            <w:hideMark/>
          </w:tcPr>
          <w:p w14:paraId="2EA26A90" w14:textId="77777777" w:rsidR="00026F50" w:rsidRPr="00B746C7" w:rsidRDefault="00026F50" w:rsidP="00026F50">
            <w:pPr>
              <w:jc w:val="right"/>
              <w:rPr>
                <w:rFonts w:ascii="Arial" w:eastAsia="Times New Roman" w:hAnsi="Arial" w:cs="Arial"/>
                <w:sz w:val="20"/>
                <w:lang w:val="en-US"/>
              </w:rPr>
            </w:pPr>
            <w:r w:rsidRPr="00B746C7">
              <w:rPr>
                <w:rFonts w:ascii="Arial" w:eastAsia="Times New Roman" w:hAnsi="Arial" w:cs="Arial"/>
                <w:sz w:val="20"/>
                <w:lang w:val="en-US"/>
              </w:rPr>
              <w:lastRenderedPageBreak/>
              <w:t>3143</w:t>
            </w:r>
          </w:p>
        </w:tc>
        <w:tc>
          <w:tcPr>
            <w:tcW w:w="864" w:type="dxa"/>
            <w:tcBorders>
              <w:top w:val="nil"/>
              <w:left w:val="nil"/>
              <w:bottom w:val="single" w:sz="4" w:space="0" w:color="333300"/>
              <w:right w:val="single" w:sz="4" w:space="0" w:color="333300"/>
            </w:tcBorders>
            <w:shd w:val="clear" w:color="auto" w:fill="auto"/>
            <w:hideMark/>
          </w:tcPr>
          <w:p w14:paraId="27DED674"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Jeongki Kim</w:t>
            </w:r>
          </w:p>
        </w:tc>
        <w:tc>
          <w:tcPr>
            <w:tcW w:w="884" w:type="dxa"/>
            <w:tcBorders>
              <w:top w:val="nil"/>
              <w:left w:val="nil"/>
              <w:bottom w:val="single" w:sz="4" w:space="0" w:color="333300"/>
              <w:right w:val="single" w:sz="4" w:space="0" w:color="333300"/>
            </w:tcBorders>
            <w:shd w:val="clear" w:color="auto" w:fill="auto"/>
            <w:hideMark/>
          </w:tcPr>
          <w:p w14:paraId="117420F8"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F21892F" w14:textId="77777777" w:rsidR="00026F50" w:rsidRPr="00B746C7" w:rsidRDefault="00026F50" w:rsidP="00026F50">
            <w:pPr>
              <w:jc w:val="right"/>
              <w:rPr>
                <w:rFonts w:ascii="Arial" w:eastAsia="Times New Roman" w:hAnsi="Arial" w:cs="Arial"/>
                <w:sz w:val="20"/>
                <w:lang w:val="en-US"/>
              </w:rPr>
            </w:pPr>
            <w:r w:rsidRPr="00B746C7">
              <w:rPr>
                <w:rFonts w:ascii="Arial" w:eastAsia="Times New Roman" w:hAnsi="Arial" w:cs="Arial"/>
                <w:sz w:val="20"/>
                <w:lang w:val="en-US"/>
              </w:rPr>
              <w:t>82.41</w:t>
            </w:r>
          </w:p>
        </w:tc>
        <w:tc>
          <w:tcPr>
            <w:tcW w:w="2418" w:type="dxa"/>
            <w:tcBorders>
              <w:top w:val="nil"/>
              <w:left w:val="nil"/>
              <w:bottom w:val="single" w:sz="4" w:space="0" w:color="333300"/>
              <w:right w:val="single" w:sz="4" w:space="0" w:color="333300"/>
            </w:tcBorders>
            <w:shd w:val="clear" w:color="auto" w:fill="auto"/>
            <w:hideMark/>
          </w:tcPr>
          <w:p w14:paraId="3498A7AB"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DUO STA may end its unavailable period earlier than the period indicated by the STA. For example, when the co-ex event finished earlier. In that case, if the AP receives low latency data during the unavailability duration, the AP need to deliver the low latency traffic to DUO STA as soon as possible. The spec need to provide such the mechanism</w:t>
            </w:r>
          </w:p>
        </w:tc>
        <w:tc>
          <w:tcPr>
            <w:tcW w:w="1921" w:type="dxa"/>
            <w:tcBorders>
              <w:top w:val="nil"/>
              <w:left w:val="nil"/>
              <w:bottom w:val="single" w:sz="4" w:space="0" w:color="333300"/>
              <w:right w:val="single" w:sz="4" w:space="0" w:color="333300"/>
            </w:tcBorders>
            <w:shd w:val="clear" w:color="auto" w:fill="auto"/>
            <w:hideMark/>
          </w:tcPr>
          <w:p w14:paraId="5F650B8F"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Define the mechanism for AP to deliver a low latency traffic to DUO non-AP STA during unavailability period indicated by the DUO non-AP STA when the AP received the low latency traffic for the DUO non-AP STA.</w:t>
            </w:r>
          </w:p>
        </w:tc>
        <w:tc>
          <w:tcPr>
            <w:tcW w:w="3060" w:type="dxa"/>
            <w:tcBorders>
              <w:top w:val="nil"/>
              <w:left w:val="nil"/>
              <w:bottom w:val="single" w:sz="4" w:space="0" w:color="333300"/>
              <w:right w:val="single" w:sz="4" w:space="0" w:color="333300"/>
            </w:tcBorders>
            <w:shd w:val="clear" w:color="auto" w:fill="auto"/>
            <w:hideMark/>
          </w:tcPr>
          <w:p w14:paraId="245845AC" w14:textId="20470D30"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 </w:t>
            </w:r>
            <w:r w:rsidR="00BF558D">
              <w:rPr>
                <w:rFonts w:ascii="Arial" w:eastAsia="Times New Roman" w:hAnsi="Arial" w:cs="Arial"/>
                <w:sz w:val="20"/>
                <w:lang w:val="en-US"/>
              </w:rPr>
              <w:t>Reject – if the STA is unavailable, it can not receive</w:t>
            </w:r>
          </w:p>
        </w:tc>
      </w:tr>
      <w:tr w:rsidR="00BF558D" w:rsidRPr="00B746C7" w14:paraId="198C36F6" w14:textId="77777777" w:rsidTr="00AD33FD">
        <w:trPr>
          <w:trHeight w:val="3432"/>
        </w:trPr>
        <w:tc>
          <w:tcPr>
            <w:tcW w:w="661" w:type="dxa"/>
            <w:tcBorders>
              <w:top w:val="nil"/>
              <w:left w:val="single" w:sz="4" w:space="0" w:color="333300"/>
              <w:bottom w:val="single" w:sz="4" w:space="0" w:color="333300"/>
              <w:right w:val="single" w:sz="4" w:space="0" w:color="333300"/>
            </w:tcBorders>
            <w:shd w:val="clear" w:color="auto" w:fill="auto"/>
            <w:hideMark/>
          </w:tcPr>
          <w:p w14:paraId="05F418FE" w14:textId="77777777" w:rsidR="00BF558D" w:rsidRPr="00B746C7" w:rsidRDefault="00BF558D" w:rsidP="00BF558D">
            <w:pPr>
              <w:jc w:val="right"/>
              <w:rPr>
                <w:rFonts w:ascii="Arial" w:eastAsia="Times New Roman" w:hAnsi="Arial" w:cs="Arial"/>
                <w:sz w:val="20"/>
                <w:lang w:val="en-US"/>
              </w:rPr>
            </w:pPr>
            <w:r w:rsidRPr="00B746C7">
              <w:rPr>
                <w:rFonts w:ascii="Arial" w:eastAsia="Times New Roman" w:hAnsi="Arial" w:cs="Arial"/>
                <w:sz w:val="20"/>
                <w:lang w:val="en-US"/>
              </w:rPr>
              <w:t>3144</w:t>
            </w:r>
          </w:p>
        </w:tc>
        <w:tc>
          <w:tcPr>
            <w:tcW w:w="864" w:type="dxa"/>
            <w:tcBorders>
              <w:top w:val="nil"/>
              <w:left w:val="nil"/>
              <w:bottom w:val="single" w:sz="4" w:space="0" w:color="333300"/>
              <w:right w:val="single" w:sz="4" w:space="0" w:color="333300"/>
            </w:tcBorders>
            <w:shd w:val="clear" w:color="auto" w:fill="auto"/>
            <w:hideMark/>
          </w:tcPr>
          <w:p w14:paraId="006F7E27"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Jeongki Kim</w:t>
            </w:r>
          </w:p>
        </w:tc>
        <w:tc>
          <w:tcPr>
            <w:tcW w:w="884" w:type="dxa"/>
            <w:tcBorders>
              <w:top w:val="nil"/>
              <w:left w:val="nil"/>
              <w:bottom w:val="single" w:sz="4" w:space="0" w:color="333300"/>
              <w:right w:val="single" w:sz="4" w:space="0" w:color="333300"/>
            </w:tcBorders>
            <w:shd w:val="clear" w:color="auto" w:fill="auto"/>
            <w:hideMark/>
          </w:tcPr>
          <w:p w14:paraId="713611F5"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25BE94D" w14:textId="77777777" w:rsidR="00BF558D" w:rsidRPr="00B746C7" w:rsidRDefault="00BF558D" w:rsidP="00BF558D">
            <w:pPr>
              <w:jc w:val="right"/>
              <w:rPr>
                <w:rFonts w:ascii="Arial" w:eastAsia="Times New Roman" w:hAnsi="Arial" w:cs="Arial"/>
                <w:sz w:val="20"/>
                <w:lang w:val="en-US"/>
              </w:rPr>
            </w:pPr>
            <w:r w:rsidRPr="00B746C7">
              <w:rPr>
                <w:rFonts w:ascii="Arial" w:eastAsia="Times New Roman" w:hAnsi="Arial" w:cs="Arial"/>
                <w:sz w:val="20"/>
                <w:lang w:val="en-US"/>
              </w:rPr>
              <w:t>82.41</w:t>
            </w:r>
          </w:p>
        </w:tc>
        <w:tc>
          <w:tcPr>
            <w:tcW w:w="2418" w:type="dxa"/>
            <w:tcBorders>
              <w:top w:val="nil"/>
              <w:left w:val="nil"/>
              <w:bottom w:val="single" w:sz="4" w:space="0" w:color="333300"/>
              <w:right w:val="single" w:sz="4" w:space="0" w:color="333300"/>
            </w:tcBorders>
            <w:shd w:val="clear" w:color="auto" w:fill="auto"/>
            <w:hideMark/>
          </w:tcPr>
          <w:p w14:paraId="5B120E35"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PUO STA may end its unavailable period earlier than the period indicated by the STA. For example, when the co-ex event finished earlier. In that case, if the AP receives low latency data during the unavailability duration, the AP need to deliver the low latency traffic to PUO STA as soon as possible. The spec need to provide such the mechanism</w:t>
            </w:r>
          </w:p>
        </w:tc>
        <w:tc>
          <w:tcPr>
            <w:tcW w:w="1921" w:type="dxa"/>
            <w:tcBorders>
              <w:top w:val="nil"/>
              <w:left w:val="nil"/>
              <w:bottom w:val="single" w:sz="4" w:space="0" w:color="333300"/>
              <w:right w:val="single" w:sz="4" w:space="0" w:color="333300"/>
            </w:tcBorders>
            <w:shd w:val="clear" w:color="auto" w:fill="auto"/>
            <w:hideMark/>
          </w:tcPr>
          <w:p w14:paraId="5EB7DBEC"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Define the mechanism for AP to deliver a low latency traffic to PUO non-AP STA during unavailability period indicated by the PUO non-AP STA when the AP received the low latency traffic for the PUO non-AP STA.</w:t>
            </w:r>
          </w:p>
        </w:tc>
        <w:tc>
          <w:tcPr>
            <w:tcW w:w="3060" w:type="dxa"/>
            <w:tcBorders>
              <w:top w:val="nil"/>
              <w:left w:val="nil"/>
              <w:bottom w:val="single" w:sz="4" w:space="0" w:color="333300"/>
              <w:right w:val="single" w:sz="4" w:space="0" w:color="333300"/>
            </w:tcBorders>
            <w:shd w:val="clear" w:color="auto" w:fill="auto"/>
            <w:hideMark/>
          </w:tcPr>
          <w:p w14:paraId="3DE9A478" w14:textId="0E04C732"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Reject – if the STA is unavailable, it can not receive</w:t>
            </w:r>
          </w:p>
        </w:tc>
      </w:tr>
      <w:tr w:rsidR="00BF558D" w:rsidRPr="00B746C7" w14:paraId="11767853" w14:textId="77777777" w:rsidTr="00AD33FD">
        <w:trPr>
          <w:trHeight w:val="5544"/>
        </w:trPr>
        <w:tc>
          <w:tcPr>
            <w:tcW w:w="661" w:type="dxa"/>
            <w:tcBorders>
              <w:top w:val="nil"/>
              <w:left w:val="single" w:sz="4" w:space="0" w:color="333300"/>
              <w:bottom w:val="single" w:sz="4" w:space="0" w:color="333300"/>
              <w:right w:val="single" w:sz="4" w:space="0" w:color="333300"/>
            </w:tcBorders>
            <w:shd w:val="clear" w:color="auto" w:fill="auto"/>
            <w:hideMark/>
          </w:tcPr>
          <w:p w14:paraId="33252900" w14:textId="77777777" w:rsidR="00BF558D" w:rsidRPr="00B746C7" w:rsidRDefault="00BF558D" w:rsidP="00BF558D">
            <w:pPr>
              <w:jc w:val="right"/>
              <w:rPr>
                <w:rFonts w:ascii="Arial" w:eastAsia="Times New Roman" w:hAnsi="Arial" w:cs="Arial"/>
                <w:sz w:val="20"/>
                <w:lang w:val="en-US"/>
              </w:rPr>
            </w:pPr>
            <w:r w:rsidRPr="00B746C7">
              <w:rPr>
                <w:rFonts w:ascii="Arial" w:eastAsia="Times New Roman" w:hAnsi="Arial" w:cs="Arial"/>
                <w:sz w:val="20"/>
                <w:lang w:val="en-US"/>
              </w:rPr>
              <w:t>3217</w:t>
            </w:r>
          </w:p>
        </w:tc>
        <w:tc>
          <w:tcPr>
            <w:tcW w:w="864" w:type="dxa"/>
            <w:tcBorders>
              <w:top w:val="nil"/>
              <w:left w:val="nil"/>
              <w:bottom w:val="single" w:sz="4" w:space="0" w:color="333300"/>
              <w:right w:val="single" w:sz="4" w:space="0" w:color="333300"/>
            </w:tcBorders>
            <w:shd w:val="clear" w:color="auto" w:fill="auto"/>
            <w:hideMark/>
          </w:tcPr>
          <w:p w14:paraId="33A2B03B"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Qi Wang</w:t>
            </w:r>
          </w:p>
        </w:tc>
        <w:tc>
          <w:tcPr>
            <w:tcW w:w="884" w:type="dxa"/>
            <w:tcBorders>
              <w:top w:val="nil"/>
              <w:left w:val="nil"/>
              <w:bottom w:val="single" w:sz="4" w:space="0" w:color="333300"/>
              <w:right w:val="single" w:sz="4" w:space="0" w:color="333300"/>
            </w:tcBorders>
            <w:shd w:val="clear" w:color="auto" w:fill="auto"/>
            <w:hideMark/>
          </w:tcPr>
          <w:p w14:paraId="691BF98E"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141A449" w14:textId="77777777" w:rsidR="00BF558D" w:rsidRPr="00B746C7" w:rsidRDefault="00BF558D" w:rsidP="00BF558D">
            <w:pPr>
              <w:jc w:val="right"/>
              <w:rPr>
                <w:rFonts w:ascii="Arial" w:eastAsia="Times New Roman" w:hAnsi="Arial" w:cs="Arial"/>
                <w:sz w:val="20"/>
                <w:lang w:val="en-US"/>
              </w:rPr>
            </w:pPr>
            <w:r w:rsidRPr="00B746C7">
              <w:rPr>
                <w:rFonts w:ascii="Arial" w:eastAsia="Times New Roman" w:hAnsi="Arial" w:cs="Arial"/>
                <w:sz w:val="20"/>
                <w:lang w:val="en-US"/>
              </w:rPr>
              <w:t>82.41</w:t>
            </w:r>
          </w:p>
        </w:tc>
        <w:tc>
          <w:tcPr>
            <w:tcW w:w="2418" w:type="dxa"/>
            <w:tcBorders>
              <w:top w:val="nil"/>
              <w:left w:val="nil"/>
              <w:bottom w:val="single" w:sz="4" w:space="0" w:color="333300"/>
              <w:right w:val="single" w:sz="4" w:space="0" w:color="333300"/>
            </w:tcBorders>
            <w:shd w:val="clear" w:color="auto" w:fill="auto"/>
            <w:hideMark/>
          </w:tcPr>
          <w:p w14:paraId="7E486D57"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"When an AP considers a non-AP STA as being unavailable during a period of time after having received unavailability information as described in this subclause, the AP should not schedule for transmission PPDUs containing frames addressed to the STA that overlap with its unavailability period of time and if the AP still transmits, the STA is not expected to receive the PPDUs."  If a DUO AP transmits during the unavailability time announced by a non-AP DUO, the AP should avoid retry of failed packet during the unavailability time.</w:t>
            </w:r>
          </w:p>
        </w:tc>
        <w:tc>
          <w:tcPr>
            <w:tcW w:w="1921" w:type="dxa"/>
            <w:tcBorders>
              <w:top w:val="nil"/>
              <w:left w:val="nil"/>
              <w:bottom w:val="single" w:sz="4" w:space="0" w:color="333300"/>
              <w:right w:val="single" w:sz="4" w:space="0" w:color="333300"/>
            </w:tcBorders>
            <w:shd w:val="clear" w:color="auto" w:fill="auto"/>
            <w:hideMark/>
          </w:tcPr>
          <w:p w14:paraId="3B97A74E"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Please specify the packet retry behavior for DUO.</w:t>
            </w:r>
          </w:p>
        </w:tc>
        <w:tc>
          <w:tcPr>
            <w:tcW w:w="3060" w:type="dxa"/>
            <w:tcBorders>
              <w:top w:val="nil"/>
              <w:left w:val="nil"/>
              <w:bottom w:val="single" w:sz="4" w:space="0" w:color="333300"/>
              <w:right w:val="single" w:sz="4" w:space="0" w:color="333300"/>
            </w:tcBorders>
            <w:shd w:val="clear" w:color="auto" w:fill="auto"/>
            <w:hideMark/>
          </w:tcPr>
          <w:p w14:paraId="0C3430C6" w14:textId="4307294F"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Comment: Seems covered already in Note</w:t>
            </w:r>
          </w:p>
        </w:tc>
      </w:tr>
      <w:tr w:rsidR="00BF558D" w:rsidRPr="00B746C7" w14:paraId="0C48CD75" w14:textId="77777777" w:rsidTr="00AD33FD">
        <w:trPr>
          <w:trHeight w:val="8192"/>
        </w:trPr>
        <w:tc>
          <w:tcPr>
            <w:tcW w:w="661" w:type="dxa"/>
            <w:tcBorders>
              <w:top w:val="nil"/>
              <w:left w:val="single" w:sz="4" w:space="0" w:color="333300"/>
              <w:bottom w:val="single" w:sz="4" w:space="0" w:color="333300"/>
              <w:right w:val="single" w:sz="4" w:space="0" w:color="333300"/>
            </w:tcBorders>
            <w:shd w:val="clear" w:color="auto" w:fill="auto"/>
            <w:hideMark/>
          </w:tcPr>
          <w:p w14:paraId="08F2CE97" w14:textId="77777777" w:rsidR="00BF558D" w:rsidRPr="00B746C7" w:rsidRDefault="00BF558D" w:rsidP="00BF558D">
            <w:pPr>
              <w:jc w:val="right"/>
              <w:rPr>
                <w:rFonts w:ascii="Arial" w:eastAsia="Times New Roman" w:hAnsi="Arial" w:cs="Arial"/>
                <w:sz w:val="20"/>
                <w:lang w:val="en-US"/>
              </w:rPr>
            </w:pPr>
            <w:r w:rsidRPr="00B746C7">
              <w:rPr>
                <w:rFonts w:ascii="Arial" w:eastAsia="Times New Roman" w:hAnsi="Arial" w:cs="Arial"/>
                <w:sz w:val="20"/>
                <w:lang w:val="en-US"/>
              </w:rPr>
              <w:lastRenderedPageBreak/>
              <w:t>237</w:t>
            </w:r>
          </w:p>
        </w:tc>
        <w:tc>
          <w:tcPr>
            <w:tcW w:w="864" w:type="dxa"/>
            <w:tcBorders>
              <w:top w:val="nil"/>
              <w:left w:val="nil"/>
              <w:bottom w:val="single" w:sz="4" w:space="0" w:color="333300"/>
              <w:right w:val="single" w:sz="4" w:space="0" w:color="333300"/>
            </w:tcBorders>
            <w:shd w:val="clear" w:color="auto" w:fill="auto"/>
            <w:hideMark/>
          </w:tcPr>
          <w:p w14:paraId="65EC2070"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Pei Zhou</w:t>
            </w:r>
          </w:p>
        </w:tc>
        <w:tc>
          <w:tcPr>
            <w:tcW w:w="884" w:type="dxa"/>
            <w:tcBorders>
              <w:top w:val="nil"/>
              <w:left w:val="nil"/>
              <w:bottom w:val="single" w:sz="4" w:space="0" w:color="333300"/>
              <w:right w:val="single" w:sz="4" w:space="0" w:color="333300"/>
            </w:tcBorders>
            <w:shd w:val="clear" w:color="auto" w:fill="auto"/>
            <w:hideMark/>
          </w:tcPr>
          <w:p w14:paraId="45BE319F"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C8283BE" w14:textId="77777777" w:rsidR="00BF558D" w:rsidRPr="00B746C7" w:rsidRDefault="00BF558D" w:rsidP="00BF558D">
            <w:pPr>
              <w:jc w:val="right"/>
              <w:rPr>
                <w:rFonts w:ascii="Arial" w:eastAsia="Times New Roman" w:hAnsi="Arial" w:cs="Arial"/>
                <w:sz w:val="20"/>
                <w:lang w:val="en-US"/>
              </w:rPr>
            </w:pPr>
            <w:r w:rsidRPr="00B746C7">
              <w:rPr>
                <w:rFonts w:ascii="Arial" w:eastAsia="Times New Roman" w:hAnsi="Arial" w:cs="Arial"/>
                <w:sz w:val="20"/>
                <w:lang w:val="en-US"/>
              </w:rPr>
              <w:t>82.42</w:t>
            </w:r>
          </w:p>
        </w:tc>
        <w:tc>
          <w:tcPr>
            <w:tcW w:w="2418" w:type="dxa"/>
            <w:tcBorders>
              <w:top w:val="nil"/>
              <w:left w:val="nil"/>
              <w:bottom w:val="single" w:sz="4" w:space="0" w:color="333300"/>
              <w:right w:val="single" w:sz="4" w:space="0" w:color="333300"/>
            </w:tcBorders>
            <w:shd w:val="clear" w:color="auto" w:fill="auto"/>
            <w:hideMark/>
          </w:tcPr>
          <w:p w14:paraId="2604E7D7"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The behaviors of DUO Supporting AP and DUO non-AP STA are not enough to cover various cases. More detailed bahavior definations should be added to make the DUO procedure complete.</w:t>
            </w:r>
          </w:p>
        </w:tc>
        <w:tc>
          <w:tcPr>
            <w:tcW w:w="1921" w:type="dxa"/>
            <w:tcBorders>
              <w:top w:val="nil"/>
              <w:left w:val="nil"/>
              <w:bottom w:val="single" w:sz="4" w:space="0" w:color="333300"/>
              <w:right w:val="single" w:sz="4" w:space="0" w:color="333300"/>
            </w:tcBorders>
            <w:shd w:val="clear" w:color="auto" w:fill="auto"/>
            <w:hideMark/>
          </w:tcPr>
          <w:p w14:paraId="253EF873"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The behavior includes but not limit to the following:</w:t>
            </w:r>
            <w:r w:rsidRPr="00B746C7">
              <w:rPr>
                <w:rFonts w:ascii="Arial" w:eastAsia="Times New Roman" w:hAnsi="Arial" w:cs="Arial"/>
                <w:sz w:val="20"/>
                <w:lang w:val="en-US"/>
              </w:rPr>
              <w:br/>
              <w:t>1) If the end time of unavailability (t0) larger than the end time of the current TXOP (t1), the DUO non-AP STA as TXOP holder may terminate current TXOP before Unavailability Target Start Time and initiate backoff after t0. The DUO Supporting AP as TXOP responder may initiate backoff after the Unavailability Target Start Time.</w:t>
            </w:r>
            <w:r w:rsidRPr="00B746C7">
              <w:rPr>
                <w:rFonts w:ascii="Arial" w:eastAsia="Times New Roman" w:hAnsi="Arial" w:cs="Arial"/>
                <w:sz w:val="20"/>
                <w:lang w:val="en-US"/>
              </w:rPr>
              <w:br/>
              <w:t>2) If the end time of unavailability (t0) earlier than the end time of the current TXOP (t1), the DUO non-AP STA as TXOP holder should maintain current TXOP and initiate TX at t0. The DUO Supporting AP as TXOP responder may wait for the TXOP holder's frame after t0, or define new rules that DUO Supporting AP can take over current TXOP and communicate with other STAs during the Unavailability Duration.</w:t>
            </w:r>
            <w:r w:rsidRPr="00B746C7">
              <w:rPr>
                <w:rFonts w:ascii="Arial" w:eastAsia="Times New Roman" w:hAnsi="Arial" w:cs="Arial"/>
                <w:sz w:val="20"/>
                <w:lang w:val="en-US"/>
              </w:rPr>
              <w:br/>
              <w:t xml:space="preserve">3) If the Unavailability Duration is unknown and the end time of unavailability (t0) earlier than the end time of the current TXOP (t1), the DUO non-AP </w:t>
            </w:r>
            <w:r w:rsidRPr="00B746C7">
              <w:rPr>
                <w:rFonts w:ascii="Arial" w:eastAsia="Times New Roman" w:hAnsi="Arial" w:cs="Arial"/>
                <w:sz w:val="20"/>
                <w:lang w:val="en-US"/>
              </w:rPr>
              <w:lastRenderedPageBreak/>
              <w:t>STA as TXOP responder may unsolicitedly send a ICF immediately after t0 to TXOP holder to inform its availability.</w:t>
            </w:r>
            <w:r w:rsidRPr="00B746C7">
              <w:rPr>
                <w:rFonts w:ascii="Arial" w:eastAsia="Times New Roman" w:hAnsi="Arial" w:cs="Arial"/>
                <w:sz w:val="20"/>
                <w:lang w:val="en-US"/>
              </w:rPr>
              <w:br/>
              <w:t>4) If the Unavailability Duration is unknown and the end time of unavailability (t0) larger than the end time of the current TXOP (t1), the DUO non-AP STA as TXOP responder may initiate backoff after t0. The DUO Supporting AP as TXOP holder may choose to transmit to another STA if there is no response from the DUO non-AP STA for a certain time duration (e.g., PIFS, DIFS) start at the Unavailability Target Start Time.</w:t>
            </w:r>
          </w:p>
        </w:tc>
        <w:tc>
          <w:tcPr>
            <w:tcW w:w="3060" w:type="dxa"/>
            <w:tcBorders>
              <w:top w:val="nil"/>
              <w:left w:val="nil"/>
              <w:bottom w:val="single" w:sz="4" w:space="0" w:color="333300"/>
              <w:right w:val="single" w:sz="4" w:space="0" w:color="333300"/>
            </w:tcBorders>
            <w:shd w:val="clear" w:color="auto" w:fill="auto"/>
            <w:hideMark/>
          </w:tcPr>
          <w:p w14:paraId="50DC2F66"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lastRenderedPageBreak/>
              <w:t> </w:t>
            </w:r>
          </w:p>
        </w:tc>
      </w:tr>
      <w:tr w:rsidR="00BF558D" w:rsidRPr="00B746C7" w14:paraId="0983DB4C" w14:textId="77777777" w:rsidTr="00AD33FD">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5FFEB175" w14:textId="77777777" w:rsidR="00BF558D" w:rsidRPr="00B746C7" w:rsidRDefault="00BF558D" w:rsidP="00BF558D">
            <w:pPr>
              <w:jc w:val="right"/>
              <w:rPr>
                <w:rFonts w:ascii="Arial" w:eastAsia="Times New Roman" w:hAnsi="Arial" w:cs="Arial"/>
                <w:sz w:val="20"/>
                <w:lang w:val="en-US"/>
              </w:rPr>
            </w:pPr>
            <w:r w:rsidRPr="00B746C7">
              <w:rPr>
                <w:rFonts w:ascii="Arial" w:eastAsia="Times New Roman" w:hAnsi="Arial" w:cs="Arial"/>
                <w:sz w:val="20"/>
                <w:lang w:val="en-US"/>
              </w:rPr>
              <w:t>2606</w:t>
            </w:r>
          </w:p>
        </w:tc>
        <w:tc>
          <w:tcPr>
            <w:tcW w:w="864" w:type="dxa"/>
            <w:tcBorders>
              <w:top w:val="nil"/>
              <w:left w:val="nil"/>
              <w:bottom w:val="single" w:sz="4" w:space="0" w:color="333300"/>
              <w:right w:val="single" w:sz="4" w:space="0" w:color="333300"/>
            </w:tcBorders>
            <w:shd w:val="clear" w:color="auto" w:fill="auto"/>
            <w:hideMark/>
          </w:tcPr>
          <w:p w14:paraId="48EAB8EF"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3F9A0BD0"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3C40527" w14:textId="77777777" w:rsidR="00BF558D" w:rsidRPr="00B746C7" w:rsidRDefault="00BF558D" w:rsidP="00BF558D">
            <w:pPr>
              <w:jc w:val="right"/>
              <w:rPr>
                <w:rFonts w:ascii="Arial" w:eastAsia="Times New Roman" w:hAnsi="Arial" w:cs="Arial"/>
                <w:sz w:val="20"/>
                <w:lang w:val="en-US"/>
              </w:rPr>
            </w:pPr>
            <w:r w:rsidRPr="00B746C7">
              <w:rPr>
                <w:rFonts w:ascii="Arial" w:eastAsia="Times New Roman" w:hAnsi="Arial" w:cs="Arial"/>
                <w:sz w:val="20"/>
                <w:lang w:val="en-US"/>
              </w:rPr>
              <w:t>82.43</w:t>
            </w:r>
          </w:p>
        </w:tc>
        <w:tc>
          <w:tcPr>
            <w:tcW w:w="2418" w:type="dxa"/>
            <w:tcBorders>
              <w:top w:val="nil"/>
              <w:left w:val="nil"/>
              <w:bottom w:val="single" w:sz="4" w:space="0" w:color="333300"/>
              <w:right w:val="single" w:sz="4" w:space="0" w:color="333300"/>
            </w:tcBorders>
            <w:shd w:val="clear" w:color="auto" w:fill="auto"/>
            <w:hideMark/>
          </w:tcPr>
          <w:p w14:paraId="620673CB"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Replace 'transmission PPDUs' with 'transmission of PPDUs'</w:t>
            </w:r>
          </w:p>
        </w:tc>
        <w:tc>
          <w:tcPr>
            <w:tcW w:w="1921" w:type="dxa"/>
            <w:tcBorders>
              <w:top w:val="nil"/>
              <w:left w:val="nil"/>
              <w:bottom w:val="single" w:sz="4" w:space="0" w:color="333300"/>
              <w:right w:val="single" w:sz="4" w:space="0" w:color="333300"/>
            </w:tcBorders>
            <w:shd w:val="clear" w:color="auto" w:fill="auto"/>
            <w:hideMark/>
          </w:tcPr>
          <w:p w14:paraId="2C952FA7"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16C69B0E" w14:textId="08380394"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scheduled for transmission is the baseline wording, but the language is confusing. Rephrase it to avoid the confusion. Apply the changes marked as #2606 in this document.</w:t>
            </w:r>
          </w:p>
        </w:tc>
      </w:tr>
      <w:tr w:rsidR="00BF558D" w:rsidRPr="009B2493" w14:paraId="2FAAC208" w14:textId="77777777" w:rsidTr="00AD33FD">
        <w:trPr>
          <w:trHeight w:val="3960"/>
        </w:trPr>
        <w:tc>
          <w:tcPr>
            <w:tcW w:w="661" w:type="dxa"/>
            <w:tcBorders>
              <w:top w:val="nil"/>
              <w:left w:val="single" w:sz="4" w:space="0" w:color="333300"/>
              <w:bottom w:val="single" w:sz="4" w:space="0" w:color="333300"/>
              <w:right w:val="single" w:sz="4" w:space="0" w:color="333300"/>
            </w:tcBorders>
            <w:shd w:val="clear" w:color="auto" w:fill="auto"/>
            <w:hideMark/>
          </w:tcPr>
          <w:p w14:paraId="1A25C7AF" w14:textId="77777777" w:rsidR="00BF558D" w:rsidRPr="00B746C7" w:rsidRDefault="00BF558D" w:rsidP="00BF558D">
            <w:pPr>
              <w:jc w:val="right"/>
              <w:rPr>
                <w:rFonts w:ascii="Arial" w:eastAsia="Times New Roman" w:hAnsi="Arial" w:cs="Arial"/>
                <w:sz w:val="20"/>
                <w:lang w:val="en-US"/>
              </w:rPr>
            </w:pPr>
            <w:r w:rsidRPr="00B746C7">
              <w:rPr>
                <w:rFonts w:ascii="Arial" w:eastAsia="Times New Roman" w:hAnsi="Arial" w:cs="Arial"/>
                <w:sz w:val="20"/>
                <w:lang w:val="en-US"/>
              </w:rPr>
              <w:lastRenderedPageBreak/>
              <w:t>3766</w:t>
            </w:r>
          </w:p>
        </w:tc>
        <w:tc>
          <w:tcPr>
            <w:tcW w:w="864" w:type="dxa"/>
            <w:tcBorders>
              <w:top w:val="nil"/>
              <w:left w:val="nil"/>
              <w:bottom w:val="single" w:sz="4" w:space="0" w:color="333300"/>
              <w:right w:val="single" w:sz="4" w:space="0" w:color="333300"/>
            </w:tcBorders>
            <w:shd w:val="clear" w:color="auto" w:fill="auto"/>
            <w:hideMark/>
          </w:tcPr>
          <w:p w14:paraId="366A35BA"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Yongho Seok</w:t>
            </w:r>
          </w:p>
        </w:tc>
        <w:tc>
          <w:tcPr>
            <w:tcW w:w="884" w:type="dxa"/>
            <w:tcBorders>
              <w:top w:val="nil"/>
              <w:left w:val="nil"/>
              <w:bottom w:val="single" w:sz="4" w:space="0" w:color="333300"/>
              <w:right w:val="single" w:sz="4" w:space="0" w:color="333300"/>
            </w:tcBorders>
            <w:shd w:val="clear" w:color="auto" w:fill="auto"/>
            <w:hideMark/>
          </w:tcPr>
          <w:p w14:paraId="5CFACCBA"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C8CD8DC" w14:textId="77777777" w:rsidR="00BF558D" w:rsidRPr="00B746C7" w:rsidRDefault="00BF558D" w:rsidP="00BF558D">
            <w:pPr>
              <w:jc w:val="right"/>
              <w:rPr>
                <w:rFonts w:ascii="Arial" w:eastAsia="Times New Roman" w:hAnsi="Arial" w:cs="Arial"/>
                <w:sz w:val="20"/>
                <w:lang w:val="en-US"/>
              </w:rPr>
            </w:pPr>
            <w:r w:rsidRPr="00B746C7">
              <w:rPr>
                <w:rFonts w:ascii="Arial" w:eastAsia="Times New Roman" w:hAnsi="Arial" w:cs="Arial"/>
                <w:sz w:val="20"/>
                <w:lang w:val="en-US"/>
              </w:rPr>
              <w:t>82.43</w:t>
            </w:r>
          </w:p>
        </w:tc>
        <w:tc>
          <w:tcPr>
            <w:tcW w:w="2418" w:type="dxa"/>
            <w:tcBorders>
              <w:top w:val="nil"/>
              <w:left w:val="nil"/>
              <w:bottom w:val="single" w:sz="4" w:space="0" w:color="333300"/>
              <w:right w:val="single" w:sz="4" w:space="0" w:color="333300"/>
            </w:tcBorders>
            <w:shd w:val="clear" w:color="auto" w:fill="auto"/>
            <w:hideMark/>
          </w:tcPr>
          <w:p w14:paraId="626828DE"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"the AP should not schedule for transmission PPDUs containing frames addressed to the STA that overlap with its unavailability period of time and if the AP still transmits, the STA is not expected to receive the PPDUs."</w:t>
            </w:r>
            <w:r w:rsidRPr="00B746C7">
              <w:rPr>
                <w:rFonts w:ascii="Arial" w:eastAsia="Times New Roman" w:hAnsi="Arial" w:cs="Arial"/>
                <w:sz w:val="20"/>
                <w:lang w:val="en-US"/>
              </w:rPr>
              <w:br/>
              <w:t>The AP should not schedule the transmission of PPDUs that solicit a response PPDU (including TB PPDU) from the STA if they overlap with its unavailability period.</w:t>
            </w:r>
          </w:p>
        </w:tc>
        <w:tc>
          <w:tcPr>
            <w:tcW w:w="1921" w:type="dxa"/>
            <w:tcBorders>
              <w:top w:val="nil"/>
              <w:left w:val="nil"/>
              <w:bottom w:val="single" w:sz="4" w:space="0" w:color="333300"/>
              <w:right w:val="single" w:sz="4" w:space="0" w:color="333300"/>
            </w:tcBorders>
            <w:shd w:val="clear" w:color="auto" w:fill="auto"/>
            <w:hideMark/>
          </w:tcPr>
          <w:p w14:paraId="50F4A849"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1C1EEE13" w14:textId="0169D82F" w:rsidR="00BF558D"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apply the changes marked as #3766 in this document</w:t>
            </w:r>
          </w:p>
          <w:p w14:paraId="3CCF9AA8" w14:textId="77777777" w:rsidR="00BF558D" w:rsidRPr="004E680F" w:rsidRDefault="00BF558D" w:rsidP="00BF558D">
            <w:pPr>
              <w:rPr>
                <w:rFonts w:ascii="Arial" w:eastAsia="Times New Roman" w:hAnsi="Arial" w:cs="Arial"/>
                <w:sz w:val="20"/>
                <w:lang w:val="en-US"/>
              </w:rPr>
            </w:pPr>
          </w:p>
          <w:p w14:paraId="079FA8A9" w14:textId="77777777" w:rsidR="00BF558D" w:rsidRPr="004E680F" w:rsidRDefault="00BF558D" w:rsidP="00BF558D">
            <w:pPr>
              <w:rPr>
                <w:rFonts w:ascii="Arial" w:eastAsia="Times New Roman" w:hAnsi="Arial" w:cs="Arial"/>
                <w:sz w:val="20"/>
                <w:lang w:val="en-US"/>
              </w:rPr>
            </w:pPr>
          </w:p>
          <w:p w14:paraId="504272D0" w14:textId="77777777" w:rsidR="00BF558D" w:rsidRPr="004E680F" w:rsidRDefault="00BF558D" w:rsidP="00BF558D">
            <w:pPr>
              <w:rPr>
                <w:rFonts w:ascii="Arial" w:eastAsia="Times New Roman" w:hAnsi="Arial" w:cs="Arial"/>
                <w:sz w:val="20"/>
                <w:lang w:val="en-US"/>
              </w:rPr>
            </w:pPr>
          </w:p>
          <w:p w14:paraId="23BA6DC1" w14:textId="77777777" w:rsidR="00BF558D" w:rsidRPr="004E680F" w:rsidRDefault="00BF558D" w:rsidP="00BF558D">
            <w:pPr>
              <w:rPr>
                <w:rFonts w:ascii="Arial" w:eastAsia="Times New Roman" w:hAnsi="Arial" w:cs="Arial"/>
                <w:sz w:val="20"/>
                <w:lang w:val="en-US"/>
              </w:rPr>
            </w:pPr>
          </w:p>
          <w:p w14:paraId="2DDF3A8D" w14:textId="77777777" w:rsidR="00BF558D" w:rsidRDefault="00BF558D" w:rsidP="00BF558D">
            <w:pPr>
              <w:rPr>
                <w:rFonts w:ascii="Arial" w:eastAsia="Times New Roman" w:hAnsi="Arial" w:cs="Arial"/>
                <w:sz w:val="20"/>
                <w:lang w:val="en-US"/>
              </w:rPr>
            </w:pPr>
          </w:p>
          <w:p w14:paraId="14C689C7" w14:textId="77777777" w:rsidR="00BF558D" w:rsidRDefault="00BF558D" w:rsidP="00BF558D">
            <w:pPr>
              <w:jc w:val="center"/>
              <w:rPr>
                <w:rFonts w:ascii="Arial" w:eastAsia="Times New Roman" w:hAnsi="Arial" w:cs="Arial"/>
                <w:sz w:val="20"/>
                <w:lang w:val="en-US"/>
              </w:rPr>
            </w:pPr>
          </w:p>
          <w:p w14:paraId="14D7CC77" w14:textId="77777777" w:rsidR="00BF558D" w:rsidRPr="004E680F" w:rsidRDefault="00BF558D" w:rsidP="00BF558D">
            <w:pPr>
              <w:rPr>
                <w:rFonts w:ascii="Arial" w:eastAsia="Times New Roman" w:hAnsi="Arial" w:cs="Arial"/>
                <w:sz w:val="20"/>
                <w:lang w:val="en-US"/>
              </w:rPr>
            </w:pPr>
          </w:p>
        </w:tc>
      </w:tr>
    </w:tbl>
    <w:p w14:paraId="7AE93BD1" w14:textId="77777777" w:rsidR="00711AE2" w:rsidRDefault="00711AE2" w:rsidP="002B1A82">
      <w:pPr>
        <w:rPr>
          <w:sz w:val="16"/>
          <w:lang w:val="en-US"/>
        </w:rPr>
      </w:pPr>
    </w:p>
    <w:p w14:paraId="77684905" w14:textId="77777777" w:rsidR="001A10AA" w:rsidRDefault="001A10AA" w:rsidP="002B1A82">
      <w:pPr>
        <w:rPr>
          <w:sz w:val="16"/>
          <w:lang w:val="en-US"/>
        </w:rPr>
      </w:pPr>
    </w:p>
    <w:tbl>
      <w:tblPr>
        <w:tblW w:w="9895" w:type="dxa"/>
        <w:tblLook w:val="04A0" w:firstRow="1" w:lastRow="0" w:firstColumn="1" w:lastColumn="0" w:noHBand="0" w:noVBand="1"/>
      </w:tblPr>
      <w:tblGrid>
        <w:gridCol w:w="661"/>
        <w:gridCol w:w="1440"/>
        <w:gridCol w:w="828"/>
        <w:gridCol w:w="1811"/>
        <w:gridCol w:w="1740"/>
        <w:gridCol w:w="3415"/>
      </w:tblGrid>
      <w:tr w:rsidR="009B2493" w:rsidRPr="000B2142" w14:paraId="1C18D5C5" w14:textId="77777777" w:rsidTr="009B2493">
        <w:trPr>
          <w:trHeight w:val="2376"/>
        </w:trPr>
        <w:tc>
          <w:tcPr>
            <w:tcW w:w="661" w:type="dxa"/>
            <w:tcBorders>
              <w:top w:val="nil"/>
              <w:left w:val="single" w:sz="4" w:space="0" w:color="333300"/>
              <w:bottom w:val="nil"/>
              <w:right w:val="single" w:sz="4" w:space="0" w:color="333300"/>
            </w:tcBorders>
            <w:shd w:val="clear" w:color="auto" w:fill="auto"/>
            <w:hideMark/>
          </w:tcPr>
          <w:p w14:paraId="55F11EFD" w14:textId="77777777" w:rsidR="009B2493" w:rsidRPr="000B2142" w:rsidRDefault="009B2493" w:rsidP="00142A9D">
            <w:pPr>
              <w:jc w:val="right"/>
              <w:rPr>
                <w:rFonts w:ascii="Arial" w:eastAsia="Times New Roman" w:hAnsi="Arial" w:cs="Arial"/>
                <w:sz w:val="20"/>
                <w:lang w:val="en-US"/>
              </w:rPr>
            </w:pPr>
            <w:r w:rsidRPr="000B2142">
              <w:rPr>
                <w:rFonts w:ascii="Arial" w:eastAsia="Times New Roman" w:hAnsi="Arial" w:cs="Arial"/>
                <w:sz w:val="20"/>
                <w:lang w:val="en-US"/>
              </w:rPr>
              <w:t>3205</w:t>
            </w:r>
          </w:p>
        </w:tc>
        <w:tc>
          <w:tcPr>
            <w:tcW w:w="1440" w:type="dxa"/>
            <w:tcBorders>
              <w:top w:val="nil"/>
              <w:left w:val="nil"/>
              <w:bottom w:val="nil"/>
              <w:right w:val="single" w:sz="4" w:space="0" w:color="333300"/>
            </w:tcBorders>
            <w:shd w:val="clear" w:color="auto" w:fill="auto"/>
            <w:hideMark/>
          </w:tcPr>
          <w:p w14:paraId="1E3EAE8C" w14:textId="77777777" w:rsidR="009B2493" w:rsidRPr="000B2142" w:rsidRDefault="009B2493" w:rsidP="00142A9D">
            <w:pPr>
              <w:jc w:val="left"/>
              <w:rPr>
                <w:rFonts w:ascii="Arial" w:eastAsia="Times New Roman" w:hAnsi="Arial" w:cs="Arial"/>
                <w:sz w:val="20"/>
                <w:lang w:val="en-US"/>
              </w:rPr>
            </w:pPr>
            <w:r w:rsidRPr="000B2142">
              <w:rPr>
                <w:rFonts w:ascii="Arial" w:eastAsia="Times New Roman" w:hAnsi="Arial" w:cs="Arial"/>
                <w:sz w:val="20"/>
                <w:lang w:val="en-US"/>
              </w:rPr>
              <w:t>Qi Wang</w:t>
            </w:r>
          </w:p>
        </w:tc>
        <w:tc>
          <w:tcPr>
            <w:tcW w:w="828" w:type="dxa"/>
            <w:tcBorders>
              <w:top w:val="nil"/>
              <w:left w:val="nil"/>
              <w:bottom w:val="nil"/>
              <w:right w:val="single" w:sz="4" w:space="0" w:color="333300"/>
            </w:tcBorders>
            <w:shd w:val="clear" w:color="auto" w:fill="auto"/>
            <w:hideMark/>
          </w:tcPr>
          <w:p w14:paraId="65BAF425" w14:textId="77777777" w:rsidR="009B2493" w:rsidRPr="000B2142" w:rsidRDefault="009B2493" w:rsidP="00142A9D">
            <w:pPr>
              <w:jc w:val="right"/>
              <w:rPr>
                <w:rFonts w:ascii="Arial" w:eastAsia="Times New Roman" w:hAnsi="Arial" w:cs="Arial"/>
                <w:sz w:val="20"/>
                <w:lang w:val="en-US"/>
              </w:rPr>
            </w:pPr>
            <w:r w:rsidRPr="000B2142">
              <w:rPr>
                <w:rFonts w:ascii="Arial" w:eastAsia="Times New Roman" w:hAnsi="Arial" w:cs="Arial"/>
                <w:sz w:val="20"/>
                <w:lang w:val="en-US"/>
              </w:rPr>
              <w:t>35.61</w:t>
            </w:r>
          </w:p>
        </w:tc>
        <w:tc>
          <w:tcPr>
            <w:tcW w:w="1811" w:type="dxa"/>
            <w:tcBorders>
              <w:top w:val="nil"/>
              <w:left w:val="nil"/>
              <w:bottom w:val="nil"/>
              <w:right w:val="single" w:sz="4" w:space="0" w:color="333300"/>
            </w:tcBorders>
            <w:shd w:val="clear" w:color="auto" w:fill="auto"/>
            <w:hideMark/>
          </w:tcPr>
          <w:p w14:paraId="50350DA0" w14:textId="77777777" w:rsidR="009B2493" w:rsidRPr="000B2142" w:rsidRDefault="009B2493" w:rsidP="00142A9D">
            <w:pPr>
              <w:jc w:val="left"/>
              <w:rPr>
                <w:rFonts w:ascii="Arial" w:eastAsia="Times New Roman" w:hAnsi="Arial" w:cs="Arial"/>
                <w:sz w:val="20"/>
                <w:lang w:val="en-US"/>
              </w:rPr>
            </w:pPr>
            <w:r w:rsidRPr="000B2142">
              <w:rPr>
                <w:rFonts w:ascii="Arial" w:eastAsia="Times New Roman" w:hAnsi="Arial" w:cs="Arial"/>
                <w:sz w:val="20"/>
                <w:lang w:val="en-US"/>
              </w:rPr>
              <w:t>M-STA BA is the response frame to the BSRP when the BSRP contains the unsolicited unavailability report. However, the corresponding frame design of such of M-STA BA still needs to be specified in 11bn.</w:t>
            </w:r>
          </w:p>
        </w:tc>
        <w:tc>
          <w:tcPr>
            <w:tcW w:w="1740" w:type="dxa"/>
            <w:tcBorders>
              <w:top w:val="nil"/>
              <w:left w:val="nil"/>
              <w:bottom w:val="nil"/>
              <w:right w:val="single" w:sz="4" w:space="0" w:color="333300"/>
            </w:tcBorders>
            <w:shd w:val="clear" w:color="auto" w:fill="auto"/>
            <w:hideMark/>
          </w:tcPr>
          <w:p w14:paraId="1E589954" w14:textId="77777777" w:rsidR="009B2493" w:rsidRPr="000B2142" w:rsidRDefault="009B2493" w:rsidP="00142A9D">
            <w:pPr>
              <w:jc w:val="left"/>
              <w:rPr>
                <w:rFonts w:ascii="Arial" w:eastAsia="Times New Roman" w:hAnsi="Arial" w:cs="Arial"/>
                <w:sz w:val="20"/>
                <w:lang w:val="en-US"/>
              </w:rPr>
            </w:pPr>
            <w:r w:rsidRPr="000B2142">
              <w:rPr>
                <w:rFonts w:ascii="Arial" w:eastAsia="Times New Roman" w:hAnsi="Arial" w:cs="Arial"/>
                <w:sz w:val="20"/>
                <w:lang w:val="en-US"/>
              </w:rPr>
              <w:t>As in comment.</w:t>
            </w:r>
          </w:p>
        </w:tc>
        <w:tc>
          <w:tcPr>
            <w:tcW w:w="3415" w:type="dxa"/>
            <w:tcBorders>
              <w:top w:val="nil"/>
              <w:left w:val="nil"/>
              <w:bottom w:val="nil"/>
              <w:right w:val="single" w:sz="4" w:space="0" w:color="333300"/>
            </w:tcBorders>
            <w:shd w:val="clear" w:color="auto" w:fill="auto"/>
            <w:hideMark/>
          </w:tcPr>
          <w:p w14:paraId="47FEFC10" w14:textId="2187BE87" w:rsidR="009B2493" w:rsidRPr="000B2142" w:rsidRDefault="009B2493" w:rsidP="00142A9D">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apply the changes marked as #739 in</w:t>
            </w:r>
            <w:r w:rsidR="00AD5C47">
              <w:rPr>
                <w:rFonts w:ascii="Arial" w:eastAsia="Times New Roman" w:hAnsi="Arial" w:cs="Arial"/>
                <w:sz w:val="20"/>
                <w:lang w:val="en-US"/>
              </w:rPr>
              <w:t xml:space="preserve"> this</w:t>
            </w:r>
            <w:r>
              <w:rPr>
                <w:rFonts w:ascii="Arial" w:eastAsia="Times New Roman" w:hAnsi="Arial" w:cs="Arial"/>
                <w:sz w:val="20"/>
                <w:lang w:val="en-US"/>
              </w:rPr>
              <w:t xml:space="preserve"> document</w:t>
            </w:r>
          </w:p>
        </w:tc>
      </w:tr>
      <w:tr w:rsidR="00615760" w:rsidRPr="000B2142" w14:paraId="7FD84943" w14:textId="77777777" w:rsidTr="00142A9D">
        <w:trPr>
          <w:trHeight w:val="2376"/>
        </w:trPr>
        <w:tc>
          <w:tcPr>
            <w:tcW w:w="661" w:type="dxa"/>
            <w:tcBorders>
              <w:top w:val="nil"/>
              <w:left w:val="single" w:sz="4" w:space="0" w:color="333300"/>
              <w:bottom w:val="single" w:sz="4" w:space="0" w:color="333300"/>
              <w:right w:val="single" w:sz="4" w:space="0" w:color="333300"/>
            </w:tcBorders>
            <w:shd w:val="clear" w:color="auto" w:fill="auto"/>
            <w:hideMark/>
          </w:tcPr>
          <w:p w14:paraId="58238160" w14:textId="77777777" w:rsidR="00615760" w:rsidRPr="000B2142" w:rsidRDefault="00615760" w:rsidP="00142A9D">
            <w:pPr>
              <w:jc w:val="right"/>
              <w:rPr>
                <w:rFonts w:ascii="Arial" w:eastAsia="Times New Roman" w:hAnsi="Arial" w:cs="Arial"/>
                <w:sz w:val="20"/>
                <w:lang w:val="en-US"/>
              </w:rPr>
            </w:pPr>
            <w:r w:rsidRPr="000B2142">
              <w:rPr>
                <w:rFonts w:ascii="Arial" w:eastAsia="Times New Roman" w:hAnsi="Arial" w:cs="Arial"/>
                <w:sz w:val="20"/>
                <w:lang w:val="en-US"/>
              </w:rPr>
              <w:t>1563</w:t>
            </w:r>
          </w:p>
        </w:tc>
        <w:tc>
          <w:tcPr>
            <w:tcW w:w="1440" w:type="dxa"/>
            <w:tcBorders>
              <w:top w:val="nil"/>
              <w:left w:val="nil"/>
              <w:bottom w:val="single" w:sz="4" w:space="0" w:color="333300"/>
              <w:right w:val="single" w:sz="4" w:space="0" w:color="333300"/>
            </w:tcBorders>
            <w:shd w:val="clear" w:color="auto" w:fill="auto"/>
            <w:hideMark/>
          </w:tcPr>
          <w:p w14:paraId="65273429" w14:textId="77777777" w:rsidR="00615760" w:rsidRPr="000B2142" w:rsidRDefault="00615760" w:rsidP="00142A9D">
            <w:pPr>
              <w:jc w:val="left"/>
              <w:rPr>
                <w:rFonts w:ascii="Arial" w:eastAsia="Times New Roman" w:hAnsi="Arial" w:cs="Arial"/>
                <w:sz w:val="20"/>
                <w:lang w:val="en-US"/>
              </w:rPr>
            </w:pPr>
            <w:r w:rsidRPr="000B2142">
              <w:rPr>
                <w:rFonts w:ascii="Arial" w:eastAsia="Times New Roman" w:hAnsi="Arial" w:cs="Arial"/>
                <w:sz w:val="20"/>
                <w:lang w:val="en-US"/>
              </w:rPr>
              <w:t>Michail Koundourakis</w:t>
            </w:r>
          </w:p>
        </w:tc>
        <w:tc>
          <w:tcPr>
            <w:tcW w:w="828" w:type="dxa"/>
            <w:tcBorders>
              <w:top w:val="nil"/>
              <w:left w:val="nil"/>
              <w:bottom w:val="single" w:sz="4" w:space="0" w:color="333300"/>
              <w:right w:val="single" w:sz="4" w:space="0" w:color="333300"/>
            </w:tcBorders>
            <w:shd w:val="clear" w:color="auto" w:fill="auto"/>
            <w:hideMark/>
          </w:tcPr>
          <w:p w14:paraId="2C090580" w14:textId="77777777" w:rsidR="00615760" w:rsidRPr="000B2142" w:rsidRDefault="00615760" w:rsidP="00142A9D">
            <w:pPr>
              <w:jc w:val="right"/>
              <w:rPr>
                <w:rFonts w:ascii="Arial" w:eastAsia="Times New Roman" w:hAnsi="Arial" w:cs="Arial"/>
                <w:sz w:val="20"/>
                <w:lang w:val="en-US"/>
              </w:rPr>
            </w:pPr>
            <w:r w:rsidRPr="000B2142">
              <w:rPr>
                <w:rFonts w:ascii="Arial" w:eastAsia="Times New Roman" w:hAnsi="Arial" w:cs="Arial"/>
                <w:sz w:val="20"/>
                <w:lang w:val="en-US"/>
              </w:rPr>
              <w:t>0.00</w:t>
            </w:r>
          </w:p>
        </w:tc>
        <w:tc>
          <w:tcPr>
            <w:tcW w:w="1811" w:type="dxa"/>
            <w:tcBorders>
              <w:top w:val="nil"/>
              <w:left w:val="nil"/>
              <w:bottom w:val="single" w:sz="4" w:space="0" w:color="333300"/>
              <w:right w:val="single" w:sz="4" w:space="0" w:color="333300"/>
            </w:tcBorders>
            <w:shd w:val="clear" w:color="auto" w:fill="auto"/>
            <w:hideMark/>
          </w:tcPr>
          <w:p w14:paraId="7124DBF5" w14:textId="77777777" w:rsidR="00615760" w:rsidRPr="000B2142" w:rsidRDefault="00615760" w:rsidP="00142A9D">
            <w:pPr>
              <w:jc w:val="left"/>
              <w:rPr>
                <w:rFonts w:ascii="Arial" w:eastAsia="Times New Roman" w:hAnsi="Arial" w:cs="Arial"/>
                <w:sz w:val="20"/>
                <w:lang w:val="en-US"/>
              </w:rPr>
            </w:pPr>
            <w:r w:rsidRPr="000B2142">
              <w:rPr>
                <w:rFonts w:ascii="Arial" w:eastAsia="Times New Roman" w:hAnsi="Arial" w:cs="Arial"/>
                <w:sz w:val="20"/>
                <w:lang w:val="en-US"/>
              </w:rPr>
              <w:t>Unavailability Duration should have a value that means "INDEFINITE".</w:t>
            </w:r>
            <w:r w:rsidRPr="000B2142">
              <w:rPr>
                <w:rFonts w:ascii="Arial" w:eastAsia="Times New Roman" w:hAnsi="Arial" w:cs="Arial"/>
                <w:sz w:val="20"/>
                <w:lang w:val="en-US"/>
              </w:rPr>
              <w:br/>
              <w:t>Also, it is unclear if the Feedback subfield specifies enough information to cover different unavailability use cases, such as in-device coex for STA and AP.</w:t>
            </w:r>
          </w:p>
        </w:tc>
        <w:tc>
          <w:tcPr>
            <w:tcW w:w="1740" w:type="dxa"/>
            <w:tcBorders>
              <w:top w:val="nil"/>
              <w:left w:val="nil"/>
              <w:bottom w:val="single" w:sz="4" w:space="0" w:color="333300"/>
              <w:right w:val="single" w:sz="4" w:space="0" w:color="333300"/>
            </w:tcBorders>
            <w:shd w:val="clear" w:color="auto" w:fill="auto"/>
            <w:hideMark/>
          </w:tcPr>
          <w:p w14:paraId="2E174BC1" w14:textId="77777777" w:rsidR="00615760" w:rsidRPr="000B2142" w:rsidRDefault="00615760" w:rsidP="00142A9D">
            <w:pPr>
              <w:jc w:val="left"/>
              <w:rPr>
                <w:rFonts w:ascii="Arial" w:eastAsia="Times New Roman" w:hAnsi="Arial" w:cs="Arial"/>
                <w:sz w:val="20"/>
                <w:lang w:val="en-US"/>
              </w:rPr>
            </w:pPr>
            <w:r w:rsidRPr="000B2142">
              <w:rPr>
                <w:rFonts w:ascii="Arial" w:eastAsia="Times New Roman" w:hAnsi="Arial" w:cs="Arial"/>
                <w:sz w:val="20"/>
                <w:lang w:val="en-US"/>
              </w:rPr>
              <w:t>Define a new value for indefinite unavailability and enhance subfield to cover unavailability beyond the non-AP STA cases.</w:t>
            </w:r>
          </w:p>
        </w:tc>
        <w:tc>
          <w:tcPr>
            <w:tcW w:w="3415" w:type="dxa"/>
            <w:tcBorders>
              <w:top w:val="nil"/>
              <w:left w:val="nil"/>
              <w:bottom w:val="single" w:sz="4" w:space="0" w:color="333300"/>
              <w:right w:val="single" w:sz="4" w:space="0" w:color="333300"/>
            </w:tcBorders>
            <w:shd w:val="clear" w:color="auto" w:fill="auto"/>
            <w:hideMark/>
          </w:tcPr>
          <w:p w14:paraId="4EC1E76E" w14:textId="29AEFE3C" w:rsidR="00615760" w:rsidRPr="000B2142" w:rsidRDefault="00615760" w:rsidP="00142A9D">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 xml:space="preserve">Revised – agree with the commenter. Apply the changes marked as #1913 in </w:t>
            </w:r>
            <w:r w:rsidR="00AD5C47">
              <w:rPr>
                <w:rFonts w:ascii="Arial" w:eastAsia="Times New Roman" w:hAnsi="Arial" w:cs="Arial"/>
                <w:sz w:val="20"/>
                <w:lang w:val="en-US"/>
              </w:rPr>
              <w:t xml:space="preserve">this </w:t>
            </w:r>
            <w:r>
              <w:rPr>
                <w:rFonts w:ascii="Arial" w:eastAsia="Times New Roman" w:hAnsi="Arial" w:cs="Arial"/>
                <w:sz w:val="20"/>
                <w:lang w:val="en-US"/>
              </w:rPr>
              <w:t>document</w:t>
            </w:r>
          </w:p>
        </w:tc>
      </w:tr>
      <w:tr w:rsidR="009B2493" w:rsidRPr="000B2142" w14:paraId="1682716C" w14:textId="77777777" w:rsidTr="000C41DC">
        <w:trPr>
          <w:trHeight w:val="2376"/>
        </w:trPr>
        <w:tc>
          <w:tcPr>
            <w:tcW w:w="661" w:type="dxa"/>
            <w:tcBorders>
              <w:top w:val="nil"/>
              <w:left w:val="single" w:sz="4" w:space="0" w:color="333300"/>
              <w:bottom w:val="nil"/>
              <w:right w:val="single" w:sz="4" w:space="0" w:color="333300"/>
            </w:tcBorders>
            <w:shd w:val="clear" w:color="auto" w:fill="auto"/>
          </w:tcPr>
          <w:p w14:paraId="6787BBE3" w14:textId="77777777" w:rsidR="009B2493" w:rsidRPr="000B2142" w:rsidRDefault="009B2493" w:rsidP="00142A9D">
            <w:pPr>
              <w:jc w:val="right"/>
              <w:rPr>
                <w:rFonts w:ascii="Arial" w:eastAsia="Times New Roman" w:hAnsi="Arial" w:cs="Arial"/>
                <w:sz w:val="20"/>
                <w:lang w:val="en-US"/>
              </w:rPr>
            </w:pPr>
          </w:p>
        </w:tc>
        <w:tc>
          <w:tcPr>
            <w:tcW w:w="1440" w:type="dxa"/>
            <w:tcBorders>
              <w:top w:val="nil"/>
              <w:left w:val="nil"/>
              <w:bottom w:val="nil"/>
              <w:right w:val="single" w:sz="4" w:space="0" w:color="333300"/>
            </w:tcBorders>
            <w:shd w:val="clear" w:color="auto" w:fill="auto"/>
          </w:tcPr>
          <w:p w14:paraId="5D3FE5E1" w14:textId="77777777" w:rsidR="009B2493" w:rsidRPr="000B2142" w:rsidRDefault="009B2493" w:rsidP="00142A9D">
            <w:pPr>
              <w:jc w:val="left"/>
              <w:rPr>
                <w:rFonts w:ascii="Arial" w:eastAsia="Times New Roman" w:hAnsi="Arial" w:cs="Arial"/>
                <w:sz w:val="20"/>
                <w:lang w:val="en-US"/>
              </w:rPr>
            </w:pPr>
          </w:p>
        </w:tc>
        <w:tc>
          <w:tcPr>
            <w:tcW w:w="828" w:type="dxa"/>
            <w:tcBorders>
              <w:top w:val="nil"/>
              <w:left w:val="nil"/>
              <w:bottom w:val="nil"/>
              <w:right w:val="single" w:sz="4" w:space="0" w:color="333300"/>
            </w:tcBorders>
            <w:shd w:val="clear" w:color="auto" w:fill="auto"/>
          </w:tcPr>
          <w:p w14:paraId="7762D096" w14:textId="77777777" w:rsidR="009B2493" w:rsidRPr="000B2142" w:rsidRDefault="009B2493" w:rsidP="00142A9D">
            <w:pPr>
              <w:jc w:val="right"/>
              <w:rPr>
                <w:rFonts w:ascii="Arial" w:eastAsia="Times New Roman" w:hAnsi="Arial" w:cs="Arial"/>
                <w:sz w:val="20"/>
                <w:lang w:val="en-US"/>
              </w:rPr>
            </w:pPr>
          </w:p>
        </w:tc>
        <w:tc>
          <w:tcPr>
            <w:tcW w:w="1811" w:type="dxa"/>
            <w:tcBorders>
              <w:top w:val="nil"/>
              <w:left w:val="nil"/>
              <w:bottom w:val="nil"/>
              <w:right w:val="single" w:sz="4" w:space="0" w:color="333300"/>
            </w:tcBorders>
            <w:shd w:val="clear" w:color="auto" w:fill="auto"/>
          </w:tcPr>
          <w:p w14:paraId="24E90141" w14:textId="77777777" w:rsidR="009B2493" w:rsidRPr="000B2142" w:rsidRDefault="009B2493" w:rsidP="00142A9D">
            <w:pPr>
              <w:jc w:val="left"/>
              <w:rPr>
                <w:rFonts w:ascii="Arial" w:eastAsia="Times New Roman" w:hAnsi="Arial" w:cs="Arial"/>
                <w:sz w:val="20"/>
                <w:lang w:val="en-US"/>
              </w:rPr>
            </w:pPr>
          </w:p>
        </w:tc>
        <w:tc>
          <w:tcPr>
            <w:tcW w:w="1740" w:type="dxa"/>
            <w:tcBorders>
              <w:top w:val="nil"/>
              <w:left w:val="nil"/>
              <w:bottom w:val="nil"/>
              <w:right w:val="single" w:sz="4" w:space="0" w:color="333300"/>
            </w:tcBorders>
            <w:shd w:val="clear" w:color="auto" w:fill="auto"/>
          </w:tcPr>
          <w:p w14:paraId="19E1F0B5" w14:textId="77777777" w:rsidR="009B2493" w:rsidRPr="000B2142" w:rsidRDefault="009B2493" w:rsidP="00142A9D">
            <w:pPr>
              <w:jc w:val="left"/>
              <w:rPr>
                <w:rFonts w:ascii="Arial" w:eastAsia="Times New Roman" w:hAnsi="Arial" w:cs="Arial"/>
                <w:sz w:val="20"/>
                <w:lang w:val="en-US"/>
              </w:rPr>
            </w:pPr>
          </w:p>
        </w:tc>
        <w:tc>
          <w:tcPr>
            <w:tcW w:w="3415" w:type="dxa"/>
            <w:tcBorders>
              <w:top w:val="nil"/>
              <w:left w:val="nil"/>
              <w:bottom w:val="nil"/>
              <w:right w:val="single" w:sz="4" w:space="0" w:color="333300"/>
            </w:tcBorders>
            <w:shd w:val="clear" w:color="auto" w:fill="auto"/>
          </w:tcPr>
          <w:p w14:paraId="0BDC1E48" w14:textId="77777777" w:rsidR="009B2493" w:rsidRPr="000B2142" w:rsidRDefault="009B2493" w:rsidP="00142A9D">
            <w:pPr>
              <w:jc w:val="left"/>
              <w:rPr>
                <w:rFonts w:ascii="Arial" w:eastAsia="Times New Roman" w:hAnsi="Arial" w:cs="Arial"/>
                <w:sz w:val="20"/>
                <w:lang w:val="en-US"/>
              </w:rPr>
            </w:pPr>
          </w:p>
        </w:tc>
      </w:tr>
      <w:tr w:rsidR="000C41DC" w:rsidRPr="00577576" w14:paraId="71A3C8E1" w14:textId="77777777" w:rsidTr="00142A9D">
        <w:trPr>
          <w:trHeight w:val="2376"/>
        </w:trPr>
        <w:tc>
          <w:tcPr>
            <w:tcW w:w="661" w:type="dxa"/>
            <w:tcBorders>
              <w:top w:val="nil"/>
              <w:left w:val="single" w:sz="4" w:space="0" w:color="333300"/>
              <w:bottom w:val="single" w:sz="4" w:space="0" w:color="333300"/>
              <w:right w:val="single" w:sz="4" w:space="0" w:color="333300"/>
            </w:tcBorders>
            <w:shd w:val="clear" w:color="auto" w:fill="auto"/>
          </w:tcPr>
          <w:p w14:paraId="567D605D" w14:textId="2185BE6D" w:rsidR="000C41DC" w:rsidRPr="00577576" w:rsidRDefault="000C41DC" w:rsidP="000C41DC">
            <w:pPr>
              <w:jc w:val="right"/>
              <w:rPr>
                <w:rFonts w:ascii="Arial" w:eastAsia="Times New Roman" w:hAnsi="Arial" w:cs="Arial"/>
                <w:sz w:val="20"/>
                <w:lang w:val="en-US"/>
              </w:rPr>
            </w:pPr>
            <w:r w:rsidRPr="00577576">
              <w:rPr>
                <w:rFonts w:ascii="Arial" w:eastAsia="Times New Roman" w:hAnsi="Arial" w:cs="Arial"/>
                <w:sz w:val="20"/>
                <w:lang w:val="en-US"/>
              </w:rPr>
              <w:t>1751</w:t>
            </w:r>
          </w:p>
        </w:tc>
        <w:tc>
          <w:tcPr>
            <w:tcW w:w="1440" w:type="dxa"/>
            <w:tcBorders>
              <w:top w:val="nil"/>
              <w:left w:val="nil"/>
              <w:bottom w:val="single" w:sz="4" w:space="0" w:color="333300"/>
              <w:right w:val="single" w:sz="4" w:space="0" w:color="333300"/>
            </w:tcBorders>
            <w:shd w:val="clear" w:color="auto" w:fill="auto"/>
          </w:tcPr>
          <w:p w14:paraId="22E6C2A7" w14:textId="77777777" w:rsidR="000C41DC" w:rsidRPr="00577576" w:rsidRDefault="000C41DC" w:rsidP="000C41DC">
            <w:pPr>
              <w:jc w:val="left"/>
              <w:rPr>
                <w:rFonts w:ascii="Arial" w:eastAsia="Times New Roman" w:hAnsi="Arial" w:cs="Arial"/>
                <w:sz w:val="20"/>
                <w:lang w:val="en-US"/>
              </w:rPr>
            </w:pPr>
          </w:p>
        </w:tc>
        <w:tc>
          <w:tcPr>
            <w:tcW w:w="828" w:type="dxa"/>
            <w:tcBorders>
              <w:top w:val="nil"/>
              <w:left w:val="nil"/>
              <w:bottom w:val="single" w:sz="4" w:space="0" w:color="333300"/>
              <w:right w:val="single" w:sz="4" w:space="0" w:color="333300"/>
            </w:tcBorders>
            <w:shd w:val="clear" w:color="auto" w:fill="auto"/>
          </w:tcPr>
          <w:p w14:paraId="09C6459B" w14:textId="77777777" w:rsidR="000C41DC" w:rsidRPr="00577576" w:rsidRDefault="000C41DC" w:rsidP="000C41DC">
            <w:pPr>
              <w:jc w:val="right"/>
              <w:rPr>
                <w:rFonts w:ascii="Arial" w:eastAsia="Times New Roman" w:hAnsi="Arial" w:cs="Arial"/>
                <w:sz w:val="20"/>
                <w:lang w:val="en-US"/>
              </w:rPr>
            </w:pPr>
          </w:p>
        </w:tc>
        <w:tc>
          <w:tcPr>
            <w:tcW w:w="1811" w:type="dxa"/>
            <w:tcBorders>
              <w:top w:val="nil"/>
              <w:left w:val="nil"/>
              <w:bottom w:val="single" w:sz="4" w:space="0" w:color="333300"/>
              <w:right w:val="single" w:sz="4" w:space="0" w:color="333300"/>
            </w:tcBorders>
            <w:shd w:val="clear" w:color="auto" w:fill="auto"/>
          </w:tcPr>
          <w:p w14:paraId="166902FC" w14:textId="2A937908" w:rsidR="000C41DC" w:rsidRPr="00577576" w:rsidRDefault="000C41DC" w:rsidP="000C41DC">
            <w:pPr>
              <w:jc w:val="left"/>
              <w:rPr>
                <w:rFonts w:ascii="Arial" w:eastAsia="Times New Roman" w:hAnsi="Arial" w:cs="Arial"/>
                <w:sz w:val="20"/>
                <w:lang w:val="en-US"/>
              </w:rPr>
            </w:pPr>
            <w:r w:rsidRPr="00577576">
              <w:rPr>
                <w:rFonts w:ascii="Arial" w:eastAsia="Times New Roman" w:hAnsi="Arial" w:cs="Arial"/>
                <w:sz w:val="20"/>
              </w:rPr>
              <w:t>Improve feedback in BlockAck frames, to help recipient's link adaptation decisions.</w:t>
            </w:r>
          </w:p>
        </w:tc>
        <w:tc>
          <w:tcPr>
            <w:tcW w:w="1740" w:type="dxa"/>
            <w:tcBorders>
              <w:top w:val="nil"/>
              <w:left w:val="nil"/>
              <w:bottom w:val="single" w:sz="4" w:space="0" w:color="333300"/>
              <w:right w:val="single" w:sz="4" w:space="0" w:color="333300"/>
            </w:tcBorders>
            <w:shd w:val="clear" w:color="auto" w:fill="auto"/>
          </w:tcPr>
          <w:p w14:paraId="55A42F73" w14:textId="7696E7AB" w:rsidR="000C41DC" w:rsidRPr="00577576" w:rsidRDefault="000C41DC" w:rsidP="000C41DC">
            <w:pPr>
              <w:jc w:val="left"/>
              <w:rPr>
                <w:rFonts w:ascii="Arial" w:eastAsia="Times New Roman" w:hAnsi="Arial" w:cs="Arial"/>
                <w:sz w:val="20"/>
                <w:lang w:val="en-US"/>
              </w:rPr>
            </w:pPr>
            <w:r w:rsidRPr="00577576">
              <w:rPr>
                <w:rFonts w:ascii="Arial" w:eastAsia="Times New Roman" w:hAnsi="Arial" w:cs="Arial"/>
                <w:sz w:val="20"/>
              </w:rPr>
              <w:t>Add a "parity errors count" subfield to feed back that the receiver of the A-MPDU experienced a number of parity errors. This tells the transmitter of the A-MPDU that the recipient tried to receive the MPDUs (as opposed to , it was not available to try to receive, which is typical for coex).</w:t>
            </w:r>
          </w:p>
        </w:tc>
        <w:tc>
          <w:tcPr>
            <w:tcW w:w="3415" w:type="dxa"/>
            <w:tcBorders>
              <w:top w:val="nil"/>
              <w:left w:val="nil"/>
              <w:bottom w:val="single" w:sz="4" w:space="0" w:color="333300"/>
              <w:right w:val="single" w:sz="4" w:space="0" w:color="333300"/>
            </w:tcBorders>
            <w:shd w:val="clear" w:color="auto" w:fill="auto"/>
          </w:tcPr>
          <w:p w14:paraId="16427B11" w14:textId="77777777" w:rsidR="000C41DC" w:rsidRPr="00577576" w:rsidRDefault="000C41DC" w:rsidP="000C41DC">
            <w:pPr>
              <w:rPr>
                <w:rFonts w:ascii="Arial" w:eastAsia="Times New Roman" w:hAnsi="Arial" w:cs="Arial"/>
                <w:sz w:val="20"/>
              </w:rPr>
            </w:pPr>
            <w:r w:rsidRPr="00577576">
              <w:rPr>
                <w:rFonts w:ascii="Arial" w:eastAsia="Times New Roman" w:hAnsi="Arial" w:cs="Arial"/>
                <w:sz w:val="20"/>
              </w:rPr>
              <w:t>Revised –</w:t>
            </w:r>
          </w:p>
          <w:p w14:paraId="0F77FD0B" w14:textId="77777777" w:rsidR="000C41DC" w:rsidRPr="00577576" w:rsidRDefault="000C41DC" w:rsidP="000C41DC">
            <w:pPr>
              <w:rPr>
                <w:rFonts w:ascii="Arial" w:eastAsia="Times New Roman" w:hAnsi="Arial" w:cs="Arial"/>
                <w:sz w:val="20"/>
              </w:rPr>
            </w:pPr>
          </w:p>
          <w:p w14:paraId="09333583" w14:textId="77777777" w:rsidR="000C41DC" w:rsidRPr="00577576" w:rsidRDefault="000C41DC" w:rsidP="000C41DC">
            <w:pPr>
              <w:rPr>
                <w:rFonts w:ascii="Arial" w:eastAsia="Times New Roman" w:hAnsi="Arial" w:cs="Arial"/>
                <w:sz w:val="20"/>
              </w:rPr>
            </w:pPr>
            <w:r w:rsidRPr="00577576">
              <w:rPr>
                <w:rFonts w:ascii="Arial" w:eastAsia="Times New Roman" w:hAnsi="Arial" w:cs="Arial"/>
                <w:sz w:val="20"/>
              </w:rPr>
              <w:t xml:space="preserve">Agree in principle with the comment. Proposed resolution is to define a field that indicates whether there has been any errors due to interference. </w:t>
            </w:r>
          </w:p>
          <w:p w14:paraId="0C98A401" w14:textId="77777777" w:rsidR="000C41DC" w:rsidRPr="00577576" w:rsidRDefault="000C41DC" w:rsidP="000C41DC">
            <w:pPr>
              <w:rPr>
                <w:rFonts w:ascii="Arial" w:eastAsia="Times New Roman" w:hAnsi="Arial" w:cs="Arial"/>
                <w:sz w:val="20"/>
              </w:rPr>
            </w:pPr>
          </w:p>
          <w:p w14:paraId="16BD2792" w14:textId="56D883CB" w:rsidR="000C41DC" w:rsidRPr="00577576" w:rsidRDefault="000C41DC" w:rsidP="000C41DC">
            <w:pPr>
              <w:jc w:val="left"/>
              <w:rPr>
                <w:rFonts w:ascii="Arial" w:eastAsia="Times New Roman" w:hAnsi="Arial" w:cs="Arial"/>
                <w:sz w:val="20"/>
                <w:lang w:val="en-US"/>
              </w:rPr>
            </w:pPr>
            <w:r w:rsidRPr="00577576">
              <w:rPr>
                <w:rFonts w:ascii="Arial" w:eastAsia="Times New Roman" w:hAnsi="Arial" w:cs="Arial"/>
                <w:sz w:val="20"/>
              </w:rPr>
              <w:t>TGbn editor to make the changes shown in 11-25/xxxxr0 under all headings that include CID 1751.</w:t>
            </w:r>
          </w:p>
        </w:tc>
      </w:tr>
    </w:tbl>
    <w:p w14:paraId="309D33C4" w14:textId="77777777" w:rsidR="001A10AA" w:rsidRDefault="001A10AA" w:rsidP="002B1A82">
      <w:pPr>
        <w:rPr>
          <w:sz w:val="16"/>
          <w:lang w:val="en-US"/>
        </w:rPr>
      </w:pPr>
    </w:p>
    <w:p w14:paraId="10804125" w14:textId="77777777" w:rsidR="009B2493" w:rsidRDefault="009B2493" w:rsidP="002B1A82">
      <w:pPr>
        <w:rPr>
          <w:sz w:val="16"/>
          <w:lang w:val="en-US"/>
        </w:rPr>
      </w:pPr>
    </w:p>
    <w:p w14:paraId="47E5CCDD" w14:textId="77777777" w:rsidR="009B2493" w:rsidRPr="00EE56C8" w:rsidRDefault="009B2493" w:rsidP="002B1A82">
      <w:pPr>
        <w:rPr>
          <w:sz w:val="16"/>
          <w:lang w:val="en-US"/>
        </w:rPr>
      </w:pPr>
    </w:p>
    <w:p w14:paraId="5D97E252" w14:textId="77777777" w:rsidR="00AA56F8" w:rsidRPr="000D7E3D" w:rsidRDefault="00AA56F8" w:rsidP="008E4541">
      <w:pPr>
        <w:pStyle w:val="Caption"/>
        <w:numPr>
          <w:ilvl w:val="0"/>
          <w:numId w:val="0"/>
        </w:numPr>
        <w:rPr>
          <w:sz w:val="22"/>
          <w:szCs w:val="22"/>
        </w:rPr>
      </w:pPr>
      <w:r w:rsidRPr="000D7E3D">
        <w:rPr>
          <w:sz w:val="22"/>
          <w:szCs w:val="22"/>
        </w:rPr>
        <w:t>Introduction</w:t>
      </w:r>
    </w:p>
    <w:p w14:paraId="4F52BF59" w14:textId="77777777" w:rsidR="001037B4" w:rsidRDefault="001037B4" w:rsidP="001037B4">
      <w:pPr>
        <w:rPr>
          <w:b/>
          <w:sz w:val="20"/>
          <w:lang w:val="en-US"/>
        </w:rPr>
      </w:pPr>
    </w:p>
    <w:p w14:paraId="67B5BD78" w14:textId="64B46299" w:rsidR="001E0504" w:rsidRPr="00E13124" w:rsidRDefault="001E0504" w:rsidP="00CA0A57">
      <w:pPr>
        <w:rPr>
          <w:sz w:val="16"/>
        </w:rPr>
      </w:pPr>
    </w:p>
    <w:p w14:paraId="412B73E3" w14:textId="77777777" w:rsidR="007A2B01" w:rsidRDefault="007A2B01" w:rsidP="007A2B01">
      <w:pPr>
        <w:rPr>
          <w:szCs w:val="22"/>
        </w:rPr>
      </w:pPr>
    </w:p>
    <w:p w14:paraId="5FE03067" w14:textId="41AA18AC" w:rsidR="00E35CF9" w:rsidRPr="00E35CF9" w:rsidRDefault="00076E6E" w:rsidP="00E35CF9">
      <w:pPr>
        <w:pStyle w:val="T"/>
        <w:rPr>
          <w:i/>
          <w:iCs/>
          <w:w w:val="100"/>
        </w:rPr>
      </w:pPr>
      <w:r w:rsidRPr="00764988">
        <w:rPr>
          <w:rFonts w:asciiTheme="minorHAnsi" w:hAnsiTheme="minorHAnsi" w:cstheme="minorHAnsi"/>
          <w:b/>
          <w:bCs/>
          <w:i/>
          <w:iCs/>
          <w:highlight w:val="yellow"/>
        </w:rPr>
        <w:t xml:space="preserve">TGbn editor: please </w:t>
      </w:r>
      <w:r w:rsidR="008D5B03">
        <w:rPr>
          <w:b/>
          <w:i/>
          <w:iCs/>
          <w:highlight w:val="yellow"/>
        </w:rPr>
        <w:t>add</w:t>
      </w:r>
      <w:r w:rsidR="00E35CF9">
        <w:rPr>
          <w:b/>
          <w:i/>
          <w:iCs/>
          <w:highlight w:val="yellow"/>
        </w:rPr>
        <w:t xml:space="preserve"> the following </w:t>
      </w:r>
      <w:r w:rsidR="00E35CF9" w:rsidRPr="00D101F8">
        <w:rPr>
          <w:b/>
          <w:i/>
          <w:iCs/>
          <w:highlight w:val="yellow"/>
        </w:rPr>
        <w:t>subclause</w:t>
      </w:r>
      <w:r w:rsidR="00D101F8" w:rsidRPr="00D101F8">
        <w:rPr>
          <w:b/>
          <w:i/>
          <w:iCs/>
          <w:highlight w:val="yellow"/>
        </w:rPr>
        <w:t xml:space="preserve"> 3</w:t>
      </w:r>
      <w:r w:rsidR="008D5B03">
        <w:rPr>
          <w:b/>
          <w:i/>
          <w:iCs/>
          <w:highlight w:val="yellow"/>
        </w:rPr>
        <w:t>7</w:t>
      </w:r>
      <w:r w:rsidR="00D101F8" w:rsidRPr="00D101F8">
        <w:rPr>
          <w:b/>
          <w:i/>
          <w:iCs/>
          <w:highlight w:val="yellow"/>
        </w:rPr>
        <w:t>.</w:t>
      </w:r>
      <w:r w:rsidR="008D5B03">
        <w:rPr>
          <w:b/>
          <w:i/>
          <w:iCs/>
          <w:highlight w:val="yellow"/>
        </w:rPr>
        <w:t>x</w:t>
      </w:r>
      <w:r w:rsidR="00D101F8" w:rsidRPr="00D101F8">
        <w:rPr>
          <w:b/>
          <w:i/>
          <w:iCs/>
          <w:highlight w:val="yellow"/>
        </w:rPr>
        <w:t xml:space="preserve"> </w:t>
      </w:r>
      <w:r w:rsidR="00821766">
        <w:rPr>
          <w:b/>
          <w:i/>
          <w:iCs/>
          <w:highlight w:val="yellow"/>
        </w:rPr>
        <w:t>C</w:t>
      </w:r>
      <w:r w:rsidR="008D5B03">
        <w:rPr>
          <w:b/>
          <w:i/>
          <w:iCs/>
          <w:highlight w:val="yellow"/>
        </w:rPr>
        <w:t>oexistence</w:t>
      </w:r>
      <w:r w:rsidR="00821766">
        <w:rPr>
          <w:b/>
          <w:i/>
          <w:iCs/>
          <w:highlight w:val="yellow"/>
        </w:rPr>
        <w:t xml:space="preserve"> mechanisms</w:t>
      </w:r>
      <w:r w:rsidR="00E35CF9" w:rsidRPr="00D101F8">
        <w:rPr>
          <w:b/>
          <w:i/>
          <w:iCs/>
          <w:highlight w:val="yellow"/>
        </w:rPr>
        <w:t xml:space="preserve"> in 802.11b</w:t>
      </w:r>
      <w:r w:rsidR="008D5B03">
        <w:rPr>
          <w:b/>
          <w:i/>
          <w:iCs/>
          <w:highlight w:val="yellow"/>
        </w:rPr>
        <w:t>n</w:t>
      </w:r>
      <w:r w:rsidR="00E35CF9" w:rsidRPr="00D101F8">
        <w:rPr>
          <w:b/>
          <w:i/>
          <w:iCs/>
          <w:highlight w:val="yellow"/>
        </w:rPr>
        <w:t xml:space="preserve"> </w:t>
      </w:r>
      <w:r w:rsidR="00E35CF9">
        <w:rPr>
          <w:b/>
          <w:i/>
          <w:iCs/>
          <w:highlight w:val="yellow"/>
        </w:rPr>
        <w:t>D0.1</w:t>
      </w:r>
      <w:r w:rsidR="00E35CF9" w:rsidRPr="00E35CF9">
        <w:rPr>
          <w:b/>
          <w:i/>
          <w:iCs/>
          <w:highlight w:val="yellow"/>
        </w:rPr>
        <w:t>:</w:t>
      </w:r>
    </w:p>
    <w:p w14:paraId="010748A8" w14:textId="733F7B75" w:rsidR="00D101F8" w:rsidRPr="00D101F8" w:rsidRDefault="00D101F8" w:rsidP="00D101F8">
      <w:pPr>
        <w:rPr>
          <w:rStyle w:val="SC15323589"/>
          <w:sz w:val="22"/>
          <w:szCs w:val="22"/>
        </w:rPr>
      </w:pPr>
      <w:r w:rsidRPr="00D101F8">
        <w:rPr>
          <w:rStyle w:val="SC15323589"/>
          <w:sz w:val="22"/>
          <w:szCs w:val="22"/>
        </w:rPr>
        <w:t>3</w:t>
      </w:r>
      <w:r w:rsidR="008D5B03">
        <w:rPr>
          <w:rStyle w:val="SC15323589"/>
          <w:sz w:val="22"/>
          <w:szCs w:val="22"/>
        </w:rPr>
        <w:t>7</w:t>
      </w:r>
      <w:r w:rsidRPr="00D101F8">
        <w:rPr>
          <w:rStyle w:val="SC15323589"/>
          <w:sz w:val="22"/>
          <w:szCs w:val="22"/>
        </w:rPr>
        <w:t>.</w:t>
      </w:r>
      <w:r w:rsidR="008D5B03">
        <w:rPr>
          <w:rStyle w:val="SC15323589"/>
          <w:sz w:val="22"/>
          <w:szCs w:val="22"/>
        </w:rPr>
        <w:t>x</w:t>
      </w:r>
      <w:r w:rsidRPr="00D101F8">
        <w:rPr>
          <w:rStyle w:val="SC15323589"/>
          <w:sz w:val="22"/>
          <w:szCs w:val="22"/>
        </w:rPr>
        <w:t xml:space="preserve"> </w:t>
      </w:r>
      <w:r w:rsidR="00363E37">
        <w:rPr>
          <w:rStyle w:val="SC15323589"/>
          <w:sz w:val="22"/>
          <w:szCs w:val="22"/>
        </w:rPr>
        <w:t>Unavailability</w:t>
      </w:r>
      <w:r w:rsidR="008D5B03">
        <w:rPr>
          <w:rStyle w:val="SC15323589"/>
          <w:sz w:val="22"/>
          <w:szCs w:val="22"/>
        </w:rPr>
        <w:t xml:space="preserve"> </w:t>
      </w:r>
      <w:r w:rsidR="00767673">
        <w:rPr>
          <w:rStyle w:val="SC15323589"/>
          <w:sz w:val="22"/>
          <w:szCs w:val="22"/>
        </w:rPr>
        <w:t>reporting</w:t>
      </w:r>
      <w:r w:rsidR="009E025B">
        <w:rPr>
          <w:rStyle w:val="SC15323589"/>
          <w:sz w:val="22"/>
          <w:szCs w:val="22"/>
        </w:rPr>
        <w:t xml:space="preserve"> </w:t>
      </w:r>
      <w:r w:rsidR="002B6B00">
        <w:rPr>
          <w:rStyle w:val="SC15323589"/>
          <w:sz w:val="22"/>
          <w:szCs w:val="22"/>
        </w:rPr>
        <w:t xml:space="preserve">and </w:t>
      </w:r>
      <w:r w:rsidR="0082062D">
        <w:rPr>
          <w:rStyle w:val="SC15323589"/>
          <w:sz w:val="22"/>
          <w:szCs w:val="22"/>
        </w:rPr>
        <w:t>parameter updates</w:t>
      </w:r>
    </w:p>
    <w:p w14:paraId="004C9A85" w14:textId="77777777" w:rsidR="00D101F8" w:rsidRDefault="00D101F8" w:rsidP="00D101F8">
      <w:pPr>
        <w:rPr>
          <w:rStyle w:val="SC15323589"/>
        </w:rPr>
      </w:pPr>
    </w:p>
    <w:p w14:paraId="7C0F2285" w14:textId="1A4344B6" w:rsidR="008D5B03" w:rsidRPr="00D101F8" w:rsidRDefault="008D5B03" w:rsidP="008D5B03">
      <w:pPr>
        <w:rPr>
          <w:rStyle w:val="SC15323589"/>
          <w:sz w:val="22"/>
          <w:szCs w:val="22"/>
        </w:rPr>
      </w:pPr>
      <w:r w:rsidRPr="00D101F8">
        <w:rPr>
          <w:rStyle w:val="SC15323589"/>
          <w:sz w:val="22"/>
          <w:szCs w:val="22"/>
        </w:rPr>
        <w:t>3</w:t>
      </w:r>
      <w:r>
        <w:rPr>
          <w:rStyle w:val="SC15323589"/>
          <w:sz w:val="22"/>
          <w:szCs w:val="22"/>
        </w:rPr>
        <w:t>7</w:t>
      </w:r>
      <w:r w:rsidRPr="00D101F8">
        <w:rPr>
          <w:rStyle w:val="SC15323589"/>
          <w:sz w:val="22"/>
          <w:szCs w:val="22"/>
        </w:rPr>
        <w:t>.</w:t>
      </w:r>
      <w:r>
        <w:rPr>
          <w:rStyle w:val="SC15323589"/>
          <w:sz w:val="22"/>
          <w:szCs w:val="22"/>
        </w:rPr>
        <w:t>x.1</w:t>
      </w:r>
      <w:r w:rsidRPr="00D101F8">
        <w:rPr>
          <w:rStyle w:val="SC15323589"/>
          <w:sz w:val="22"/>
          <w:szCs w:val="22"/>
        </w:rPr>
        <w:t xml:space="preserve"> </w:t>
      </w:r>
      <w:r>
        <w:rPr>
          <w:rStyle w:val="SC15323589"/>
          <w:sz w:val="22"/>
          <w:szCs w:val="22"/>
        </w:rPr>
        <w:t>General</w:t>
      </w:r>
    </w:p>
    <w:p w14:paraId="0CA3DA49" w14:textId="77777777" w:rsidR="008D5B03" w:rsidRDefault="008D5B03" w:rsidP="00D101F8">
      <w:pPr>
        <w:rPr>
          <w:rStyle w:val="SC15323589"/>
        </w:rPr>
      </w:pPr>
    </w:p>
    <w:p w14:paraId="4C8356F1" w14:textId="56FDC6A0" w:rsidR="008D5B03" w:rsidRDefault="008D5B03" w:rsidP="00D101F8">
      <w:pPr>
        <w:rPr>
          <w:rStyle w:val="SC15323589"/>
          <w:b w:val="0"/>
          <w:bCs w:val="0"/>
        </w:rPr>
      </w:pPr>
      <w:r w:rsidRPr="0090332A">
        <w:rPr>
          <w:rStyle w:val="SC15323589"/>
          <w:b w:val="0"/>
          <w:bCs w:val="0"/>
        </w:rPr>
        <w:t xml:space="preserve">The </w:t>
      </w:r>
      <w:r w:rsidR="000A4D1F">
        <w:rPr>
          <w:rStyle w:val="SC15323589"/>
          <w:b w:val="0"/>
          <w:bCs w:val="0"/>
        </w:rPr>
        <w:t>u</w:t>
      </w:r>
      <w:r w:rsidR="00FC3211">
        <w:rPr>
          <w:rStyle w:val="SC15323589"/>
          <w:b w:val="0"/>
          <w:bCs w:val="0"/>
        </w:rPr>
        <w:t>navailability reporting</w:t>
      </w:r>
      <w:r w:rsidRPr="0090332A">
        <w:rPr>
          <w:rStyle w:val="SC15323589"/>
          <w:b w:val="0"/>
          <w:bCs w:val="0"/>
        </w:rPr>
        <w:t xml:space="preserve"> </w:t>
      </w:r>
      <w:r w:rsidR="0082062D">
        <w:rPr>
          <w:rStyle w:val="SC15323589"/>
          <w:b w:val="0"/>
          <w:bCs w:val="0"/>
        </w:rPr>
        <w:t>and parameter updates</w:t>
      </w:r>
      <w:r w:rsidRPr="0090332A">
        <w:rPr>
          <w:rStyle w:val="SC15323589"/>
          <w:b w:val="0"/>
          <w:bCs w:val="0"/>
        </w:rPr>
        <w:t xml:space="preserve"> subclause describes a set of mechanisms that allow a STA to inform </w:t>
      </w:r>
      <w:r w:rsidR="00EA7F84">
        <w:rPr>
          <w:rStyle w:val="SC15323589"/>
          <w:b w:val="0"/>
          <w:bCs w:val="0"/>
        </w:rPr>
        <w:t>a</w:t>
      </w:r>
      <w:r w:rsidR="00EA7F84" w:rsidRPr="0090332A">
        <w:rPr>
          <w:rStyle w:val="SC15323589"/>
          <w:b w:val="0"/>
          <w:bCs w:val="0"/>
        </w:rPr>
        <w:t xml:space="preserve"> </w:t>
      </w:r>
      <w:r w:rsidRPr="0090332A">
        <w:rPr>
          <w:rStyle w:val="SC15323589"/>
          <w:b w:val="0"/>
          <w:bCs w:val="0"/>
        </w:rPr>
        <w:t>peer STA of its unavailabilities.</w:t>
      </w:r>
      <w:r w:rsidR="000A22C9" w:rsidRPr="0090332A">
        <w:rPr>
          <w:rStyle w:val="SC15323589"/>
          <w:b w:val="0"/>
          <w:bCs w:val="0"/>
        </w:rPr>
        <w:t xml:space="preserve"> </w:t>
      </w:r>
      <w:r w:rsidR="00E42B53" w:rsidRPr="0090332A">
        <w:rPr>
          <w:rStyle w:val="SC15323589"/>
          <w:b w:val="0"/>
          <w:bCs w:val="0"/>
        </w:rPr>
        <w:t>S</w:t>
      </w:r>
      <w:r w:rsidRPr="0090332A">
        <w:rPr>
          <w:rStyle w:val="SC15323589"/>
          <w:b w:val="0"/>
          <w:bCs w:val="0"/>
        </w:rPr>
        <w:t xml:space="preserve">ubclause </w:t>
      </w:r>
      <w:r w:rsidR="00E42B53" w:rsidRPr="0090332A">
        <w:rPr>
          <w:rStyle w:val="SC15323589"/>
          <w:b w:val="0"/>
          <w:bCs w:val="0"/>
        </w:rPr>
        <w:t>37.x.</w:t>
      </w:r>
      <w:r w:rsidR="000A22C9">
        <w:rPr>
          <w:rStyle w:val="SC15323589"/>
          <w:b w:val="0"/>
          <w:bCs w:val="0"/>
        </w:rPr>
        <w:t>2</w:t>
      </w:r>
      <w:r w:rsidR="00E42B53" w:rsidRPr="0090332A">
        <w:rPr>
          <w:rStyle w:val="SC15323589"/>
          <w:b w:val="0"/>
          <w:bCs w:val="0"/>
        </w:rPr>
        <w:t xml:space="preserve"> (Dynamic unavailability </w:t>
      </w:r>
      <w:r w:rsidR="000A22C9">
        <w:rPr>
          <w:rStyle w:val="SC15323589"/>
          <w:b w:val="0"/>
          <w:bCs w:val="0"/>
        </w:rPr>
        <w:t>operation mode</w:t>
      </w:r>
      <w:r w:rsidR="00E42B53" w:rsidRPr="0090332A">
        <w:rPr>
          <w:rStyle w:val="SC15323589"/>
          <w:b w:val="0"/>
          <w:bCs w:val="0"/>
        </w:rPr>
        <w:t xml:space="preserve">) describes </w:t>
      </w:r>
      <w:r w:rsidR="00C61FD1">
        <w:rPr>
          <w:rStyle w:val="SC15323589"/>
          <w:b w:val="0"/>
          <w:bCs w:val="0"/>
        </w:rPr>
        <w:t>how</w:t>
      </w:r>
      <w:r w:rsidR="00E42B53" w:rsidRPr="0090332A">
        <w:rPr>
          <w:rStyle w:val="SC15323589"/>
          <w:b w:val="0"/>
          <w:bCs w:val="0"/>
        </w:rPr>
        <w:t xml:space="preserve"> a </w:t>
      </w:r>
      <w:r w:rsidR="00C74E21">
        <w:rPr>
          <w:rStyle w:val="SC15323589"/>
          <w:b w:val="0"/>
          <w:bCs w:val="0"/>
        </w:rPr>
        <w:t xml:space="preserve">non-AP </w:t>
      </w:r>
      <w:r w:rsidR="00E42B53" w:rsidRPr="0090332A">
        <w:rPr>
          <w:rStyle w:val="SC15323589"/>
          <w:b w:val="0"/>
          <w:bCs w:val="0"/>
        </w:rPr>
        <w:t xml:space="preserve">STA </w:t>
      </w:r>
      <w:r w:rsidR="00C61FD1">
        <w:rPr>
          <w:rStyle w:val="SC15323589"/>
          <w:b w:val="0"/>
          <w:bCs w:val="0"/>
        </w:rPr>
        <w:t>can</w:t>
      </w:r>
      <w:r w:rsidR="00E42B53" w:rsidRPr="0090332A">
        <w:rPr>
          <w:rStyle w:val="SC15323589"/>
          <w:b w:val="0"/>
          <w:bCs w:val="0"/>
        </w:rPr>
        <w:t xml:space="preserve"> </w:t>
      </w:r>
      <w:r w:rsidR="00C74E21">
        <w:rPr>
          <w:rStyle w:val="SC15323589"/>
          <w:b w:val="0"/>
          <w:bCs w:val="0"/>
        </w:rPr>
        <w:t>indicate</w:t>
      </w:r>
      <w:r w:rsidR="00C74E21" w:rsidRPr="0090332A">
        <w:rPr>
          <w:rStyle w:val="SC15323589"/>
          <w:b w:val="0"/>
          <w:bCs w:val="0"/>
        </w:rPr>
        <w:t xml:space="preserve"> </w:t>
      </w:r>
      <w:r w:rsidR="00E42B53" w:rsidRPr="0090332A">
        <w:rPr>
          <w:rStyle w:val="SC15323589"/>
          <w:b w:val="0"/>
          <w:bCs w:val="0"/>
        </w:rPr>
        <w:t xml:space="preserve">unavailability in </w:t>
      </w:r>
      <w:r w:rsidR="00A8497C">
        <w:rPr>
          <w:rStyle w:val="SC15323589"/>
          <w:b w:val="0"/>
          <w:bCs w:val="0"/>
        </w:rPr>
        <w:t xml:space="preserve">certain </w:t>
      </w:r>
      <w:r w:rsidR="0043318E">
        <w:rPr>
          <w:rStyle w:val="SC15323589"/>
          <w:b w:val="0"/>
          <w:bCs w:val="0"/>
        </w:rPr>
        <w:t>C</w:t>
      </w:r>
      <w:r w:rsidR="00E42B53" w:rsidRPr="0090332A">
        <w:rPr>
          <w:rStyle w:val="SC15323589"/>
          <w:b w:val="0"/>
          <w:bCs w:val="0"/>
        </w:rPr>
        <w:t>ontrol frames, where the unavailability m</w:t>
      </w:r>
      <w:r w:rsidR="00FF6025">
        <w:rPr>
          <w:rStyle w:val="SC15323589"/>
          <w:b w:val="0"/>
          <w:bCs w:val="0"/>
        </w:rPr>
        <w:t>ight</w:t>
      </w:r>
      <w:r w:rsidR="00E42B53" w:rsidRPr="0090332A">
        <w:rPr>
          <w:rStyle w:val="SC15323589"/>
          <w:b w:val="0"/>
          <w:bCs w:val="0"/>
        </w:rPr>
        <w:t xml:space="preserve"> overlap with the ongoing T</w:t>
      </w:r>
      <w:r w:rsidR="0080316F">
        <w:rPr>
          <w:rStyle w:val="SC15323589"/>
          <w:b w:val="0"/>
          <w:bCs w:val="0"/>
        </w:rPr>
        <w:t>X</w:t>
      </w:r>
      <w:r w:rsidR="00E42B53" w:rsidRPr="0090332A">
        <w:rPr>
          <w:rStyle w:val="SC15323589"/>
          <w:b w:val="0"/>
          <w:bCs w:val="0"/>
        </w:rPr>
        <w:t>OP. Subclause 37.x.</w:t>
      </w:r>
      <w:r w:rsidR="000A22C9">
        <w:rPr>
          <w:rStyle w:val="SC15323589"/>
          <w:b w:val="0"/>
          <w:bCs w:val="0"/>
        </w:rPr>
        <w:t>3</w:t>
      </w:r>
      <w:r w:rsidR="00E42B53" w:rsidRPr="0090332A">
        <w:rPr>
          <w:rStyle w:val="SC15323589"/>
          <w:b w:val="0"/>
          <w:bCs w:val="0"/>
        </w:rPr>
        <w:t xml:space="preserve"> (</w:t>
      </w:r>
      <w:r w:rsidR="007E22DA">
        <w:rPr>
          <w:rStyle w:val="SC15323589"/>
          <w:b w:val="0"/>
          <w:bCs w:val="0"/>
        </w:rPr>
        <w:t xml:space="preserve">Periodic </w:t>
      </w:r>
      <w:r w:rsidR="00E42B53" w:rsidRPr="0090332A">
        <w:rPr>
          <w:rStyle w:val="SC15323589"/>
          <w:b w:val="0"/>
          <w:bCs w:val="0"/>
        </w:rPr>
        <w:t xml:space="preserve">unavailability indication) describes how a </w:t>
      </w:r>
      <w:r w:rsidR="00C74E21">
        <w:rPr>
          <w:rStyle w:val="SC15323589"/>
          <w:b w:val="0"/>
          <w:bCs w:val="0"/>
        </w:rPr>
        <w:t xml:space="preserve">non-AP </w:t>
      </w:r>
      <w:r w:rsidR="00E42B53" w:rsidRPr="0090332A">
        <w:rPr>
          <w:rStyle w:val="SC15323589"/>
          <w:b w:val="0"/>
          <w:bCs w:val="0"/>
        </w:rPr>
        <w:t xml:space="preserve">STA can inform its </w:t>
      </w:r>
      <w:r w:rsidR="00C74E21">
        <w:rPr>
          <w:rStyle w:val="SC15323589"/>
          <w:b w:val="0"/>
          <w:bCs w:val="0"/>
        </w:rPr>
        <w:t>associated AP</w:t>
      </w:r>
      <w:r w:rsidR="00E42B53" w:rsidRPr="0090332A">
        <w:rPr>
          <w:rStyle w:val="SC15323589"/>
          <w:b w:val="0"/>
          <w:bCs w:val="0"/>
        </w:rPr>
        <w:t xml:space="preserve"> about </w:t>
      </w:r>
      <w:r w:rsidR="00524875">
        <w:rPr>
          <w:rStyle w:val="SC15323589"/>
          <w:b w:val="0"/>
          <w:bCs w:val="0"/>
        </w:rPr>
        <w:t xml:space="preserve">periodic </w:t>
      </w:r>
      <w:r w:rsidR="00E42B53" w:rsidRPr="0090332A">
        <w:rPr>
          <w:rStyle w:val="SC15323589"/>
          <w:b w:val="0"/>
          <w:bCs w:val="0"/>
        </w:rPr>
        <w:t>service periods</w:t>
      </w:r>
      <w:r w:rsidR="00524875">
        <w:rPr>
          <w:rStyle w:val="SC15323589"/>
          <w:b w:val="0"/>
          <w:bCs w:val="0"/>
        </w:rPr>
        <w:t xml:space="preserve"> </w:t>
      </w:r>
      <w:r w:rsidR="00E42B53" w:rsidRPr="0090332A">
        <w:rPr>
          <w:rStyle w:val="SC15323589"/>
          <w:b w:val="0"/>
          <w:bCs w:val="0"/>
        </w:rPr>
        <w:t xml:space="preserve">where </w:t>
      </w:r>
      <w:r w:rsidR="00207535">
        <w:rPr>
          <w:rStyle w:val="SC15323589"/>
          <w:b w:val="0"/>
          <w:bCs w:val="0"/>
        </w:rPr>
        <w:t>the STA</w:t>
      </w:r>
      <w:r w:rsidR="00E42B53" w:rsidRPr="0090332A">
        <w:rPr>
          <w:rStyle w:val="SC15323589"/>
          <w:b w:val="0"/>
          <w:bCs w:val="0"/>
        </w:rPr>
        <w:t xml:space="preserve"> will be unavailable.</w:t>
      </w:r>
      <w:r w:rsidR="00C74E21">
        <w:rPr>
          <w:rStyle w:val="SC15323589"/>
          <w:b w:val="0"/>
          <w:bCs w:val="0"/>
        </w:rPr>
        <w:t xml:space="preserve"> </w:t>
      </w:r>
      <w:r w:rsidR="00C74E21" w:rsidRPr="0090332A">
        <w:rPr>
          <w:rStyle w:val="SC15323589"/>
          <w:b w:val="0"/>
          <w:bCs w:val="0"/>
        </w:rPr>
        <w:t>Subclause 37.x.</w:t>
      </w:r>
      <w:r w:rsidR="00C74E21">
        <w:rPr>
          <w:rStyle w:val="SC15323589"/>
          <w:b w:val="0"/>
          <w:bCs w:val="0"/>
        </w:rPr>
        <w:t>4</w:t>
      </w:r>
      <w:r w:rsidR="00C74E21" w:rsidRPr="0090332A">
        <w:rPr>
          <w:rStyle w:val="SC15323589"/>
          <w:b w:val="0"/>
          <w:bCs w:val="0"/>
        </w:rPr>
        <w:t xml:space="preserve"> (</w:t>
      </w:r>
      <w:r w:rsidR="00696565" w:rsidRPr="00696565">
        <w:rPr>
          <w:rStyle w:val="SC15323589"/>
          <w:b w:val="0"/>
          <w:bCs w:val="0"/>
        </w:rPr>
        <w:t>AP Periodic Unavailability Operation mode</w:t>
      </w:r>
      <w:r w:rsidR="00C74E21" w:rsidRPr="0090332A">
        <w:rPr>
          <w:rStyle w:val="SC15323589"/>
          <w:b w:val="0"/>
          <w:bCs w:val="0"/>
        </w:rPr>
        <w:t xml:space="preserve">) describes how </w:t>
      </w:r>
      <w:r w:rsidR="00C74E21">
        <w:rPr>
          <w:rStyle w:val="SC15323589"/>
          <w:b w:val="0"/>
          <w:bCs w:val="0"/>
        </w:rPr>
        <w:t xml:space="preserve">and under which conditions </w:t>
      </w:r>
      <w:r w:rsidR="00C74E21" w:rsidRPr="0090332A">
        <w:rPr>
          <w:rStyle w:val="SC15323589"/>
          <w:b w:val="0"/>
          <w:bCs w:val="0"/>
        </w:rPr>
        <w:t>a</w:t>
      </w:r>
      <w:r w:rsidR="00C74E21">
        <w:rPr>
          <w:rStyle w:val="SC15323589"/>
          <w:b w:val="0"/>
          <w:bCs w:val="0"/>
        </w:rPr>
        <w:t>n</w:t>
      </w:r>
      <w:r w:rsidR="00C74E21" w:rsidRPr="0090332A">
        <w:rPr>
          <w:rStyle w:val="SC15323589"/>
          <w:b w:val="0"/>
          <w:bCs w:val="0"/>
        </w:rPr>
        <w:t xml:space="preserve"> </w:t>
      </w:r>
      <w:r w:rsidR="00C74E21">
        <w:rPr>
          <w:rStyle w:val="SC15323589"/>
          <w:b w:val="0"/>
          <w:bCs w:val="0"/>
        </w:rPr>
        <w:t>AP</w:t>
      </w:r>
      <w:r w:rsidR="00C74E21" w:rsidRPr="0090332A">
        <w:rPr>
          <w:rStyle w:val="SC15323589"/>
          <w:b w:val="0"/>
          <w:bCs w:val="0"/>
        </w:rPr>
        <w:t xml:space="preserve"> can </w:t>
      </w:r>
      <w:r w:rsidR="00C74E21">
        <w:rPr>
          <w:rStyle w:val="SC15323589"/>
          <w:b w:val="0"/>
          <w:bCs w:val="0"/>
        </w:rPr>
        <w:t>operate its BSS with</w:t>
      </w:r>
      <w:r w:rsidR="00C74E21" w:rsidRPr="0090332A">
        <w:rPr>
          <w:rStyle w:val="SC15323589"/>
          <w:b w:val="0"/>
          <w:bCs w:val="0"/>
        </w:rPr>
        <w:t xml:space="preserve"> </w:t>
      </w:r>
      <w:r w:rsidR="00C74E21">
        <w:rPr>
          <w:rStyle w:val="SC15323589"/>
          <w:b w:val="0"/>
          <w:bCs w:val="0"/>
        </w:rPr>
        <w:t xml:space="preserve">periodic </w:t>
      </w:r>
      <w:r w:rsidR="00C74E21" w:rsidRPr="0090332A">
        <w:rPr>
          <w:rStyle w:val="SC15323589"/>
          <w:b w:val="0"/>
          <w:bCs w:val="0"/>
        </w:rPr>
        <w:t>service perio</w:t>
      </w:r>
      <w:r w:rsidR="00C74E21" w:rsidRPr="007E7418">
        <w:rPr>
          <w:rStyle w:val="SC15323589"/>
          <w:b w:val="0"/>
          <w:bCs w:val="0"/>
        </w:rPr>
        <w:t xml:space="preserve">d(s) during which </w:t>
      </w:r>
      <w:r w:rsidR="00DE4789">
        <w:rPr>
          <w:rStyle w:val="SC15323589"/>
          <w:b w:val="0"/>
          <w:bCs w:val="0"/>
        </w:rPr>
        <w:t>the AP</w:t>
      </w:r>
      <w:r w:rsidR="00C74E21" w:rsidRPr="007E7418">
        <w:rPr>
          <w:rStyle w:val="SC15323589"/>
          <w:b w:val="0"/>
          <w:bCs w:val="0"/>
        </w:rPr>
        <w:t xml:space="preserve"> will be unavailable.</w:t>
      </w:r>
      <w:r w:rsidR="00E42B53" w:rsidRPr="007E7418">
        <w:rPr>
          <w:rStyle w:val="SC15323589"/>
          <w:b w:val="0"/>
          <w:bCs w:val="0"/>
        </w:rPr>
        <w:t xml:space="preserve"> Finally, </w:t>
      </w:r>
      <w:r w:rsidR="008F0FDA">
        <w:rPr>
          <w:rStyle w:val="SC15323589"/>
          <w:b w:val="0"/>
          <w:bCs w:val="0"/>
        </w:rPr>
        <w:t>S</w:t>
      </w:r>
      <w:r w:rsidR="00E42B53" w:rsidRPr="007E7418">
        <w:rPr>
          <w:rStyle w:val="SC15323589"/>
          <w:b w:val="0"/>
          <w:bCs w:val="0"/>
        </w:rPr>
        <w:t>ubclause 37.x.</w:t>
      </w:r>
      <w:r w:rsidR="00BC6C18" w:rsidRPr="007E7418">
        <w:rPr>
          <w:rStyle w:val="SC15323589"/>
          <w:b w:val="0"/>
          <w:bCs w:val="0"/>
        </w:rPr>
        <w:t>5</w:t>
      </w:r>
      <w:r w:rsidR="007E7418" w:rsidRPr="007E7418">
        <w:rPr>
          <w:rStyle w:val="SC15323589"/>
          <w:b w:val="0"/>
          <w:bCs w:val="0"/>
        </w:rPr>
        <w:t xml:space="preserve"> (Non-AP STA Parameter Update mechanism)</w:t>
      </w:r>
      <w:r w:rsidR="00E42B53" w:rsidRPr="0090332A">
        <w:rPr>
          <w:rStyle w:val="SC15323589"/>
          <w:b w:val="0"/>
          <w:bCs w:val="0"/>
        </w:rPr>
        <w:t xml:space="preserve"> describes </w:t>
      </w:r>
      <w:r w:rsidR="0090332A">
        <w:rPr>
          <w:rStyle w:val="SC15323589"/>
          <w:b w:val="0"/>
          <w:bCs w:val="0"/>
        </w:rPr>
        <w:t xml:space="preserve">a </w:t>
      </w:r>
      <w:r w:rsidR="0090332A" w:rsidRPr="0090332A">
        <w:rPr>
          <w:rStyle w:val="SC15323589"/>
          <w:b w:val="0"/>
          <w:bCs w:val="0"/>
        </w:rPr>
        <w:t xml:space="preserve">parameter update mechanism </w:t>
      </w:r>
      <w:r w:rsidR="0090332A">
        <w:rPr>
          <w:rStyle w:val="SC15323589"/>
          <w:b w:val="0"/>
          <w:bCs w:val="0"/>
        </w:rPr>
        <w:t>that</w:t>
      </w:r>
      <w:r w:rsidR="0090332A" w:rsidRPr="0090332A">
        <w:rPr>
          <w:rStyle w:val="SC15323589"/>
          <w:b w:val="0"/>
          <w:bCs w:val="0"/>
        </w:rPr>
        <w:t xml:space="preserve"> allows a non-AP STA to </w:t>
      </w:r>
      <w:r w:rsidR="0090332A">
        <w:rPr>
          <w:rStyle w:val="SC15323589"/>
          <w:b w:val="0"/>
          <w:bCs w:val="0"/>
        </w:rPr>
        <w:t>limit its operation capabilities when experiencing in-device coexistence issues.</w:t>
      </w:r>
    </w:p>
    <w:p w14:paraId="402087CF" w14:textId="45C4B473" w:rsidR="0090332A" w:rsidRPr="00F364B1" w:rsidRDefault="0090332A" w:rsidP="00766780">
      <w:pPr>
        <w:pStyle w:val="CommentText"/>
        <w:rPr>
          <w:rStyle w:val="SC15323589"/>
          <w:b w:val="0"/>
          <w:bCs w:val="0"/>
        </w:rPr>
      </w:pPr>
    </w:p>
    <w:p w14:paraId="56FF7233" w14:textId="39395709" w:rsidR="00524875" w:rsidRPr="00B01D11" w:rsidRDefault="00F27920" w:rsidP="00524875">
      <w:pPr>
        <w:rPr>
          <w:rStyle w:val="SC15323589"/>
          <w:sz w:val="22"/>
          <w:szCs w:val="22"/>
          <w:lang w:val="en-US"/>
        </w:rPr>
      </w:pPr>
      <w:r w:rsidRPr="00B01D11">
        <w:rPr>
          <w:rStyle w:val="SC15323589"/>
          <w:sz w:val="22"/>
          <w:szCs w:val="22"/>
          <w:lang w:val="en-US"/>
        </w:rPr>
        <w:t>37.</w:t>
      </w:r>
      <w:r w:rsidR="00E4134B">
        <w:rPr>
          <w:rStyle w:val="SC15323589"/>
          <w:sz w:val="22"/>
          <w:szCs w:val="22"/>
          <w:lang w:val="en-US"/>
        </w:rPr>
        <w:t>11</w:t>
      </w:r>
      <w:r w:rsidRPr="00B01D11">
        <w:rPr>
          <w:rStyle w:val="SC15323589"/>
          <w:sz w:val="22"/>
          <w:szCs w:val="22"/>
          <w:lang w:val="en-US"/>
        </w:rPr>
        <w:t xml:space="preserve">.2 </w:t>
      </w:r>
      <w:r w:rsidR="000A22C9">
        <w:rPr>
          <w:rStyle w:val="SC15323589"/>
          <w:sz w:val="22"/>
          <w:szCs w:val="22"/>
          <w:lang w:val="en-US"/>
        </w:rPr>
        <w:t>Dynamic Unavailability Operation (DUO) mode</w:t>
      </w:r>
      <w:r w:rsidR="00462CAE">
        <w:rPr>
          <w:rStyle w:val="SC15323589"/>
          <w:sz w:val="22"/>
          <w:szCs w:val="22"/>
          <w:lang w:val="en-US"/>
        </w:rPr>
        <w:t xml:space="preserve"> </w:t>
      </w:r>
    </w:p>
    <w:p w14:paraId="387FEA77" w14:textId="77777777" w:rsidR="00524875" w:rsidRPr="00110F63" w:rsidRDefault="00524875" w:rsidP="00F27920">
      <w:pPr>
        <w:rPr>
          <w:rStyle w:val="SC15323589"/>
          <w:b w:val="0"/>
          <w:bCs w:val="0"/>
          <w:lang w:val="en-US"/>
        </w:rPr>
      </w:pPr>
    </w:p>
    <w:p w14:paraId="1FB764AC" w14:textId="4835A276" w:rsidR="007E79D2" w:rsidRPr="00E405EC" w:rsidRDefault="0033661A" w:rsidP="007E79D2">
      <w:pPr>
        <w:rPr>
          <w:rStyle w:val="SC15323589"/>
          <w:b w:val="0"/>
          <w:bCs w:val="0"/>
        </w:rPr>
      </w:pPr>
      <w:r w:rsidRPr="00E405EC">
        <w:rPr>
          <w:rStyle w:val="SC15323589"/>
          <w:b w:val="0"/>
          <w:bCs w:val="0"/>
        </w:rPr>
        <w:t xml:space="preserve">A </w:t>
      </w:r>
      <w:r w:rsidR="007E79D2">
        <w:rPr>
          <w:rStyle w:val="SC15323589"/>
          <w:b w:val="0"/>
          <w:bCs w:val="0"/>
        </w:rPr>
        <w:t xml:space="preserve">non-AP </w:t>
      </w:r>
      <w:r w:rsidRPr="00E405EC">
        <w:rPr>
          <w:rStyle w:val="SC15323589"/>
          <w:b w:val="0"/>
          <w:bCs w:val="0"/>
        </w:rPr>
        <w:t xml:space="preserve">STA </w:t>
      </w:r>
      <w:r w:rsidR="00D70C34">
        <w:rPr>
          <w:rStyle w:val="SC15323589"/>
          <w:b w:val="0"/>
          <w:bCs w:val="0"/>
        </w:rPr>
        <w:t xml:space="preserve">that has </w:t>
      </w:r>
      <w:r w:rsidR="003D4366" w:rsidRPr="003D4366">
        <w:rPr>
          <w:color w:val="000000"/>
          <w:sz w:val="20"/>
        </w:rPr>
        <w:t xml:space="preserve">dot11DUOOptionImplemented </w:t>
      </w:r>
      <w:r w:rsidR="00D70C34">
        <w:rPr>
          <w:rStyle w:val="SC15323589"/>
          <w:b w:val="0"/>
          <w:bCs w:val="0"/>
        </w:rPr>
        <w:t xml:space="preserve">equal to </w:t>
      </w:r>
      <w:del w:id="3" w:author="Cariou, Laurent" w:date="2025-03-09T09:42:00Z" w16du:dateUtc="2025-03-09T16:42:00Z">
        <w:r w:rsidR="00D70C34" w:rsidDel="00DE0BAC">
          <w:rPr>
            <w:rStyle w:val="SC15323589"/>
            <w:b w:val="0"/>
            <w:bCs w:val="0"/>
          </w:rPr>
          <w:delText>1</w:delText>
        </w:r>
        <w:r w:rsidRPr="00E405EC" w:rsidDel="00DE0BAC">
          <w:rPr>
            <w:rStyle w:val="SC15323589"/>
            <w:b w:val="0"/>
            <w:bCs w:val="0"/>
          </w:rPr>
          <w:delText xml:space="preserve"> </w:delText>
        </w:r>
      </w:del>
      <w:ins w:id="4" w:author="Cariou, Laurent" w:date="2025-03-09T09:42:00Z" w16du:dateUtc="2025-03-09T16:42:00Z">
        <w:r w:rsidR="00DE0BAC">
          <w:rPr>
            <w:rStyle w:val="SC15323589"/>
            <w:b w:val="0"/>
            <w:bCs w:val="0"/>
          </w:rPr>
          <w:t xml:space="preserve">true </w:t>
        </w:r>
      </w:ins>
      <w:ins w:id="5" w:author="Cariou, Laurent" w:date="2025-03-09T09:43:00Z" w16du:dateUtc="2025-03-09T16:43:00Z">
        <w:r w:rsidR="00DE0BAC" w:rsidRPr="00DE0BAC">
          <w:rPr>
            <w:rStyle w:val="SC15323589"/>
            <w:b w:val="0"/>
            <w:bCs w:val="0"/>
            <w:highlight w:val="yellow"/>
          </w:rPr>
          <w:t>[#2590]</w:t>
        </w:r>
      </w:ins>
      <w:ins w:id="6" w:author="Cariou, Laurent" w:date="2025-03-09T09:42:00Z" w16du:dateUtc="2025-03-09T16:42:00Z">
        <w:r w:rsidR="00DE0BAC" w:rsidRPr="00E405EC">
          <w:rPr>
            <w:rStyle w:val="SC15323589"/>
            <w:b w:val="0"/>
            <w:bCs w:val="0"/>
          </w:rPr>
          <w:t xml:space="preserve"> </w:t>
        </w:r>
      </w:ins>
      <w:r w:rsidRPr="00E405EC">
        <w:rPr>
          <w:rStyle w:val="SC15323589"/>
          <w:b w:val="0"/>
          <w:bCs w:val="0"/>
        </w:rPr>
        <w:t xml:space="preserve">supports </w:t>
      </w:r>
      <w:r w:rsidR="002F10C6">
        <w:rPr>
          <w:rStyle w:val="SC15323589"/>
          <w:b w:val="0"/>
          <w:bCs w:val="0"/>
        </w:rPr>
        <w:t>dynamic unavailability operation (</w:t>
      </w:r>
      <w:r>
        <w:rPr>
          <w:rStyle w:val="SC15323589"/>
          <w:b w:val="0"/>
          <w:bCs w:val="0"/>
        </w:rPr>
        <w:t>DUO</w:t>
      </w:r>
      <w:r w:rsidR="002F10C6">
        <w:rPr>
          <w:rStyle w:val="SC15323589"/>
          <w:b w:val="0"/>
          <w:bCs w:val="0"/>
        </w:rPr>
        <w:t>)</w:t>
      </w:r>
      <w:r w:rsidR="00D70C34">
        <w:rPr>
          <w:rStyle w:val="SC15323589"/>
          <w:b w:val="0"/>
          <w:bCs w:val="0"/>
        </w:rPr>
        <w:t>,</w:t>
      </w:r>
      <w:r w:rsidRPr="00E405EC">
        <w:rPr>
          <w:rStyle w:val="SC15323589"/>
          <w:b w:val="0"/>
          <w:bCs w:val="0"/>
        </w:rPr>
        <w:t xml:space="preserve"> </w:t>
      </w:r>
      <w:r>
        <w:rPr>
          <w:rStyle w:val="SC15323589"/>
          <w:b w:val="0"/>
          <w:bCs w:val="0"/>
        </w:rPr>
        <w:t xml:space="preserve">is called a DUO </w:t>
      </w:r>
      <w:r w:rsidR="007E79D2">
        <w:rPr>
          <w:rStyle w:val="SC15323589"/>
          <w:b w:val="0"/>
          <w:bCs w:val="0"/>
        </w:rPr>
        <w:t xml:space="preserve">non-AP </w:t>
      </w:r>
      <w:r>
        <w:rPr>
          <w:rStyle w:val="SC15323589"/>
          <w:b w:val="0"/>
          <w:bCs w:val="0"/>
        </w:rPr>
        <w:t xml:space="preserve">STA and </w:t>
      </w:r>
      <w:r w:rsidRPr="00E405EC">
        <w:rPr>
          <w:rStyle w:val="SC15323589"/>
          <w:b w:val="0"/>
          <w:bCs w:val="0"/>
        </w:rPr>
        <w:t xml:space="preserve">shall set the </w:t>
      </w:r>
      <w:r>
        <w:rPr>
          <w:rStyle w:val="SC15323589"/>
          <w:b w:val="0"/>
          <w:bCs w:val="0"/>
        </w:rPr>
        <w:t>DUO Support</w:t>
      </w:r>
      <w:del w:id="7" w:author="Cariou, Laurent" w:date="2025-03-09T09:22:00Z" w16du:dateUtc="2025-03-09T16:22:00Z">
        <w:r w:rsidDel="005531F7">
          <w:rPr>
            <w:rStyle w:val="SC15323589"/>
            <w:b w:val="0"/>
            <w:bCs w:val="0"/>
          </w:rPr>
          <w:delText>ed</w:delText>
        </w:r>
      </w:del>
      <w:r w:rsidRPr="00E405EC">
        <w:rPr>
          <w:rStyle w:val="SC15323589"/>
          <w:b w:val="0"/>
          <w:bCs w:val="0"/>
        </w:rPr>
        <w:t xml:space="preserve"> field</w:t>
      </w:r>
      <w:ins w:id="8" w:author="Cariou, Laurent" w:date="2025-03-09T09:24:00Z" w16du:dateUtc="2025-03-09T16:24:00Z">
        <w:r w:rsidR="006A5C90">
          <w:rPr>
            <w:rStyle w:val="SC15323589"/>
            <w:b w:val="0"/>
            <w:bCs w:val="0"/>
          </w:rPr>
          <w:t xml:space="preserve"> </w:t>
        </w:r>
        <w:r w:rsidR="006A5C90" w:rsidRPr="00DE0BAC">
          <w:rPr>
            <w:rStyle w:val="SC15323589"/>
            <w:b w:val="0"/>
            <w:bCs w:val="0"/>
            <w:highlight w:val="yellow"/>
          </w:rPr>
          <w:t>[#637]</w:t>
        </w:r>
      </w:ins>
      <w:r w:rsidRPr="00E405EC">
        <w:rPr>
          <w:rStyle w:val="SC15323589"/>
          <w:b w:val="0"/>
          <w:bCs w:val="0"/>
        </w:rPr>
        <w:t xml:space="preserve"> of the UHR MAC Capabilities Information field of the UHR Capabilities element to 1. </w:t>
      </w:r>
      <w:r w:rsidR="007E79D2">
        <w:rPr>
          <w:rStyle w:val="SC15323589"/>
          <w:b w:val="0"/>
          <w:bCs w:val="0"/>
        </w:rPr>
        <w:t>An</w:t>
      </w:r>
      <w:r w:rsidR="007E79D2" w:rsidRPr="00E405EC">
        <w:rPr>
          <w:rStyle w:val="SC15323589"/>
          <w:b w:val="0"/>
          <w:bCs w:val="0"/>
        </w:rPr>
        <w:t xml:space="preserve"> </w:t>
      </w:r>
      <w:r w:rsidR="007E79D2">
        <w:rPr>
          <w:rStyle w:val="SC15323589"/>
          <w:b w:val="0"/>
          <w:bCs w:val="0"/>
        </w:rPr>
        <w:t xml:space="preserve">AP </w:t>
      </w:r>
      <w:del w:id="9" w:author="Cariou, Laurent" w:date="2025-03-09T09:41:00Z" w16du:dateUtc="2025-03-09T16:41:00Z">
        <w:r w:rsidR="007E79D2" w:rsidRPr="00E405EC" w:rsidDel="00C87F8C">
          <w:rPr>
            <w:rStyle w:val="SC15323589"/>
            <w:b w:val="0"/>
            <w:bCs w:val="0"/>
          </w:rPr>
          <w:delText xml:space="preserve">STA </w:delText>
        </w:r>
      </w:del>
      <w:ins w:id="10" w:author="Cariou, Laurent" w:date="2025-03-09T09:41:00Z" w16du:dateUtc="2025-03-09T16:41:00Z">
        <w:r w:rsidR="00E4134B">
          <w:rPr>
            <w:rStyle w:val="SC15323589"/>
            <w:b w:val="0"/>
            <w:bCs w:val="0"/>
          </w:rPr>
          <w:t xml:space="preserve"> </w:t>
        </w:r>
        <w:r w:rsidR="00E4134B" w:rsidRPr="00DE0BAC">
          <w:rPr>
            <w:rStyle w:val="SC15323589"/>
            <w:b w:val="0"/>
            <w:bCs w:val="0"/>
            <w:highlight w:val="yellow"/>
          </w:rPr>
          <w:t>[#2589]</w:t>
        </w:r>
        <w:r w:rsidR="00E4134B">
          <w:rPr>
            <w:rStyle w:val="SC15323589"/>
            <w:b w:val="0"/>
            <w:bCs w:val="0"/>
          </w:rPr>
          <w:t xml:space="preserve"> </w:t>
        </w:r>
      </w:ins>
      <w:r w:rsidR="007E79D2">
        <w:rPr>
          <w:rStyle w:val="SC15323589"/>
          <w:b w:val="0"/>
          <w:bCs w:val="0"/>
        </w:rPr>
        <w:t xml:space="preserve">that has </w:t>
      </w:r>
      <w:ins w:id="11" w:author="Cariou, Laurent" w:date="2025-05-10T11:54:00Z" w16du:dateUtc="2025-05-10T18:54:00Z">
        <w:r w:rsidR="00C457BC">
          <w:rPr>
            <w:rStyle w:val="SC15323589"/>
            <w:b w:val="0"/>
            <w:bCs w:val="0"/>
          </w:rPr>
          <w:t>[#3426]</w:t>
        </w:r>
      </w:ins>
      <w:r w:rsidR="00546CF0" w:rsidRPr="00546CF0">
        <w:rPr>
          <w:color w:val="000000"/>
          <w:sz w:val="20"/>
        </w:rPr>
        <w:t>dot11DUO</w:t>
      </w:r>
      <w:ins w:id="12" w:author="Cariou, Laurent" w:date="2025-05-10T11:54:00Z" w16du:dateUtc="2025-05-10T18:54:00Z">
        <w:r w:rsidR="00AB7D7E">
          <w:rPr>
            <w:color w:val="000000"/>
            <w:sz w:val="20"/>
          </w:rPr>
          <w:t>Assisting</w:t>
        </w:r>
      </w:ins>
      <w:r w:rsidR="00546CF0" w:rsidRPr="00546CF0">
        <w:rPr>
          <w:color w:val="000000"/>
          <w:sz w:val="20"/>
        </w:rPr>
        <w:t xml:space="preserve">OptionImplemented </w:t>
      </w:r>
      <w:r w:rsidR="007E79D2">
        <w:rPr>
          <w:rStyle w:val="SC15323589"/>
          <w:b w:val="0"/>
          <w:bCs w:val="0"/>
        </w:rPr>
        <w:t xml:space="preserve">equal to </w:t>
      </w:r>
      <w:del w:id="13" w:author="Cariou, Laurent" w:date="2025-03-09T09:43:00Z" w16du:dateUtc="2025-03-09T16:43:00Z">
        <w:r w:rsidR="007E79D2" w:rsidDel="00DE0BAC">
          <w:rPr>
            <w:rStyle w:val="SC15323589"/>
            <w:b w:val="0"/>
            <w:bCs w:val="0"/>
          </w:rPr>
          <w:delText>1</w:delText>
        </w:r>
        <w:r w:rsidR="007E79D2" w:rsidRPr="00E405EC" w:rsidDel="00DE0BAC">
          <w:rPr>
            <w:rStyle w:val="SC15323589"/>
            <w:b w:val="0"/>
            <w:bCs w:val="0"/>
          </w:rPr>
          <w:delText xml:space="preserve"> </w:delText>
        </w:r>
      </w:del>
      <w:ins w:id="14" w:author="Cariou, Laurent" w:date="2025-03-09T09:43:00Z" w16du:dateUtc="2025-03-09T16:43:00Z">
        <w:r w:rsidR="00DE0BAC">
          <w:rPr>
            <w:rStyle w:val="SC15323589"/>
            <w:b w:val="0"/>
            <w:bCs w:val="0"/>
          </w:rPr>
          <w:t xml:space="preserve">true </w:t>
        </w:r>
        <w:r w:rsidR="00DE0BAC" w:rsidRPr="00DE0BAC">
          <w:rPr>
            <w:rStyle w:val="SC15323589"/>
            <w:b w:val="0"/>
            <w:bCs w:val="0"/>
            <w:highlight w:val="yellow"/>
          </w:rPr>
          <w:t>[#2590]</w:t>
        </w:r>
        <w:r w:rsidR="00DE0BAC">
          <w:rPr>
            <w:rStyle w:val="SC15323589"/>
            <w:b w:val="0"/>
            <w:bCs w:val="0"/>
          </w:rPr>
          <w:t xml:space="preserve"> </w:t>
        </w:r>
      </w:ins>
      <w:r w:rsidR="007E79D2" w:rsidRPr="00E405EC">
        <w:rPr>
          <w:rStyle w:val="SC15323589"/>
          <w:b w:val="0"/>
          <w:bCs w:val="0"/>
        </w:rPr>
        <w:t xml:space="preserve">supports </w:t>
      </w:r>
      <w:r w:rsidR="007E79D2">
        <w:rPr>
          <w:rStyle w:val="SC15323589"/>
          <w:b w:val="0"/>
          <w:bCs w:val="0"/>
        </w:rPr>
        <w:t xml:space="preserve">dynamic unavailability operation </w:t>
      </w:r>
      <w:r w:rsidR="007E79D2">
        <w:rPr>
          <w:rStyle w:val="SC15323589"/>
          <w:b w:val="0"/>
          <w:bCs w:val="0"/>
        </w:rPr>
        <w:lastRenderedPageBreak/>
        <w:t>(DUO),</w:t>
      </w:r>
      <w:r w:rsidR="007E79D2" w:rsidRPr="00E405EC">
        <w:rPr>
          <w:rStyle w:val="SC15323589"/>
          <w:b w:val="0"/>
          <w:bCs w:val="0"/>
        </w:rPr>
        <w:t xml:space="preserve"> </w:t>
      </w:r>
      <w:r w:rsidR="007E79D2">
        <w:rPr>
          <w:rStyle w:val="SC15323589"/>
          <w:b w:val="0"/>
          <w:bCs w:val="0"/>
        </w:rPr>
        <w:t xml:space="preserve">is called a DUO </w:t>
      </w:r>
      <w:del w:id="15" w:author="Cariou, Laurent" w:date="2025-03-09T09:45:00Z" w16du:dateUtc="2025-03-09T16:45:00Z">
        <w:r w:rsidR="007E79D2" w:rsidDel="001418AB">
          <w:rPr>
            <w:rStyle w:val="SC15323589"/>
            <w:b w:val="0"/>
            <w:bCs w:val="0"/>
          </w:rPr>
          <w:delText xml:space="preserve">Supporting </w:delText>
        </w:r>
      </w:del>
      <w:ins w:id="16" w:author="Cariou, Laurent" w:date="2025-03-09T09:49:00Z" w16du:dateUtc="2025-03-09T16:49:00Z">
        <w:r w:rsidR="006D3D72">
          <w:rPr>
            <w:rStyle w:val="SC15323589"/>
            <w:b w:val="0"/>
            <w:bCs w:val="0"/>
          </w:rPr>
          <w:t>a</w:t>
        </w:r>
      </w:ins>
      <w:ins w:id="17" w:author="Cariou, Laurent" w:date="2025-03-09T09:45:00Z" w16du:dateUtc="2025-03-09T16:45:00Z">
        <w:r w:rsidR="009430D5">
          <w:rPr>
            <w:rStyle w:val="SC15323589"/>
            <w:b w:val="0"/>
            <w:bCs w:val="0"/>
          </w:rPr>
          <w:t xml:space="preserve">ssisting </w:t>
        </w:r>
        <w:r w:rsidR="009430D5" w:rsidRPr="009430D5">
          <w:rPr>
            <w:rStyle w:val="SC15323589"/>
            <w:b w:val="0"/>
            <w:bCs w:val="0"/>
            <w:highlight w:val="yellow"/>
          </w:rPr>
          <w:t>[#3690]</w:t>
        </w:r>
        <w:r w:rsidR="001418AB">
          <w:rPr>
            <w:rStyle w:val="SC15323589"/>
            <w:b w:val="0"/>
            <w:bCs w:val="0"/>
          </w:rPr>
          <w:t xml:space="preserve"> </w:t>
        </w:r>
      </w:ins>
      <w:r w:rsidR="007E79D2">
        <w:rPr>
          <w:rStyle w:val="SC15323589"/>
          <w:b w:val="0"/>
          <w:bCs w:val="0"/>
        </w:rPr>
        <w:t xml:space="preserve">AP and </w:t>
      </w:r>
      <w:r w:rsidR="007E79D2" w:rsidRPr="00E405EC">
        <w:rPr>
          <w:rStyle w:val="SC15323589"/>
          <w:b w:val="0"/>
          <w:bCs w:val="0"/>
        </w:rPr>
        <w:t xml:space="preserve">shall set the </w:t>
      </w:r>
      <w:r w:rsidR="007E79D2">
        <w:rPr>
          <w:rStyle w:val="SC15323589"/>
          <w:b w:val="0"/>
          <w:bCs w:val="0"/>
        </w:rPr>
        <w:t>DUO Support</w:t>
      </w:r>
      <w:del w:id="18" w:author="Cariou, Laurent" w:date="2025-03-09T09:23:00Z" w16du:dateUtc="2025-03-09T16:23:00Z">
        <w:r w:rsidR="007E79D2" w:rsidDel="00EB513C">
          <w:rPr>
            <w:rStyle w:val="SC15323589"/>
            <w:b w:val="0"/>
            <w:bCs w:val="0"/>
          </w:rPr>
          <w:delText>ed</w:delText>
        </w:r>
      </w:del>
      <w:r w:rsidR="007E79D2" w:rsidRPr="00E405EC">
        <w:rPr>
          <w:rStyle w:val="SC15323589"/>
          <w:b w:val="0"/>
          <w:bCs w:val="0"/>
        </w:rPr>
        <w:t xml:space="preserve"> field of the UHR MAC Capabilities Information field of the UHR Capabilities element to 1.  </w:t>
      </w:r>
    </w:p>
    <w:p w14:paraId="38625FC6" w14:textId="599DE124" w:rsidR="0033661A" w:rsidRPr="00E405EC" w:rsidRDefault="0033661A" w:rsidP="0033661A">
      <w:pPr>
        <w:rPr>
          <w:rStyle w:val="SC15323589"/>
          <w:b w:val="0"/>
          <w:bCs w:val="0"/>
        </w:rPr>
      </w:pPr>
    </w:p>
    <w:p w14:paraId="39350717" w14:textId="77777777" w:rsidR="00B23912" w:rsidRPr="00546CF0" w:rsidRDefault="00B23912" w:rsidP="00F27920">
      <w:pPr>
        <w:rPr>
          <w:rStyle w:val="SC15323589"/>
          <w:b w:val="0"/>
          <w:bCs w:val="0"/>
        </w:rPr>
      </w:pPr>
    </w:p>
    <w:p w14:paraId="41A18396" w14:textId="7A4CD4CA" w:rsidR="00F27920" w:rsidRPr="00110F63" w:rsidDel="004E37D8" w:rsidRDefault="00626321" w:rsidP="00F27920">
      <w:pPr>
        <w:rPr>
          <w:del w:id="19" w:author="Cariou, Laurent" w:date="2025-03-09T09:56:00Z" w16du:dateUtc="2025-03-09T16:56:00Z"/>
          <w:rStyle w:val="SC15323589"/>
          <w:b w:val="0"/>
          <w:bCs w:val="0"/>
          <w:lang w:val="en-US"/>
        </w:rPr>
      </w:pPr>
      <w:ins w:id="20" w:author="Cariou, Laurent" w:date="2025-03-09T09:56:00Z" w16du:dateUtc="2025-03-09T16:56:00Z">
        <w:r w:rsidRPr="00626321">
          <w:rPr>
            <w:rStyle w:val="SC15323589"/>
            <w:b w:val="0"/>
            <w:bCs w:val="0"/>
            <w:highlight w:val="yellow"/>
            <w:lang w:val="en-US"/>
          </w:rPr>
          <w:t>[</w:t>
        </w:r>
      </w:ins>
      <w:ins w:id="21" w:author="Cariou, Laurent" w:date="2025-05-10T11:29:00Z" w16du:dateUtc="2025-05-10T18:29:00Z">
        <w:r w:rsidR="003B680B">
          <w:rPr>
            <w:rStyle w:val="SC15323589"/>
            <w:b w:val="0"/>
            <w:bCs w:val="0"/>
            <w:highlight w:val="yellow"/>
            <w:lang w:val="en-US"/>
          </w:rPr>
          <w:t>#</w:t>
        </w:r>
        <w:r w:rsidR="003B680B" w:rsidRPr="00731F42">
          <w:rPr>
            <w:rStyle w:val="SC15323589"/>
            <w:b w:val="0"/>
            <w:bCs w:val="0"/>
            <w:highlight w:val="green"/>
            <w:lang w:val="en-US"/>
          </w:rPr>
          <w:t>2592</w:t>
        </w:r>
      </w:ins>
      <w:ins w:id="22" w:author="Cariou, Laurent" w:date="2025-03-09T09:57:00Z" w16du:dateUtc="2025-03-09T16:57:00Z">
        <w:r w:rsidR="00600838" w:rsidRPr="00731F42">
          <w:rPr>
            <w:rStyle w:val="SC15323589"/>
            <w:b w:val="0"/>
            <w:bCs w:val="0"/>
            <w:highlight w:val="green"/>
            <w:lang w:val="en-US"/>
          </w:rPr>
          <w:t xml:space="preserve"> </w:t>
        </w:r>
      </w:ins>
      <w:ins w:id="23" w:author="Cariou, Laurent" w:date="2025-03-09T09:58:00Z" w16du:dateUtc="2025-03-09T16:58:00Z">
        <w:r w:rsidR="00600838">
          <w:rPr>
            <w:rStyle w:val="SC15323589"/>
            <w:b w:val="0"/>
            <w:bCs w:val="0"/>
            <w:highlight w:val="yellow"/>
            <w:lang w:val="en-US"/>
          </w:rPr>
          <w:t>–</w:t>
        </w:r>
      </w:ins>
      <w:ins w:id="24" w:author="Cariou, Laurent" w:date="2025-03-09T09:57:00Z" w16du:dateUtc="2025-03-09T16:57:00Z">
        <w:r w:rsidR="00600838">
          <w:rPr>
            <w:rStyle w:val="SC15323589"/>
            <w:b w:val="0"/>
            <w:bCs w:val="0"/>
            <w:highlight w:val="yellow"/>
            <w:lang w:val="en-US"/>
          </w:rPr>
          <w:t xml:space="preserve"> al</w:t>
        </w:r>
      </w:ins>
      <w:ins w:id="25" w:author="Cariou, Laurent" w:date="2025-03-09T09:58:00Z" w16du:dateUtc="2025-03-09T16:58:00Z">
        <w:r w:rsidR="00600838">
          <w:rPr>
            <w:rStyle w:val="SC15323589"/>
            <w:b w:val="0"/>
            <w:bCs w:val="0"/>
            <w:highlight w:val="yellow"/>
            <w:lang w:val="en-US"/>
          </w:rPr>
          <w:t>l changes in the paragraph, except the ones that are tagged</w:t>
        </w:r>
      </w:ins>
      <w:ins w:id="26" w:author="Cariou, Laurent" w:date="2025-03-09T09:56:00Z" w16du:dateUtc="2025-03-09T16:56:00Z">
        <w:r w:rsidRPr="00626321">
          <w:rPr>
            <w:rStyle w:val="SC15323589"/>
            <w:b w:val="0"/>
            <w:bCs w:val="0"/>
            <w:highlight w:val="yellow"/>
            <w:lang w:val="en-US"/>
          </w:rPr>
          <w:t>]</w:t>
        </w:r>
      </w:ins>
      <w:r w:rsidR="002F10C6">
        <w:rPr>
          <w:rStyle w:val="SC15323589"/>
          <w:b w:val="0"/>
          <w:bCs w:val="0"/>
          <w:lang w:val="en-US"/>
        </w:rPr>
        <w:t>T</w:t>
      </w:r>
      <w:r w:rsidR="00F27920" w:rsidRPr="00110F63">
        <w:rPr>
          <w:rStyle w:val="SC15323589"/>
          <w:b w:val="0"/>
          <w:bCs w:val="0"/>
          <w:lang w:val="en-US"/>
        </w:rPr>
        <w:t xml:space="preserve">o enable </w:t>
      </w:r>
      <w:r w:rsidR="000A22C9">
        <w:rPr>
          <w:rStyle w:val="SC15323589"/>
          <w:b w:val="0"/>
          <w:bCs w:val="0"/>
          <w:lang w:val="en-US"/>
        </w:rPr>
        <w:t>DUO</w:t>
      </w:r>
      <w:r w:rsidR="00F27920" w:rsidRPr="00110F63">
        <w:rPr>
          <w:rStyle w:val="SC15323589"/>
          <w:b w:val="0"/>
          <w:bCs w:val="0"/>
          <w:lang w:val="en-US"/>
        </w:rPr>
        <w:t xml:space="preserve"> mode</w:t>
      </w:r>
      <w:r w:rsidR="00F9145B">
        <w:rPr>
          <w:rStyle w:val="SC15323589"/>
          <w:b w:val="0"/>
          <w:bCs w:val="0"/>
          <w:lang w:val="en-US"/>
        </w:rPr>
        <w:t xml:space="preserve"> with its associated DUO </w:t>
      </w:r>
      <w:ins w:id="27" w:author="Cariou, Laurent" w:date="2025-03-09T09:49:00Z" w16du:dateUtc="2025-03-09T16:49:00Z">
        <w:r w:rsidR="006D3D72">
          <w:rPr>
            <w:rStyle w:val="SC15323589"/>
            <w:b w:val="0"/>
            <w:bCs w:val="0"/>
          </w:rPr>
          <w:t>a</w:t>
        </w:r>
      </w:ins>
      <w:ins w:id="28" w:author="Cariou, Laurent" w:date="2025-03-09T09:46:00Z" w16du:dateUtc="2025-03-09T16:46:00Z">
        <w:r w:rsidR="009430D5">
          <w:rPr>
            <w:rStyle w:val="SC15323589"/>
            <w:b w:val="0"/>
            <w:bCs w:val="0"/>
          </w:rPr>
          <w:t xml:space="preserve">ssisting </w:t>
        </w:r>
        <w:r w:rsidR="009430D5" w:rsidRPr="00142A9D">
          <w:rPr>
            <w:rStyle w:val="SC15323589"/>
            <w:b w:val="0"/>
            <w:bCs w:val="0"/>
            <w:highlight w:val="yellow"/>
          </w:rPr>
          <w:t>[#3690]</w:t>
        </w:r>
      </w:ins>
      <w:del w:id="29" w:author="Cariou, Laurent" w:date="2025-03-09T09:46:00Z" w16du:dateUtc="2025-03-09T16:46:00Z">
        <w:r w:rsidR="00622559" w:rsidDel="009430D5">
          <w:rPr>
            <w:rStyle w:val="SC15323589"/>
            <w:b w:val="0"/>
            <w:bCs w:val="0"/>
            <w:lang w:val="en-US"/>
          </w:rPr>
          <w:delText>Supporting</w:delText>
        </w:r>
      </w:del>
      <w:r w:rsidR="00622559">
        <w:rPr>
          <w:rStyle w:val="SC15323589"/>
          <w:b w:val="0"/>
          <w:bCs w:val="0"/>
          <w:lang w:val="en-US"/>
        </w:rPr>
        <w:t xml:space="preserve"> </w:t>
      </w:r>
      <w:r w:rsidR="00F9145B">
        <w:rPr>
          <w:rStyle w:val="SC15323589"/>
          <w:b w:val="0"/>
          <w:bCs w:val="0"/>
          <w:lang w:val="en-US"/>
        </w:rPr>
        <w:t>AP</w:t>
      </w:r>
      <w:ins w:id="30" w:author="Cariou, Laurent" w:date="2025-03-09T09:56:00Z" w16du:dateUtc="2025-03-09T16:56:00Z">
        <w:r w:rsidR="004E37D8">
          <w:rPr>
            <w:rStyle w:val="SC15323589"/>
            <w:b w:val="0"/>
            <w:bCs w:val="0"/>
            <w:lang w:val="en-US"/>
          </w:rPr>
          <w:t>,</w:t>
        </w:r>
      </w:ins>
      <w:del w:id="31" w:author="Cariou, Laurent" w:date="2025-03-09T09:56:00Z" w16du:dateUtc="2025-03-09T16:56:00Z">
        <w:r w:rsidR="00F27920" w:rsidRPr="00110F63" w:rsidDel="004E37D8">
          <w:rPr>
            <w:rStyle w:val="SC15323589"/>
            <w:b w:val="0"/>
            <w:bCs w:val="0"/>
            <w:lang w:val="en-US"/>
          </w:rPr>
          <w:delText>:</w:delText>
        </w:r>
      </w:del>
    </w:p>
    <w:p w14:paraId="6A5F2024" w14:textId="27BAF0D6" w:rsidR="005D5C70" w:rsidRPr="00110F63" w:rsidDel="004E37D8" w:rsidRDefault="00F27920" w:rsidP="005D5C70">
      <w:pPr>
        <w:rPr>
          <w:del w:id="32" w:author="Cariou, Laurent" w:date="2025-03-09T09:56:00Z" w16du:dateUtc="2025-03-09T16:56:00Z"/>
          <w:rStyle w:val="SC15323589"/>
          <w:b w:val="0"/>
          <w:bCs w:val="0"/>
          <w:lang w:val="en-US"/>
        </w:rPr>
      </w:pPr>
      <w:del w:id="33" w:author="Cariou, Laurent" w:date="2025-03-09T09:56:00Z" w16du:dateUtc="2025-03-09T16:56:00Z">
        <w:r w:rsidRPr="00110F63" w:rsidDel="004E37D8">
          <w:rPr>
            <w:rStyle w:val="SC15323589"/>
            <w:b w:val="0"/>
            <w:bCs w:val="0"/>
            <w:lang w:val="en-US"/>
          </w:rPr>
          <w:delText xml:space="preserve">— </w:delText>
        </w:r>
      </w:del>
      <w:r w:rsidR="005D5C70" w:rsidRPr="00110F63">
        <w:rPr>
          <w:rStyle w:val="SC15323589"/>
          <w:b w:val="0"/>
          <w:bCs w:val="0"/>
          <w:lang w:val="en-US"/>
        </w:rPr>
        <w:t xml:space="preserve">the </w:t>
      </w:r>
      <w:r w:rsidR="005D5C70">
        <w:rPr>
          <w:rStyle w:val="SC15323589"/>
          <w:b w:val="0"/>
          <w:bCs w:val="0"/>
          <w:lang w:val="en-US"/>
        </w:rPr>
        <w:t xml:space="preserve">DUO </w:t>
      </w:r>
      <w:r w:rsidR="005D5C70" w:rsidRPr="00110F63">
        <w:rPr>
          <w:rStyle w:val="SC15323589"/>
          <w:b w:val="0"/>
          <w:bCs w:val="0"/>
          <w:lang w:val="en-US"/>
        </w:rPr>
        <w:t xml:space="preserve">non-AP </w:t>
      </w:r>
      <w:del w:id="34" w:author="Cariou, Laurent" w:date="2025-05-10T11:23:00Z" w16du:dateUtc="2025-05-10T18:23:00Z">
        <w:r w:rsidR="005D5C70" w:rsidRPr="00110F63" w:rsidDel="00347ADB">
          <w:rPr>
            <w:rStyle w:val="SC15323589"/>
            <w:b w:val="0"/>
            <w:bCs w:val="0"/>
            <w:lang w:val="en-US"/>
          </w:rPr>
          <w:delText xml:space="preserve">STA </w:delText>
        </w:r>
      </w:del>
      <w:ins w:id="35" w:author="Cariou, Laurent" w:date="2025-05-10T11:23:00Z" w16du:dateUtc="2025-05-10T18:23:00Z">
        <w:r w:rsidR="00347ADB">
          <w:rPr>
            <w:rStyle w:val="SC15323589"/>
            <w:b w:val="0"/>
            <w:bCs w:val="0"/>
            <w:lang w:val="en-US"/>
          </w:rPr>
          <w:t>MLD</w:t>
        </w:r>
        <w:r w:rsidR="00347ADB" w:rsidRPr="00110F63">
          <w:rPr>
            <w:rStyle w:val="SC15323589"/>
            <w:b w:val="0"/>
            <w:bCs w:val="0"/>
            <w:lang w:val="en-US"/>
          </w:rPr>
          <w:t xml:space="preserve"> </w:t>
        </w:r>
      </w:ins>
      <w:r w:rsidR="005D5C70" w:rsidRPr="00110F63">
        <w:rPr>
          <w:rStyle w:val="SC15323589"/>
          <w:b w:val="0"/>
          <w:bCs w:val="0"/>
          <w:lang w:val="en-US"/>
        </w:rPr>
        <w:t xml:space="preserve">shall </w:t>
      </w:r>
      <w:ins w:id="36" w:author="Cariou, Laurent" w:date="2025-05-10T11:20:00Z" w16du:dateUtc="2025-05-10T18:20:00Z">
        <w:r w:rsidR="007F16A8">
          <w:rPr>
            <w:rStyle w:val="SC15323589"/>
            <w:b w:val="0"/>
            <w:bCs w:val="0"/>
            <w:lang w:val="en-US"/>
          </w:rPr>
          <w:t xml:space="preserve">notify </w:t>
        </w:r>
      </w:ins>
      <w:ins w:id="37" w:author="Cariou, Laurent" w:date="2025-05-10T11:23:00Z" w16du:dateUtc="2025-05-10T18:23:00Z">
        <w:r w:rsidR="00347ADB">
          <w:rPr>
            <w:rStyle w:val="SC15323589"/>
            <w:b w:val="0"/>
            <w:bCs w:val="0"/>
            <w:lang w:val="en-US"/>
          </w:rPr>
          <w:t>its associated</w:t>
        </w:r>
      </w:ins>
      <w:ins w:id="38" w:author="Cariou, Laurent" w:date="2025-05-10T11:20:00Z" w16du:dateUtc="2025-05-10T18:20:00Z">
        <w:r w:rsidR="007F16A8">
          <w:rPr>
            <w:rStyle w:val="SC15323589"/>
            <w:b w:val="0"/>
            <w:bCs w:val="0"/>
            <w:lang w:val="en-US"/>
          </w:rPr>
          <w:t xml:space="preserve"> AP</w:t>
        </w:r>
      </w:ins>
      <w:ins w:id="39" w:author="Cariou, Laurent" w:date="2025-05-10T11:23:00Z" w16du:dateUtc="2025-05-10T18:23:00Z">
        <w:r w:rsidR="00347ADB">
          <w:rPr>
            <w:rStyle w:val="SC15323589"/>
            <w:b w:val="0"/>
            <w:bCs w:val="0"/>
            <w:lang w:val="en-US"/>
          </w:rPr>
          <w:t xml:space="preserve"> MLD</w:t>
        </w:r>
      </w:ins>
      <w:ins w:id="40" w:author="Cariou, Laurent" w:date="2025-05-10T11:20:00Z" w16du:dateUtc="2025-05-10T18:20:00Z">
        <w:r w:rsidR="007F16A8">
          <w:rPr>
            <w:rStyle w:val="SC15323589"/>
            <w:b w:val="0"/>
            <w:bCs w:val="0"/>
            <w:lang w:val="en-US"/>
          </w:rPr>
          <w:t xml:space="preserve"> that it is enabling DUO </w:t>
        </w:r>
      </w:ins>
      <w:ins w:id="41" w:author="Cariou, Laurent" w:date="2025-05-10T11:23:00Z" w16du:dateUtc="2025-05-10T18:23:00Z">
        <w:r w:rsidR="00347ADB">
          <w:rPr>
            <w:rStyle w:val="SC15323589"/>
            <w:b w:val="0"/>
            <w:bCs w:val="0"/>
            <w:lang w:val="en-US"/>
          </w:rPr>
          <w:t xml:space="preserve">for a non-AP STA on an enabled link </w:t>
        </w:r>
      </w:ins>
      <w:ins w:id="42" w:author="Cariou, Laurent" w:date="2025-05-10T11:20:00Z" w16du:dateUtc="2025-05-10T18:20:00Z">
        <w:r w:rsidR="007F16A8">
          <w:rPr>
            <w:rStyle w:val="SC15323589"/>
            <w:b w:val="0"/>
            <w:bCs w:val="0"/>
            <w:lang w:val="en-US"/>
          </w:rPr>
          <w:t xml:space="preserve">by </w:t>
        </w:r>
      </w:ins>
      <w:r w:rsidR="005D5C70" w:rsidRPr="00110F63">
        <w:rPr>
          <w:rStyle w:val="SC15323589"/>
          <w:b w:val="0"/>
          <w:bCs w:val="0"/>
          <w:lang w:val="en-US"/>
        </w:rPr>
        <w:t>transmit</w:t>
      </w:r>
      <w:ins w:id="43" w:author="Cariou, Laurent" w:date="2025-05-10T11:20:00Z" w16du:dateUtc="2025-05-10T18:20:00Z">
        <w:r w:rsidR="007F16A8">
          <w:rPr>
            <w:rStyle w:val="SC15323589"/>
            <w:b w:val="0"/>
            <w:bCs w:val="0"/>
            <w:lang w:val="en-US"/>
          </w:rPr>
          <w:t>ing</w:t>
        </w:r>
      </w:ins>
      <w:r w:rsidR="005D5C70" w:rsidRPr="00110F63">
        <w:rPr>
          <w:rStyle w:val="SC15323589"/>
          <w:b w:val="0"/>
          <w:bCs w:val="0"/>
          <w:lang w:val="en-US"/>
        </w:rPr>
        <w:t xml:space="preserve"> </w:t>
      </w:r>
      <w:r w:rsidR="005D5C70">
        <w:rPr>
          <w:rStyle w:val="SC15323589"/>
          <w:b w:val="0"/>
          <w:bCs w:val="0"/>
          <w:lang w:val="en-US"/>
        </w:rPr>
        <w:t>to the AP</w:t>
      </w:r>
      <w:ins w:id="44" w:author="Cariou, Laurent" w:date="2025-05-10T11:23:00Z" w16du:dateUtc="2025-05-10T18:23:00Z">
        <w:r w:rsidR="00347ADB">
          <w:rPr>
            <w:rStyle w:val="SC15323589"/>
            <w:b w:val="0"/>
            <w:bCs w:val="0"/>
            <w:lang w:val="en-US"/>
          </w:rPr>
          <w:t xml:space="preserve"> MLD</w:t>
        </w:r>
      </w:ins>
      <w:r w:rsidR="005D5C70">
        <w:rPr>
          <w:rStyle w:val="SC15323589"/>
          <w:b w:val="0"/>
          <w:bCs w:val="0"/>
          <w:lang w:val="en-US"/>
        </w:rPr>
        <w:t xml:space="preserve"> </w:t>
      </w:r>
      <w:r w:rsidR="005D5C70" w:rsidRPr="00110F63">
        <w:rPr>
          <w:rStyle w:val="SC15323589"/>
          <w:b w:val="0"/>
          <w:bCs w:val="0"/>
          <w:lang w:val="en-US"/>
        </w:rPr>
        <w:t>a</w:t>
      </w:r>
      <w:del w:id="45" w:author="Cariou, Laurent" w:date="2025-05-10T11:19:00Z" w16du:dateUtc="2025-05-10T18:19:00Z">
        <w:r w:rsidR="005D5C70" w:rsidRPr="00110F63" w:rsidDel="00FD4A4C">
          <w:rPr>
            <w:rStyle w:val="SC15323589"/>
            <w:b w:val="0"/>
            <w:bCs w:val="0"/>
            <w:lang w:val="en-US"/>
          </w:rPr>
          <w:delText>n</w:delText>
        </w:r>
      </w:del>
      <w:r w:rsidR="005D5C70" w:rsidRPr="00110F63">
        <w:rPr>
          <w:rStyle w:val="SC15323589"/>
          <w:b w:val="0"/>
          <w:bCs w:val="0"/>
          <w:lang w:val="en-US"/>
        </w:rPr>
        <w:t xml:space="preserve"> </w:t>
      </w:r>
      <w:ins w:id="46" w:author="Cariou, Laurent" w:date="2025-05-10T11:20:00Z" w16du:dateUtc="2025-05-10T18:20:00Z">
        <w:r w:rsidR="00047445" w:rsidRPr="00047445">
          <w:rPr>
            <w:rStyle w:val="SC15323589"/>
            <w:b w:val="0"/>
            <w:bCs w:val="0"/>
            <w:lang w:val="en-US"/>
          </w:rPr>
          <w:t xml:space="preserve">Link Reconfiguration </w:t>
        </w:r>
      </w:ins>
      <w:del w:id="47" w:author="Cariou, Laurent" w:date="2025-05-10T11:20:00Z" w16du:dateUtc="2025-05-10T18:20:00Z">
        <w:r w:rsidR="005D5C70" w:rsidDel="00047445">
          <w:rPr>
            <w:rStyle w:val="SC15323589"/>
            <w:b w:val="0"/>
            <w:bCs w:val="0"/>
            <w:lang w:val="en-US"/>
          </w:rPr>
          <w:delText>TBD</w:delText>
        </w:r>
      </w:del>
      <w:r w:rsidR="005D5C70">
        <w:rPr>
          <w:rStyle w:val="SC15323589"/>
          <w:b w:val="0"/>
          <w:bCs w:val="0"/>
          <w:lang w:val="en-US"/>
        </w:rPr>
        <w:t xml:space="preserve"> Request </w:t>
      </w:r>
      <w:r w:rsidR="005D5C70" w:rsidRPr="00110F63">
        <w:rPr>
          <w:rStyle w:val="SC15323589"/>
          <w:b w:val="0"/>
          <w:bCs w:val="0"/>
          <w:lang w:val="en-US"/>
        </w:rPr>
        <w:t>frame</w:t>
      </w:r>
      <w:r w:rsidR="005D5C70">
        <w:rPr>
          <w:rStyle w:val="SC15323589"/>
          <w:b w:val="0"/>
          <w:bCs w:val="0"/>
          <w:lang w:val="en-US"/>
        </w:rPr>
        <w:t xml:space="preserve"> </w:t>
      </w:r>
      <w:del w:id="48" w:author="Cariou, Laurent" w:date="2025-05-10T11:20:00Z" w16du:dateUtc="2025-05-10T18:20:00Z">
        <w:r w:rsidR="005D5C70" w:rsidDel="00047445">
          <w:rPr>
            <w:rStyle w:val="SC15323589"/>
            <w:b w:val="0"/>
            <w:bCs w:val="0"/>
            <w:lang w:val="en-US"/>
          </w:rPr>
          <w:delText>(TBD)</w:delText>
        </w:r>
        <w:r w:rsidR="005D5C70" w:rsidRPr="00110F63" w:rsidDel="00047445">
          <w:rPr>
            <w:rStyle w:val="SC15323589"/>
            <w:b w:val="0"/>
            <w:bCs w:val="0"/>
            <w:lang w:val="en-US"/>
          </w:rPr>
          <w:delText xml:space="preserve"> </w:delText>
        </w:r>
      </w:del>
      <w:r w:rsidR="005D5C70" w:rsidRPr="00110F63">
        <w:rPr>
          <w:rStyle w:val="SC15323589"/>
          <w:b w:val="0"/>
          <w:bCs w:val="0"/>
          <w:lang w:val="en-US"/>
        </w:rPr>
        <w:t xml:space="preserve">with the </w:t>
      </w:r>
      <w:r w:rsidR="005D5C70">
        <w:rPr>
          <w:rStyle w:val="SC15323589"/>
          <w:b w:val="0"/>
          <w:bCs w:val="0"/>
          <w:lang w:val="en-US"/>
        </w:rPr>
        <w:t>DUO</w:t>
      </w:r>
      <w:r w:rsidR="005D5C70" w:rsidRPr="00110F63">
        <w:rPr>
          <w:rStyle w:val="SC15323589"/>
          <w:b w:val="0"/>
          <w:bCs w:val="0"/>
          <w:lang w:val="en-US"/>
        </w:rPr>
        <w:t xml:space="preserve"> Mode subfield </w:t>
      </w:r>
      <w:r w:rsidR="0060192D">
        <w:rPr>
          <w:rStyle w:val="SC15323589"/>
          <w:b w:val="0"/>
          <w:bCs w:val="0"/>
          <w:lang w:val="en-US"/>
        </w:rPr>
        <w:t>in</w:t>
      </w:r>
      <w:r w:rsidR="005D5C70" w:rsidRPr="00110F63">
        <w:rPr>
          <w:rStyle w:val="SC15323589"/>
          <w:b w:val="0"/>
          <w:bCs w:val="0"/>
          <w:lang w:val="en-US"/>
        </w:rPr>
        <w:t xml:space="preserve"> the frame set to 1</w:t>
      </w:r>
      <w:ins w:id="49" w:author="Cariou, Laurent" w:date="2025-05-10T11:23:00Z" w16du:dateUtc="2025-05-10T18:23:00Z">
        <w:r w:rsidR="00347ADB">
          <w:rPr>
            <w:rStyle w:val="SC15323589"/>
            <w:b w:val="0"/>
            <w:bCs w:val="0"/>
            <w:lang w:val="en-US"/>
          </w:rPr>
          <w:t xml:space="preserve"> fo</w:t>
        </w:r>
      </w:ins>
      <w:ins w:id="50" w:author="Cariou, Laurent" w:date="2025-05-10T11:24:00Z" w16du:dateUtc="2025-05-10T18:24:00Z">
        <w:r w:rsidR="00347ADB">
          <w:rPr>
            <w:rStyle w:val="SC15323589"/>
            <w:b w:val="0"/>
            <w:bCs w:val="0"/>
            <w:lang w:val="en-US"/>
          </w:rPr>
          <w:t>r the corresponding enabled link</w:t>
        </w:r>
      </w:ins>
      <w:ins w:id="51" w:author="Cariou, Laurent" w:date="2025-03-09T09:56:00Z" w16du:dateUtc="2025-03-09T16:56:00Z">
        <w:r w:rsidR="004E37D8">
          <w:rPr>
            <w:rStyle w:val="SC15323589"/>
            <w:b w:val="0"/>
            <w:bCs w:val="0"/>
            <w:lang w:val="en-US"/>
          </w:rPr>
          <w:t xml:space="preserve">. </w:t>
        </w:r>
      </w:ins>
    </w:p>
    <w:p w14:paraId="43CA011B" w14:textId="653A45B7" w:rsidR="00FC32E2" w:rsidRDefault="005D5C70" w:rsidP="005D5C70">
      <w:pPr>
        <w:rPr>
          <w:color w:val="000000"/>
          <w:sz w:val="20"/>
          <w:lang w:val="en-US"/>
        </w:rPr>
      </w:pPr>
      <w:del w:id="52" w:author="Cariou, Laurent" w:date="2025-03-09T09:56:00Z" w16du:dateUtc="2025-03-09T16:56:00Z">
        <w:r w:rsidRPr="00110F63" w:rsidDel="004E37D8">
          <w:rPr>
            <w:rStyle w:val="SC15323589"/>
            <w:b w:val="0"/>
            <w:bCs w:val="0"/>
            <w:lang w:val="en-US"/>
          </w:rPr>
          <w:delText>—</w:delText>
        </w:r>
      </w:del>
      <w:r w:rsidRPr="00110F63">
        <w:rPr>
          <w:rStyle w:val="SC15323589"/>
          <w:b w:val="0"/>
          <w:bCs w:val="0"/>
          <w:lang w:val="en-US"/>
        </w:rPr>
        <w:t>The AP</w:t>
      </w:r>
      <w:ins w:id="53" w:author="Cariou, Laurent" w:date="2025-05-10T11:25:00Z" w16du:dateUtc="2025-05-10T18:25:00Z">
        <w:r w:rsidR="009D4240">
          <w:rPr>
            <w:rStyle w:val="SC15323589"/>
            <w:b w:val="0"/>
            <w:bCs w:val="0"/>
            <w:lang w:val="en-US"/>
          </w:rPr>
          <w:t xml:space="preserve"> MLD</w:t>
        </w:r>
      </w:ins>
      <w:r w:rsidRPr="00110F63">
        <w:rPr>
          <w:rStyle w:val="SC15323589"/>
          <w:b w:val="0"/>
          <w:bCs w:val="0"/>
          <w:lang w:val="en-US"/>
        </w:rPr>
        <w:t xml:space="preserve"> shall </w:t>
      </w:r>
      <w:ins w:id="54" w:author="Cariou, Laurent" w:date="2025-04-07T17:40:00Z" w16du:dateUtc="2025-04-07T15:40:00Z">
        <w:r w:rsidR="00054F58">
          <w:rPr>
            <w:rStyle w:val="SC15323589"/>
            <w:b w:val="0"/>
            <w:bCs w:val="0"/>
            <w:lang w:val="en-US"/>
          </w:rPr>
          <w:t xml:space="preserve">accept the request </w:t>
        </w:r>
      </w:ins>
      <w:ins w:id="55" w:author="Cariou, Laurent" w:date="2025-04-07T17:43:00Z" w16du:dateUtc="2025-04-07T15:43:00Z">
        <w:r w:rsidR="00A71060">
          <w:rPr>
            <w:rStyle w:val="SC15323589"/>
            <w:b w:val="0"/>
            <w:bCs w:val="0"/>
            <w:lang w:val="en-US"/>
          </w:rPr>
          <w:t xml:space="preserve">and shall </w:t>
        </w:r>
      </w:ins>
      <w:r w:rsidRPr="00110F63">
        <w:rPr>
          <w:rStyle w:val="SC15323589"/>
          <w:b w:val="0"/>
          <w:bCs w:val="0"/>
          <w:lang w:val="en-US"/>
        </w:rPr>
        <w:t xml:space="preserve">transmit </w:t>
      </w:r>
      <w:ins w:id="56" w:author="Cariou, Laurent" w:date="2025-05-10T11:22:00Z" w16du:dateUtc="2025-05-10T18:22:00Z">
        <w:r w:rsidR="00777217" w:rsidRPr="00110F63">
          <w:rPr>
            <w:rStyle w:val="SC15323589"/>
            <w:b w:val="0"/>
            <w:bCs w:val="0"/>
            <w:lang w:val="en-US"/>
          </w:rPr>
          <w:t xml:space="preserve">to the non-AP </w:t>
        </w:r>
      </w:ins>
      <w:ins w:id="57" w:author="Cariou, Laurent" w:date="2025-05-10T11:25:00Z" w16du:dateUtc="2025-05-10T18:25:00Z">
        <w:r w:rsidR="009D4240">
          <w:rPr>
            <w:rStyle w:val="SC15323589"/>
            <w:b w:val="0"/>
            <w:bCs w:val="0"/>
            <w:lang w:val="en-US"/>
          </w:rPr>
          <w:t>MLD</w:t>
        </w:r>
      </w:ins>
      <w:ins w:id="58" w:author="Cariou, Laurent" w:date="2025-05-10T11:22:00Z" w16du:dateUtc="2025-05-10T18:22:00Z">
        <w:r w:rsidR="00777217" w:rsidRPr="00110F63">
          <w:rPr>
            <w:rStyle w:val="SC15323589"/>
            <w:b w:val="0"/>
            <w:bCs w:val="0"/>
            <w:lang w:val="en-US"/>
          </w:rPr>
          <w:t xml:space="preserve"> </w:t>
        </w:r>
      </w:ins>
      <w:r w:rsidRPr="00110F63">
        <w:rPr>
          <w:rStyle w:val="SC15323589"/>
          <w:b w:val="0"/>
          <w:bCs w:val="0"/>
          <w:lang w:val="en-US"/>
        </w:rPr>
        <w:t>a</w:t>
      </w:r>
      <w:del w:id="59" w:author="Cariou, Laurent" w:date="2025-05-10T11:25:00Z" w16du:dateUtc="2025-05-10T18:25:00Z">
        <w:r w:rsidRPr="00110F63" w:rsidDel="009D4240">
          <w:rPr>
            <w:rStyle w:val="SC15323589"/>
            <w:b w:val="0"/>
            <w:bCs w:val="0"/>
            <w:lang w:val="en-US"/>
          </w:rPr>
          <w:delText>n</w:delText>
        </w:r>
      </w:del>
      <w:r w:rsidRPr="00110F63">
        <w:rPr>
          <w:rStyle w:val="SC15323589"/>
          <w:b w:val="0"/>
          <w:bCs w:val="0"/>
          <w:lang w:val="en-US"/>
        </w:rPr>
        <w:t xml:space="preserve"> </w:t>
      </w:r>
      <w:del w:id="60" w:author="Cariou, Laurent" w:date="2025-05-10T11:21:00Z" w16du:dateUtc="2025-05-10T18:21:00Z">
        <w:r w:rsidDel="007434D8">
          <w:rPr>
            <w:rStyle w:val="SC15323589"/>
            <w:b w:val="0"/>
            <w:bCs w:val="0"/>
            <w:lang w:val="en-US"/>
          </w:rPr>
          <w:delText xml:space="preserve">TBD </w:delText>
        </w:r>
      </w:del>
      <w:ins w:id="61" w:author="Cariou, Laurent" w:date="2025-05-10T11:21:00Z" w16du:dateUtc="2025-05-10T18:21:00Z">
        <w:r w:rsidR="007434D8">
          <w:rPr>
            <w:rStyle w:val="SC15323589"/>
            <w:b w:val="0"/>
            <w:bCs w:val="0"/>
            <w:lang w:val="en-US"/>
          </w:rPr>
          <w:t>Link Reconfiguration Notify</w:t>
        </w:r>
      </w:ins>
      <w:del w:id="62" w:author="Cariou, Laurent" w:date="2025-05-10T11:21:00Z" w16du:dateUtc="2025-05-10T18:21:00Z">
        <w:r w:rsidDel="007434D8">
          <w:rPr>
            <w:rStyle w:val="SC15323589"/>
            <w:b w:val="0"/>
            <w:bCs w:val="0"/>
            <w:lang w:val="en-US"/>
          </w:rPr>
          <w:delText>Response</w:delText>
        </w:r>
      </w:del>
      <w:r>
        <w:rPr>
          <w:rStyle w:val="SC15323589"/>
          <w:b w:val="0"/>
          <w:bCs w:val="0"/>
          <w:lang w:val="en-US"/>
        </w:rPr>
        <w:t xml:space="preserve"> </w:t>
      </w:r>
      <w:r w:rsidRPr="00110F63">
        <w:rPr>
          <w:rStyle w:val="SC15323589"/>
          <w:b w:val="0"/>
          <w:bCs w:val="0"/>
          <w:lang w:val="en-US"/>
        </w:rPr>
        <w:t>frame</w:t>
      </w:r>
      <w:ins w:id="63" w:author="Cariou, Laurent" w:date="2025-04-07T17:40:00Z" w16du:dateUtc="2025-04-07T15:40:00Z">
        <w:r w:rsidR="00513279">
          <w:rPr>
            <w:rStyle w:val="SC15323589"/>
            <w:b w:val="0"/>
            <w:bCs w:val="0"/>
            <w:lang w:val="en-US"/>
          </w:rPr>
          <w:t xml:space="preserve"> that does not contain </w:t>
        </w:r>
      </w:ins>
      <w:ins w:id="64" w:author="Cariou, Laurent" w:date="2025-05-10T11:21:00Z" w16du:dateUtc="2025-05-10T18:21:00Z">
        <w:r w:rsidR="002A4BB3">
          <w:rPr>
            <w:rStyle w:val="SC15323589"/>
            <w:b w:val="0"/>
            <w:bCs w:val="0"/>
            <w:lang w:val="en-US"/>
          </w:rPr>
          <w:t>a Reconfi</w:t>
        </w:r>
      </w:ins>
      <w:ins w:id="65" w:author="Cariou, Laurent" w:date="2025-05-10T11:22:00Z" w16du:dateUtc="2025-05-10T18:22:00Z">
        <w:r w:rsidR="002A4BB3">
          <w:rPr>
            <w:rStyle w:val="SC15323589"/>
            <w:b w:val="0"/>
            <w:bCs w:val="0"/>
            <w:lang w:val="en-US"/>
          </w:rPr>
          <w:t>guration Multi-</w:t>
        </w:r>
        <w:r w:rsidR="003C1082">
          <w:rPr>
            <w:rStyle w:val="SC15323589"/>
            <w:b w:val="0"/>
            <w:bCs w:val="0"/>
            <w:lang w:val="en-US"/>
          </w:rPr>
          <w:t>L</w:t>
        </w:r>
        <w:r w:rsidR="002A4BB3">
          <w:rPr>
            <w:rStyle w:val="SC15323589"/>
            <w:b w:val="0"/>
            <w:bCs w:val="0"/>
            <w:lang w:val="en-US"/>
          </w:rPr>
          <w:t>ink</w:t>
        </w:r>
        <w:r w:rsidR="003C1082">
          <w:rPr>
            <w:rStyle w:val="SC15323589"/>
            <w:b w:val="0"/>
            <w:bCs w:val="0"/>
            <w:lang w:val="en-US"/>
          </w:rPr>
          <w:t xml:space="preserve"> element</w:t>
        </w:r>
      </w:ins>
      <w:ins w:id="66" w:author="Cariou, Laurent" w:date="2025-05-10T11:27:00Z" w16du:dateUtc="2025-05-10T18:27:00Z">
        <w:r w:rsidR="003101DF">
          <w:rPr>
            <w:rStyle w:val="SC15323589"/>
            <w:b w:val="0"/>
            <w:bCs w:val="0"/>
            <w:lang w:val="en-US"/>
          </w:rPr>
          <w:t xml:space="preserve"> and that has the Dialog Token field set to the </w:t>
        </w:r>
      </w:ins>
      <w:ins w:id="67" w:author="Cariou, Laurent" w:date="2025-05-10T11:28:00Z">
        <w:r w:rsidR="008D4BB4" w:rsidRPr="008D4BB4">
          <w:rPr>
            <w:color w:val="000000"/>
            <w:sz w:val="20"/>
            <w:lang w:val="en-US"/>
          </w:rPr>
          <w:t>the value of the Dialog Token field from the corresponding Link Reconfiguration Request frame</w:t>
        </w:r>
      </w:ins>
      <w:ins w:id="68" w:author="Cariou, Laurent" w:date="2025-05-10T11:28:00Z" w16du:dateUtc="2025-05-10T18:28:00Z">
        <w:r w:rsidR="008D4BB4">
          <w:rPr>
            <w:color w:val="000000"/>
            <w:sz w:val="20"/>
            <w:lang w:val="en-US"/>
          </w:rPr>
          <w:t>,</w:t>
        </w:r>
      </w:ins>
      <w:del w:id="69" w:author="Cariou, Laurent" w:date="2025-05-10T11:28:00Z" w16du:dateUtc="2025-05-10T18:28:00Z">
        <w:r w:rsidRPr="00110F63" w:rsidDel="008D4BB4">
          <w:rPr>
            <w:rStyle w:val="SC15323589"/>
            <w:b w:val="0"/>
            <w:bCs w:val="0"/>
            <w:lang w:val="en-US"/>
          </w:rPr>
          <w:delText>,</w:delText>
        </w:r>
      </w:del>
      <w:ins w:id="70" w:author="Cariou, Laurent" w:date="2025-03-09T10:07:00Z" w16du:dateUtc="2025-03-09T17:07:00Z">
        <w:r w:rsidR="00616272">
          <w:rPr>
            <w:rStyle w:val="SC15323589"/>
            <w:b w:val="0"/>
            <w:bCs w:val="0"/>
            <w:lang w:val="en-US"/>
          </w:rPr>
          <w:t xml:space="preserve"> [</w:t>
        </w:r>
        <w:r w:rsidR="004572A6" w:rsidRPr="00B964B2">
          <w:rPr>
            <w:rStyle w:val="SC15323589"/>
            <w:b w:val="0"/>
            <w:bCs w:val="0"/>
            <w:highlight w:val="yellow"/>
            <w:lang w:val="en-US"/>
          </w:rPr>
          <w:t>#306</w:t>
        </w:r>
      </w:ins>
      <w:ins w:id="71" w:author="Cariou, Laurent" w:date="2025-03-09T10:08:00Z" w16du:dateUtc="2025-03-09T17:08:00Z">
        <w:r w:rsidR="00DE59F1" w:rsidRPr="00B964B2">
          <w:rPr>
            <w:rStyle w:val="SC15323589"/>
            <w:b w:val="0"/>
            <w:bCs w:val="0"/>
            <w:highlight w:val="yellow"/>
            <w:lang w:val="en-US"/>
          </w:rPr>
          <w:t>5</w:t>
        </w:r>
      </w:ins>
      <w:ins w:id="72" w:author="Cariou, Laurent" w:date="2025-03-09T10:07:00Z" w16du:dateUtc="2025-03-09T17:07:00Z">
        <w:r w:rsidR="004572A6">
          <w:rPr>
            <w:rStyle w:val="SC15323589"/>
            <w:b w:val="0"/>
            <w:bCs w:val="0"/>
            <w:lang w:val="en-US"/>
          </w:rPr>
          <w:t>]</w:t>
        </w:r>
      </w:ins>
      <w:r w:rsidRPr="00110F63">
        <w:rPr>
          <w:rStyle w:val="SC15323589"/>
          <w:b w:val="0"/>
          <w:bCs w:val="0"/>
          <w:lang w:val="en-US"/>
        </w:rPr>
        <w:t xml:space="preserve"> after the </w:t>
      </w:r>
      <w:ins w:id="73" w:author="Cariou, Laurent" w:date="2025-05-10T11:28:00Z" w16du:dateUtc="2025-05-10T18:28:00Z">
        <w:r w:rsidR="00D6610A">
          <w:rPr>
            <w:rStyle w:val="SC15323589"/>
            <w:b w:val="0"/>
            <w:bCs w:val="0"/>
            <w:lang w:val="en-US"/>
          </w:rPr>
          <w:t xml:space="preserve">affiliated </w:t>
        </w:r>
      </w:ins>
      <w:r w:rsidRPr="00110F63">
        <w:rPr>
          <w:rStyle w:val="SC15323589"/>
          <w:b w:val="0"/>
          <w:bCs w:val="0"/>
          <w:lang w:val="en-US"/>
        </w:rPr>
        <w:t xml:space="preserve">AP is ready to serve the non-AP STA in </w:t>
      </w:r>
      <w:r>
        <w:rPr>
          <w:rStyle w:val="SC15323589"/>
          <w:b w:val="0"/>
          <w:bCs w:val="0"/>
          <w:lang w:val="en-US"/>
        </w:rPr>
        <w:t>DUO</w:t>
      </w:r>
      <w:r w:rsidRPr="00110F63">
        <w:rPr>
          <w:rStyle w:val="SC15323589"/>
          <w:b w:val="0"/>
          <w:bCs w:val="0"/>
          <w:lang w:val="en-US"/>
        </w:rPr>
        <w:t xml:space="preserve"> </w:t>
      </w:r>
      <w:del w:id="74" w:author="Cariou, Laurent" w:date="2025-03-27T14:52:00Z" w16du:dateUtc="2025-03-27T13:52:00Z">
        <w:r w:rsidRPr="00110F63" w:rsidDel="00504F78">
          <w:rPr>
            <w:rStyle w:val="SC15323589"/>
            <w:b w:val="0"/>
            <w:bCs w:val="0"/>
            <w:lang w:val="en-US"/>
          </w:rPr>
          <w:delText>operation</w:delText>
        </w:r>
      </w:del>
      <w:ins w:id="75" w:author="Cariou, Laurent" w:date="2025-03-27T14:52:00Z" w16du:dateUtc="2025-03-27T13:52:00Z">
        <w:r w:rsidR="00504F78">
          <w:rPr>
            <w:rStyle w:val="SC15323589"/>
            <w:b w:val="0"/>
            <w:bCs w:val="0"/>
            <w:lang w:val="en-US"/>
          </w:rPr>
          <w:t>mode</w:t>
        </w:r>
      </w:ins>
      <w:del w:id="76" w:author="Cariou, Laurent" w:date="2025-03-09T10:07:00Z" w16du:dateUtc="2025-03-09T17:07:00Z">
        <w:r w:rsidRPr="00110F63" w:rsidDel="00616272">
          <w:rPr>
            <w:rStyle w:val="SC15323589"/>
            <w:b w:val="0"/>
            <w:bCs w:val="0"/>
            <w:lang w:val="en-US"/>
          </w:rPr>
          <w:delText xml:space="preserve">, as a response to the received </w:delText>
        </w:r>
        <w:r w:rsidDel="00616272">
          <w:rPr>
            <w:rStyle w:val="SC15323589"/>
            <w:b w:val="0"/>
            <w:bCs w:val="0"/>
            <w:lang w:val="en-US"/>
          </w:rPr>
          <w:delText xml:space="preserve">TBD Request </w:delText>
        </w:r>
        <w:r w:rsidRPr="00110F63" w:rsidDel="00616272">
          <w:rPr>
            <w:rStyle w:val="SC15323589"/>
            <w:b w:val="0"/>
            <w:bCs w:val="0"/>
            <w:lang w:val="en-US"/>
          </w:rPr>
          <w:delText>frame, to the non-AP STA</w:delText>
        </w:r>
      </w:del>
      <w:ins w:id="77" w:author="Cariou, Laurent" w:date="2025-03-09T10:09:00Z" w16du:dateUtc="2025-03-09T17:09:00Z">
        <w:r w:rsidR="00DE59F1">
          <w:rPr>
            <w:rStyle w:val="SC15323589"/>
            <w:b w:val="0"/>
            <w:bCs w:val="0"/>
            <w:lang w:val="en-US"/>
          </w:rPr>
          <w:t xml:space="preserve"> [#</w:t>
        </w:r>
        <w:r w:rsidR="00E523AB" w:rsidRPr="00B964B2">
          <w:rPr>
            <w:rStyle w:val="SC15323589"/>
            <w:b w:val="0"/>
            <w:bCs w:val="0"/>
            <w:highlight w:val="yellow"/>
            <w:lang w:val="en-US"/>
          </w:rPr>
          <w:t>3064</w:t>
        </w:r>
        <w:r w:rsidR="00E523AB">
          <w:rPr>
            <w:rStyle w:val="SC15323589"/>
            <w:b w:val="0"/>
            <w:bCs w:val="0"/>
            <w:lang w:val="en-US"/>
          </w:rPr>
          <w:t>]</w:t>
        </w:r>
      </w:ins>
      <w:r w:rsidRPr="00110F63">
        <w:rPr>
          <w:rStyle w:val="SC15323589"/>
          <w:b w:val="0"/>
          <w:bCs w:val="0"/>
          <w:lang w:val="en-US"/>
        </w:rPr>
        <w:t>.</w:t>
      </w:r>
    </w:p>
    <w:p w14:paraId="3C091D8F" w14:textId="5ED9D9C3" w:rsidR="00452BAC" w:rsidRPr="00110F63" w:rsidRDefault="00482E03" w:rsidP="00452BAC">
      <w:pPr>
        <w:rPr>
          <w:color w:val="000000"/>
          <w:sz w:val="20"/>
          <w:lang w:val="en-US"/>
        </w:rPr>
      </w:pPr>
      <w:ins w:id="78" w:author="Cariou, Laurent" w:date="2025-03-09T10:04:00Z" w16du:dateUtc="2025-03-09T17:04:00Z">
        <w:r w:rsidRPr="00626321">
          <w:rPr>
            <w:rStyle w:val="SC15323589"/>
            <w:b w:val="0"/>
            <w:bCs w:val="0"/>
            <w:highlight w:val="yellow"/>
            <w:lang w:val="en-US"/>
          </w:rPr>
          <w:t>[</w:t>
        </w:r>
        <w:r w:rsidRPr="00482E03">
          <w:rPr>
            <w:rStyle w:val="SC15323589"/>
            <w:b w:val="0"/>
            <w:bCs w:val="0"/>
            <w:highlight w:val="yellow"/>
            <w:lang w:val="en-US"/>
          </w:rPr>
          <w:t>#2491</w:t>
        </w:r>
      </w:ins>
      <w:ins w:id="79" w:author="Cariou, Laurent" w:date="2025-03-09T10:09:00Z" w16du:dateUtc="2025-03-09T17:09:00Z">
        <w:r w:rsidR="00E523AB">
          <w:rPr>
            <w:rStyle w:val="SC15323589"/>
            <w:b w:val="0"/>
            <w:bCs w:val="0"/>
            <w:highlight w:val="yellow"/>
            <w:lang w:val="en-US"/>
          </w:rPr>
          <w:t>, #2492</w:t>
        </w:r>
      </w:ins>
      <w:ins w:id="80" w:author="Cariou, Laurent" w:date="2025-03-09T10:10:00Z" w16du:dateUtc="2025-03-09T17:10:00Z">
        <w:r w:rsidR="006A74D6">
          <w:rPr>
            <w:rStyle w:val="SC15323589"/>
            <w:b w:val="0"/>
            <w:bCs w:val="0"/>
            <w:highlight w:val="yellow"/>
            <w:lang w:val="en-US"/>
          </w:rPr>
          <w:t>, #2593, #</w:t>
        </w:r>
        <w:r w:rsidR="00106B71">
          <w:rPr>
            <w:rStyle w:val="SC15323589"/>
            <w:b w:val="0"/>
            <w:bCs w:val="0"/>
            <w:highlight w:val="yellow"/>
            <w:lang w:val="en-US"/>
          </w:rPr>
          <w:t>3716</w:t>
        </w:r>
      </w:ins>
      <w:ins w:id="81" w:author="Cariou, Laurent" w:date="2025-03-09T10:11:00Z" w16du:dateUtc="2025-03-09T17:11:00Z">
        <w:r w:rsidR="00106B71">
          <w:rPr>
            <w:rStyle w:val="SC15323589"/>
            <w:b w:val="0"/>
            <w:bCs w:val="0"/>
            <w:highlight w:val="yellow"/>
            <w:lang w:val="en-US"/>
          </w:rPr>
          <w:t>, #3764</w:t>
        </w:r>
      </w:ins>
      <w:ins w:id="82" w:author="Cariou, Laurent" w:date="2025-03-09T10:04:00Z" w16du:dateUtc="2025-03-09T17:04:00Z">
        <w:r w:rsidRPr="00482E03">
          <w:rPr>
            <w:rStyle w:val="SC15323589"/>
            <w:b w:val="0"/>
            <w:bCs w:val="0"/>
            <w:highlight w:val="yellow"/>
            <w:lang w:val="en-US"/>
          </w:rPr>
          <w:t>]</w:t>
        </w:r>
      </w:ins>
      <w:del w:id="83" w:author="Cariou, Laurent" w:date="2025-03-09T09:56:00Z" w16du:dateUtc="2025-03-09T16:56:00Z">
        <w:r w:rsidR="00452BAC" w:rsidDel="00626321">
          <w:rPr>
            <w:color w:val="000000"/>
            <w:sz w:val="20"/>
            <w:lang w:val="en-US"/>
          </w:rPr>
          <w:delText>It is TBD whether the AP can reject the request to enable the DUO mode at the STA side</w:delText>
        </w:r>
        <w:r w:rsidR="000C22BF" w:rsidDel="00626321">
          <w:rPr>
            <w:color w:val="000000"/>
            <w:sz w:val="20"/>
            <w:lang w:val="en-US"/>
          </w:rPr>
          <w:delText xml:space="preserve"> and the </w:delText>
        </w:r>
        <w:r w:rsidR="00F040C4" w:rsidDel="00626321">
          <w:rPr>
            <w:color w:val="000000"/>
            <w:sz w:val="20"/>
            <w:lang w:val="en-US"/>
          </w:rPr>
          <w:delText>enablement procedure is TBD</w:delText>
        </w:r>
        <w:r w:rsidR="00452BAC" w:rsidDel="00626321">
          <w:rPr>
            <w:color w:val="000000"/>
            <w:sz w:val="20"/>
            <w:lang w:val="en-US"/>
          </w:rPr>
          <w:delText xml:space="preserve">. </w:delText>
        </w:r>
      </w:del>
    </w:p>
    <w:p w14:paraId="1BE71D69" w14:textId="77777777" w:rsidR="00B56334" w:rsidRDefault="00B56334" w:rsidP="00F27920">
      <w:pPr>
        <w:rPr>
          <w:rStyle w:val="SC15323589"/>
          <w:b w:val="0"/>
          <w:bCs w:val="0"/>
          <w:highlight w:val="yellow"/>
          <w:lang w:val="en-US"/>
        </w:rPr>
      </w:pPr>
    </w:p>
    <w:p w14:paraId="3B309709" w14:textId="6436A3BA" w:rsidR="00F27920" w:rsidRPr="002534C4" w:rsidDel="00626321" w:rsidRDefault="00600838" w:rsidP="00F27920">
      <w:pPr>
        <w:rPr>
          <w:del w:id="84" w:author="Cariou, Laurent" w:date="2025-03-09T09:57:00Z" w16du:dateUtc="2025-03-09T16:57:00Z"/>
          <w:color w:val="000000"/>
          <w:sz w:val="20"/>
          <w:lang w:val="en-US"/>
        </w:rPr>
      </w:pPr>
      <w:ins w:id="85" w:author="Cariou, Laurent" w:date="2025-03-09T09:58:00Z" w16du:dateUtc="2025-03-09T16:58:00Z">
        <w:r w:rsidRPr="00626321">
          <w:rPr>
            <w:rStyle w:val="SC15323589"/>
            <w:b w:val="0"/>
            <w:bCs w:val="0"/>
            <w:highlight w:val="yellow"/>
            <w:lang w:val="en-US"/>
          </w:rPr>
          <w:t>[#</w:t>
        </w:r>
      </w:ins>
      <w:ins w:id="86" w:author="Cariou, Laurent" w:date="2025-05-10T11:30:00Z" w16du:dateUtc="2025-05-10T18:30:00Z">
        <w:r w:rsidR="003B680B" w:rsidRPr="00731F42">
          <w:rPr>
            <w:rStyle w:val="SC15323589"/>
            <w:b w:val="0"/>
            <w:bCs w:val="0"/>
            <w:highlight w:val="green"/>
            <w:lang w:val="en-US"/>
          </w:rPr>
          <w:t>2592</w:t>
        </w:r>
      </w:ins>
      <w:ins w:id="87" w:author="Cariou, Laurent" w:date="2025-03-09T09:58:00Z" w16du:dateUtc="2025-03-09T16:58:00Z">
        <w:r w:rsidRPr="00731F42">
          <w:rPr>
            <w:rStyle w:val="SC15323589"/>
            <w:b w:val="0"/>
            <w:bCs w:val="0"/>
            <w:highlight w:val="green"/>
            <w:lang w:val="en-US"/>
          </w:rPr>
          <w:t xml:space="preserve"> </w:t>
        </w:r>
        <w:r>
          <w:rPr>
            <w:rStyle w:val="SC15323589"/>
            <w:b w:val="0"/>
            <w:bCs w:val="0"/>
            <w:highlight w:val="yellow"/>
            <w:lang w:val="en-US"/>
          </w:rPr>
          <w:t>– all changes in the paragraph, except the ones that are tagged</w:t>
        </w:r>
        <w:r w:rsidRPr="00626321">
          <w:rPr>
            <w:rStyle w:val="SC15323589"/>
            <w:b w:val="0"/>
            <w:bCs w:val="0"/>
            <w:highlight w:val="yellow"/>
            <w:lang w:val="en-US"/>
          </w:rPr>
          <w:t>]</w:t>
        </w:r>
      </w:ins>
      <w:ins w:id="88" w:author="Cariou, Laurent" w:date="2025-05-10T11:30:00Z" w16du:dateUtc="2025-05-10T18:30:00Z">
        <w:r w:rsidR="003B680B">
          <w:rPr>
            <w:rStyle w:val="SC15323589"/>
            <w:b w:val="0"/>
            <w:bCs w:val="0"/>
            <w:lang w:val="en-US"/>
          </w:rPr>
          <w:t xml:space="preserve"> </w:t>
        </w:r>
      </w:ins>
      <w:r w:rsidR="002F10C6">
        <w:rPr>
          <w:color w:val="000000"/>
          <w:sz w:val="20"/>
          <w:lang w:val="en-US"/>
        </w:rPr>
        <w:t>T</w:t>
      </w:r>
      <w:r w:rsidR="00F27920" w:rsidRPr="002534C4">
        <w:rPr>
          <w:color w:val="000000"/>
          <w:sz w:val="20"/>
          <w:lang w:val="en-US"/>
        </w:rPr>
        <w:t xml:space="preserve">o disable </w:t>
      </w:r>
      <w:r w:rsidR="000A22C9">
        <w:rPr>
          <w:color w:val="000000"/>
          <w:sz w:val="20"/>
          <w:lang w:val="en-US"/>
        </w:rPr>
        <w:t>DUO</w:t>
      </w:r>
      <w:r w:rsidR="00F27920" w:rsidRPr="002534C4">
        <w:rPr>
          <w:color w:val="000000"/>
          <w:sz w:val="20"/>
          <w:lang w:val="en-US"/>
        </w:rPr>
        <w:t xml:space="preserve"> mode</w:t>
      </w:r>
      <w:ins w:id="89" w:author="Cariou, Laurent" w:date="2025-05-10T11:30:00Z" w16du:dateUtc="2025-05-10T18:30:00Z">
        <w:r w:rsidR="00806CFB">
          <w:rPr>
            <w:color w:val="000000"/>
            <w:sz w:val="20"/>
            <w:lang w:val="en-US"/>
          </w:rPr>
          <w:t xml:space="preserve"> of a non-AP STA</w:t>
        </w:r>
      </w:ins>
      <w:r w:rsidR="00B070D7">
        <w:rPr>
          <w:color w:val="000000"/>
          <w:sz w:val="20"/>
          <w:lang w:val="en-US"/>
        </w:rPr>
        <w:t xml:space="preserve"> </w:t>
      </w:r>
      <w:ins w:id="90" w:author="Cariou, Laurent" w:date="2025-05-10T11:30:00Z" w16du:dateUtc="2025-05-10T18:30:00Z">
        <w:r w:rsidR="00806CFB">
          <w:rPr>
            <w:color w:val="000000"/>
            <w:sz w:val="20"/>
            <w:lang w:val="en-US"/>
          </w:rPr>
          <w:t xml:space="preserve">affiliated with a non-AP MLD </w:t>
        </w:r>
      </w:ins>
      <w:del w:id="91" w:author="Cariou, Laurent" w:date="2025-05-10T11:31:00Z" w16du:dateUtc="2025-05-10T18:31:00Z">
        <w:r w:rsidR="00B070D7" w:rsidDel="002A787A">
          <w:rPr>
            <w:color w:val="000000"/>
            <w:sz w:val="20"/>
            <w:lang w:val="en-US"/>
          </w:rPr>
          <w:delText xml:space="preserve">with its associated DUO </w:delText>
        </w:r>
      </w:del>
      <w:ins w:id="92" w:author="Cariou, Laurent" w:date="2025-03-09T09:46:00Z" w16du:dateUtc="2025-03-09T16:46:00Z">
        <w:r w:rsidR="009430D5" w:rsidRPr="00142A9D">
          <w:rPr>
            <w:rStyle w:val="SC15323589"/>
            <w:b w:val="0"/>
            <w:bCs w:val="0"/>
            <w:highlight w:val="yellow"/>
          </w:rPr>
          <w:t>[#3690]</w:t>
        </w:r>
      </w:ins>
      <w:del w:id="93" w:author="Cariou, Laurent" w:date="2025-03-09T09:46:00Z" w16du:dateUtc="2025-03-09T16:46:00Z">
        <w:r w:rsidR="00B070D7" w:rsidDel="009430D5">
          <w:rPr>
            <w:color w:val="000000"/>
            <w:sz w:val="20"/>
            <w:lang w:val="en-US"/>
          </w:rPr>
          <w:delText xml:space="preserve">Supporting </w:delText>
        </w:r>
      </w:del>
      <w:del w:id="94" w:author="Cariou, Laurent" w:date="2025-05-10T11:31:00Z" w16du:dateUtc="2025-05-10T18:31:00Z">
        <w:r w:rsidR="00B070D7" w:rsidDel="002A787A">
          <w:rPr>
            <w:color w:val="000000"/>
            <w:sz w:val="20"/>
            <w:lang w:val="en-US"/>
          </w:rPr>
          <w:delText>AP</w:delText>
        </w:r>
      </w:del>
      <w:ins w:id="95" w:author="Cariou, Laurent" w:date="2025-03-09T09:57:00Z" w16du:dateUtc="2025-03-09T16:57:00Z">
        <w:r w:rsidR="00626321">
          <w:rPr>
            <w:color w:val="000000"/>
            <w:sz w:val="20"/>
            <w:lang w:val="en-US"/>
          </w:rPr>
          <w:t xml:space="preserve"> </w:t>
        </w:r>
      </w:ins>
      <w:del w:id="96" w:author="Cariou, Laurent" w:date="2025-03-09T09:57:00Z" w16du:dateUtc="2025-03-09T16:57:00Z">
        <w:r w:rsidR="00F27920" w:rsidRPr="002534C4" w:rsidDel="00626321">
          <w:rPr>
            <w:color w:val="000000"/>
            <w:sz w:val="20"/>
            <w:lang w:val="en-US"/>
          </w:rPr>
          <w:delText>:</w:delText>
        </w:r>
      </w:del>
    </w:p>
    <w:p w14:paraId="7C3E3071" w14:textId="7875A6C9" w:rsidR="005539E8" w:rsidRPr="002534C4" w:rsidDel="00626321" w:rsidRDefault="005539E8" w:rsidP="005539E8">
      <w:pPr>
        <w:rPr>
          <w:del w:id="97" w:author="Cariou, Laurent" w:date="2025-03-09T09:57:00Z" w16du:dateUtc="2025-03-09T16:57:00Z"/>
          <w:color w:val="000000"/>
          <w:sz w:val="20"/>
          <w:lang w:val="en-US"/>
        </w:rPr>
      </w:pPr>
      <w:del w:id="98" w:author="Cariou, Laurent" w:date="2025-03-09T09:57:00Z" w16du:dateUtc="2025-03-09T16:57:00Z">
        <w:r w:rsidRPr="002534C4" w:rsidDel="00626321">
          <w:rPr>
            <w:color w:val="000000"/>
            <w:sz w:val="20"/>
            <w:lang w:val="en-US"/>
          </w:rPr>
          <w:delText xml:space="preserve">— </w:delText>
        </w:r>
      </w:del>
      <w:r w:rsidRPr="00110F63">
        <w:rPr>
          <w:color w:val="000000"/>
          <w:sz w:val="20"/>
          <w:lang w:val="en-US"/>
        </w:rPr>
        <w:t>the</w:t>
      </w:r>
      <w:r w:rsidRPr="002534C4">
        <w:rPr>
          <w:color w:val="000000"/>
          <w:sz w:val="20"/>
          <w:lang w:val="en-US"/>
        </w:rPr>
        <w:t xml:space="preserve"> </w:t>
      </w:r>
      <w:r>
        <w:rPr>
          <w:color w:val="000000"/>
          <w:sz w:val="20"/>
          <w:lang w:val="en-US"/>
        </w:rPr>
        <w:t xml:space="preserve">DUO </w:t>
      </w:r>
      <w:r w:rsidRPr="002534C4">
        <w:rPr>
          <w:color w:val="000000"/>
          <w:sz w:val="20"/>
          <w:lang w:val="en-US"/>
        </w:rPr>
        <w:t xml:space="preserve">non-AP </w:t>
      </w:r>
      <w:del w:id="99" w:author="Cariou, Laurent" w:date="2025-05-10T11:31:00Z" w16du:dateUtc="2025-05-10T18:31:00Z">
        <w:r w:rsidRPr="002534C4" w:rsidDel="002A787A">
          <w:rPr>
            <w:color w:val="000000"/>
            <w:sz w:val="20"/>
            <w:lang w:val="en-US"/>
          </w:rPr>
          <w:delText xml:space="preserve">STA </w:delText>
        </w:r>
      </w:del>
      <w:ins w:id="100" w:author="Cariou, Laurent" w:date="2025-05-10T11:31:00Z" w16du:dateUtc="2025-05-10T18:31:00Z">
        <w:r w:rsidR="002A787A">
          <w:rPr>
            <w:color w:val="000000"/>
            <w:sz w:val="20"/>
            <w:lang w:val="en-US"/>
          </w:rPr>
          <w:t>MLD</w:t>
        </w:r>
        <w:r w:rsidR="002A787A" w:rsidRPr="002534C4">
          <w:rPr>
            <w:color w:val="000000"/>
            <w:sz w:val="20"/>
            <w:lang w:val="en-US"/>
          </w:rPr>
          <w:t xml:space="preserve"> </w:t>
        </w:r>
      </w:ins>
      <w:r w:rsidRPr="002534C4">
        <w:rPr>
          <w:color w:val="000000"/>
          <w:sz w:val="20"/>
          <w:lang w:val="en-US"/>
        </w:rPr>
        <w:t>shall transmit</w:t>
      </w:r>
      <w:ins w:id="101" w:author="Cariou, Laurent" w:date="2025-05-10T11:31:00Z" w16du:dateUtc="2025-05-10T18:31:00Z">
        <w:r w:rsidR="00981A85">
          <w:rPr>
            <w:color w:val="000000"/>
            <w:sz w:val="20"/>
            <w:lang w:val="en-US"/>
          </w:rPr>
          <w:t xml:space="preserve"> to its </w:t>
        </w:r>
      </w:ins>
      <w:ins w:id="102" w:author="Cariou, Laurent" w:date="2025-05-10T11:32:00Z" w16du:dateUtc="2025-05-10T18:32:00Z">
        <w:r w:rsidR="00981A85">
          <w:rPr>
            <w:color w:val="000000"/>
            <w:sz w:val="20"/>
            <w:lang w:val="en-US"/>
          </w:rPr>
          <w:t>associated AP MLD</w:t>
        </w:r>
      </w:ins>
      <w:r w:rsidRPr="002534C4">
        <w:rPr>
          <w:color w:val="000000"/>
          <w:sz w:val="20"/>
          <w:lang w:val="en-US"/>
        </w:rPr>
        <w:t xml:space="preserve"> a </w:t>
      </w:r>
      <w:del w:id="103" w:author="Cariou, Laurent" w:date="2025-05-10T11:31:00Z" w16du:dateUtc="2025-05-10T18:31:00Z">
        <w:r w:rsidDel="002A787A">
          <w:rPr>
            <w:color w:val="000000"/>
            <w:sz w:val="20"/>
            <w:lang w:val="en-US"/>
          </w:rPr>
          <w:delText xml:space="preserve">TBD </w:delText>
        </w:r>
      </w:del>
      <w:ins w:id="104" w:author="Cariou, Laurent" w:date="2025-05-10T11:31:00Z" w16du:dateUtc="2025-05-10T18:31:00Z">
        <w:r w:rsidR="002A787A">
          <w:rPr>
            <w:color w:val="000000"/>
            <w:sz w:val="20"/>
            <w:lang w:val="en-US"/>
          </w:rPr>
          <w:t xml:space="preserve">Link Reconfiguration </w:t>
        </w:r>
      </w:ins>
      <w:r>
        <w:rPr>
          <w:color w:val="000000"/>
          <w:sz w:val="20"/>
          <w:lang w:val="en-US"/>
        </w:rPr>
        <w:t xml:space="preserve">Request </w:t>
      </w:r>
      <w:r w:rsidRPr="002534C4">
        <w:rPr>
          <w:color w:val="000000"/>
          <w:sz w:val="20"/>
          <w:lang w:val="en-US"/>
        </w:rPr>
        <w:t xml:space="preserve">frame with the </w:t>
      </w:r>
      <w:r>
        <w:rPr>
          <w:color w:val="000000"/>
          <w:sz w:val="20"/>
          <w:lang w:val="en-US"/>
        </w:rPr>
        <w:t>DUO</w:t>
      </w:r>
      <w:r w:rsidRPr="002534C4">
        <w:rPr>
          <w:color w:val="000000"/>
          <w:sz w:val="20"/>
          <w:lang w:val="en-US"/>
        </w:rPr>
        <w:t xml:space="preserve"> Mode subfield </w:t>
      </w:r>
      <w:r w:rsidR="0060192D">
        <w:rPr>
          <w:color w:val="000000"/>
          <w:sz w:val="20"/>
          <w:lang w:val="en-US"/>
        </w:rPr>
        <w:t>in</w:t>
      </w:r>
      <w:r w:rsidRPr="002534C4">
        <w:rPr>
          <w:color w:val="000000"/>
          <w:sz w:val="20"/>
          <w:lang w:val="en-US"/>
        </w:rPr>
        <w:t xml:space="preserve"> the frame set to 0 </w:t>
      </w:r>
      <w:ins w:id="105" w:author="Cariou, Laurent" w:date="2025-05-10T11:31:00Z" w16du:dateUtc="2025-05-10T18:31:00Z">
        <w:r w:rsidR="00981A85">
          <w:rPr>
            <w:color w:val="000000"/>
            <w:sz w:val="20"/>
            <w:lang w:val="en-US"/>
          </w:rPr>
          <w:t>for the corresponding enabled link</w:t>
        </w:r>
      </w:ins>
      <w:del w:id="106" w:author="Cariou, Laurent" w:date="2025-05-10T11:32:00Z" w16du:dateUtc="2025-05-10T18:32:00Z">
        <w:r w:rsidRPr="002534C4" w:rsidDel="00981A85">
          <w:rPr>
            <w:color w:val="000000"/>
            <w:sz w:val="20"/>
            <w:lang w:val="en-US"/>
          </w:rPr>
          <w:delText xml:space="preserve">to </w:delText>
        </w:r>
        <w:r w:rsidR="00B070D7" w:rsidDel="00981A85">
          <w:rPr>
            <w:color w:val="000000"/>
            <w:sz w:val="20"/>
            <w:lang w:val="en-US"/>
          </w:rPr>
          <w:delText>the AP</w:delText>
        </w:r>
      </w:del>
      <w:r w:rsidRPr="002534C4">
        <w:rPr>
          <w:color w:val="000000"/>
          <w:sz w:val="20"/>
          <w:lang w:val="en-US"/>
        </w:rPr>
        <w:t>.</w:t>
      </w:r>
    </w:p>
    <w:p w14:paraId="78D55DFA" w14:textId="79632713" w:rsidR="005539E8" w:rsidRPr="00110F63" w:rsidRDefault="005539E8" w:rsidP="005539E8">
      <w:pPr>
        <w:rPr>
          <w:rStyle w:val="SC15323589"/>
          <w:b w:val="0"/>
          <w:bCs w:val="0"/>
          <w:lang w:val="en-US"/>
        </w:rPr>
      </w:pPr>
      <w:del w:id="107" w:author="Cariou, Laurent" w:date="2025-03-09T09:57:00Z" w16du:dateUtc="2025-03-09T16:57:00Z">
        <w:r w:rsidRPr="002534C4" w:rsidDel="00626321">
          <w:rPr>
            <w:color w:val="000000"/>
            <w:sz w:val="20"/>
            <w:lang w:val="en-US"/>
          </w:rPr>
          <w:delText>—</w:delText>
        </w:r>
        <w:r w:rsidR="00F64F6E" w:rsidDel="00626321">
          <w:rPr>
            <w:rStyle w:val="SC15323589"/>
            <w:b w:val="0"/>
            <w:bCs w:val="0"/>
            <w:lang w:val="en-US"/>
          </w:rPr>
          <w:delText xml:space="preserve"> </w:delText>
        </w:r>
        <w:r w:rsidRPr="00110F63" w:rsidDel="00626321">
          <w:rPr>
            <w:color w:val="000000"/>
            <w:sz w:val="20"/>
            <w:lang w:val="en-US"/>
          </w:rPr>
          <w:delText>t</w:delText>
        </w:r>
      </w:del>
      <w:ins w:id="108" w:author="Cariou, Laurent" w:date="2025-03-09T09:57:00Z" w16du:dateUtc="2025-03-09T16:57:00Z">
        <w:r w:rsidR="00626321">
          <w:rPr>
            <w:color w:val="000000"/>
            <w:sz w:val="20"/>
            <w:lang w:val="en-US"/>
          </w:rPr>
          <w:t>T</w:t>
        </w:r>
      </w:ins>
      <w:r w:rsidRPr="00110F63">
        <w:rPr>
          <w:color w:val="000000"/>
          <w:sz w:val="20"/>
          <w:lang w:val="en-US"/>
        </w:rPr>
        <w:t>he</w:t>
      </w:r>
      <w:r w:rsidRPr="002534C4">
        <w:rPr>
          <w:color w:val="000000"/>
          <w:sz w:val="20"/>
          <w:lang w:val="en-US"/>
        </w:rPr>
        <w:t xml:space="preserve"> </w:t>
      </w:r>
      <w:r w:rsidRPr="00110F63">
        <w:rPr>
          <w:color w:val="000000"/>
          <w:sz w:val="20"/>
          <w:lang w:val="en-US"/>
        </w:rPr>
        <w:t xml:space="preserve">associated </w:t>
      </w:r>
      <w:r w:rsidRPr="002534C4">
        <w:rPr>
          <w:color w:val="000000"/>
          <w:sz w:val="20"/>
          <w:lang w:val="en-US"/>
        </w:rPr>
        <w:t>AP</w:t>
      </w:r>
      <w:ins w:id="109" w:author="Cariou, Laurent" w:date="2025-05-10T11:32:00Z" w16du:dateUtc="2025-05-10T18:32:00Z">
        <w:r w:rsidR="00981A85">
          <w:rPr>
            <w:color w:val="000000"/>
            <w:sz w:val="20"/>
            <w:lang w:val="en-US"/>
          </w:rPr>
          <w:t xml:space="preserve"> MLD</w:t>
        </w:r>
      </w:ins>
      <w:r w:rsidRPr="002534C4">
        <w:rPr>
          <w:color w:val="000000"/>
          <w:sz w:val="20"/>
          <w:lang w:val="en-US"/>
        </w:rPr>
        <w:t xml:space="preserve"> </w:t>
      </w:r>
      <w:r w:rsidRPr="00110F63">
        <w:rPr>
          <w:color w:val="000000"/>
          <w:sz w:val="20"/>
          <w:lang w:val="en-US"/>
        </w:rPr>
        <w:t>shall</w:t>
      </w:r>
      <w:ins w:id="110" w:author="Cariou, Laurent" w:date="2025-04-07T17:43:00Z" w16du:dateUtc="2025-04-07T15:43:00Z">
        <w:r w:rsidR="00E56AB5">
          <w:rPr>
            <w:color w:val="000000"/>
            <w:sz w:val="20"/>
            <w:lang w:val="en-US"/>
          </w:rPr>
          <w:t xml:space="preserve"> accept the request and shall</w:t>
        </w:r>
      </w:ins>
      <w:r w:rsidRPr="002534C4">
        <w:rPr>
          <w:color w:val="000000"/>
          <w:sz w:val="20"/>
          <w:lang w:val="en-US"/>
        </w:rPr>
        <w:t xml:space="preserve"> transmit</w:t>
      </w:r>
      <w:ins w:id="111" w:author="Cariou, Laurent" w:date="2025-05-10T11:32:00Z" w16du:dateUtc="2025-05-10T18:32:00Z">
        <w:r w:rsidR="006A3CB1">
          <w:rPr>
            <w:color w:val="000000"/>
            <w:sz w:val="20"/>
            <w:lang w:val="en-US"/>
          </w:rPr>
          <w:t xml:space="preserve"> to the non-AP MLD</w:t>
        </w:r>
      </w:ins>
      <w:r w:rsidRPr="002534C4">
        <w:rPr>
          <w:color w:val="000000"/>
          <w:sz w:val="20"/>
          <w:lang w:val="en-US"/>
        </w:rPr>
        <w:t xml:space="preserve"> a </w:t>
      </w:r>
      <w:del w:id="112" w:author="Cariou, Laurent" w:date="2025-05-10T11:32:00Z" w16du:dateUtc="2025-05-10T18:32:00Z">
        <w:r w:rsidDel="006A3CB1">
          <w:rPr>
            <w:color w:val="000000"/>
            <w:sz w:val="20"/>
            <w:lang w:val="en-US"/>
          </w:rPr>
          <w:delText xml:space="preserve">TBD </w:delText>
        </w:r>
      </w:del>
      <w:ins w:id="113" w:author="Cariou, Laurent" w:date="2025-05-10T11:32:00Z" w16du:dateUtc="2025-05-10T18:32:00Z">
        <w:r w:rsidR="006A3CB1">
          <w:rPr>
            <w:color w:val="000000"/>
            <w:sz w:val="20"/>
            <w:lang w:val="en-US"/>
          </w:rPr>
          <w:t xml:space="preserve">Link Reconfiguration </w:t>
        </w:r>
      </w:ins>
      <w:del w:id="114" w:author="Cariou, Laurent" w:date="2025-05-10T11:32:00Z" w16du:dateUtc="2025-05-10T18:32:00Z">
        <w:r w:rsidDel="006A3CB1">
          <w:rPr>
            <w:color w:val="000000"/>
            <w:sz w:val="20"/>
            <w:lang w:val="en-US"/>
          </w:rPr>
          <w:delText xml:space="preserve">Response </w:delText>
        </w:r>
      </w:del>
      <w:ins w:id="115" w:author="Cariou, Laurent" w:date="2025-05-10T11:32:00Z" w16du:dateUtc="2025-05-10T18:32:00Z">
        <w:r w:rsidR="006A3CB1">
          <w:rPr>
            <w:color w:val="000000"/>
            <w:sz w:val="20"/>
            <w:lang w:val="en-US"/>
          </w:rPr>
          <w:t xml:space="preserve">Notify </w:t>
        </w:r>
      </w:ins>
      <w:r w:rsidRPr="00110F63">
        <w:rPr>
          <w:color w:val="000000"/>
          <w:sz w:val="20"/>
          <w:lang w:val="en-US"/>
        </w:rPr>
        <w:t>frame</w:t>
      </w:r>
      <w:ins w:id="116" w:author="Cariou, Laurent" w:date="2025-03-09T10:08:00Z" w16du:dateUtc="2025-03-09T17:08:00Z">
        <w:r w:rsidR="004572A6">
          <w:rPr>
            <w:rStyle w:val="SC15323589"/>
            <w:b w:val="0"/>
            <w:bCs w:val="0"/>
            <w:lang w:val="en-US"/>
          </w:rPr>
          <w:t>[#</w:t>
        </w:r>
        <w:r w:rsidR="004572A6" w:rsidRPr="00B964B2">
          <w:rPr>
            <w:rStyle w:val="SC15323589"/>
            <w:b w:val="0"/>
            <w:bCs w:val="0"/>
            <w:highlight w:val="yellow"/>
            <w:lang w:val="en-US"/>
          </w:rPr>
          <w:t>3064</w:t>
        </w:r>
        <w:r w:rsidR="004572A6">
          <w:rPr>
            <w:rStyle w:val="SC15323589"/>
            <w:b w:val="0"/>
            <w:bCs w:val="0"/>
            <w:lang w:val="en-US"/>
          </w:rPr>
          <w:t>]</w:t>
        </w:r>
      </w:ins>
      <w:ins w:id="117" w:author="Cariou, Laurent" w:date="2025-05-10T11:33:00Z" w16du:dateUtc="2025-05-10T18:33:00Z">
        <w:r w:rsidR="006A3CB1">
          <w:rPr>
            <w:rStyle w:val="SC15323589"/>
            <w:b w:val="0"/>
            <w:bCs w:val="0"/>
            <w:lang w:val="en-US"/>
          </w:rPr>
          <w:t xml:space="preserve"> that does not contain a Reconfiguration Multi-Link element and that has the Dialog Token field set to the </w:t>
        </w:r>
        <w:r w:rsidR="006A3CB1" w:rsidRPr="008D4BB4">
          <w:rPr>
            <w:color w:val="000000"/>
            <w:sz w:val="20"/>
            <w:lang w:val="en-US"/>
          </w:rPr>
          <w:t>the value of the Dialog Token field from the corresponding Link Reconfiguration Request frame</w:t>
        </w:r>
        <w:r w:rsidR="006A3CB1">
          <w:rPr>
            <w:color w:val="000000"/>
            <w:sz w:val="20"/>
            <w:lang w:val="en-US"/>
          </w:rPr>
          <w:t>,</w:t>
        </w:r>
      </w:ins>
      <w:del w:id="118" w:author="Cariou, Laurent" w:date="2025-05-10T11:33:00Z" w16du:dateUtc="2025-05-10T18:33:00Z">
        <w:r w:rsidRPr="00110F63" w:rsidDel="006A3CB1">
          <w:rPr>
            <w:color w:val="000000"/>
            <w:sz w:val="20"/>
            <w:lang w:val="en-US"/>
          </w:rPr>
          <w:delText>,</w:delText>
        </w:r>
      </w:del>
      <w:r w:rsidRPr="00110F63">
        <w:rPr>
          <w:color w:val="000000"/>
          <w:sz w:val="20"/>
          <w:lang w:val="en-US"/>
        </w:rPr>
        <w:t xml:space="preserve"> after the AP is no longer serving the non-AP STA in the </w:t>
      </w:r>
      <w:r>
        <w:rPr>
          <w:color w:val="000000"/>
          <w:sz w:val="20"/>
          <w:lang w:val="en-US"/>
        </w:rPr>
        <w:t>DUO</w:t>
      </w:r>
      <w:r w:rsidRPr="00110F63">
        <w:rPr>
          <w:color w:val="000000"/>
          <w:sz w:val="20"/>
          <w:lang w:val="en-US"/>
        </w:rPr>
        <w:t xml:space="preserve"> </w:t>
      </w:r>
      <w:r>
        <w:rPr>
          <w:color w:val="000000"/>
          <w:sz w:val="20"/>
          <w:lang w:val="en-US"/>
        </w:rPr>
        <w:t>mode</w:t>
      </w:r>
      <w:r w:rsidRPr="00110F63">
        <w:rPr>
          <w:color w:val="000000"/>
          <w:sz w:val="20"/>
          <w:lang w:val="en-US"/>
        </w:rPr>
        <w:t xml:space="preserve">, as a response to the received </w:t>
      </w:r>
      <w:r>
        <w:rPr>
          <w:color w:val="000000"/>
          <w:sz w:val="20"/>
          <w:lang w:val="en-US"/>
        </w:rPr>
        <w:t>TBD Request frame</w:t>
      </w:r>
      <w:r w:rsidRPr="00110F63">
        <w:rPr>
          <w:color w:val="000000"/>
          <w:sz w:val="20"/>
          <w:lang w:val="en-US"/>
        </w:rPr>
        <w:t>, to the non-AP STA.</w:t>
      </w:r>
    </w:p>
    <w:p w14:paraId="0F2E9504" w14:textId="78686759" w:rsidR="00AD2AB6" w:rsidRPr="00110F63" w:rsidRDefault="00482E03" w:rsidP="00AD2AB6">
      <w:pPr>
        <w:rPr>
          <w:color w:val="000000"/>
          <w:sz w:val="20"/>
          <w:lang w:val="en-US"/>
        </w:rPr>
      </w:pPr>
      <w:ins w:id="119" w:author="Cariou, Laurent" w:date="2025-03-09T10:04:00Z" w16du:dateUtc="2025-03-09T17:04:00Z">
        <w:r w:rsidRPr="00626321">
          <w:rPr>
            <w:rStyle w:val="SC15323589"/>
            <w:b w:val="0"/>
            <w:bCs w:val="0"/>
            <w:highlight w:val="yellow"/>
            <w:lang w:val="en-US"/>
          </w:rPr>
          <w:t>[</w:t>
        </w:r>
        <w:r w:rsidRPr="00482E03">
          <w:rPr>
            <w:rStyle w:val="SC15323589"/>
            <w:b w:val="0"/>
            <w:bCs w:val="0"/>
            <w:highlight w:val="yellow"/>
            <w:lang w:val="en-US"/>
          </w:rPr>
          <w:t>#2491</w:t>
        </w:r>
      </w:ins>
      <w:ins w:id="120" w:author="Cariou, Laurent" w:date="2025-03-09T10:11:00Z" w16du:dateUtc="2025-03-09T17:11:00Z">
        <w:r w:rsidR="00106B71">
          <w:rPr>
            <w:rStyle w:val="SC15323589"/>
            <w:b w:val="0"/>
            <w:bCs w:val="0"/>
            <w:highlight w:val="yellow"/>
            <w:lang w:val="en-US"/>
          </w:rPr>
          <w:t>, #2596</w:t>
        </w:r>
      </w:ins>
      <w:ins w:id="121" w:author="Cariou, Laurent" w:date="2025-03-09T10:04:00Z" w16du:dateUtc="2025-03-09T17:04:00Z">
        <w:r w:rsidRPr="00482E03">
          <w:rPr>
            <w:rStyle w:val="SC15323589"/>
            <w:b w:val="0"/>
            <w:bCs w:val="0"/>
            <w:highlight w:val="yellow"/>
            <w:lang w:val="en-US"/>
          </w:rPr>
          <w:t>]</w:t>
        </w:r>
      </w:ins>
      <w:del w:id="122" w:author="Cariou, Laurent" w:date="2025-03-09T09:57:00Z" w16du:dateUtc="2025-03-09T16:57:00Z">
        <w:r w:rsidR="00AD2AB6" w:rsidDel="00600838">
          <w:rPr>
            <w:color w:val="000000"/>
            <w:sz w:val="20"/>
            <w:lang w:val="en-US"/>
          </w:rPr>
          <w:delText xml:space="preserve">The disablement procedure is TBD. </w:delText>
        </w:r>
      </w:del>
    </w:p>
    <w:p w14:paraId="2C8334A3" w14:textId="77777777" w:rsidR="005539E8" w:rsidRDefault="005539E8" w:rsidP="005539E8">
      <w:pPr>
        <w:rPr>
          <w:rStyle w:val="SC15323589"/>
          <w:b w:val="0"/>
          <w:bCs w:val="0"/>
          <w:lang w:val="en-US"/>
        </w:rPr>
      </w:pPr>
    </w:p>
    <w:p w14:paraId="2B39590A" w14:textId="77777777" w:rsidR="002F10C6" w:rsidRPr="00110F63" w:rsidRDefault="002F10C6" w:rsidP="00D101F8">
      <w:pPr>
        <w:rPr>
          <w:rStyle w:val="SC15323589"/>
          <w:b w:val="0"/>
          <w:bCs w:val="0"/>
          <w:lang w:val="en-US"/>
        </w:rPr>
      </w:pPr>
    </w:p>
    <w:p w14:paraId="09745CC2" w14:textId="4E72A138" w:rsidR="00843484" w:rsidRPr="00110F63" w:rsidRDefault="00843484" w:rsidP="00843484">
      <w:pPr>
        <w:rPr>
          <w:rStyle w:val="SC15323589"/>
          <w:b w:val="0"/>
          <w:bCs w:val="0"/>
          <w:lang w:val="en-US"/>
        </w:rPr>
      </w:pPr>
      <w:r w:rsidRPr="00110F63">
        <w:rPr>
          <w:rStyle w:val="SC15323589"/>
          <w:b w:val="0"/>
          <w:bCs w:val="0"/>
          <w:lang w:val="en-US"/>
        </w:rPr>
        <w:t xml:space="preserve">When a </w:t>
      </w:r>
      <w:r w:rsidR="00016828">
        <w:rPr>
          <w:rStyle w:val="SC15323589"/>
          <w:b w:val="0"/>
          <w:bCs w:val="0"/>
          <w:lang w:val="en-US"/>
        </w:rPr>
        <w:t xml:space="preserve">DUO </w:t>
      </w:r>
      <w:r w:rsidR="00524875">
        <w:rPr>
          <w:rStyle w:val="SC15323589"/>
          <w:b w:val="0"/>
          <w:bCs w:val="0"/>
          <w:lang w:val="en-US"/>
        </w:rPr>
        <w:t xml:space="preserve">non-AP </w:t>
      </w:r>
      <w:r w:rsidRPr="00110F63">
        <w:rPr>
          <w:rStyle w:val="SC15323589"/>
          <w:b w:val="0"/>
          <w:bCs w:val="0"/>
          <w:lang w:val="en-US"/>
        </w:rPr>
        <w:t xml:space="preserve">STA is operating in the </w:t>
      </w:r>
      <w:r w:rsidR="000A22C9">
        <w:rPr>
          <w:rStyle w:val="SC15323589"/>
          <w:b w:val="0"/>
          <w:bCs w:val="0"/>
          <w:lang w:val="en-US"/>
        </w:rPr>
        <w:t>DUO</w:t>
      </w:r>
      <w:r w:rsidRPr="00110F63">
        <w:rPr>
          <w:rStyle w:val="SC15323589"/>
          <w:b w:val="0"/>
          <w:bCs w:val="0"/>
          <w:lang w:val="en-US"/>
        </w:rPr>
        <w:t xml:space="preserve"> mode</w:t>
      </w:r>
      <w:ins w:id="123" w:author="Cariou, Laurent" w:date="2025-03-09T10:13:00Z" w16du:dateUtc="2025-03-09T17:13:00Z">
        <w:r w:rsidR="00A13556">
          <w:rPr>
            <w:rStyle w:val="SC15323589"/>
            <w:b w:val="0"/>
            <w:bCs w:val="0"/>
            <w:lang w:val="en-US"/>
          </w:rPr>
          <w:t xml:space="preserve"> with a DUO </w:t>
        </w:r>
      </w:ins>
      <w:ins w:id="124" w:author="Cariou, Laurent" w:date="2025-03-27T14:52:00Z" w16du:dateUtc="2025-03-27T13:52:00Z">
        <w:r w:rsidR="00CC38D2">
          <w:rPr>
            <w:rStyle w:val="SC15323589"/>
            <w:b w:val="0"/>
            <w:bCs w:val="0"/>
            <w:lang w:val="en-US"/>
          </w:rPr>
          <w:t>assisting</w:t>
        </w:r>
      </w:ins>
      <w:ins w:id="125" w:author="Cariou, Laurent" w:date="2025-03-09T10:13:00Z" w16du:dateUtc="2025-03-09T17:13:00Z">
        <w:r w:rsidR="00A13556">
          <w:rPr>
            <w:rStyle w:val="SC15323589"/>
            <w:b w:val="0"/>
            <w:bCs w:val="0"/>
            <w:lang w:val="en-US"/>
          </w:rPr>
          <w:t xml:space="preserve"> AP</w:t>
        </w:r>
      </w:ins>
      <w:ins w:id="126" w:author="Cariou, Laurent" w:date="2025-03-09T10:14:00Z" w16du:dateUtc="2025-03-09T17:14:00Z">
        <w:r w:rsidR="004D5F09">
          <w:rPr>
            <w:rStyle w:val="SC15323589"/>
            <w:b w:val="0"/>
            <w:bCs w:val="0"/>
            <w:lang w:val="en-US"/>
          </w:rPr>
          <w:t xml:space="preserve"> [#</w:t>
        </w:r>
        <w:r w:rsidR="004D5F09" w:rsidRPr="00B964B2">
          <w:rPr>
            <w:rStyle w:val="SC15323589"/>
            <w:b w:val="0"/>
            <w:bCs w:val="0"/>
            <w:highlight w:val="yellow"/>
            <w:lang w:val="en-US"/>
          </w:rPr>
          <w:t>3066</w:t>
        </w:r>
        <w:r w:rsidR="004D5F09">
          <w:rPr>
            <w:rStyle w:val="SC15323589"/>
            <w:b w:val="0"/>
            <w:bCs w:val="0"/>
            <w:lang w:val="en-US"/>
          </w:rPr>
          <w:t>]</w:t>
        </w:r>
      </w:ins>
      <w:r w:rsidRPr="00110F63">
        <w:rPr>
          <w:rStyle w:val="SC15323589"/>
          <w:b w:val="0"/>
          <w:bCs w:val="0"/>
          <w:lang w:val="en-US"/>
        </w:rPr>
        <w:t>, then:</w:t>
      </w:r>
    </w:p>
    <w:p w14:paraId="501735B3" w14:textId="57D95B3F" w:rsidR="00843484" w:rsidRPr="00110F63" w:rsidDel="00A82CA8" w:rsidRDefault="00356887" w:rsidP="00A82CA8">
      <w:pPr>
        <w:pStyle w:val="ListParagraph"/>
        <w:numPr>
          <w:ilvl w:val="0"/>
          <w:numId w:val="6"/>
        </w:numPr>
        <w:rPr>
          <w:del w:id="127" w:author="Cariou, Laurent" w:date="2025-03-09T10:18:00Z" w16du:dateUtc="2025-03-09T17:18:00Z"/>
          <w:color w:val="000000"/>
          <w:sz w:val="20"/>
          <w:lang w:val="en-US"/>
        </w:rPr>
      </w:pPr>
      <w:r>
        <w:rPr>
          <w:color w:val="000000"/>
          <w:sz w:val="20"/>
          <w:lang w:val="en-US"/>
        </w:rPr>
        <w:t>T</w:t>
      </w:r>
      <w:r w:rsidR="00843484" w:rsidRPr="00110F63">
        <w:rPr>
          <w:color w:val="000000"/>
          <w:sz w:val="20"/>
          <w:lang w:val="en-US"/>
        </w:rPr>
        <w:t xml:space="preserve">he </w:t>
      </w:r>
      <w:del w:id="128" w:author="Cariou, Laurent" w:date="2025-03-09T10:14:00Z" w16du:dateUtc="2025-03-09T17:14:00Z">
        <w:r w:rsidR="00843484" w:rsidRPr="00110F63" w:rsidDel="00A13556">
          <w:rPr>
            <w:color w:val="000000"/>
            <w:sz w:val="20"/>
            <w:lang w:val="en-US"/>
          </w:rPr>
          <w:delText xml:space="preserve">associated </w:delText>
        </w:r>
      </w:del>
      <w:ins w:id="129" w:author="Cariou, Laurent" w:date="2025-03-09T10:14:00Z" w16du:dateUtc="2025-03-09T17:14:00Z">
        <w:r w:rsidR="004D5F09">
          <w:rPr>
            <w:rStyle w:val="SC15323589"/>
            <w:b w:val="0"/>
            <w:bCs w:val="0"/>
            <w:lang w:val="en-US"/>
          </w:rPr>
          <w:t>[#3066]</w:t>
        </w:r>
      </w:ins>
      <w:r w:rsidR="00524875">
        <w:rPr>
          <w:color w:val="000000"/>
          <w:sz w:val="20"/>
          <w:lang w:val="en-US"/>
        </w:rPr>
        <w:t>AP</w:t>
      </w:r>
      <w:r w:rsidR="001E5449">
        <w:rPr>
          <w:color w:val="000000"/>
          <w:sz w:val="20"/>
          <w:lang w:val="en-US"/>
        </w:rPr>
        <w:t xml:space="preserve"> </w:t>
      </w:r>
      <w:r w:rsidR="00843484" w:rsidRPr="00110F63">
        <w:rPr>
          <w:color w:val="000000"/>
          <w:sz w:val="20"/>
          <w:lang w:val="en-US"/>
        </w:rPr>
        <w:t>that initiates frame exchanges</w:t>
      </w:r>
      <w:ins w:id="130" w:author="Cariou, Laurent" w:date="2025-05-10T11:47:00Z" w16du:dateUtc="2025-05-10T18:47:00Z">
        <w:r w:rsidR="009F218D">
          <w:rPr>
            <w:color w:val="000000"/>
            <w:sz w:val="20"/>
            <w:lang w:val="en-US"/>
          </w:rPr>
          <w:t xml:space="preserve"> [</w:t>
        </w:r>
        <w:r w:rsidR="009F218D" w:rsidRPr="00FC2B61">
          <w:rPr>
            <w:color w:val="000000"/>
            <w:sz w:val="20"/>
            <w:highlight w:val="yellow"/>
            <w:lang w:val="en-US"/>
          </w:rPr>
          <w:t>#2229</w:t>
        </w:r>
        <w:r w:rsidR="009F218D">
          <w:rPr>
            <w:color w:val="000000"/>
            <w:sz w:val="20"/>
            <w:lang w:val="en-US"/>
          </w:rPr>
          <w:t>]with the non-AP STA</w:t>
        </w:r>
      </w:ins>
      <w:r w:rsidR="00843484" w:rsidRPr="00110F63">
        <w:rPr>
          <w:color w:val="000000"/>
          <w:sz w:val="20"/>
          <w:lang w:val="en-US"/>
        </w:rPr>
        <w:t xml:space="preserve"> that </w:t>
      </w:r>
      <w:del w:id="131" w:author="Cariou, Laurent" w:date="2025-03-09T10:15:00Z" w16du:dateUtc="2025-03-09T17:15:00Z">
        <w:r w:rsidR="00843484" w:rsidRPr="00110F63" w:rsidDel="00C16096">
          <w:rPr>
            <w:color w:val="000000"/>
            <w:sz w:val="20"/>
            <w:lang w:val="en-US"/>
          </w:rPr>
          <w:delText>are neither</w:delText>
        </w:r>
      </w:del>
      <w:ins w:id="132" w:author="Cariou, Laurent" w:date="2025-03-09T10:15:00Z" w16du:dateUtc="2025-03-09T17:15:00Z">
        <w:r w:rsidR="00C16096">
          <w:rPr>
            <w:color w:val="000000"/>
            <w:sz w:val="20"/>
            <w:lang w:val="en-US"/>
          </w:rPr>
          <w:t xml:space="preserve"> consist</w:t>
        </w:r>
      </w:ins>
      <w:ins w:id="133" w:author="Cariou, Laurent" w:date="2025-03-27T14:53:00Z" w16du:dateUtc="2025-03-27T13:53:00Z">
        <w:r w:rsidR="008C0E57">
          <w:rPr>
            <w:color w:val="000000"/>
            <w:sz w:val="20"/>
            <w:lang w:val="en-US"/>
          </w:rPr>
          <w:t>s</w:t>
        </w:r>
      </w:ins>
      <w:ins w:id="134" w:author="Cariou, Laurent" w:date="2025-03-09T10:15:00Z" w16du:dateUtc="2025-03-09T17:15:00Z">
        <w:r w:rsidR="00C16096">
          <w:rPr>
            <w:color w:val="000000"/>
            <w:sz w:val="20"/>
            <w:lang w:val="en-US"/>
          </w:rPr>
          <w:t xml:space="preserve"> of </w:t>
        </w:r>
      </w:ins>
      <w:ins w:id="135" w:author="Cariou, Laurent" w:date="2025-03-27T14:53:00Z" w16du:dateUtc="2025-03-27T13:53:00Z">
        <w:r w:rsidR="008C0E57">
          <w:rPr>
            <w:color w:val="000000"/>
            <w:sz w:val="20"/>
            <w:lang w:val="en-US"/>
          </w:rPr>
          <w:t xml:space="preserve">neither </w:t>
        </w:r>
      </w:ins>
      <w:ins w:id="136" w:author="Cariou, Laurent" w:date="2025-03-09T10:15:00Z" w16du:dateUtc="2025-03-09T17:15:00Z">
        <w:r w:rsidR="00C16096">
          <w:rPr>
            <w:color w:val="000000"/>
            <w:sz w:val="20"/>
            <w:lang w:val="en-US"/>
          </w:rPr>
          <w:t>[#</w:t>
        </w:r>
        <w:r w:rsidR="003217AF" w:rsidRPr="00B964B2">
          <w:rPr>
            <w:color w:val="000000"/>
            <w:sz w:val="20"/>
            <w:highlight w:val="yellow"/>
            <w:lang w:val="en-US"/>
          </w:rPr>
          <w:t>3067</w:t>
        </w:r>
        <w:r w:rsidR="00C16096">
          <w:rPr>
            <w:color w:val="000000"/>
            <w:sz w:val="20"/>
            <w:lang w:val="en-US"/>
          </w:rPr>
          <w:t>]</w:t>
        </w:r>
      </w:ins>
      <w:r w:rsidR="00843484" w:rsidRPr="00110F63">
        <w:rPr>
          <w:color w:val="000000"/>
          <w:sz w:val="20"/>
          <w:lang w:val="en-US"/>
        </w:rPr>
        <w:t xml:space="preserve"> group addressed </w:t>
      </w:r>
      <w:r w:rsidR="00843484" w:rsidRPr="001C5CB8">
        <w:rPr>
          <w:color w:val="000000"/>
          <w:sz w:val="20"/>
          <w:lang w:val="en-US"/>
        </w:rPr>
        <w:t xml:space="preserve">Data nor group addressed Management frames with the </w:t>
      </w:r>
      <w:r w:rsidR="00524875">
        <w:rPr>
          <w:color w:val="000000"/>
          <w:sz w:val="20"/>
          <w:lang w:val="en-US"/>
        </w:rPr>
        <w:t xml:space="preserve">non-AP </w:t>
      </w:r>
      <w:r w:rsidR="00843484" w:rsidRPr="00110F63">
        <w:rPr>
          <w:color w:val="000000"/>
          <w:sz w:val="20"/>
          <w:lang w:val="en-US"/>
        </w:rPr>
        <w:t xml:space="preserve">STA </w:t>
      </w:r>
      <w:r w:rsidR="00843484" w:rsidRPr="001C5CB8">
        <w:rPr>
          <w:color w:val="000000"/>
          <w:sz w:val="20"/>
          <w:lang w:val="en-US"/>
        </w:rPr>
        <w:t xml:space="preserve">shall </w:t>
      </w:r>
      <w:del w:id="137" w:author="Cariou, Laurent" w:date="2025-05-13T08:34:00Z" w16du:dateUtc="2025-05-13T06:34:00Z">
        <w:r w:rsidR="00843484" w:rsidRPr="001C5CB8" w:rsidDel="007F32FD">
          <w:rPr>
            <w:color w:val="000000"/>
            <w:sz w:val="20"/>
            <w:lang w:val="en-US"/>
          </w:rPr>
          <w:delText xml:space="preserve">begin </w:delText>
        </w:r>
      </w:del>
      <w:ins w:id="138" w:author="Cariou, Laurent" w:date="2025-05-13T08:34:00Z" w16du:dateUtc="2025-05-13T06:34:00Z">
        <w:r w:rsidR="007F32FD">
          <w:rPr>
            <w:color w:val="000000"/>
            <w:sz w:val="20"/>
            <w:lang w:val="en-US"/>
          </w:rPr>
          <w:t>initiate</w:t>
        </w:r>
        <w:r w:rsidR="007F32FD" w:rsidRPr="001C5CB8">
          <w:rPr>
            <w:color w:val="000000"/>
            <w:sz w:val="20"/>
            <w:lang w:val="en-US"/>
          </w:rPr>
          <w:t xml:space="preserve"> </w:t>
        </w:r>
      </w:ins>
      <w:r w:rsidR="00843484" w:rsidRPr="001C5CB8">
        <w:rPr>
          <w:color w:val="000000"/>
          <w:sz w:val="20"/>
          <w:lang w:val="en-US"/>
        </w:rPr>
        <w:t xml:space="preserve">the frame exchanges by transmitting </w:t>
      </w:r>
      <w:ins w:id="139" w:author="Cariou, Laurent" w:date="2025-03-09T10:18:00Z" w16du:dateUtc="2025-03-09T17:18:00Z">
        <w:r w:rsidR="00A82CA8">
          <w:rPr>
            <w:color w:val="000000"/>
            <w:sz w:val="20"/>
            <w:lang w:val="en-US"/>
          </w:rPr>
          <w:t>to the non-AP STA</w:t>
        </w:r>
        <w:r w:rsidR="009333C5">
          <w:rPr>
            <w:color w:val="000000"/>
            <w:sz w:val="20"/>
            <w:lang w:val="en-US"/>
          </w:rPr>
          <w:t xml:space="preserve"> [#2597]</w:t>
        </w:r>
        <w:r w:rsidR="00A82CA8">
          <w:rPr>
            <w:color w:val="000000"/>
            <w:sz w:val="20"/>
            <w:lang w:val="en-US"/>
          </w:rPr>
          <w:t xml:space="preserve"> </w:t>
        </w:r>
      </w:ins>
      <w:r w:rsidR="00843484" w:rsidRPr="00110F63">
        <w:rPr>
          <w:color w:val="000000"/>
          <w:sz w:val="20"/>
          <w:lang w:val="en-US"/>
        </w:rPr>
        <w:t>a</w:t>
      </w:r>
      <w:r w:rsidR="00F7551D">
        <w:rPr>
          <w:color w:val="000000"/>
          <w:sz w:val="20"/>
          <w:lang w:val="en-US"/>
        </w:rPr>
        <w:t>n</w:t>
      </w:r>
      <w:r w:rsidR="00843484" w:rsidRPr="00110F63">
        <w:rPr>
          <w:color w:val="000000"/>
          <w:sz w:val="20"/>
          <w:lang w:val="en-US"/>
        </w:rPr>
        <w:t xml:space="preserve"> </w:t>
      </w:r>
      <w:r w:rsidR="00843484" w:rsidRPr="001C5CB8">
        <w:rPr>
          <w:color w:val="000000"/>
          <w:sz w:val="20"/>
          <w:lang w:val="en-US"/>
        </w:rPr>
        <w:t>initial Control frame</w:t>
      </w:r>
      <w:r w:rsidR="00843484" w:rsidRPr="00110F63">
        <w:rPr>
          <w:color w:val="000000"/>
          <w:sz w:val="20"/>
          <w:lang w:val="en-US"/>
        </w:rPr>
        <w:t xml:space="preserve"> (ICF)</w:t>
      </w:r>
      <w:r w:rsidR="00882FC1">
        <w:rPr>
          <w:color w:val="000000"/>
          <w:sz w:val="20"/>
          <w:lang w:val="en-US"/>
        </w:rPr>
        <w:t xml:space="preserve"> </w:t>
      </w:r>
      <w:del w:id="140" w:author="Cariou, Laurent" w:date="2025-03-09T10:18:00Z" w16du:dateUtc="2025-03-09T17:18:00Z">
        <w:r w:rsidR="00882FC1" w:rsidDel="00A82CA8">
          <w:rPr>
            <w:color w:val="000000"/>
            <w:sz w:val="20"/>
            <w:lang w:val="en-US"/>
          </w:rPr>
          <w:delText>allowed for DUO mode</w:delText>
        </w:r>
        <w:r w:rsidR="00843484" w:rsidRPr="001C5CB8" w:rsidDel="00A82CA8">
          <w:rPr>
            <w:color w:val="000000"/>
            <w:sz w:val="20"/>
            <w:lang w:val="en-US"/>
          </w:rPr>
          <w:delText xml:space="preserve"> to the </w:delText>
        </w:r>
        <w:r w:rsidR="00524875" w:rsidDel="00A82CA8">
          <w:rPr>
            <w:color w:val="000000"/>
            <w:sz w:val="20"/>
            <w:lang w:val="en-US"/>
          </w:rPr>
          <w:delText xml:space="preserve">non-AP </w:delText>
        </w:r>
        <w:r w:rsidR="00843484" w:rsidRPr="00110F63" w:rsidDel="00A82CA8">
          <w:rPr>
            <w:color w:val="000000"/>
            <w:sz w:val="20"/>
            <w:lang w:val="en-US"/>
          </w:rPr>
          <w:delText>STA.</w:delText>
        </w:r>
      </w:del>
    </w:p>
    <w:p w14:paraId="2573E8D9" w14:textId="3F31978B" w:rsidR="00843484" w:rsidRPr="00110F63" w:rsidRDefault="00843484" w:rsidP="00A82CA8">
      <w:pPr>
        <w:pStyle w:val="ListParagraph"/>
        <w:numPr>
          <w:ilvl w:val="0"/>
          <w:numId w:val="6"/>
        </w:numPr>
        <w:rPr>
          <w:color w:val="000000"/>
          <w:sz w:val="20"/>
          <w:lang w:val="en-US"/>
        </w:rPr>
      </w:pPr>
      <w:del w:id="141" w:author="Cariou, Laurent" w:date="2025-03-09T10:18:00Z" w16du:dateUtc="2025-03-09T17:18:00Z">
        <w:r w:rsidRPr="00110F63" w:rsidDel="00A82CA8">
          <w:rPr>
            <w:color w:val="000000"/>
            <w:sz w:val="20"/>
            <w:lang w:val="en-US"/>
          </w:rPr>
          <w:delText xml:space="preserve">The ICF </w:delText>
        </w:r>
        <w:r w:rsidR="00882FC1" w:rsidDel="00A82CA8">
          <w:rPr>
            <w:color w:val="000000"/>
            <w:sz w:val="20"/>
            <w:lang w:val="en-US"/>
          </w:rPr>
          <w:delText xml:space="preserve">allowed for DUO </w:delText>
        </w:r>
        <w:r w:rsidRPr="00110F63" w:rsidDel="00A82CA8">
          <w:rPr>
            <w:color w:val="000000"/>
            <w:sz w:val="20"/>
            <w:lang w:val="en-US"/>
          </w:rPr>
          <w:delText xml:space="preserve">shall be a BSRP Trigger frame </w:delText>
        </w:r>
      </w:del>
      <w:ins w:id="142" w:author="Cariou, Laurent" w:date="2025-03-09T10:19:00Z" w16du:dateUtc="2025-03-09T17:19:00Z">
        <w:r w:rsidR="009333C5">
          <w:rPr>
            <w:color w:val="000000"/>
            <w:sz w:val="20"/>
            <w:lang w:val="en-US"/>
          </w:rPr>
          <w:t>[#</w:t>
        </w:r>
        <w:r w:rsidR="009333C5" w:rsidRPr="00B964B2">
          <w:rPr>
            <w:color w:val="000000"/>
            <w:sz w:val="20"/>
            <w:highlight w:val="yellow"/>
            <w:lang w:val="en-US"/>
          </w:rPr>
          <w:t>2597</w:t>
        </w:r>
        <w:r w:rsidR="009333C5">
          <w:rPr>
            <w:color w:val="000000"/>
            <w:sz w:val="20"/>
            <w:lang w:val="en-US"/>
          </w:rPr>
          <w:t>]</w:t>
        </w:r>
        <w:r w:rsidR="00C37211">
          <w:rPr>
            <w:color w:val="000000"/>
            <w:sz w:val="20"/>
            <w:lang w:val="en-US"/>
          </w:rPr>
          <w:t xml:space="preserve"> </w:t>
        </w:r>
      </w:ins>
      <w:del w:id="143" w:author="Cariou, Laurent" w:date="2025-03-09T10:32:00Z" w16du:dateUtc="2025-03-09T17:32:00Z">
        <w:r w:rsidRPr="00110F63" w:rsidDel="008B4029">
          <w:rPr>
            <w:color w:val="000000"/>
            <w:sz w:val="20"/>
            <w:lang w:val="en-US"/>
          </w:rPr>
          <w:delText xml:space="preserve">that </w:delText>
        </w:r>
        <w:r w:rsidR="002F10C6" w:rsidDel="008B4029">
          <w:rPr>
            <w:color w:val="000000"/>
            <w:sz w:val="20"/>
            <w:lang w:val="en-US"/>
          </w:rPr>
          <w:delText>has</w:delText>
        </w:r>
        <w:r w:rsidRPr="00110F63" w:rsidDel="008B4029">
          <w:rPr>
            <w:color w:val="000000"/>
            <w:sz w:val="20"/>
            <w:lang w:val="en-US"/>
          </w:rPr>
          <w:delText xml:space="preserve"> either</w:delText>
        </w:r>
      </w:del>
      <w:ins w:id="144" w:author="Cariou, Laurent" w:date="2025-03-09T10:32:00Z" w16du:dateUtc="2025-03-09T17:32:00Z">
        <w:r w:rsidR="008B4029">
          <w:rPr>
            <w:color w:val="000000"/>
            <w:sz w:val="20"/>
            <w:lang w:val="en-US"/>
          </w:rPr>
          <w:t>which is either</w:t>
        </w:r>
      </w:ins>
      <w:ins w:id="145" w:author="Cariou, Laurent" w:date="2025-03-09T10:38:00Z" w16du:dateUtc="2025-03-09T17:38:00Z">
        <w:r w:rsidR="00751DC7">
          <w:rPr>
            <w:color w:val="000000"/>
            <w:sz w:val="20"/>
            <w:lang w:val="en-US"/>
          </w:rPr>
          <w:t>[#</w:t>
        </w:r>
        <w:r w:rsidR="00751DC7" w:rsidRPr="00B964B2">
          <w:rPr>
            <w:color w:val="000000"/>
            <w:sz w:val="20"/>
            <w:highlight w:val="yellow"/>
            <w:lang w:val="en-US"/>
          </w:rPr>
          <w:t>3694</w:t>
        </w:r>
        <w:r w:rsidR="00751DC7">
          <w:rPr>
            <w:color w:val="000000"/>
            <w:sz w:val="20"/>
            <w:lang w:val="en-US"/>
          </w:rPr>
          <w:t>]</w:t>
        </w:r>
      </w:ins>
      <w:r w:rsidRPr="00110F63">
        <w:rPr>
          <w:color w:val="000000"/>
          <w:sz w:val="20"/>
          <w:lang w:val="en-US"/>
        </w:rPr>
        <w:t>:</w:t>
      </w:r>
    </w:p>
    <w:p w14:paraId="6AB897FC" w14:textId="7EB6613A" w:rsidR="00843484" w:rsidRPr="00110F63" w:rsidRDefault="00751DC7" w:rsidP="0015160B">
      <w:pPr>
        <w:pStyle w:val="ListParagraph"/>
        <w:numPr>
          <w:ilvl w:val="1"/>
          <w:numId w:val="6"/>
        </w:numPr>
        <w:rPr>
          <w:color w:val="000000"/>
          <w:sz w:val="20"/>
          <w:lang w:val="en-US"/>
        </w:rPr>
      </w:pPr>
      <w:ins w:id="146" w:author="Cariou, Laurent" w:date="2025-03-09T10:38:00Z" w16du:dateUtc="2025-03-09T17:38:00Z">
        <w:r>
          <w:rPr>
            <w:color w:val="000000"/>
            <w:sz w:val="20"/>
            <w:lang w:val="en-US"/>
          </w:rPr>
          <w:t>[#</w:t>
        </w:r>
        <w:r w:rsidRPr="00B964B2">
          <w:rPr>
            <w:color w:val="000000"/>
            <w:sz w:val="20"/>
            <w:highlight w:val="yellow"/>
            <w:lang w:val="en-US"/>
          </w:rPr>
          <w:t>3694</w:t>
        </w:r>
        <w:r>
          <w:rPr>
            <w:color w:val="000000"/>
            <w:sz w:val="20"/>
            <w:lang w:val="en-US"/>
          </w:rPr>
          <w:t>]</w:t>
        </w:r>
      </w:ins>
      <w:ins w:id="147" w:author="Cariou, Laurent" w:date="2025-03-09T10:41:00Z" w16du:dateUtc="2025-03-09T17:41:00Z">
        <w:r w:rsidR="00E417BE" w:rsidRPr="00E417BE">
          <w:rPr>
            <w:color w:val="000000"/>
            <w:sz w:val="20"/>
            <w:lang w:val="en-US"/>
          </w:rPr>
          <w:t xml:space="preserve"> </w:t>
        </w:r>
        <w:r w:rsidR="00E417BE">
          <w:rPr>
            <w:color w:val="000000"/>
            <w:sz w:val="20"/>
            <w:lang w:val="en-US"/>
          </w:rPr>
          <w:t>A</w:t>
        </w:r>
      </w:ins>
      <w:ins w:id="148" w:author="Cariou, Laurent" w:date="2025-05-13T08:34:00Z" w16du:dateUtc="2025-05-13T06:34:00Z">
        <w:r w:rsidR="00591B8D">
          <w:rPr>
            <w:color w:val="000000"/>
            <w:sz w:val="20"/>
            <w:lang w:val="en-US"/>
          </w:rPr>
          <w:t>n individually addressed</w:t>
        </w:r>
      </w:ins>
      <w:ins w:id="149" w:author="Cariou, Laurent" w:date="2025-03-09T10:41:00Z" w16du:dateUtc="2025-03-09T17:41:00Z">
        <w:r w:rsidR="00E417BE">
          <w:rPr>
            <w:color w:val="000000"/>
            <w:sz w:val="20"/>
            <w:lang w:val="en-US"/>
          </w:rPr>
          <w:t xml:space="preserve"> BSRP </w:t>
        </w:r>
      </w:ins>
      <w:ins w:id="150" w:author="Cariou, Laurent" w:date="2025-05-12T11:52:00Z" w16du:dateUtc="2025-05-12T09:52:00Z">
        <w:r w:rsidR="003B3FAD">
          <w:rPr>
            <w:color w:val="000000"/>
            <w:sz w:val="20"/>
            <w:lang w:val="en-US"/>
          </w:rPr>
          <w:t>NTB</w:t>
        </w:r>
      </w:ins>
      <w:ins w:id="151" w:author="Cariou, Laurent" w:date="2025-03-09T10:41:00Z" w16du:dateUtc="2025-03-09T17:41:00Z">
        <w:r w:rsidR="00E417BE">
          <w:rPr>
            <w:color w:val="000000"/>
            <w:sz w:val="20"/>
            <w:lang w:val="en-US"/>
          </w:rPr>
          <w:t xml:space="preserve"> Trigger frame</w:t>
        </w:r>
      </w:ins>
      <w:ins w:id="152" w:author="Cariou, Laurent" w:date="2025-05-13T08:35:00Z" w16du:dateUtc="2025-05-13T06:35:00Z">
        <w:r w:rsidR="00133D6C">
          <w:rPr>
            <w:color w:val="000000"/>
            <w:sz w:val="20"/>
            <w:lang w:val="en-US"/>
          </w:rPr>
          <w:t xml:space="preserve"> that</w:t>
        </w:r>
      </w:ins>
      <w:ins w:id="153" w:author="Cariou, Laurent" w:date="2025-03-09T10:41:00Z" w16du:dateUtc="2025-03-09T17:41:00Z">
        <w:r w:rsidR="00E417BE">
          <w:rPr>
            <w:color w:val="000000"/>
            <w:sz w:val="20"/>
            <w:lang w:val="en-US"/>
          </w:rPr>
          <w:t xml:space="preserve"> includes a </w:t>
        </w:r>
      </w:ins>
      <w:del w:id="154" w:author="Cariou, Laurent" w:date="2025-03-09T10:34:00Z" w16du:dateUtc="2025-03-09T17:34:00Z">
        <w:r w:rsidR="00D81915" w:rsidDel="00F72DEC">
          <w:rPr>
            <w:color w:val="000000"/>
            <w:sz w:val="20"/>
            <w:lang w:val="en-US"/>
          </w:rPr>
          <w:delText>A</w:delText>
        </w:r>
        <w:r w:rsidR="00D81915" w:rsidRPr="00110F63" w:rsidDel="00F72DEC">
          <w:rPr>
            <w:color w:val="000000"/>
            <w:sz w:val="20"/>
            <w:lang w:val="en-US"/>
          </w:rPr>
          <w:delText xml:space="preserve"> </w:delText>
        </w:r>
      </w:del>
      <w:r w:rsidR="000B6E84" w:rsidRPr="00110F63">
        <w:rPr>
          <w:color w:val="000000"/>
          <w:sz w:val="20"/>
          <w:lang w:val="en-US"/>
        </w:rPr>
        <w:t>User Info field with the AID12 field set to the AID of the STA,</w:t>
      </w:r>
      <w:r w:rsidR="00E4484B">
        <w:rPr>
          <w:color w:val="000000"/>
          <w:sz w:val="20"/>
          <w:lang w:val="en-US"/>
        </w:rPr>
        <w:t xml:space="preserve"> </w:t>
      </w:r>
      <w:r w:rsidR="00843484" w:rsidRPr="00110F63">
        <w:rPr>
          <w:color w:val="000000"/>
          <w:sz w:val="20"/>
          <w:lang w:val="en-US"/>
        </w:rPr>
        <w:t xml:space="preserve">and </w:t>
      </w:r>
      <w:ins w:id="155" w:author="Cariou, Laurent" w:date="2025-03-09T10:34:00Z" w16du:dateUtc="2025-03-09T17:34:00Z">
        <w:r w:rsidR="00F72DEC">
          <w:rPr>
            <w:color w:val="000000"/>
            <w:sz w:val="20"/>
            <w:lang w:val="en-US"/>
          </w:rPr>
          <w:t>has</w:t>
        </w:r>
      </w:ins>
      <w:del w:id="156" w:author="Cariou, Laurent" w:date="2025-03-09T10:34:00Z" w16du:dateUtc="2025-03-09T17:34:00Z">
        <w:r w:rsidR="00843484" w:rsidRPr="00110F63" w:rsidDel="00363AE1">
          <w:rPr>
            <w:color w:val="000000"/>
            <w:sz w:val="20"/>
            <w:lang w:val="en-US"/>
          </w:rPr>
          <w:delText>with</w:delText>
        </w:r>
      </w:del>
      <w:r w:rsidR="00843484" w:rsidRPr="00110F63">
        <w:rPr>
          <w:color w:val="000000"/>
          <w:sz w:val="20"/>
          <w:lang w:val="en-US"/>
        </w:rPr>
        <w:t xml:space="preserve"> the </w:t>
      </w:r>
      <w:r w:rsidR="00C72204" w:rsidRPr="00D70C34">
        <w:rPr>
          <w:sz w:val="20"/>
        </w:rPr>
        <w:t>GI And HE/EHT/UHR-LTF Type</w:t>
      </w:r>
      <w:r w:rsidR="00C72204" w:rsidRPr="00110F63" w:rsidDel="00C72204">
        <w:rPr>
          <w:color w:val="000000"/>
          <w:sz w:val="20"/>
          <w:lang w:val="en-US"/>
        </w:rPr>
        <w:t xml:space="preserve"> </w:t>
      </w:r>
      <w:r w:rsidR="00C72204">
        <w:rPr>
          <w:color w:val="000000"/>
          <w:sz w:val="20"/>
          <w:lang w:val="en-US"/>
        </w:rPr>
        <w:t>field</w:t>
      </w:r>
      <w:ins w:id="157" w:author="Cariou, Laurent" w:date="2025-03-27T15:29:00Z" w16du:dateUtc="2025-03-27T14:29:00Z">
        <w:r w:rsidR="00C86544">
          <w:rPr>
            <w:color w:val="000000"/>
            <w:sz w:val="20"/>
            <w:lang w:val="en-US"/>
          </w:rPr>
          <w:t>,</w:t>
        </w:r>
        <w:r w:rsidR="00C86544" w:rsidRPr="00C86544">
          <w:rPr>
            <w:color w:val="000000"/>
            <w:sz w:val="20"/>
            <w:lang w:val="en-US"/>
          </w:rPr>
          <w:t xml:space="preserve"> </w:t>
        </w:r>
        <w:r w:rsidR="00C86544">
          <w:rPr>
            <w:color w:val="000000"/>
            <w:sz w:val="20"/>
            <w:lang w:val="en-US"/>
          </w:rPr>
          <w:t>in the Common Info field,</w:t>
        </w:r>
      </w:ins>
      <w:r w:rsidR="00C72204">
        <w:rPr>
          <w:color w:val="000000"/>
          <w:sz w:val="20"/>
          <w:lang w:val="en-US"/>
        </w:rPr>
        <w:t xml:space="preserve"> set to 3</w:t>
      </w:r>
      <w:ins w:id="158" w:author="Cariou, Laurent" w:date="2025-03-09T10:34:00Z" w16du:dateUtc="2025-03-09T17:34:00Z">
        <w:r w:rsidR="00363AE1">
          <w:rPr>
            <w:color w:val="000000"/>
            <w:sz w:val="20"/>
            <w:lang w:val="en-US"/>
          </w:rPr>
          <w:t xml:space="preserve"> </w:t>
        </w:r>
      </w:ins>
      <w:del w:id="159" w:author="Cariou, Laurent" w:date="2025-03-27T15:29:00Z" w16du:dateUtc="2025-03-27T14:29:00Z">
        <w:r w:rsidR="00C72204" w:rsidDel="00C86544">
          <w:rPr>
            <w:color w:val="000000"/>
            <w:sz w:val="20"/>
            <w:lang w:val="en-US"/>
          </w:rPr>
          <w:delText xml:space="preserve"> </w:delText>
        </w:r>
      </w:del>
      <w:r w:rsidR="00562EB4">
        <w:rPr>
          <w:color w:val="000000"/>
          <w:sz w:val="20"/>
          <w:lang w:val="en-US"/>
        </w:rPr>
        <w:t>to solicit a</w:t>
      </w:r>
      <w:r w:rsidR="00A074FF">
        <w:rPr>
          <w:color w:val="000000"/>
          <w:sz w:val="20"/>
          <w:lang w:val="en-US"/>
        </w:rPr>
        <w:t xml:space="preserve"> </w:t>
      </w:r>
      <w:r w:rsidR="00843484" w:rsidRPr="00110F63">
        <w:rPr>
          <w:color w:val="000000"/>
          <w:sz w:val="20"/>
          <w:lang w:val="en-US"/>
        </w:rPr>
        <w:t>non-HT</w:t>
      </w:r>
      <w:del w:id="160" w:author="Cariou, Laurent" w:date="2025-05-13T08:35:00Z" w16du:dateUtc="2025-05-13T06:35:00Z">
        <w:r w:rsidR="00843484" w:rsidRPr="00110F63" w:rsidDel="00493BE1">
          <w:rPr>
            <w:color w:val="000000"/>
            <w:sz w:val="20"/>
            <w:lang w:val="en-US"/>
          </w:rPr>
          <w:delText xml:space="preserve"> (Dup</w:delText>
        </w:r>
        <w:r w:rsidR="002F10C6" w:rsidDel="00493BE1">
          <w:rPr>
            <w:color w:val="000000"/>
            <w:sz w:val="20"/>
            <w:lang w:val="en-US"/>
          </w:rPr>
          <w:delText>licate</w:delText>
        </w:r>
        <w:r w:rsidR="00843484" w:rsidRPr="00110F63" w:rsidDel="00493BE1">
          <w:rPr>
            <w:color w:val="000000"/>
            <w:sz w:val="20"/>
            <w:lang w:val="en-US"/>
          </w:rPr>
          <w:delText>)</w:delText>
        </w:r>
      </w:del>
      <w:r w:rsidR="00843484" w:rsidRPr="00110F63">
        <w:rPr>
          <w:color w:val="000000"/>
          <w:sz w:val="20"/>
          <w:lang w:val="en-US"/>
        </w:rPr>
        <w:t xml:space="preserve"> PPDU</w:t>
      </w:r>
      <w:ins w:id="161" w:author="Cariou, Laurent" w:date="2025-05-13T08:35:00Z" w16du:dateUtc="2025-05-13T06:35:00Z">
        <w:r w:rsidR="00493BE1">
          <w:rPr>
            <w:color w:val="000000"/>
            <w:sz w:val="20"/>
            <w:lang w:val="en-US"/>
          </w:rPr>
          <w:t xml:space="preserve"> or a non-HT </w:t>
        </w:r>
      </w:ins>
      <w:ins w:id="162" w:author="Cariou, Laurent" w:date="2025-05-13T08:48:00Z" w16du:dateUtc="2025-05-13T06:48:00Z">
        <w:r w:rsidR="00907B88">
          <w:rPr>
            <w:color w:val="000000"/>
            <w:sz w:val="20"/>
            <w:lang w:val="en-US"/>
          </w:rPr>
          <w:t>d</w:t>
        </w:r>
      </w:ins>
      <w:ins w:id="163" w:author="Cariou, Laurent" w:date="2025-05-13T08:35:00Z" w16du:dateUtc="2025-05-13T06:35:00Z">
        <w:r w:rsidR="00493BE1">
          <w:rPr>
            <w:color w:val="000000"/>
            <w:sz w:val="20"/>
            <w:lang w:val="en-US"/>
          </w:rPr>
          <w:t>uplicate PPDU</w:t>
        </w:r>
      </w:ins>
      <w:r w:rsidR="00562EB4">
        <w:rPr>
          <w:color w:val="000000"/>
          <w:sz w:val="20"/>
          <w:lang w:val="en-US"/>
        </w:rPr>
        <w:t xml:space="preserve"> </w:t>
      </w:r>
    </w:p>
    <w:p w14:paraId="20B0A9DB" w14:textId="1EF5B971" w:rsidR="004C1E5B" w:rsidRPr="00B26CCE" w:rsidRDefault="00317AB3" w:rsidP="00B26CCE">
      <w:pPr>
        <w:pStyle w:val="ListParagraph"/>
        <w:numPr>
          <w:ilvl w:val="1"/>
          <w:numId w:val="6"/>
        </w:numPr>
        <w:rPr>
          <w:color w:val="000000"/>
          <w:sz w:val="20"/>
          <w:lang w:val="en-US"/>
        </w:rPr>
      </w:pPr>
      <w:ins w:id="164" w:author="Cariou, Laurent" w:date="2025-03-09T10:38:00Z" w16du:dateUtc="2025-03-09T17:38:00Z">
        <w:r>
          <w:rPr>
            <w:color w:val="000000"/>
            <w:sz w:val="20"/>
            <w:lang w:val="en-US"/>
          </w:rPr>
          <w:t>[#</w:t>
        </w:r>
        <w:r w:rsidRPr="00B964B2">
          <w:rPr>
            <w:color w:val="000000"/>
            <w:sz w:val="20"/>
            <w:highlight w:val="yellow"/>
            <w:lang w:val="en-US"/>
          </w:rPr>
          <w:t>3694</w:t>
        </w:r>
        <w:r>
          <w:rPr>
            <w:color w:val="000000"/>
            <w:sz w:val="20"/>
            <w:lang w:val="en-US"/>
          </w:rPr>
          <w:t>]</w:t>
        </w:r>
      </w:ins>
      <w:ins w:id="165" w:author="Cariou, Laurent" w:date="2025-03-09T10:41:00Z" w16du:dateUtc="2025-03-09T17:41:00Z">
        <w:r w:rsidR="00E417BE" w:rsidRPr="00E417BE">
          <w:rPr>
            <w:color w:val="000000"/>
            <w:sz w:val="20"/>
            <w:lang w:val="en-US"/>
          </w:rPr>
          <w:t xml:space="preserve"> </w:t>
        </w:r>
        <w:r w:rsidR="00E417BE">
          <w:rPr>
            <w:color w:val="000000"/>
            <w:sz w:val="20"/>
            <w:lang w:val="en-US"/>
          </w:rPr>
          <w:t>A</w:t>
        </w:r>
      </w:ins>
      <w:ins w:id="166" w:author="Cariou, Laurent" w:date="2025-05-09T14:16:00Z" w16du:dateUtc="2025-05-09T21:16:00Z">
        <w:r w:rsidR="00276843">
          <w:rPr>
            <w:color w:val="000000"/>
            <w:sz w:val="20"/>
            <w:lang w:val="en-US"/>
          </w:rPr>
          <w:t xml:space="preserve">n </w:t>
        </w:r>
        <w:r w:rsidR="00276843" w:rsidRPr="00F02A56">
          <w:rPr>
            <w:color w:val="000000"/>
            <w:sz w:val="20"/>
            <w:highlight w:val="green"/>
            <w:lang w:val="en-US"/>
          </w:rPr>
          <w:t>individual or</w:t>
        </w:r>
      </w:ins>
      <w:ins w:id="167" w:author="Cariou, Laurent" w:date="2025-03-09T10:41:00Z" w16du:dateUtc="2025-03-09T17:41:00Z">
        <w:r w:rsidR="00E417BE">
          <w:rPr>
            <w:color w:val="000000"/>
            <w:sz w:val="20"/>
            <w:lang w:val="en-US"/>
          </w:rPr>
          <w:t xml:space="preserve"> group addressed BSRP Trigger frame, </w:t>
        </w:r>
      </w:ins>
      <w:ins w:id="168" w:author="Cariou, Laurent" w:date="2025-05-13T08:36:00Z" w16du:dateUtc="2025-05-13T06:36:00Z">
        <w:r w:rsidR="00FE03CD">
          <w:rPr>
            <w:color w:val="000000"/>
            <w:sz w:val="20"/>
            <w:lang w:val="en-US"/>
          </w:rPr>
          <w:t>that</w:t>
        </w:r>
      </w:ins>
      <w:ins w:id="169" w:author="Cariou, Laurent" w:date="2025-03-09T10:41:00Z" w16du:dateUtc="2025-03-09T17:41:00Z">
        <w:r w:rsidR="00E417BE">
          <w:rPr>
            <w:color w:val="000000"/>
            <w:sz w:val="20"/>
            <w:lang w:val="en-US"/>
          </w:rPr>
          <w:t xml:space="preserve"> includes a</w:t>
        </w:r>
        <w:r w:rsidR="00E417BE" w:rsidRPr="00110F63">
          <w:rPr>
            <w:color w:val="000000"/>
            <w:sz w:val="20"/>
            <w:lang w:val="en-US"/>
          </w:rPr>
          <w:t xml:space="preserve"> </w:t>
        </w:r>
      </w:ins>
      <w:del w:id="170" w:author="Cariou, Laurent" w:date="2025-03-09T10:35:00Z" w16du:dateUtc="2025-03-09T17:35:00Z">
        <w:r w:rsidR="00D81915" w:rsidDel="00363AE1">
          <w:rPr>
            <w:color w:val="000000"/>
            <w:sz w:val="20"/>
            <w:lang w:val="en-US"/>
          </w:rPr>
          <w:delText>A</w:delText>
        </w:r>
      </w:del>
      <w:del w:id="171" w:author="Cariou, Laurent" w:date="2025-03-09T10:41:00Z" w16du:dateUtc="2025-03-09T17:41:00Z">
        <w:r w:rsidR="00D81915" w:rsidRPr="00110F63" w:rsidDel="00E417BE">
          <w:rPr>
            <w:color w:val="000000"/>
            <w:sz w:val="20"/>
            <w:lang w:val="en-US"/>
          </w:rPr>
          <w:delText xml:space="preserve"> </w:delText>
        </w:r>
      </w:del>
      <w:r w:rsidR="00843484" w:rsidRPr="00110F63">
        <w:rPr>
          <w:color w:val="000000"/>
          <w:sz w:val="20"/>
          <w:lang w:val="en-US"/>
        </w:rPr>
        <w:t xml:space="preserve">User Info field with the AID12 field set to the AID of the STA, and </w:t>
      </w:r>
      <w:ins w:id="172" w:author="Cariou, Laurent" w:date="2025-05-13T08:36:00Z" w16du:dateUtc="2025-05-13T06:36:00Z">
        <w:r w:rsidR="00B33EDA">
          <w:rPr>
            <w:color w:val="000000"/>
            <w:sz w:val="20"/>
            <w:lang w:val="en-US"/>
          </w:rPr>
          <w:t xml:space="preserve">that </w:t>
        </w:r>
      </w:ins>
      <w:ins w:id="173" w:author="Cariou, Laurent" w:date="2025-03-09T10:35:00Z" w16du:dateUtc="2025-03-09T17:35:00Z">
        <w:r w:rsidR="00363AE1">
          <w:rPr>
            <w:color w:val="000000"/>
            <w:sz w:val="20"/>
            <w:lang w:val="en-US"/>
          </w:rPr>
          <w:t>has</w:t>
        </w:r>
      </w:ins>
      <w:del w:id="174" w:author="Cariou, Laurent" w:date="2025-03-09T10:36:00Z" w16du:dateUtc="2025-03-09T17:36:00Z">
        <w:r w:rsidR="00843484" w:rsidRPr="00110F63" w:rsidDel="00F6374F">
          <w:rPr>
            <w:color w:val="000000"/>
            <w:sz w:val="20"/>
            <w:lang w:val="en-US"/>
          </w:rPr>
          <w:delText>with</w:delText>
        </w:r>
      </w:del>
      <w:r w:rsidR="00843484" w:rsidRPr="00110F63">
        <w:rPr>
          <w:color w:val="000000"/>
          <w:sz w:val="20"/>
          <w:lang w:val="en-US"/>
        </w:rPr>
        <w:t xml:space="preserve"> the </w:t>
      </w:r>
      <w:r w:rsidR="00C72204" w:rsidRPr="00B823E1">
        <w:rPr>
          <w:sz w:val="20"/>
        </w:rPr>
        <w:t>GI And HE/EHT/UHR-LTF Type</w:t>
      </w:r>
      <w:r w:rsidR="00C72204" w:rsidRPr="00110F63" w:rsidDel="00C72204">
        <w:rPr>
          <w:color w:val="000000"/>
          <w:sz w:val="20"/>
          <w:lang w:val="en-US"/>
        </w:rPr>
        <w:t xml:space="preserve"> </w:t>
      </w:r>
      <w:r w:rsidR="00C72204">
        <w:rPr>
          <w:color w:val="000000"/>
          <w:sz w:val="20"/>
          <w:lang w:val="en-US"/>
        </w:rPr>
        <w:t>field</w:t>
      </w:r>
      <w:ins w:id="175" w:author="Cariou, Laurent" w:date="2025-03-27T14:54:00Z" w16du:dateUtc="2025-03-27T13:54:00Z">
        <w:r w:rsidR="00621E82">
          <w:rPr>
            <w:color w:val="000000"/>
            <w:sz w:val="20"/>
            <w:lang w:val="en-US"/>
          </w:rPr>
          <w:t>, in the Common Info field</w:t>
        </w:r>
      </w:ins>
      <w:ins w:id="176" w:author="Cariou, Laurent" w:date="2025-03-27T14:55:00Z" w16du:dateUtc="2025-03-27T13:55:00Z">
        <w:r w:rsidR="00621E82">
          <w:rPr>
            <w:color w:val="000000"/>
            <w:sz w:val="20"/>
            <w:lang w:val="en-US"/>
          </w:rPr>
          <w:t>,</w:t>
        </w:r>
      </w:ins>
      <w:r w:rsidR="00C72204">
        <w:rPr>
          <w:color w:val="000000"/>
          <w:sz w:val="20"/>
          <w:lang w:val="en-US"/>
        </w:rPr>
        <w:t xml:space="preserve"> </w:t>
      </w:r>
      <w:del w:id="177" w:author="Cariou, Laurent" w:date="2025-03-09T10:37:00Z" w16du:dateUtc="2025-03-09T17:37:00Z">
        <w:r w:rsidR="00F86E57" w:rsidDel="00E467DF">
          <w:rPr>
            <w:color w:val="000000"/>
            <w:sz w:val="20"/>
            <w:lang w:val="en-US"/>
          </w:rPr>
          <w:delText xml:space="preserve">not </w:delText>
        </w:r>
      </w:del>
      <w:r w:rsidR="00843484" w:rsidRPr="00110F63">
        <w:rPr>
          <w:color w:val="000000"/>
          <w:sz w:val="20"/>
          <w:lang w:val="en-US"/>
        </w:rPr>
        <w:t>set to</w:t>
      </w:r>
      <w:ins w:id="178" w:author="Cariou, Laurent" w:date="2025-03-09T10:37:00Z" w16du:dateUtc="2025-03-09T17:37:00Z">
        <w:r w:rsidR="00E467DF">
          <w:rPr>
            <w:color w:val="000000"/>
            <w:sz w:val="20"/>
            <w:lang w:val="en-US"/>
          </w:rPr>
          <w:t xml:space="preserve"> a value other than</w:t>
        </w:r>
        <w:r>
          <w:rPr>
            <w:color w:val="000000"/>
            <w:sz w:val="20"/>
            <w:lang w:val="en-US"/>
          </w:rPr>
          <w:t xml:space="preserve"> </w:t>
        </w:r>
      </w:ins>
      <w:ins w:id="179" w:author="Cariou, Laurent" w:date="2025-03-09T10:38:00Z" w16du:dateUtc="2025-03-09T17:38:00Z">
        <w:r>
          <w:rPr>
            <w:color w:val="000000"/>
            <w:sz w:val="20"/>
            <w:lang w:val="en-US"/>
          </w:rPr>
          <w:t>[#</w:t>
        </w:r>
        <w:r w:rsidRPr="00B964B2">
          <w:rPr>
            <w:color w:val="000000"/>
            <w:sz w:val="20"/>
            <w:highlight w:val="yellow"/>
            <w:lang w:val="en-US"/>
          </w:rPr>
          <w:t>887</w:t>
        </w:r>
        <w:r>
          <w:rPr>
            <w:color w:val="000000"/>
            <w:sz w:val="20"/>
            <w:lang w:val="en-US"/>
          </w:rPr>
          <w:t>]</w:t>
        </w:r>
      </w:ins>
      <w:r w:rsidR="00843484" w:rsidRPr="00110F63">
        <w:rPr>
          <w:color w:val="000000"/>
          <w:sz w:val="20"/>
          <w:lang w:val="en-US"/>
        </w:rPr>
        <w:t xml:space="preserve"> </w:t>
      </w:r>
      <w:r w:rsidR="00F86E57">
        <w:rPr>
          <w:color w:val="000000"/>
          <w:sz w:val="20"/>
          <w:lang w:val="en-US"/>
        </w:rPr>
        <w:t>3</w:t>
      </w:r>
      <w:r w:rsidR="00843484" w:rsidRPr="00110F63">
        <w:rPr>
          <w:color w:val="000000"/>
          <w:sz w:val="20"/>
          <w:lang w:val="en-US"/>
        </w:rPr>
        <w:t xml:space="preserve"> </w:t>
      </w:r>
      <w:r w:rsidR="00B32587">
        <w:rPr>
          <w:color w:val="000000"/>
          <w:sz w:val="20"/>
          <w:lang w:val="en-US"/>
        </w:rPr>
        <w:t>to</w:t>
      </w:r>
      <w:r w:rsidR="00B32587" w:rsidRPr="00110F63">
        <w:rPr>
          <w:color w:val="000000"/>
          <w:sz w:val="20"/>
          <w:lang w:val="en-US"/>
        </w:rPr>
        <w:t xml:space="preserve"> </w:t>
      </w:r>
      <w:r w:rsidR="00B32587">
        <w:rPr>
          <w:color w:val="000000"/>
          <w:sz w:val="20"/>
          <w:lang w:val="en-US"/>
        </w:rPr>
        <w:t xml:space="preserve">solicit a </w:t>
      </w:r>
      <w:r w:rsidR="00843484" w:rsidRPr="00110F63">
        <w:rPr>
          <w:color w:val="000000"/>
          <w:sz w:val="20"/>
          <w:lang w:val="en-US"/>
        </w:rPr>
        <w:t xml:space="preserve">TB PPDU </w:t>
      </w:r>
    </w:p>
    <w:p w14:paraId="3C47535A" w14:textId="1DDA39E6" w:rsidR="00843484" w:rsidRPr="00615C22" w:rsidDel="00E23663" w:rsidRDefault="00843484" w:rsidP="00E23663">
      <w:pPr>
        <w:pStyle w:val="ListParagraph"/>
        <w:numPr>
          <w:ilvl w:val="0"/>
          <w:numId w:val="6"/>
        </w:numPr>
        <w:rPr>
          <w:del w:id="180" w:author="Cariou, Laurent" w:date="2025-03-09T10:47:00Z" w16du:dateUtc="2025-03-09T17:47:00Z"/>
          <w:color w:val="000000"/>
          <w:sz w:val="20"/>
          <w:lang w:val="en-US"/>
        </w:rPr>
      </w:pPr>
      <w:r w:rsidRPr="00E23663">
        <w:rPr>
          <w:color w:val="000000"/>
          <w:sz w:val="20"/>
          <w:lang w:val="en-US"/>
        </w:rPr>
        <w:t xml:space="preserve">The </w:t>
      </w:r>
      <w:r w:rsidR="00C84EB6" w:rsidRPr="00E23663">
        <w:rPr>
          <w:color w:val="000000"/>
          <w:sz w:val="20"/>
          <w:lang w:val="en-US"/>
        </w:rPr>
        <w:t>BSRP Trigger frame</w:t>
      </w:r>
      <w:r w:rsidRPr="00E23663">
        <w:rPr>
          <w:color w:val="000000"/>
          <w:sz w:val="20"/>
          <w:lang w:val="en-US"/>
        </w:rPr>
        <w:t xml:space="preserve"> shall have the UL Length field set to a value that </w:t>
      </w:r>
      <w:r w:rsidR="00D94F2F" w:rsidRPr="00E23663">
        <w:rPr>
          <w:color w:val="000000"/>
          <w:sz w:val="20"/>
          <w:lang w:val="en-US"/>
        </w:rPr>
        <w:t xml:space="preserve">is sufficiently large to </w:t>
      </w:r>
      <w:r w:rsidRPr="00E23663">
        <w:rPr>
          <w:color w:val="000000"/>
          <w:sz w:val="20"/>
          <w:lang w:val="en-US"/>
        </w:rPr>
        <w:t xml:space="preserve">allow the </w:t>
      </w:r>
      <w:ins w:id="181" w:author="Cariou, Laurent" w:date="2025-05-10T12:58:00Z" w16du:dateUtc="2025-05-10T19:58:00Z">
        <w:r w:rsidR="00805045">
          <w:rPr>
            <w:color w:val="000000"/>
            <w:sz w:val="20"/>
            <w:lang w:val="en-US"/>
          </w:rPr>
          <w:t xml:space="preserve">DUO non-AP </w:t>
        </w:r>
      </w:ins>
      <w:r w:rsidRPr="00E23663">
        <w:rPr>
          <w:color w:val="000000"/>
          <w:sz w:val="20"/>
          <w:lang w:val="en-US"/>
        </w:rPr>
        <w:t xml:space="preserve">STA to </w:t>
      </w:r>
      <w:ins w:id="182" w:author="Cariou, Laurent" w:date="2025-05-10T12:58:00Z" w16du:dateUtc="2025-05-10T19:58:00Z">
        <w:r w:rsidR="00805045">
          <w:rPr>
            <w:sz w:val="20"/>
            <w:lang w:val="en-US" w:eastAsia="ko-KR"/>
          </w:rPr>
          <w:t>respond to the BSRP Trigger frame with a PPDU that contains</w:t>
        </w:r>
        <w:r w:rsidR="00805045" w:rsidRPr="00BC17DF">
          <w:rPr>
            <w:sz w:val="20"/>
            <w:lang w:val="en-US" w:eastAsia="ko-KR"/>
          </w:rPr>
          <w:t xml:space="preserve"> </w:t>
        </w:r>
        <w:r w:rsidR="00805045">
          <w:rPr>
            <w:sz w:val="20"/>
            <w:lang w:val="en-US" w:eastAsia="ko-KR"/>
          </w:rPr>
          <w:t xml:space="preserve">a Multi-STA BlockAck frame </w:t>
        </w:r>
        <w:r w:rsidR="00805045" w:rsidRPr="00CF4193">
          <w:rPr>
            <w:sz w:val="20"/>
            <w:lang w:val="en-US" w:eastAsia="ko-KR"/>
          </w:rPr>
          <w:t xml:space="preserve">with </w:t>
        </w:r>
      </w:ins>
      <w:ins w:id="183" w:author="Cariou, Laurent" w:date="2025-05-10T13:01:00Z" w16du:dateUtc="2025-05-10T20:01:00Z">
        <w:r w:rsidR="00600757">
          <w:rPr>
            <w:sz w:val="20"/>
            <w:lang w:val="en-US" w:eastAsia="ko-KR"/>
          </w:rPr>
          <w:t xml:space="preserve">the </w:t>
        </w:r>
      </w:ins>
      <w:ins w:id="184" w:author="Cariou, Laurent" w:date="2025-05-10T13:00:00Z" w16du:dateUtc="2025-05-10T20:00:00Z">
        <w:r w:rsidR="00220341">
          <w:rPr>
            <w:sz w:val="20"/>
            <w:lang w:val="en-US" w:eastAsia="ko-KR"/>
          </w:rPr>
          <w:t>unavailability</w:t>
        </w:r>
      </w:ins>
      <w:ins w:id="185" w:author="Cariou, Laurent" w:date="2025-05-10T12:58:00Z" w16du:dateUtc="2025-05-10T19:58:00Z">
        <w:r w:rsidR="00805045" w:rsidRPr="00CF4193">
          <w:rPr>
            <w:sz w:val="20"/>
            <w:lang w:val="en-US" w:eastAsia="ko-KR"/>
          </w:rPr>
          <w:t xml:space="preserve"> feedback</w:t>
        </w:r>
        <w:r w:rsidR="0025596E">
          <w:rPr>
            <w:sz w:val="20"/>
            <w:lang w:val="en-US" w:eastAsia="ko-KR"/>
          </w:rPr>
          <w:t>.</w:t>
        </w:r>
      </w:ins>
      <w:del w:id="186" w:author="Cariou, Laurent" w:date="2025-05-10T12:58:00Z" w16du:dateUtc="2025-05-10T19:58:00Z">
        <w:r w:rsidRPr="00E23663" w:rsidDel="0025596E">
          <w:rPr>
            <w:color w:val="000000"/>
            <w:sz w:val="20"/>
            <w:lang w:val="en-US"/>
          </w:rPr>
          <w:delText>include in the PPDU that is sent in response a</w:delText>
        </w:r>
        <w:r w:rsidR="008006B9" w:rsidRPr="00E23663" w:rsidDel="0025596E">
          <w:rPr>
            <w:color w:val="000000"/>
            <w:sz w:val="20"/>
            <w:lang w:val="en-US"/>
          </w:rPr>
          <w:delText>n</w:delText>
        </w:r>
        <w:r w:rsidR="00D94F2F" w:rsidRPr="00E23663" w:rsidDel="0025596E">
          <w:rPr>
            <w:color w:val="000000"/>
            <w:sz w:val="20"/>
            <w:lang w:val="en-US"/>
          </w:rPr>
          <w:delText xml:space="preserve"> </w:delText>
        </w:r>
        <w:r w:rsidR="00C84EB6" w:rsidRPr="00E23663" w:rsidDel="0025596E">
          <w:rPr>
            <w:color w:val="000000"/>
            <w:sz w:val="20"/>
            <w:lang w:val="en-US"/>
          </w:rPr>
          <w:delText>i</w:delText>
        </w:r>
        <w:r w:rsidR="003731DD" w:rsidRPr="00E23663" w:rsidDel="0025596E">
          <w:rPr>
            <w:color w:val="000000"/>
            <w:sz w:val="20"/>
            <w:lang w:val="en-US"/>
          </w:rPr>
          <w:delText xml:space="preserve">nitial </w:delText>
        </w:r>
        <w:r w:rsidR="00C84EB6" w:rsidRPr="00E23663" w:rsidDel="0025596E">
          <w:rPr>
            <w:color w:val="000000"/>
            <w:sz w:val="20"/>
            <w:lang w:val="en-US"/>
          </w:rPr>
          <w:delText>c</w:delText>
        </w:r>
        <w:r w:rsidR="003731DD" w:rsidRPr="00E23663" w:rsidDel="0025596E">
          <w:rPr>
            <w:color w:val="000000"/>
            <w:sz w:val="20"/>
            <w:lang w:val="en-US"/>
          </w:rPr>
          <w:delText xml:space="preserve">ontrol </w:delText>
        </w:r>
        <w:r w:rsidR="00C84EB6" w:rsidRPr="00E23663" w:rsidDel="0025596E">
          <w:rPr>
            <w:color w:val="000000"/>
            <w:sz w:val="20"/>
            <w:lang w:val="en-US"/>
          </w:rPr>
          <w:delText>r</w:delText>
        </w:r>
        <w:r w:rsidR="003731DD" w:rsidRPr="00E23663" w:rsidDel="0025596E">
          <w:rPr>
            <w:color w:val="000000"/>
            <w:sz w:val="20"/>
            <w:lang w:val="en-US"/>
          </w:rPr>
          <w:delText>esponse frame (</w:delText>
        </w:r>
        <w:r w:rsidR="00D94F2F" w:rsidRPr="00E23663" w:rsidDel="0025596E">
          <w:rPr>
            <w:color w:val="000000"/>
            <w:sz w:val="20"/>
            <w:lang w:val="en-US"/>
          </w:rPr>
          <w:delText>ICR</w:delText>
        </w:r>
        <w:r w:rsidR="003731DD" w:rsidRPr="00E23663" w:rsidDel="0025596E">
          <w:rPr>
            <w:color w:val="000000"/>
            <w:sz w:val="20"/>
            <w:lang w:val="en-US"/>
          </w:rPr>
          <w:delText>)</w:delText>
        </w:r>
      </w:del>
      <w:ins w:id="187" w:author="Cariou, Laurent" w:date="2025-03-09T08:44:00Z" w16du:dateUtc="2025-03-09T15:44:00Z">
        <w:r w:rsidR="008D287E" w:rsidRPr="00E23663">
          <w:rPr>
            <w:color w:val="000000"/>
            <w:sz w:val="20"/>
            <w:lang w:val="en-US"/>
          </w:rPr>
          <w:t xml:space="preserve"> </w:t>
        </w:r>
        <w:r w:rsidR="008D287E" w:rsidRPr="00E23663">
          <w:rPr>
            <w:rFonts w:ascii="Arial" w:eastAsia="Times New Roman" w:hAnsi="Arial" w:cs="Arial"/>
            <w:sz w:val="20"/>
            <w:highlight w:val="yellow"/>
            <w:lang w:val="en-US"/>
          </w:rPr>
          <w:t>[#3069]</w:t>
        </w:r>
      </w:ins>
      <w:del w:id="188" w:author="Cariou, Laurent" w:date="2025-05-10T13:01:00Z" w16du:dateUtc="2025-05-10T20:01:00Z">
        <w:r w:rsidRPr="00E23663" w:rsidDel="00B417DB">
          <w:rPr>
            <w:color w:val="000000"/>
            <w:sz w:val="20"/>
            <w:lang w:val="en-US"/>
          </w:rPr>
          <w:delText xml:space="preserve"> that can include </w:delText>
        </w:r>
        <w:r w:rsidR="00615C22" w:rsidRPr="00E23663" w:rsidDel="00B417DB">
          <w:rPr>
            <w:color w:val="000000"/>
            <w:sz w:val="20"/>
            <w:lang w:val="en-US"/>
          </w:rPr>
          <w:delText>u</w:delText>
        </w:r>
        <w:r w:rsidR="003731DD" w:rsidRPr="00E23663" w:rsidDel="00B417DB">
          <w:rPr>
            <w:color w:val="000000"/>
            <w:sz w:val="20"/>
            <w:lang w:val="en-US"/>
          </w:rPr>
          <w:delText xml:space="preserve">navailability </w:delText>
        </w:r>
        <w:r w:rsidR="00615C22" w:rsidRPr="00E23663" w:rsidDel="00B417DB">
          <w:rPr>
            <w:color w:val="000000"/>
            <w:sz w:val="20"/>
            <w:lang w:val="en-US"/>
          </w:rPr>
          <w:delText>information</w:delText>
        </w:r>
      </w:del>
      <w:r w:rsidRPr="00E23663">
        <w:rPr>
          <w:color w:val="000000"/>
          <w:sz w:val="20"/>
          <w:lang w:val="en-US"/>
        </w:rPr>
        <w:t>.</w:t>
      </w:r>
      <w:ins w:id="189" w:author="Cariou, Laurent" w:date="2025-05-10T13:02:00Z" w16du:dateUtc="2025-05-10T20:02:00Z">
        <w:r w:rsidR="003C4626">
          <w:rPr>
            <w:color w:val="000000"/>
            <w:sz w:val="20"/>
            <w:lang w:val="en-US"/>
          </w:rPr>
          <w:t xml:space="preserve"> </w:t>
        </w:r>
      </w:ins>
      <w:del w:id="190" w:author="Cariou, Laurent" w:date="2025-03-09T10:47:00Z" w16du:dateUtc="2025-03-09T17:47:00Z">
        <w:r w:rsidRPr="00E23663" w:rsidDel="00943105">
          <w:rPr>
            <w:color w:val="000000"/>
            <w:sz w:val="20"/>
            <w:lang w:val="en-US"/>
          </w:rPr>
          <w:delText xml:space="preserve"> </w:delText>
        </w:r>
      </w:del>
    </w:p>
    <w:p w14:paraId="17557538" w14:textId="0E52B19B" w:rsidR="00843484" w:rsidRPr="00AD33FD" w:rsidRDefault="00843484" w:rsidP="00943105">
      <w:pPr>
        <w:pStyle w:val="ListParagraph"/>
        <w:numPr>
          <w:ilvl w:val="0"/>
          <w:numId w:val="6"/>
        </w:numPr>
        <w:rPr>
          <w:color w:val="000000"/>
          <w:sz w:val="20"/>
          <w:lang w:val="en-US"/>
        </w:rPr>
      </w:pPr>
      <w:r w:rsidRPr="00AD33FD">
        <w:rPr>
          <w:color w:val="000000"/>
          <w:sz w:val="20"/>
          <w:lang w:val="en-US"/>
        </w:rPr>
        <w:t>The ICR frame</w:t>
      </w:r>
      <w:r w:rsidR="00CA7A9F" w:rsidRPr="00AD33FD">
        <w:rPr>
          <w:color w:val="000000"/>
          <w:sz w:val="20"/>
          <w:lang w:val="en-US"/>
        </w:rPr>
        <w:t xml:space="preserve"> </w:t>
      </w:r>
      <w:ins w:id="191" w:author="Cariou, Laurent" w:date="2025-03-09T10:47:00Z" w16du:dateUtc="2025-03-09T17:47:00Z">
        <w:r w:rsidR="00943105">
          <w:rPr>
            <w:color w:val="000000"/>
            <w:sz w:val="20"/>
            <w:lang w:val="en-US"/>
          </w:rPr>
          <w:t xml:space="preserve">used </w:t>
        </w:r>
      </w:ins>
      <w:del w:id="192" w:author="Cariou, Laurent" w:date="2025-03-09T10:47:00Z" w16du:dateUtc="2025-03-09T17:47:00Z">
        <w:r w:rsidR="00B87993" w:rsidRPr="00943105" w:rsidDel="00943105">
          <w:rPr>
            <w:color w:val="000000"/>
            <w:sz w:val="20"/>
            <w:lang w:val="en-US"/>
            <w:rPrChange w:id="193" w:author="Cariou, Laurent" w:date="2025-03-09T10:47:00Z" w16du:dateUtc="2025-03-09T17:47:00Z">
              <w:rPr>
                <w:lang w:val="en-US"/>
              </w:rPr>
            </w:rPrChange>
          </w:rPr>
          <w:delText xml:space="preserve">that is allowed for DUO </w:delText>
        </w:r>
      </w:del>
      <w:r w:rsidR="00B87993" w:rsidRPr="00943105">
        <w:rPr>
          <w:color w:val="000000"/>
          <w:sz w:val="20"/>
          <w:lang w:val="en-US"/>
          <w:rPrChange w:id="194" w:author="Cariou, Laurent" w:date="2025-03-09T10:47:00Z" w16du:dateUtc="2025-03-09T17:47:00Z">
            <w:rPr>
              <w:lang w:val="en-US"/>
            </w:rPr>
          </w:rPrChange>
        </w:rPr>
        <w:t xml:space="preserve">to </w:t>
      </w:r>
      <w:r w:rsidR="00CA7A9F" w:rsidRPr="00943105">
        <w:rPr>
          <w:color w:val="000000"/>
          <w:sz w:val="20"/>
          <w:lang w:val="en-US"/>
          <w:rPrChange w:id="195" w:author="Cariou, Laurent" w:date="2025-03-09T10:47:00Z" w16du:dateUtc="2025-03-09T17:47:00Z">
            <w:rPr>
              <w:lang w:val="en-US"/>
            </w:rPr>
          </w:rPrChange>
        </w:rPr>
        <w:t>in</w:t>
      </w:r>
      <w:ins w:id="196" w:author="Cariou, Laurent" w:date="2025-03-09T10:47:00Z" w16du:dateUtc="2025-03-09T17:47:00Z">
        <w:r w:rsidR="00943105">
          <w:rPr>
            <w:color w:val="000000"/>
            <w:sz w:val="20"/>
            <w:lang w:val="en-US"/>
          </w:rPr>
          <w:t>dicate</w:t>
        </w:r>
      </w:ins>
      <w:del w:id="197" w:author="Cariou, Laurent" w:date="2025-03-09T10:47:00Z" w16du:dateUtc="2025-03-09T17:47:00Z">
        <w:r w:rsidR="00CA7A9F" w:rsidRPr="00943105" w:rsidDel="00943105">
          <w:rPr>
            <w:color w:val="000000"/>
            <w:sz w:val="20"/>
            <w:lang w:val="en-US"/>
            <w:rPrChange w:id="198" w:author="Cariou, Laurent" w:date="2025-03-09T10:47:00Z" w16du:dateUtc="2025-03-09T17:47:00Z">
              <w:rPr>
                <w:lang w:val="en-US"/>
              </w:rPr>
            </w:rPrChange>
          </w:rPr>
          <w:delText>clude</w:delText>
        </w:r>
      </w:del>
      <w:r w:rsidR="00CA7A9F" w:rsidRPr="00943105">
        <w:rPr>
          <w:color w:val="000000"/>
          <w:sz w:val="20"/>
          <w:lang w:val="en-US"/>
          <w:rPrChange w:id="199" w:author="Cariou, Laurent" w:date="2025-03-09T10:47:00Z" w16du:dateUtc="2025-03-09T17:47:00Z">
            <w:rPr>
              <w:lang w:val="en-US"/>
            </w:rPr>
          </w:rPrChange>
        </w:rPr>
        <w:t xml:space="preserve"> the </w:t>
      </w:r>
      <w:r w:rsidR="00DF2ED1" w:rsidRPr="00943105">
        <w:rPr>
          <w:color w:val="000000"/>
          <w:sz w:val="20"/>
          <w:lang w:val="en-US"/>
          <w:rPrChange w:id="200" w:author="Cariou, Laurent" w:date="2025-03-09T10:47:00Z" w16du:dateUtc="2025-03-09T17:47:00Z">
            <w:rPr>
              <w:lang w:val="en-US"/>
            </w:rPr>
          </w:rPrChange>
        </w:rPr>
        <w:t>u</w:t>
      </w:r>
      <w:r w:rsidR="00CA7A9F" w:rsidRPr="00943105">
        <w:rPr>
          <w:color w:val="000000"/>
          <w:sz w:val="20"/>
          <w:lang w:val="en-US"/>
          <w:rPrChange w:id="201" w:author="Cariou, Laurent" w:date="2025-03-09T10:47:00Z" w16du:dateUtc="2025-03-09T17:47:00Z">
            <w:rPr>
              <w:lang w:val="en-US"/>
            </w:rPr>
          </w:rPrChange>
        </w:rPr>
        <w:t>navailability information</w:t>
      </w:r>
      <w:r w:rsidRPr="00943105">
        <w:rPr>
          <w:color w:val="000000"/>
          <w:sz w:val="20"/>
          <w:lang w:val="en-US"/>
          <w:rPrChange w:id="202" w:author="Cariou, Laurent" w:date="2025-03-09T10:47:00Z" w16du:dateUtc="2025-03-09T17:47:00Z">
            <w:rPr>
              <w:lang w:val="en-US"/>
            </w:rPr>
          </w:rPrChange>
        </w:rPr>
        <w:t xml:space="preserve"> </w:t>
      </w:r>
      <w:ins w:id="203" w:author="Cariou, Laurent" w:date="2025-03-09T10:47:00Z" w16du:dateUtc="2025-03-09T17:47:00Z">
        <w:r w:rsidR="00943105">
          <w:rPr>
            <w:color w:val="000000"/>
            <w:sz w:val="20"/>
            <w:lang w:val="en-US"/>
          </w:rPr>
          <w:t>shall be</w:t>
        </w:r>
      </w:ins>
      <w:del w:id="204" w:author="Cariou, Laurent" w:date="2025-03-09T10:47:00Z" w16du:dateUtc="2025-03-09T17:47:00Z">
        <w:r w:rsidR="00B87993" w:rsidRPr="00943105" w:rsidDel="00943105">
          <w:rPr>
            <w:color w:val="000000"/>
            <w:sz w:val="20"/>
            <w:lang w:val="en-US"/>
            <w:rPrChange w:id="205" w:author="Cariou, Laurent" w:date="2025-03-09T10:47:00Z" w16du:dateUtc="2025-03-09T17:47:00Z">
              <w:rPr>
                <w:lang w:val="en-US"/>
              </w:rPr>
            </w:rPrChange>
          </w:rPr>
          <w:delText>is</w:delText>
        </w:r>
      </w:del>
      <w:r w:rsidRPr="00943105">
        <w:rPr>
          <w:color w:val="000000"/>
          <w:sz w:val="20"/>
          <w:lang w:val="en-US"/>
          <w:rPrChange w:id="206" w:author="Cariou, Laurent" w:date="2025-03-09T10:47:00Z" w16du:dateUtc="2025-03-09T17:47:00Z">
            <w:rPr>
              <w:lang w:val="en-US"/>
            </w:rPr>
          </w:rPrChange>
        </w:rPr>
        <w:t xml:space="preserve"> a Multi-STA B</w:t>
      </w:r>
      <w:r w:rsidR="00615C22" w:rsidRPr="00943105">
        <w:rPr>
          <w:color w:val="000000"/>
          <w:sz w:val="20"/>
          <w:lang w:val="en-US"/>
          <w:rPrChange w:id="207" w:author="Cariou, Laurent" w:date="2025-03-09T10:47:00Z" w16du:dateUtc="2025-03-09T17:47:00Z">
            <w:rPr>
              <w:lang w:val="en-US"/>
            </w:rPr>
          </w:rPrChange>
        </w:rPr>
        <w:t>lock</w:t>
      </w:r>
      <w:r w:rsidRPr="00943105">
        <w:rPr>
          <w:color w:val="000000"/>
          <w:sz w:val="20"/>
          <w:lang w:val="en-US"/>
          <w:rPrChange w:id="208" w:author="Cariou, Laurent" w:date="2025-03-09T10:47:00Z" w16du:dateUtc="2025-03-09T17:47:00Z">
            <w:rPr>
              <w:lang w:val="en-US"/>
            </w:rPr>
          </w:rPrChange>
        </w:rPr>
        <w:t>A</w:t>
      </w:r>
      <w:r w:rsidR="00615C22" w:rsidRPr="00943105">
        <w:rPr>
          <w:color w:val="000000"/>
          <w:sz w:val="20"/>
          <w:lang w:val="en-US"/>
          <w:rPrChange w:id="209" w:author="Cariou, Laurent" w:date="2025-03-09T10:47:00Z" w16du:dateUtc="2025-03-09T17:47:00Z">
            <w:rPr>
              <w:lang w:val="en-US"/>
            </w:rPr>
          </w:rPrChange>
        </w:rPr>
        <w:t>ck</w:t>
      </w:r>
      <w:r w:rsidRPr="00943105">
        <w:rPr>
          <w:color w:val="000000"/>
          <w:sz w:val="20"/>
          <w:lang w:val="en-US"/>
          <w:rPrChange w:id="210" w:author="Cariou, Laurent" w:date="2025-03-09T10:47:00Z" w16du:dateUtc="2025-03-09T17:47:00Z">
            <w:rPr>
              <w:lang w:val="en-US"/>
            </w:rPr>
          </w:rPrChange>
        </w:rPr>
        <w:t xml:space="preserve"> frame</w:t>
      </w:r>
      <w:del w:id="211" w:author="Cariou, Laurent" w:date="2025-05-12T22:15:00Z" w16du:dateUtc="2025-05-12T20:15:00Z">
        <w:r w:rsidRPr="00943105" w:rsidDel="00575D14">
          <w:rPr>
            <w:color w:val="000000"/>
            <w:sz w:val="20"/>
            <w:lang w:val="en-US"/>
            <w:rPrChange w:id="212" w:author="Cariou, Laurent" w:date="2025-03-09T10:47:00Z" w16du:dateUtc="2025-03-09T17:47:00Z">
              <w:rPr>
                <w:lang w:val="en-US"/>
              </w:rPr>
            </w:rPrChange>
          </w:rPr>
          <w:delText>.</w:delText>
        </w:r>
      </w:del>
      <w:ins w:id="213" w:author="Cariou, Laurent" w:date="2025-05-12T22:15:00Z" w16du:dateUtc="2025-05-12T20:15:00Z">
        <w:r w:rsidR="00575D14">
          <w:rPr>
            <w:color w:val="000000"/>
            <w:sz w:val="20"/>
            <w:lang w:val="en-US"/>
          </w:rPr>
          <w:t>and</w:t>
        </w:r>
      </w:ins>
      <w:ins w:id="214" w:author="Cariou, Laurent" w:date="2025-05-10T13:03:00Z" w16du:dateUtc="2025-05-10T20:03:00Z">
        <w:r w:rsidR="00A10148" w:rsidRPr="004202B9">
          <w:rPr>
            <w:color w:val="000000"/>
            <w:sz w:val="20"/>
            <w:highlight w:val="green"/>
            <w:lang w:val="en-US"/>
          </w:rPr>
          <w:t xml:space="preserve"> </w:t>
        </w:r>
        <w:r w:rsidR="00A10148" w:rsidRPr="004202B9">
          <w:rPr>
            <w:sz w:val="20"/>
            <w:highlight w:val="green"/>
            <w:lang w:val="en-US" w:eastAsia="ko-KR"/>
          </w:rPr>
          <w:t xml:space="preserve">the non-AP STA </w:t>
        </w:r>
      </w:ins>
      <w:ins w:id="215" w:author="Cariou, Laurent" w:date="2025-05-13T08:44:00Z" w16du:dateUtc="2025-05-13T06:44:00Z">
        <w:r w:rsidR="00662138">
          <w:rPr>
            <w:sz w:val="20"/>
            <w:highlight w:val="green"/>
            <w:lang w:val="en-US" w:eastAsia="ko-KR"/>
          </w:rPr>
          <w:t xml:space="preserve">that sends the Multi-STA BlockAck frame </w:t>
        </w:r>
      </w:ins>
      <w:ins w:id="216" w:author="Cariou, Laurent" w:date="2025-05-13T08:45:00Z" w16du:dateUtc="2025-05-13T06:45:00Z">
        <w:r w:rsidR="0088340A">
          <w:rPr>
            <w:sz w:val="20"/>
            <w:highlight w:val="green"/>
            <w:lang w:val="en-US" w:eastAsia="ko-KR"/>
          </w:rPr>
          <w:t>shall</w:t>
        </w:r>
      </w:ins>
      <w:ins w:id="217" w:author="Cariou, Laurent" w:date="2025-05-10T13:03:00Z" w16du:dateUtc="2025-05-10T20:03:00Z">
        <w:r w:rsidR="00A10148" w:rsidRPr="004202B9">
          <w:rPr>
            <w:sz w:val="20"/>
            <w:highlight w:val="green"/>
            <w:lang w:val="en-US" w:eastAsia="ko-KR"/>
          </w:rPr>
          <w:t xml:space="preserve"> not include Per AID TID Info fields that follow 26.4.2 (Acknowledgment context in a Multi-STA Block Ack frame).</w:t>
        </w:r>
      </w:ins>
      <w:ins w:id="218" w:author="Cariou, Laurent" w:date="2025-03-09T10:47:00Z" w16du:dateUtc="2025-03-09T17:47:00Z">
        <w:r w:rsidR="003864D6">
          <w:rPr>
            <w:color w:val="000000"/>
            <w:sz w:val="20"/>
            <w:lang w:val="en-US"/>
          </w:rPr>
          <w:t xml:space="preserve"> [</w:t>
        </w:r>
      </w:ins>
      <w:ins w:id="219" w:author="Cariou, Laurent" w:date="2025-03-09T10:48:00Z" w16du:dateUtc="2025-03-09T17:48:00Z">
        <w:r w:rsidR="003864D6">
          <w:rPr>
            <w:color w:val="000000"/>
            <w:sz w:val="20"/>
            <w:lang w:val="en-US"/>
          </w:rPr>
          <w:t>#</w:t>
        </w:r>
        <w:r w:rsidR="003864D6" w:rsidRPr="00B964B2">
          <w:rPr>
            <w:color w:val="000000"/>
            <w:sz w:val="20"/>
            <w:highlight w:val="yellow"/>
            <w:lang w:val="en-US"/>
          </w:rPr>
          <w:t>3070</w:t>
        </w:r>
      </w:ins>
      <w:ins w:id="220" w:author="Cariou, Laurent" w:date="2025-03-09T10:47:00Z" w16du:dateUtc="2025-03-09T17:47:00Z">
        <w:r w:rsidR="003864D6">
          <w:rPr>
            <w:color w:val="000000"/>
            <w:sz w:val="20"/>
            <w:lang w:val="en-US"/>
          </w:rPr>
          <w:t>]</w:t>
        </w:r>
      </w:ins>
    </w:p>
    <w:p w14:paraId="6220B040" w14:textId="2A251B58" w:rsidR="00C84EB6" w:rsidRDefault="00C84EB6" w:rsidP="00D101F8">
      <w:pPr>
        <w:rPr>
          <w:rStyle w:val="SC15323589"/>
          <w:b w:val="0"/>
          <w:bCs w:val="0"/>
          <w:lang w:val="en-US"/>
        </w:rPr>
      </w:pPr>
    </w:p>
    <w:p w14:paraId="1F1BE6AD" w14:textId="77777777" w:rsidR="00C84EB6" w:rsidRDefault="00C84EB6" w:rsidP="00D101F8">
      <w:pPr>
        <w:rPr>
          <w:rStyle w:val="SC15323589"/>
          <w:b w:val="0"/>
          <w:bCs w:val="0"/>
          <w:lang w:val="en-US"/>
        </w:rPr>
      </w:pPr>
    </w:p>
    <w:p w14:paraId="649568EA" w14:textId="397F592D" w:rsidR="00084A57" w:rsidDel="001F6858" w:rsidRDefault="004733CB" w:rsidP="001F6858">
      <w:pPr>
        <w:rPr>
          <w:del w:id="221" w:author="Cariou, Laurent" w:date="2025-03-09T10:49:00Z" w16du:dateUtc="2025-03-09T17:49:00Z"/>
          <w:rFonts w:ascii="TimesNewRoman" w:hAnsi="TimesNewRoman"/>
          <w:color w:val="000000"/>
          <w:sz w:val="20"/>
        </w:rPr>
      </w:pPr>
      <w:r>
        <w:rPr>
          <w:color w:val="000000"/>
          <w:sz w:val="20"/>
        </w:rPr>
        <w:t>A</w:t>
      </w:r>
      <w:r w:rsidR="00EA4648" w:rsidRPr="00EA4648">
        <w:rPr>
          <w:color w:val="000000"/>
          <w:sz w:val="20"/>
        </w:rPr>
        <w:t xml:space="preserve"> </w:t>
      </w:r>
      <w:r w:rsidR="00EA4648">
        <w:rPr>
          <w:color w:val="000000"/>
          <w:sz w:val="20"/>
        </w:rPr>
        <w:t xml:space="preserve">DUO </w:t>
      </w:r>
      <w:r w:rsidR="00EA4648" w:rsidRPr="00EA4648">
        <w:rPr>
          <w:color w:val="000000"/>
          <w:sz w:val="20"/>
        </w:rPr>
        <w:t xml:space="preserve">non-AP STA </w:t>
      </w:r>
      <w:r w:rsidR="00361EAC">
        <w:rPr>
          <w:color w:val="000000"/>
          <w:sz w:val="20"/>
        </w:rPr>
        <w:t xml:space="preserve">that is </w:t>
      </w:r>
      <w:r w:rsidR="00EA4648">
        <w:rPr>
          <w:color w:val="000000"/>
          <w:sz w:val="20"/>
        </w:rPr>
        <w:t xml:space="preserve">operating in the DUO mode </w:t>
      </w:r>
      <w:r w:rsidR="00EA4648" w:rsidRPr="00EA4648">
        <w:rPr>
          <w:color w:val="000000"/>
          <w:sz w:val="20"/>
        </w:rPr>
        <w:t>that receives a BSRP Trigger frame</w:t>
      </w:r>
      <w:r w:rsidR="00EA4648">
        <w:rPr>
          <w:color w:val="000000"/>
          <w:sz w:val="20"/>
        </w:rPr>
        <w:t xml:space="preserve"> from its associated </w:t>
      </w:r>
      <w:r w:rsidR="00622559">
        <w:rPr>
          <w:color w:val="000000"/>
          <w:sz w:val="20"/>
        </w:rPr>
        <w:t xml:space="preserve">DUO </w:t>
      </w:r>
      <w:ins w:id="222" w:author="Cariou, Laurent" w:date="2025-03-09T09:50:00Z" w16du:dateUtc="2025-03-09T16:50:00Z">
        <w:r w:rsidR="006D3D72">
          <w:rPr>
            <w:rStyle w:val="SC15323589"/>
            <w:b w:val="0"/>
            <w:bCs w:val="0"/>
          </w:rPr>
          <w:t>a</w:t>
        </w:r>
      </w:ins>
      <w:ins w:id="223" w:author="Cariou, Laurent" w:date="2025-03-09T09:46:00Z" w16du:dateUtc="2025-03-09T16:46:00Z">
        <w:r w:rsidR="009430D5">
          <w:rPr>
            <w:rStyle w:val="SC15323589"/>
            <w:b w:val="0"/>
            <w:bCs w:val="0"/>
          </w:rPr>
          <w:t xml:space="preserve">ssisting </w:t>
        </w:r>
        <w:r w:rsidR="009430D5" w:rsidRPr="00142A9D">
          <w:rPr>
            <w:rStyle w:val="SC15323589"/>
            <w:b w:val="0"/>
            <w:bCs w:val="0"/>
            <w:highlight w:val="yellow"/>
          </w:rPr>
          <w:t>[#3690]</w:t>
        </w:r>
      </w:ins>
      <w:del w:id="224" w:author="Cariou, Laurent" w:date="2025-03-09T09:46:00Z" w16du:dateUtc="2025-03-09T16:46:00Z">
        <w:r w:rsidR="00622559" w:rsidDel="009430D5">
          <w:rPr>
            <w:color w:val="000000"/>
            <w:sz w:val="20"/>
          </w:rPr>
          <w:delText>Supporting</w:delText>
        </w:r>
      </w:del>
      <w:r w:rsidR="00622559">
        <w:rPr>
          <w:color w:val="000000"/>
          <w:sz w:val="20"/>
        </w:rPr>
        <w:t xml:space="preserve"> AP</w:t>
      </w:r>
      <w:r>
        <w:rPr>
          <w:rFonts w:ascii="TimesNewRoman" w:hAnsi="TimesNewRoman"/>
          <w:color w:val="000000"/>
          <w:sz w:val="20"/>
        </w:rPr>
        <w:t xml:space="preserve"> </w:t>
      </w:r>
      <w:ins w:id="225" w:author="Cariou, Laurent" w:date="2025-05-13T08:46:00Z" w16du:dateUtc="2025-05-13T06:46:00Z">
        <w:r w:rsidR="00553701">
          <w:rPr>
            <w:rFonts w:ascii="TimesNewRoman" w:hAnsi="TimesNewRoman"/>
            <w:color w:val="000000"/>
            <w:sz w:val="20"/>
          </w:rPr>
          <w:t xml:space="preserve">and </w:t>
        </w:r>
      </w:ins>
      <w:ins w:id="226" w:author="Cariou, Laurent" w:date="2025-03-09T10:49:00Z" w16du:dateUtc="2025-03-09T17:49:00Z">
        <w:r w:rsidR="00477B5A">
          <w:rPr>
            <w:rFonts w:ascii="TimesNewRoman" w:hAnsi="TimesNewRoman"/>
            <w:color w:val="000000"/>
            <w:sz w:val="20"/>
          </w:rPr>
          <w:t>that addresse</w:t>
        </w:r>
        <w:r w:rsidR="001F6858">
          <w:rPr>
            <w:rFonts w:ascii="TimesNewRoman" w:hAnsi="TimesNewRoman"/>
            <w:color w:val="000000"/>
            <w:sz w:val="20"/>
          </w:rPr>
          <w:t>s the non-AP STA in a User Info field</w:t>
        </w:r>
      </w:ins>
      <w:ins w:id="227" w:author="Cariou, Laurent" w:date="2025-05-13T08:45:00Z" w16du:dateUtc="2025-05-13T06:45:00Z">
        <w:r w:rsidR="00AB5206">
          <w:rPr>
            <w:rFonts w:ascii="TimesNewRoman" w:hAnsi="TimesNewRoman"/>
            <w:color w:val="000000"/>
            <w:sz w:val="20"/>
          </w:rPr>
          <w:t xml:space="preserve"> </w:t>
        </w:r>
      </w:ins>
      <w:ins w:id="228" w:author="Cariou, Laurent" w:date="2025-05-13T08:46:00Z" w16du:dateUtc="2025-05-13T06:46:00Z">
        <w:r w:rsidR="00553701">
          <w:rPr>
            <w:rFonts w:ascii="TimesNewRoman" w:hAnsi="TimesNewRoman"/>
            <w:color w:val="000000"/>
            <w:sz w:val="20"/>
          </w:rPr>
          <w:t>of the BSRP Trigger frame</w:t>
        </w:r>
      </w:ins>
    </w:p>
    <w:p w14:paraId="40B70EC8" w14:textId="5678872D" w:rsidR="00084A57" w:rsidRPr="00084A57" w:rsidDel="001F6858" w:rsidRDefault="004733CB" w:rsidP="005C3FBF">
      <w:pPr>
        <w:rPr>
          <w:del w:id="229" w:author="Cariou, Laurent" w:date="2025-03-09T10:49:00Z" w16du:dateUtc="2025-03-09T17:49:00Z"/>
          <w:b/>
          <w:bCs/>
          <w:sz w:val="20"/>
          <w:szCs w:val="18"/>
        </w:rPr>
      </w:pPr>
      <w:del w:id="230" w:author="Cariou, Laurent" w:date="2025-03-09T10:49:00Z" w16du:dateUtc="2025-03-09T17:49:00Z">
        <w:r w:rsidRPr="00084A57" w:rsidDel="001F6858">
          <w:rPr>
            <w:rFonts w:ascii="TimesNewRoman" w:hAnsi="TimesNewRoman"/>
            <w:color w:val="000000"/>
            <w:sz w:val="20"/>
          </w:rPr>
          <w:delText xml:space="preserve">that </w:delText>
        </w:r>
        <w:r w:rsidRPr="00084A57" w:rsidDel="001F6858">
          <w:rPr>
            <w:color w:val="000000"/>
            <w:sz w:val="20"/>
          </w:rPr>
          <w:delText xml:space="preserve">contains the 12 LSBs of the non-AP STA’s AID in any of the User Info fields </w:delText>
        </w:r>
      </w:del>
    </w:p>
    <w:p w14:paraId="4A9E8473" w14:textId="43D19D14" w:rsidR="00084A57" w:rsidRPr="001F6858" w:rsidDel="00765996" w:rsidRDefault="00DD2D42" w:rsidP="005C3FBF">
      <w:pPr>
        <w:rPr>
          <w:del w:id="231" w:author="Cariou, Laurent" w:date="2025-03-09T10:50:00Z" w16du:dateUtc="2025-03-09T17:50:00Z"/>
          <w:b/>
          <w:bCs/>
          <w:sz w:val="20"/>
          <w:szCs w:val="18"/>
          <w:rPrChange w:id="232" w:author="Cariou, Laurent" w:date="2025-03-09T10:49:00Z" w16du:dateUtc="2025-03-09T17:49:00Z">
            <w:rPr>
              <w:del w:id="233" w:author="Cariou, Laurent" w:date="2025-03-09T10:50:00Z" w16du:dateUtc="2025-03-09T17:50:00Z"/>
              <w:b/>
              <w:bCs/>
              <w:szCs w:val="18"/>
            </w:rPr>
          </w:rPrChange>
        </w:rPr>
      </w:pPr>
      <w:del w:id="234" w:author="Cariou, Laurent" w:date="2025-03-09T10:50:00Z" w16du:dateUtc="2025-03-09T17:50:00Z">
        <w:r w:rsidRPr="005C3FBF" w:rsidDel="00765996">
          <w:rPr>
            <w:color w:val="000000"/>
            <w:sz w:val="20"/>
          </w:rPr>
          <w:delText xml:space="preserve">and that </w:delText>
        </w:r>
        <w:r w:rsidR="0013662C" w:rsidRPr="005C3FBF" w:rsidDel="00765996">
          <w:rPr>
            <w:color w:val="000000"/>
            <w:sz w:val="20"/>
          </w:rPr>
          <w:delText xml:space="preserve">solicits a response in TB PPDU </w:delText>
        </w:r>
        <w:r w:rsidR="00355E53" w:rsidRPr="005C3FBF" w:rsidDel="00765996">
          <w:rPr>
            <w:color w:val="000000"/>
            <w:sz w:val="20"/>
          </w:rPr>
          <w:delText>format</w:delText>
        </w:r>
      </w:del>
      <w:ins w:id="235" w:author="Cariou, Laurent" w:date="2025-03-09T10:50:00Z" w16du:dateUtc="2025-03-09T17:50:00Z">
        <w:r w:rsidR="0097131C">
          <w:rPr>
            <w:color w:val="000000"/>
            <w:sz w:val="20"/>
          </w:rPr>
          <w:t xml:space="preserve"> [#</w:t>
        </w:r>
        <w:r w:rsidR="0097131C" w:rsidRPr="00B964B2">
          <w:rPr>
            <w:color w:val="000000"/>
            <w:sz w:val="20"/>
            <w:highlight w:val="yellow"/>
          </w:rPr>
          <w:t>3072</w:t>
        </w:r>
        <w:r w:rsidR="0097131C">
          <w:rPr>
            <w:color w:val="000000"/>
            <w:sz w:val="20"/>
          </w:rPr>
          <w:t>]</w:t>
        </w:r>
      </w:ins>
    </w:p>
    <w:p w14:paraId="0459F816" w14:textId="41AA8949" w:rsidR="000469E1" w:rsidRPr="00084A57" w:rsidRDefault="00765996" w:rsidP="00765996">
      <w:pPr>
        <w:rPr>
          <w:b/>
          <w:bCs/>
          <w:sz w:val="20"/>
          <w:szCs w:val="18"/>
        </w:rPr>
      </w:pPr>
      <w:ins w:id="236" w:author="Cariou, Laurent" w:date="2025-03-09T10:50:00Z" w16du:dateUtc="2025-03-09T17:50:00Z">
        <w:r>
          <w:rPr>
            <w:color w:val="000000"/>
            <w:sz w:val="20"/>
          </w:rPr>
          <w:t xml:space="preserve"> </w:t>
        </w:r>
      </w:ins>
      <w:r w:rsidR="00D06FD5" w:rsidRPr="00084A57">
        <w:rPr>
          <w:color w:val="000000"/>
          <w:sz w:val="20"/>
        </w:rPr>
        <w:t xml:space="preserve">shall </w:t>
      </w:r>
      <w:r w:rsidR="00C718D5" w:rsidRPr="00084A57">
        <w:rPr>
          <w:color w:val="000000"/>
          <w:sz w:val="20"/>
        </w:rPr>
        <w:t xml:space="preserve">respond </w:t>
      </w:r>
      <w:ins w:id="237" w:author="Cariou, Laurent" w:date="2025-05-13T08:46:00Z" w16du:dateUtc="2025-05-13T06:46:00Z">
        <w:r w:rsidR="00AC2D35">
          <w:rPr>
            <w:color w:val="000000"/>
            <w:sz w:val="20"/>
          </w:rPr>
          <w:t xml:space="preserve">with a TB PPDU </w:t>
        </w:r>
      </w:ins>
      <w:r w:rsidR="00D06FD5" w:rsidRPr="00084A57">
        <w:rPr>
          <w:color w:val="000000"/>
          <w:sz w:val="20"/>
        </w:rPr>
        <w:t>follow</w:t>
      </w:r>
      <w:r w:rsidR="00C718D5" w:rsidRPr="00084A57">
        <w:rPr>
          <w:color w:val="000000"/>
          <w:sz w:val="20"/>
        </w:rPr>
        <w:t>ing</w:t>
      </w:r>
      <w:r w:rsidR="00D06FD5" w:rsidRPr="00084A57">
        <w:rPr>
          <w:color w:val="000000"/>
          <w:sz w:val="20"/>
        </w:rPr>
        <w:t xml:space="preserve"> the rules defined in 26.5.5 (Buffer status report operation), except that </w:t>
      </w:r>
      <w:r w:rsidR="00D05ADD">
        <w:rPr>
          <w:color w:val="000000"/>
          <w:sz w:val="20"/>
        </w:rPr>
        <w:t xml:space="preserve">the </w:t>
      </w:r>
      <w:del w:id="238" w:author="Cariou, Laurent" w:date="2025-03-09T10:52:00Z" w16du:dateUtc="2025-03-09T17:52:00Z">
        <w:r w:rsidR="00D05ADD" w:rsidDel="002D6130">
          <w:rPr>
            <w:color w:val="000000"/>
            <w:sz w:val="20"/>
          </w:rPr>
          <w:delText xml:space="preserve">DUP </w:delText>
        </w:r>
      </w:del>
      <w:ins w:id="239" w:author="Cariou, Laurent" w:date="2025-03-09T10:52:00Z" w16du:dateUtc="2025-03-09T17:52:00Z">
        <w:r w:rsidR="002D6130">
          <w:rPr>
            <w:color w:val="000000"/>
            <w:sz w:val="20"/>
          </w:rPr>
          <w:t>DUO [</w:t>
        </w:r>
        <w:r w:rsidR="00AB5EC7">
          <w:rPr>
            <w:color w:val="000000"/>
            <w:sz w:val="20"/>
          </w:rPr>
          <w:t>#425</w:t>
        </w:r>
        <w:r w:rsidR="002D6130">
          <w:rPr>
            <w:color w:val="000000"/>
            <w:sz w:val="20"/>
          </w:rPr>
          <w:t xml:space="preserve">] </w:t>
        </w:r>
      </w:ins>
      <w:r w:rsidR="00D05ADD">
        <w:rPr>
          <w:color w:val="000000"/>
          <w:sz w:val="20"/>
        </w:rPr>
        <w:t>non-AP STA</w:t>
      </w:r>
      <w:r w:rsidR="00D06FD5" w:rsidRPr="00084A57">
        <w:rPr>
          <w:color w:val="000000"/>
          <w:sz w:val="20"/>
        </w:rPr>
        <w:t xml:space="preserve"> </w:t>
      </w:r>
      <w:del w:id="240" w:author="Cariou, Laurent" w:date="2025-05-12T22:27:00Z" w16du:dateUtc="2025-05-12T20:27:00Z">
        <w:r w:rsidR="00D06FD5" w:rsidRPr="004E11F1" w:rsidDel="004E11F1">
          <w:rPr>
            <w:color w:val="000000"/>
            <w:sz w:val="20"/>
            <w:highlight w:val="cyan"/>
            <w:rPrChange w:id="241" w:author="Cariou, Laurent" w:date="2025-05-12T22:27:00Z" w16du:dateUtc="2025-05-12T20:27:00Z">
              <w:rPr>
                <w:color w:val="000000"/>
                <w:sz w:val="20"/>
              </w:rPr>
            </w:rPrChange>
          </w:rPr>
          <w:delText xml:space="preserve">may </w:delText>
        </w:r>
      </w:del>
      <w:ins w:id="242" w:author="Cariou, Laurent" w:date="2025-05-12T22:27:00Z" w16du:dateUtc="2025-05-12T20:27:00Z">
        <w:r w:rsidR="004E11F1" w:rsidRPr="004E11F1">
          <w:rPr>
            <w:color w:val="000000"/>
            <w:sz w:val="20"/>
            <w:highlight w:val="cyan"/>
            <w:rPrChange w:id="243" w:author="Cariou, Laurent" w:date="2025-05-12T22:27:00Z" w16du:dateUtc="2025-05-12T20:27:00Z">
              <w:rPr>
                <w:color w:val="000000"/>
                <w:sz w:val="20"/>
              </w:rPr>
            </w:rPrChange>
          </w:rPr>
          <w:t>shall</w:t>
        </w:r>
        <w:r w:rsidR="004E11F1" w:rsidRPr="00084A57">
          <w:rPr>
            <w:color w:val="000000"/>
            <w:sz w:val="20"/>
          </w:rPr>
          <w:t xml:space="preserve"> </w:t>
        </w:r>
      </w:ins>
      <w:r w:rsidR="00CC147A" w:rsidRPr="00084A57">
        <w:rPr>
          <w:color w:val="000000"/>
          <w:sz w:val="20"/>
        </w:rPr>
        <w:t>also</w:t>
      </w:r>
      <w:r w:rsidR="00C718D5" w:rsidRPr="00084A57">
        <w:rPr>
          <w:color w:val="000000"/>
          <w:sz w:val="20"/>
        </w:rPr>
        <w:t xml:space="preserve"> aggregate a Multi-STA BlockAck frame</w:t>
      </w:r>
      <w:ins w:id="244" w:author="Cariou, Laurent" w:date="2025-05-10T13:00:00Z" w16du:dateUtc="2025-05-10T20:00:00Z">
        <w:r w:rsidR="008576E7">
          <w:rPr>
            <w:color w:val="000000"/>
            <w:sz w:val="20"/>
          </w:rPr>
          <w:t xml:space="preserve"> that</w:t>
        </w:r>
      </w:ins>
      <w:ins w:id="245" w:author="Cariou, Laurent" w:date="2025-05-12T22:27:00Z" w16du:dateUtc="2025-05-12T20:27:00Z">
        <w:r w:rsidR="004128E0">
          <w:rPr>
            <w:color w:val="000000"/>
            <w:sz w:val="20"/>
          </w:rPr>
          <w:t xml:space="preserve"> may</w:t>
        </w:r>
      </w:ins>
      <w:ins w:id="246" w:author="Cariou, Laurent" w:date="2025-05-10T13:00:00Z" w16du:dateUtc="2025-05-10T20:00:00Z">
        <w:r w:rsidR="008576E7">
          <w:rPr>
            <w:color w:val="000000"/>
            <w:sz w:val="20"/>
          </w:rPr>
          <w:t xml:space="preserve"> contain the </w:t>
        </w:r>
        <w:r w:rsidR="008576E7">
          <w:rPr>
            <w:color w:val="000000"/>
            <w:sz w:val="20"/>
          </w:rPr>
          <w:lastRenderedPageBreak/>
          <w:t>unavailability feedback</w:t>
        </w:r>
      </w:ins>
      <w:r w:rsidR="00C718D5" w:rsidRPr="00084A57">
        <w:rPr>
          <w:color w:val="000000"/>
          <w:sz w:val="20"/>
        </w:rPr>
        <w:t xml:space="preserve"> along with the one or more QoS Null frames that are required according to</w:t>
      </w:r>
      <w:r w:rsidR="00420100" w:rsidRPr="00084A57">
        <w:rPr>
          <w:color w:val="000000"/>
          <w:sz w:val="20"/>
        </w:rPr>
        <w:t xml:space="preserve"> </w:t>
      </w:r>
      <w:r w:rsidR="00045549" w:rsidRPr="00084A57">
        <w:rPr>
          <w:color w:val="000000"/>
          <w:sz w:val="20"/>
          <w:szCs w:val="18"/>
        </w:rPr>
        <w:t>26.5.5 (Buffer status report operation)</w:t>
      </w:r>
      <w:r w:rsidR="00420100" w:rsidRPr="00084A57">
        <w:rPr>
          <w:color w:val="000000"/>
          <w:sz w:val="20"/>
          <w:szCs w:val="18"/>
        </w:rPr>
        <w:t>.</w:t>
      </w:r>
      <w:r w:rsidR="00045549" w:rsidRPr="00084A57">
        <w:rPr>
          <w:color w:val="000000"/>
          <w:sz w:val="20"/>
          <w:szCs w:val="18"/>
        </w:rPr>
        <w:t xml:space="preserve"> </w:t>
      </w:r>
    </w:p>
    <w:p w14:paraId="7635008E" w14:textId="77777777" w:rsidR="000469E1" w:rsidRPr="00D05ADD" w:rsidRDefault="000469E1" w:rsidP="00045549">
      <w:pPr>
        <w:pStyle w:val="NoSpacing"/>
        <w:numPr>
          <w:ilvl w:val="0"/>
          <w:numId w:val="0"/>
        </w:numPr>
        <w:ind w:left="720" w:hanging="360"/>
        <w:rPr>
          <w:rFonts w:ascii="Times New Roman" w:hAnsi="Times New Roman" w:cs="Times New Roman"/>
          <w:lang w:val="en-GB"/>
        </w:rPr>
      </w:pPr>
    </w:p>
    <w:p w14:paraId="05EABFDC" w14:textId="502ED908" w:rsidR="00FB0FBC" w:rsidRPr="00110F63" w:rsidRDefault="004A6A39" w:rsidP="00D101F8">
      <w:pPr>
        <w:rPr>
          <w:rStyle w:val="SC15323589"/>
          <w:b w:val="0"/>
          <w:bCs w:val="0"/>
          <w:lang w:val="en-US"/>
        </w:rPr>
      </w:pPr>
      <w:ins w:id="247" w:author="Cariou, Laurent" w:date="2025-03-09T10:57:00Z" w16du:dateUtc="2025-03-09T17:57:00Z">
        <w:r w:rsidRPr="00626321">
          <w:rPr>
            <w:rStyle w:val="SC15323589"/>
            <w:b w:val="0"/>
            <w:bCs w:val="0"/>
            <w:highlight w:val="yellow"/>
            <w:lang w:val="en-US"/>
          </w:rPr>
          <w:t>[#</w:t>
        </w:r>
        <w:r>
          <w:rPr>
            <w:rStyle w:val="SC15323589"/>
            <w:b w:val="0"/>
            <w:bCs w:val="0"/>
            <w:highlight w:val="yellow"/>
            <w:lang w:val="en-US"/>
          </w:rPr>
          <w:t>307</w:t>
        </w:r>
      </w:ins>
      <w:ins w:id="248" w:author="Cariou, Laurent" w:date="2025-03-09T10:58:00Z" w16du:dateUtc="2025-03-09T17:58:00Z">
        <w:r>
          <w:rPr>
            <w:rStyle w:val="SC15323589"/>
            <w:b w:val="0"/>
            <w:bCs w:val="0"/>
            <w:highlight w:val="yellow"/>
            <w:lang w:val="en-US"/>
          </w:rPr>
          <w:t>4</w:t>
        </w:r>
      </w:ins>
      <w:ins w:id="249" w:author="Cariou, Laurent" w:date="2025-03-09T10:57:00Z" w16du:dateUtc="2025-03-09T17:57:00Z">
        <w:r>
          <w:rPr>
            <w:rStyle w:val="SC15323589"/>
            <w:b w:val="0"/>
            <w:bCs w:val="0"/>
            <w:highlight w:val="yellow"/>
            <w:lang w:val="en-US"/>
          </w:rPr>
          <w:t xml:space="preserve"> – all changes in the paragraph, except the ones that are tagged</w:t>
        </w:r>
        <w:r>
          <w:rPr>
            <w:color w:val="000000"/>
            <w:sz w:val="20"/>
          </w:rPr>
          <w:t xml:space="preserve"> </w:t>
        </w:r>
      </w:ins>
      <w:r w:rsidR="00045549">
        <w:rPr>
          <w:color w:val="000000"/>
          <w:sz w:val="20"/>
        </w:rPr>
        <w:t>A</w:t>
      </w:r>
      <w:r w:rsidR="00045549" w:rsidRPr="00EA4648">
        <w:rPr>
          <w:color w:val="000000"/>
          <w:sz w:val="20"/>
        </w:rPr>
        <w:t xml:space="preserve"> </w:t>
      </w:r>
      <w:r w:rsidR="00045549">
        <w:rPr>
          <w:color w:val="000000"/>
          <w:sz w:val="20"/>
        </w:rPr>
        <w:t xml:space="preserve">DUO </w:t>
      </w:r>
      <w:r w:rsidR="00045549" w:rsidRPr="00EA4648">
        <w:rPr>
          <w:color w:val="000000"/>
          <w:sz w:val="20"/>
        </w:rPr>
        <w:t xml:space="preserve">non-AP STA </w:t>
      </w:r>
      <w:r w:rsidR="00361EAC">
        <w:rPr>
          <w:color w:val="000000"/>
          <w:sz w:val="20"/>
        </w:rPr>
        <w:t xml:space="preserve">that is </w:t>
      </w:r>
      <w:r w:rsidR="00045549">
        <w:rPr>
          <w:color w:val="000000"/>
          <w:sz w:val="20"/>
        </w:rPr>
        <w:t xml:space="preserve">operating in the DUO mode and </w:t>
      </w:r>
      <w:r w:rsidR="00045549" w:rsidRPr="00EA4648">
        <w:rPr>
          <w:color w:val="000000"/>
          <w:sz w:val="20"/>
        </w:rPr>
        <w:t>that receives</w:t>
      </w:r>
      <w:r w:rsidR="00836B0D">
        <w:rPr>
          <w:color w:val="000000"/>
          <w:sz w:val="20"/>
        </w:rPr>
        <w:t xml:space="preserve">, from its associated DUO </w:t>
      </w:r>
      <w:ins w:id="250" w:author="Cariou, Laurent" w:date="2025-03-09T09:50:00Z" w16du:dateUtc="2025-03-09T16:50:00Z">
        <w:r w:rsidR="006D3D72">
          <w:rPr>
            <w:rStyle w:val="SC15323589"/>
            <w:b w:val="0"/>
            <w:bCs w:val="0"/>
          </w:rPr>
          <w:t>a</w:t>
        </w:r>
      </w:ins>
      <w:ins w:id="251" w:author="Cariou, Laurent" w:date="2025-03-09T09:46:00Z" w16du:dateUtc="2025-03-09T16:46:00Z">
        <w:r w:rsidR="009430D5">
          <w:rPr>
            <w:rStyle w:val="SC15323589"/>
            <w:b w:val="0"/>
            <w:bCs w:val="0"/>
          </w:rPr>
          <w:t xml:space="preserve">ssisting </w:t>
        </w:r>
        <w:r w:rsidR="009430D5" w:rsidRPr="00142A9D">
          <w:rPr>
            <w:rStyle w:val="SC15323589"/>
            <w:b w:val="0"/>
            <w:bCs w:val="0"/>
            <w:highlight w:val="yellow"/>
          </w:rPr>
          <w:t>[#3690]</w:t>
        </w:r>
      </w:ins>
      <w:del w:id="252" w:author="Cariou, Laurent" w:date="2025-03-09T09:46:00Z" w16du:dateUtc="2025-03-09T16:46:00Z">
        <w:r w:rsidR="00836B0D" w:rsidDel="009430D5">
          <w:rPr>
            <w:color w:val="000000"/>
            <w:sz w:val="20"/>
          </w:rPr>
          <w:delText>Supporting</w:delText>
        </w:r>
      </w:del>
      <w:r w:rsidR="00836B0D">
        <w:rPr>
          <w:color w:val="000000"/>
          <w:sz w:val="20"/>
        </w:rPr>
        <w:t xml:space="preserve"> AP,</w:t>
      </w:r>
      <w:r w:rsidR="00045549" w:rsidRPr="00EA4648">
        <w:rPr>
          <w:color w:val="000000"/>
          <w:sz w:val="20"/>
        </w:rPr>
        <w:t xml:space="preserve"> a BSRP</w:t>
      </w:r>
      <w:ins w:id="253" w:author="Cariou, Laurent" w:date="2025-03-09T10:54:00Z" w16du:dateUtc="2025-03-09T17:54:00Z">
        <w:r w:rsidR="00E77F23">
          <w:rPr>
            <w:color w:val="000000"/>
            <w:sz w:val="20"/>
          </w:rPr>
          <w:t xml:space="preserve"> </w:t>
        </w:r>
      </w:ins>
      <w:ins w:id="254" w:author="Cariou, Laurent" w:date="2025-05-12T11:51:00Z" w16du:dateUtc="2025-05-12T09:51:00Z">
        <w:r w:rsidR="003B3FAD">
          <w:rPr>
            <w:color w:val="000000"/>
            <w:sz w:val="20"/>
          </w:rPr>
          <w:t>NTB</w:t>
        </w:r>
      </w:ins>
      <w:r w:rsidR="00045549" w:rsidRPr="00EA4648">
        <w:rPr>
          <w:color w:val="000000"/>
          <w:sz w:val="20"/>
        </w:rPr>
        <w:t xml:space="preserve"> Trigger frame</w:t>
      </w:r>
      <w:del w:id="255" w:author="Cariou, Laurent" w:date="2025-03-09T10:54:00Z" w16du:dateUtc="2025-03-09T17:54:00Z">
        <w:r w:rsidR="00045549" w:rsidDel="00E77F23">
          <w:rPr>
            <w:color w:val="000000"/>
            <w:sz w:val="20"/>
          </w:rPr>
          <w:delText xml:space="preserve"> </w:delText>
        </w:r>
      </w:del>
      <w:ins w:id="256" w:author="Cariou, Laurent" w:date="2025-05-13T08:47:00Z" w16du:dateUtc="2025-05-13T06:47:00Z">
        <w:r w:rsidR="00C9207A" w:rsidRPr="001E616A">
          <w:rPr>
            <w:rFonts w:ascii="TimesNewRoman" w:hAnsi="TimesNewRoman"/>
            <w:color w:val="000000"/>
            <w:sz w:val="20"/>
            <w:highlight w:val="cyan"/>
          </w:rPr>
          <w:t>that addresses the non-AP STA in a User Info field of the BSRP NTB Trigger frame</w:t>
        </w:r>
        <w:r w:rsidR="00C9207A" w:rsidDel="00E77F23">
          <w:rPr>
            <w:rFonts w:ascii="TimesNewRoman" w:hAnsi="TimesNewRoman"/>
            <w:color w:val="000000"/>
            <w:sz w:val="20"/>
          </w:rPr>
          <w:t xml:space="preserve"> </w:t>
        </w:r>
      </w:ins>
      <w:del w:id="257" w:author="Cariou, Laurent" w:date="2025-03-09T10:54:00Z" w16du:dateUtc="2025-03-09T17:54:00Z">
        <w:r w:rsidR="00045549" w:rsidDel="00E77F23">
          <w:rPr>
            <w:rFonts w:ascii="TimesNewRoman" w:hAnsi="TimesNewRoman"/>
            <w:color w:val="000000"/>
            <w:sz w:val="20"/>
          </w:rPr>
          <w:delText xml:space="preserve">that </w:delText>
        </w:r>
        <w:r w:rsidR="00AE31A1" w:rsidDel="00E77F23">
          <w:rPr>
            <w:rFonts w:ascii="TimesNewRoman" w:hAnsi="TimesNewRoman"/>
            <w:color w:val="000000"/>
            <w:sz w:val="20"/>
          </w:rPr>
          <w:delText xml:space="preserve">is individually addressed to the STA </w:delText>
        </w:r>
        <w:r w:rsidR="00045549" w:rsidDel="00E77F23">
          <w:rPr>
            <w:color w:val="000000"/>
            <w:sz w:val="20"/>
          </w:rPr>
          <w:delText xml:space="preserve">and solicits a response in </w:delText>
        </w:r>
        <w:r w:rsidR="00355E53" w:rsidDel="00E77F23">
          <w:rPr>
            <w:color w:val="000000"/>
            <w:sz w:val="20"/>
          </w:rPr>
          <w:delText>non-HT (</w:delText>
        </w:r>
        <w:r w:rsidR="003D6D5B" w:rsidDel="00E77F23">
          <w:rPr>
            <w:color w:val="000000"/>
            <w:sz w:val="20"/>
          </w:rPr>
          <w:delText>d</w:delText>
        </w:r>
        <w:r w:rsidR="00355E53" w:rsidDel="00E77F23">
          <w:rPr>
            <w:color w:val="000000"/>
            <w:sz w:val="20"/>
          </w:rPr>
          <w:delText>up</w:delText>
        </w:r>
        <w:r w:rsidR="003D6D5B" w:rsidDel="00E77F23">
          <w:rPr>
            <w:color w:val="000000"/>
            <w:sz w:val="20"/>
          </w:rPr>
          <w:delText>licate</w:delText>
        </w:r>
        <w:r w:rsidR="00355E53" w:rsidDel="00E77F23">
          <w:rPr>
            <w:color w:val="000000"/>
            <w:sz w:val="20"/>
          </w:rPr>
          <w:delText xml:space="preserve">) </w:delText>
        </w:r>
        <w:r w:rsidR="00045549" w:rsidDel="00E77F23">
          <w:rPr>
            <w:color w:val="000000"/>
            <w:sz w:val="20"/>
          </w:rPr>
          <w:delText>PPDU</w:delText>
        </w:r>
        <w:r w:rsidR="00355E53" w:rsidDel="00E77F23">
          <w:rPr>
            <w:color w:val="000000"/>
            <w:sz w:val="20"/>
          </w:rPr>
          <w:delText xml:space="preserve"> format</w:delText>
        </w:r>
      </w:del>
      <w:r w:rsidR="00CC1EC0">
        <w:rPr>
          <w:color w:val="000000"/>
          <w:sz w:val="20"/>
        </w:rPr>
        <w:t xml:space="preserve"> shall respond subject to the rules defined in </w:t>
      </w:r>
      <w:r w:rsidR="00370459" w:rsidRPr="00370459">
        <w:rPr>
          <w:color w:val="000000"/>
          <w:sz w:val="20"/>
        </w:rPr>
        <w:t>26.5.2.5 UL MU CS mechanism</w:t>
      </w:r>
      <w:r w:rsidR="00C84EB6">
        <w:rPr>
          <w:color w:val="000000"/>
          <w:sz w:val="20"/>
        </w:rPr>
        <w:t>, and the response shall be</w:t>
      </w:r>
      <w:ins w:id="258" w:author="Cariou, Laurent" w:date="2025-03-09T10:56:00Z" w16du:dateUtc="2025-03-09T17:56:00Z">
        <w:r w:rsidR="00277985">
          <w:rPr>
            <w:color w:val="000000"/>
            <w:sz w:val="20"/>
          </w:rPr>
          <w:t xml:space="preserve"> a Multi-STA BlockAck frame</w:t>
        </w:r>
      </w:ins>
      <w:r w:rsidR="00C84EB6">
        <w:rPr>
          <w:color w:val="000000"/>
          <w:sz w:val="20"/>
        </w:rPr>
        <w:t xml:space="preserve"> </w:t>
      </w:r>
      <w:ins w:id="259" w:author="Cariou, Laurent" w:date="2025-05-13T08:47:00Z" w16du:dateUtc="2025-05-13T06:47:00Z">
        <w:r w:rsidR="004415A5">
          <w:rPr>
            <w:color w:val="000000"/>
            <w:sz w:val="20"/>
          </w:rPr>
          <w:t>that may cont</w:t>
        </w:r>
      </w:ins>
      <w:ins w:id="260" w:author="Cariou, Laurent" w:date="2025-05-13T08:48:00Z" w16du:dateUtc="2025-05-13T06:48:00Z">
        <w:r w:rsidR="004415A5">
          <w:rPr>
            <w:color w:val="000000"/>
            <w:sz w:val="20"/>
          </w:rPr>
          <w:t xml:space="preserve">ain the unavailability </w:t>
        </w:r>
        <w:r w:rsidR="00505995">
          <w:rPr>
            <w:color w:val="000000"/>
            <w:sz w:val="20"/>
          </w:rPr>
          <w:t xml:space="preserve">feedback </w:t>
        </w:r>
        <w:r w:rsidR="00290FA9">
          <w:rPr>
            <w:color w:val="000000"/>
            <w:sz w:val="20"/>
          </w:rPr>
          <w:t xml:space="preserve">and that is </w:t>
        </w:r>
      </w:ins>
      <w:ins w:id="261" w:author="Cariou, Laurent" w:date="2025-03-09T10:57:00Z" w16du:dateUtc="2025-03-09T17:57:00Z">
        <w:r w:rsidR="00C92668">
          <w:rPr>
            <w:color w:val="000000"/>
            <w:sz w:val="20"/>
          </w:rPr>
          <w:t xml:space="preserve">sent </w:t>
        </w:r>
      </w:ins>
      <w:r w:rsidR="00C84EB6">
        <w:rPr>
          <w:color w:val="000000"/>
          <w:sz w:val="20"/>
        </w:rPr>
        <w:t>in</w:t>
      </w:r>
      <w:r w:rsidR="00C84EB6" w:rsidRPr="00C84EB6">
        <w:rPr>
          <w:color w:val="000000"/>
          <w:sz w:val="20"/>
        </w:rPr>
        <w:t xml:space="preserve"> </w:t>
      </w:r>
      <w:r w:rsidR="00C84EB6">
        <w:rPr>
          <w:color w:val="000000"/>
          <w:sz w:val="20"/>
        </w:rPr>
        <w:t xml:space="preserve">non-HT </w:t>
      </w:r>
      <w:del w:id="262" w:author="Cariou, Laurent" w:date="2025-05-13T08:48:00Z" w16du:dateUtc="2025-05-13T06:48:00Z">
        <w:r w:rsidR="00C84EB6" w:rsidDel="00290FA9">
          <w:rPr>
            <w:color w:val="000000"/>
            <w:sz w:val="20"/>
          </w:rPr>
          <w:delText xml:space="preserve">(duplicate) </w:delText>
        </w:r>
      </w:del>
      <w:r w:rsidR="00C84EB6">
        <w:rPr>
          <w:color w:val="000000"/>
          <w:sz w:val="20"/>
        </w:rPr>
        <w:t xml:space="preserve">PPDU </w:t>
      </w:r>
      <w:ins w:id="263" w:author="Cariou, Laurent" w:date="2025-05-13T08:48:00Z" w16du:dateUtc="2025-05-13T06:48:00Z">
        <w:r w:rsidR="00290FA9">
          <w:rPr>
            <w:color w:val="000000"/>
            <w:sz w:val="20"/>
          </w:rPr>
          <w:t xml:space="preserve">or non-HT </w:t>
        </w:r>
        <w:r w:rsidR="009B68B9">
          <w:rPr>
            <w:color w:val="000000"/>
            <w:sz w:val="20"/>
          </w:rPr>
          <w:t xml:space="preserve">duplicate PPDU </w:t>
        </w:r>
      </w:ins>
      <w:r w:rsidR="00C84EB6">
        <w:rPr>
          <w:color w:val="000000"/>
          <w:sz w:val="20"/>
        </w:rPr>
        <w:t>format</w:t>
      </w:r>
      <w:del w:id="264" w:author="Cariou, Laurent" w:date="2025-03-09T10:57:00Z" w16du:dateUtc="2025-03-09T17:57:00Z">
        <w:r w:rsidR="00370459" w:rsidRPr="00370459" w:rsidDel="00C92668">
          <w:rPr>
            <w:color w:val="000000"/>
            <w:sz w:val="20"/>
          </w:rPr>
          <w:delText xml:space="preserve"> </w:delText>
        </w:r>
        <w:r w:rsidR="00370459" w:rsidDel="00C92668">
          <w:rPr>
            <w:color w:val="000000"/>
            <w:sz w:val="20"/>
          </w:rPr>
          <w:delText>and shall include a Multi-STA BlockAck frame</w:delText>
        </w:r>
      </w:del>
      <w:r w:rsidR="00370459">
        <w:rPr>
          <w:color w:val="000000"/>
          <w:sz w:val="20"/>
        </w:rPr>
        <w:t>.</w:t>
      </w:r>
      <w:ins w:id="265" w:author="Cariou, Laurent" w:date="2025-03-09T10:57:00Z" w16du:dateUtc="2025-03-09T17:57:00Z">
        <w:r w:rsidR="00C92668">
          <w:rPr>
            <w:color w:val="000000"/>
            <w:sz w:val="20"/>
          </w:rPr>
          <w:t xml:space="preserve"> </w:t>
        </w:r>
      </w:ins>
    </w:p>
    <w:p w14:paraId="15392EB3" w14:textId="77777777" w:rsidR="0090332A" w:rsidRPr="00356887" w:rsidRDefault="0090332A" w:rsidP="0090332A">
      <w:pPr>
        <w:rPr>
          <w:rStyle w:val="SC15323589"/>
          <w:lang w:val="en-US"/>
        </w:rPr>
      </w:pPr>
    </w:p>
    <w:p w14:paraId="09BE65A3" w14:textId="5E57B731" w:rsidR="00DA6C3B" w:rsidRDefault="000732EB" w:rsidP="0090332A">
      <w:pPr>
        <w:rPr>
          <w:ins w:id="266" w:author="Cariou, Laurent" w:date="2025-05-10T12:03:00Z" w16du:dateUtc="2025-05-10T19:03:00Z"/>
          <w:rStyle w:val="SC15323589"/>
          <w:b w:val="0"/>
          <w:bCs w:val="0"/>
          <w:lang w:val="en-US"/>
        </w:rPr>
      </w:pPr>
      <w:r w:rsidRPr="00110F63">
        <w:rPr>
          <w:rStyle w:val="SC15323589"/>
          <w:b w:val="0"/>
          <w:bCs w:val="0"/>
          <w:lang w:val="en-US"/>
        </w:rPr>
        <w:t xml:space="preserve">A </w:t>
      </w:r>
      <w:r w:rsidR="000B5262">
        <w:rPr>
          <w:rStyle w:val="SC15323589"/>
          <w:b w:val="0"/>
          <w:bCs w:val="0"/>
          <w:lang w:val="en-US"/>
        </w:rPr>
        <w:t>DUO</w:t>
      </w:r>
      <w:r w:rsidRPr="00110F63">
        <w:rPr>
          <w:rStyle w:val="SC15323589"/>
          <w:b w:val="0"/>
          <w:bCs w:val="0"/>
          <w:lang w:val="en-US"/>
        </w:rPr>
        <w:t xml:space="preserve"> non-AP STA </w:t>
      </w:r>
      <w:r w:rsidR="00361EAC">
        <w:rPr>
          <w:rStyle w:val="SC15323589"/>
          <w:b w:val="0"/>
          <w:bCs w:val="0"/>
          <w:lang w:val="en-US"/>
        </w:rPr>
        <w:t xml:space="preserve">that is </w:t>
      </w:r>
      <w:r w:rsidR="00403CA9">
        <w:rPr>
          <w:rStyle w:val="SC15323589"/>
          <w:b w:val="0"/>
          <w:bCs w:val="0"/>
          <w:lang w:val="en-US"/>
        </w:rPr>
        <w:t xml:space="preserve">operating in the DUO mode and </w:t>
      </w:r>
      <w:r w:rsidRPr="00110F63">
        <w:rPr>
          <w:rStyle w:val="SC15323589"/>
          <w:b w:val="0"/>
          <w:bCs w:val="0"/>
          <w:lang w:val="en-US"/>
        </w:rPr>
        <w:t>that is a T</w:t>
      </w:r>
      <w:del w:id="267" w:author="Cariou, Laurent" w:date="2025-03-27T14:56:00Z" w16du:dateUtc="2025-03-27T13:56:00Z">
        <w:r w:rsidRPr="00110F63" w:rsidDel="009A4871">
          <w:rPr>
            <w:rStyle w:val="SC15323589"/>
            <w:b w:val="0"/>
            <w:bCs w:val="0"/>
            <w:lang w:val="en-US"/>
          </w:rPr>
          <w:delText>x</w:delText>
        </w:r>
      </w:del>
      <w:ins w:id="268" w:author="Cariou, Laurent" w:date="2025-03-27T14:56:00Z" w16du:dateUtc="2025-03-27T13:56:00Z">
        <w:r w:rsidR="009A4871">
          <w:rPr>
            <w:rStyle w:val="SC15323589"/>
            <w:b w:val="0"/>
            <w:bCs w:val="0"/>
            <w:lang w:val="en-US"/>
          </w:rPr>
          <w:t>X</w:t>
        </w:r>
      </w:ins>
      <w:r w:rsidRPr="00110F63">
        <w:rPr>
          <w:rStyle w:val="SC15323589"/>
          <w:b w:val="0"/>
          <w:bCs w:val="0"/>
          <w:lang w:val="en-US"/>
        </w:rPr>
        <w:t xml:space="preserve">OP responder </w:t>
      </w:r>
      <w:del w:id="269" w:author="Cariou, Laurent" w:date="2025-03-09T15:53:00Z" w16du:dateUtc="2025-03-09T22:53:00Z">
        <w:r w:rsidRPr="00110F63" w:rsidDel="00FA0215">
          <w:rPr>
            <w:rStyle w:val="SC15323589"/>
            <w:b w:val="0"/>
            <w:bCs w:val="0"/>
            <w:lang w:val="en-US"/>
          </w:rPr>
          <w:delText xml:space="preserve">may </w:delText>
        </w:r>
      </w:del>
      <w:r w:rsidRPr="00110F63">
        <w:rPr>
          <w:rStyle w:val="SC15323589"/>
          <w:b w:val="0"/>
          <w:bCs w:val="0"/>
          <w:lang w:val="en-US"/>
        </w:rPr>
        <w:t>indicate</w:t>
      </w:r>
      <w:ins w:id="270" w:author="Cariou, Laurent" w:date="2025-03-09T15:53:00Z" w16du:dateUtc="2025-03-09T22:53:00Z">
        <w:r w:rsidR="00FA0215">
          <w:rPr>
            <w:rStyle w:val="SC15323589"/>
            <w:b w:val="0"/>
            <w:bCs w:val="0"/>
            <w:lang w:val="en-US"/>
          </w:rPr>
          <w:t>s</w:t>
        </w:r>
      </w:ins>
      <w:ins w:id="271" w:author="Cariou, Laurent" w:date="2025-03-09T15:56:00Z" w16du:dateUtc="2025-03-09T22:56:00Z">
        <w:r w:rsidR="003F0808">
          <w:rPr>
            <w:rStyle w:val="SC15323589"/>
            <w:b w:val="0"/>
            <w:bCs w:val="0"/>
            <w:lang w:val="en-US"/>
          </w:rPr>
          <w:t xml:space="preserve"> [#</w:t>
        </w:r>
        <w:r w:rsidR="003F0808" w:rsidRPr="00B964B2">
          <w:rPr>
            <w:rStyle w:val="SC15323589"/>
            <w:b w:val="0"/>
            <w:bCs w:val="0"/>
            <w:highlight w:val="yellow"/>
            <w:lang w:val="en-US"/>
          </w:rPr>
          <w:t>3076</w:t>
        </w:r>
        <w:r w:rsidR="003F0808">
          <w:rPr>
            <w:rStyle w:val="SC15323589"/>
            <w:b w:val="0"/>
            <w:bCs w:val="0"/>
            <w:lang w:val="en-US"/>
          </w:rPr>
          <w:t>]</w:t>
        </w:r>
      </w:ins>
      <w:r w:rsidR="00061429">
        <w:rPr>
          <w:rStyle w:val="SC15323589"/>
          <w:b w:val="0"/>
          <w:bCs w:val="0"/>
          <w:lang w:val="en-US"/>
        </w:rPr>
        <w:t>,</w:t>
      </w:r>
      <w:r w:rsidRPr="00110F63">
        <w:rPr>
          <w:rStyle w:val="SC15323589"/>
          <w:b w:val="0"/>
          <w:bCs w:val="0"/>
          <w:lang w:val="en-US"/>
        </w:rPr>
        <w:t xml:space="preserve"> in a</w:t>
      </w:r>
      <w:r w:rsidR="00801D22">
        <w:rPr>
          <w:rStyle w:val="SC15323589"/>
          <w:b w:val="0"/>
          <w:bCs w:val="0"/>
          <w:lang w:val="en-US"/>
        </w:rPr>
        <w:t xml:space="preserve"> </w:t>
      </w:r>
      <w:del w:id="272" w:author="Cariou, Laurent" w:date="2025-03-09T15:58:00Z" w16du:dateUtc="2025-03-09T22:58:00Z">
        <w:r w:rsidR="00801D22" w:rsidDel="00454B20">
          <w:rPr>
            <w:rStyle w:val="SC15323589"/>
            <w:b w:val="0"/>
            <w:bCs w:val="0"/>
            <w:lang w:val="en-US"/>
          </w:rPr>
          <w:delText>response</w:delText>
        </w:r>
        <w:r w:rsidRPr="00110F63" w:rsidDel="00454B20">
          <w:rPr>
            <w:rStyle w:val="SC15323589"/>
            <w:b w:val="0"/>
            <w:bCs w:val="0"/>
            <w:lang w:val="en-US"/>
          </w:rPr>
          <w:delText xml:space="preserve"> </w:delText>
        </w:r>
      </w:del>
      <w:ins w:id="273" w:author="Cariou, Laurent" w:date="2025-03-09T15:58:00Z" w16du:dateUtc="2025-03-09T22:58:00Z">
        <w:r w:rsidR="00454B20">
          <w:rPr>
            <w:rStyle w:val="SC15323589"/>
            <w:b w:val="0"/>
            <w:bCs w:val="0"/>
            <w:lang w:val="en-US"/>
          </w:rPr>
          <w:t>[#</w:t>
        </w:r>
        <w:r w:rsidR="00454B20" w:rsidRPr="00B964B2">
          <w:rPr>
            <w:rStyle w:val="SC15323589"/>
            <w:b w:val="0"/>
            <w:bCs w:val="0"/>
            <w:highlight w:val="yellow"/>
            <w:lang w:val="en-US"/>
          </w:rPr>
          <w:t>3075</w:t>
        </w:r>
        <w:r w:rsidR="00454B20">
          <w:rPr>
            <w:rStyle w:val="SC15323589"/>
            <w:b w:val="0"/>
            <w:bCs w:val="0"/>
            <w:lang w:val="en-US"/>
          </w:rPr>
          <w:t>]</w:t>
        </w:r>
        <w:r w:rsidR="00195DE5">
          <w:rPr>
            <w:rStyle w:val="SC15323589"/>
            <w:b w:val="0"/>
            <w:bCs w:val="0"/>
            <w:lang w:val="en-US"/>
          </w:rPr>
          <w:t xml:space="preserve"> </w:t>
        </w:r>
      </w:ins>
      <w:r w:rsidRPr="00110F63">
        <w:rPr>
          <w:rStyle w:val="SC15323589"/>
          <w:b w:val="0"/>
          <w:bCs w:val="0"/>
          <w:lang w:val="en-US"/>
        </w:rPr>
        <w:t>Multi-STA BlockAck frame</w:t>
      </w:r>
      <w:r w:rsidR="00061429">
        <w:rPr>
          <w:rStyle w:val="SC15323589"/>
          <w:b w:val="0"/>
          <w:bCs w:val="0"/>
          <w:lang w:val="en-US"/>
        </w:rPr>
        <w:t>,</w:t>
      </w:r>
      <w:r w:rsidRPr="00110F63">
        <w:rPr>
          <w:rStyle w:val="SC15323589"/>
          <w:b w:val="0"/>
          <w:bCs w:val="0"/>
          <w:lang w:val="en-US"/>
        </w:rPr>
        <w:t xml:space="preserve"> whether </w:t>
      </w:r>
      <w:r w:rsidR="00D1572F">
        <w:rPr>
          <w:rStyle w:val="SC15323589"/>
          <w:b w:val="0"/>
          <w:bCs w:val="0"/>
          <w:lang w:val="en-US"/>
        </w:rPr>
        <w:t>the non-AP STA</w:t>
      </w:r>
      <w:r w:rsidRPr="00110F63">
        <w:rPr>
          <w:rStyle w:val="SC15323589"/>
          <w:b w:val="0"/>
          <w:bCs w:val="0"/>
          <w:lang w:val="en-US"/>
        </w:rPr>
        <w:t xml:space="preserve"> will be unavailable after a specific point in time </w:t>
      </w:r>
      <w:r w:rsidR="00B22603" w:rsidRPr="00110F63">
        <w:rPr>
          <w:rStyle w:val="SC15323589"/>
          <w:b w:val="0"/>
          <w:bCs w:val="0"/>
          <w:lang w:val="en-US"/>
        </w:rPr>
        <w:t>and, if know</w:t>
      </w:r>
      <w:r w:rsidR="00B22603">
        <w:rPr>
          <w:rStyle w:val="SC15323589"/>
          <w:b w:val="0"/>
          <w:bCs w:val="0"/>
          <w:lang w:val="en-US"/>
        </w:rPr>
        <w:t>n</w:t>
      </w:r>
      <w:r w:rsidR="00B22603" w:rsidRPr="00110F63">
        <w:rPr>
          <w:rStyle w:val="SC15323589"/>
          <w:b w:val="0"/>
          <w:bCs w:val="0"/>
          <w:lang w:val="en-US"/>
        </w:rPr>
        <w:t>, for how long</w:t>
      </w:r>
      <w:r w:rsidR="00B22603">
        <w:rPr>
          <w:rStyle w:val="SC15323589"/>
          <w:b w:val="0"/>
          <w:bCs w:val="0"/>
          <w:lang w:val="en-US"/>
        </w:rPr>
        <w:t>, by including a Per</w:t>
      </w:r>
      <w:ins w:id="274" w:author="Cariou, Laurent" w:date="2025-03-09T16:02:00Z" w16du:dateUtc="2025-03-09T23:02:00Z">
        <w:r w:rsidR="002614E1">
          <w:rPr>
            <w:rStyle w:val="SC15323589"/>
            <w:b w:val="0"/>
            <w:bCs w:val="0"/>
            <w:lang w:val="en-US"/>
          </w:rPr>
          <w:t xml:space="preserve"> </w:t>
        </w:r>
      </w:ins>
      <w:del w:id="275" w:author="Cariou, Laurent" w:date="2025-03-09T16:02:00Z" w16du:dateUtc="2025-03-09T23:02:00Z">
        <w:r w:rsidR="00B22603" w:rsidDel="002614E1">
          <w:rPr>
            <w:rStyle w:val="SC15323589"/>
            <w:b w:val="0"/>
            <w:bCs w:val="0"/>
            <w:lang w:val="en-US"/>
          </w:rPr>
          <w:delText>-</w:delText>
        </w:r>
      </w:del>
      <w:r w:rsidR="00B22603">
        <w:rPr>
          <w:rStyle w:val="SC15323589"/>
          <w:b w:val="0"/>
          <w:bCs w:val="0"/>
          <w:lang w:val="en-US"/>
        </w:rPr>
        <w:t xml:space="preserve">AID TID Info field that contains an Unavailability </w:t>
      </w:r>
      <w:del w:id="276" w:author="Cariou, Laurent" w:date="2025-05-13T08:49:00Z" w16du:dateUtc="2025-05-13T06:49:00Z">
        <w:r w:rsidR="00B22603" w:rsidDel="006B3DCC">
          <w:rPr>
            <w:rStyle w:val="SC15323589"/>
            <w:b w:val="0"/>
            <w:bCs w:val="0"/>
            <w:lang w:val="en-US"/>
          </w:rPr>
          <w:delText xml:space="preserve">Target Start Time </w:delText>
        </w:r>
      </w:del>
      <w:ins w:id="277" w:author="Cariou, Laurent" w:date="2025-05-13T08:49:00Z" w16du:dateUtc="2025-05-13T06:49:00Z">
        <w:r w:rsidR="006B3DCC">
          <w:rPr>
            <w:rStyle w:val="SC15323589"/>
            <w:b w:val="0"/>
            <w:bCs w:val="0"/>
            <w:lang w:val="en-US"/>
          </w:rPr>
          <w:t>feedback</w:t>
        </w:r>
      </w:ins>
      <w:ins w:id="278" w:author="Cariou, Laurent" w:date="2025-03-09T16:01:00Z" w16du:dateUtc="2025-03-09T23:01:00Z">
        <w:r w:rsidR="00E9328A">
          <w:rPr>
            <w:rStyle w:val="SC15323589"/>
            <w:b w:val="0"/>
            <w:bCs w:val="0"/>
            <w:lang w:val="en-US"/>
          </w:rPr>
          <w:t xml:space="preserve"> [#</w:t>
        </w:r>
        <w:r w:rsidR="00E9328A" w:rsidRPr="00B964B2">
          <w:rPr>
            <w:rStyle w:val="SC15323589"/>
            <w:b w:val="0"/>
            <w:bCs w:val="0"/>
            <w:highlight w:val="yellow"/>
            <w:lang w:val="en-US"/>
          </w:rPr>
          <w:t>723, #3077</w:t>
        </w:r>
        <w:r w:rsidR="002614E1" w:rsidRPr="00B964B2">
          <w:rPr>
            <w:rStyle w:val="SC15323589"/>
            <w:b w:val="0"/>
            <w:bCs w:val="0"/>
            <w:highlight w:val="yellow"/>
            <w:lang w:val="en-US"/>
          </w:rPr>
          <w:t>, #1839</w:t>
        </w:r>
        <w:r w:rsidR="00E9328A">
          <w:rPr>
            <w:rStyle w:val="SC15323589"/>
            <w:b w:val="0"/>
            <w:bCs w:val="0"/>
            <w:lang w:val="en-US"/>
          </w:rPr>
          <w:t>]</w:t>
        </w:r>
      </w:ins>
      <w:ins w:id="279" w:author="Cariou, Laurent" w:date="2025-03-09T16:00:00Z" w16du:dateUtc="2025-03-09T23:00:00Z">
        <w:r w:rsidR="000B5E5B">
          <w:rPr>
            <w:rStyle w:val="SC15323589"/>
            <w:b w:val="0"/>
            <w:bCs w:val="0"/>
            <w:lang w:val="en-US"/>
          </w:rPr>
          <w:t xml:space="preserve"> </w:t>
        </w:r>
      </w:ins>
      <w:del w:id="280" w:author="Cariou, Laurent" w:date="2025-05-13T08:49:00Z" w16du:dateUtc="2025-05-13T06:49:00Z">
        <w:r w:rsidR="00B22603" w:rsidDel="006B3DCC">
          <w:rPr>
            <w:rStyle w:val="SC15323589"/>
            <w:b w:val="0"/>
            <w:bCs w:val="0"/>
            <w:lang w:val="en-US"/>
          </w:rPr>
          <w:delText>and Unavailability Duration</w:delText>
        </w:r>
      </w:del>
      <w:ins w:id="281" w:author="Cariou, Laurent" w:date="2025-03-09T16:01:00Z" w16du:dateUtc="2025-03-09T23:01:00Z">
        <w:r w:rsidR="00E9328A">
          <w:rPr>
            <w:rStyle w:val="SC15323589"/>
            <w:b w:val="0"/>
            <w:bCs w:val="0"/>
            <w:lang w:val="en-US"/>
          </w:rPr>
          <w:t>[#</w:t>
        </w:r>
        <w:r w:rsidR="00E9328A" w:rsidRPr="00B964B2">
          <w:rPr>
            <w:rStyle w:val="SC15323589"/>
            <w:b w:val="0"/>
            <w:bCs w:val="0"/>
            <w:highlight w:val="yellow"/>
            <w:lang w:val="en-US"/>
          </w:rPr>
          <w:t>723, #3077</w:t>
        </w:r>
        <w:r w:rsidR="002614E1" w:rsidRPr="00B964B2">
          <w:rPr>
            <w:rStyle w:val="SC15323589"/>
            <w:b w:val="0"/>
            <w:bCs w:val="0"/>
            <w:highlight w:val="yellow"/>
            <w:lang w:val="en-US"/>
          </w:rPr>
          <w:t>, #1839</w:t>
        </w:r>
        <w:r w:rsidR="00E9328A">
          <w:rPr>
            <w:rStyle w:val="SC15323589"/>
            <w:b w:val="0"/>
            <w:bCs w:val="0"/>
            <w:lang w:val="en-US"/>
          </w:rPr>
          <w:t>]</w:t>
        </w:r>
      </w:ins>
      <w:r w:rsidR="00B22603">
        <w:rPr>
          <w:rStyle w:val="SC15323589"/>
          <w:b w:val="0"/>
          <w:bCs w:val="0"/>
          <w:lang w:val="en-US"/>
        </w:rPr>
        <w:t xml:space="preserve"> </w:t>
      </w:r>
      <w:ins w:id="282" w:author="Cariou, Laurent" w:date="2025-05-10T12:57:00Z" w16du:dateUtc="2025-05-10T19:57:00Z">
        <w:r w:rsidR="000B2D69">
          <w:rPr>
            <w:rStyle w:val="SC15323589"/>
            <w:b w:val="0"/>
            <w:bCs w:val="0"/>
            <w:lang w:val="en-US"/>
          </w:rPr>
          <w:t xml:space="preserve">in the Multi-STA BlockAck frame </w:t>
        </w:r>
      </w:ins>
      <w:r w:rsidR="00B22603">
        <w:rPr>
          <w:rStyle w:val="SC15323589"/>
          <w:b w:val="0"/>
          <w:bCs w:val="0"/>
          <w:lang w:val="en-US"/>
        </w:rPr>
        <w:t>(see 9.3.1.8.6))</w:t>
      </w:r>
      <w:r w:rsidR="00DD7A53" w:rsidRPr="00DD7A53">
        <w:rPr>
          <w:rStyle w:val="SC15323589"/>
          <w:b w:val="0"/>
          <w:bCs w:val="0"/>
          <w:lang w:val="en-US"/>
        </w:rPr>
        <w:t xml:space="preserve"> </w:t>
      </w:r>
      <w:r w:rsidR="00DD7A53">
        <w:rPr>
          <w:rStyle w:val="SC15323589"/>
          <w:b w:val="0"/>
          <w:bCs w:val="0"/>
          <w:lang w:val="en-US"/>
        </w:rPr>
        <w:t>(</w:t>
      </w:r>
      <w:r w:rsidR="00DD7A53" w:rsidRPr="00DD7A53">
        <w:rPr>
          <w:rStyle w:val="SC15323589"/>
          <w:b w:val="0"/>
          <w:bCs w:val="0"/>
          <w:lang w:val="en-US"/>
        </w:rPr>
        <w:t>Multi-STA BlockAck variant</w:t>
      </w:r>
      <w:r w:rsidR="00DD7A53">
        <w:rPr>
          <w:rStyle w:val="SC15323589"/>
          <w:b w:val="0"/>
          <w:bCs w:val="0"/>
          <w:lang w:val="en-US"/>
        </w:rPr>
        <w:t>).</w:t>
      </w:r>
      <w:ins w:id="283" w:author="Cariou, Laurent" w:date="2025-03-09T23:18:00Z" w16du:dateUtc="2025-03-10T03:18:00Z">
        <w:r w:rsidR="00F64A4E">
          <w:rPr>
            <w:rStyle w:val="SC15323589"/>
            <w:b w:val="0"/>
            <w:bCs w:val="0"/>
            <w:lang w:val="en-US"/>
          </w:rPr>
          <w:t xml:space="preserve"> </w:t>
        </w:r>
        <w:r w:rsidR="00CE5A40">
          <w:rPr>
            <w:rStyle w:val="SC15323589"/>
            <w:b w:val="0"/>
            <w:bCs w:val="0"/>
            <w:lang w:val="en-US"/>
          </w:rPr>
          <w:t xml:space="preserve">The Unavailability Duration field </w:t>
        </w:r>
      </w:ins>
      <w:ins w:id="284" w:author="Cariou, Laurent" w:date="2025-05-13T08:49:00Z" w16du:dateUtc="2025-05-13T06:49:00Z">
        <w:r w:rsidR="000A3C26">
          <w:rPr>
            <w:rStyle w:val="SC15323589"/>
            <w:b w:val="0"/>
            <w:bCs w:val="0"/>
            <w:lang w:val="en-US"/>
          </w:rPr>
          <w:t xml:space="preserve">of the unavailability feedback </w:t>
        </w:r>
      </w:ins>
      <w:ins w:id="285" w:author="Cariou, Laurent" w:date="2025-03-09T23:18:00Z" w16du:dateUtc="2025-03-10T03:18:00Z">
        <w:r w:rsidR="00CE5A40">
          <w:rPr>
            <w:rStyle w:val="SC15323589"/>
            <w:b w:val="0"/>
            <w:bCs w:val="0"/>
            <w:lang w:val="en-US"/>
          </w:rPr>
          <w:t xml:space="preserve">shall be set to </w:t>
        </w:r>
      </w:ins>
      <w:ins w:id="286" w:author="Cariou, Laurent" w:date="2025-03-09T23:19:00Z" w16du:dateUtc="2025-03-10T03:19:00Z">
        <w:r w:rsidR="00CE5A40">
          <w:rPr>
            <w:rStyle w:val="SC15323589"/>
            <w:b w:val="0"/>
            <w:bCs w:val="0"/>
            <w:lang w:val="en-US"/>
          </w:rPr>
          <w:t>1023 only if the</w:t>
        </w:r>
        <w:r w:rsidR="00800905">
          <w:rPr>
            <w:rStyle w:val="SC15323589"/>
            <w:b w:val="0"/>
            <w:bCs w:val="0"/>
            <w:lang w:val="en-US"/>
          </w:rPr>
          <w:t xml:space="preserve"> unavailability duration is unknown and </w:t>
        </w:r>
        <w:r w:rsidR="00FE2BE9">
          <w:rPr>
            <w:rStyle w:val="SC15323589"/>
            <w:b w:val="0"/>
            <w:bCs w:val="0"/>
            <w:lang w:val="en-US"/>
          </w:rPr>
          <w:t xml:space="preserve">the Unavailability Duration field </w:t>
        </w:r>
      </w:ins>
      <w:ins w:id="287" w:author="Cariou, Laurent" w:date="2025-05-13T08:50:00Z" w16du:dateUtc="2025-05-13T06:50:00Z">
        <w:r w:rsidR="000A3C26">
          <w:rPr>
            <w:rStyle w:val="SC15323589"/>
            <w:b w:val="0"/>
            <w:bCs w:val="0"/>
            <w:lang w:val="en-US"/>
          </w:rPr>
          <w:t xml:space="preserve">of the unavailability feedback </w:t>
        </w:r>
      </w:ins>
      <w:ins w:id="288" w:author="Cariou, Laurent" w:date="2025-03-09T23:19:00Z" w16du:dateUtc="2025-03-10T03:19:00Z">
        <w:r w:rsidR="00FE2BE9">
          <w:rPr>
            <w:rStyle w:val="SC15323589"/>
            <w:b w:val="0"/>
            <w:bCs w:val="0"/>
            <w:lang w:val="en-US"/>
          </w:rPr>
          <w:t xml:space="preserve">shall be set to 0 </w:t>
        </w:r>
      </w:ins>
      <w:ins w:id="289" w:author="Cariou, Laurent" w:date="2025-03-09T23:20:00Z" w16du:dateUtc="2025-03-10T03:20:00Z">
        <w:r w:rsidR="00FE2BE9">
          <w:rPr>
            <w:rStyle w:val="SC15323589"/>
            <w:b w:val="0"/>
            <w:bCs w:val="0"/>
            <w:lang w:val="en-US"/>
          </w:rPr>
          <w:t xml:space="preserve">only </w:t>
        </w:r>
      </w:ins>
      <w:ins w:id="290" w:author="Cariou, Laurent" w:date="2025-03-09T23:19:00Z" w16du:dateUtc="2025-03-10T03:19:00Z">
        <w:r w:rsidR="00FE2BE9">
          <w:rPr>
            <w:rStyle w:val="SC15323589"/>
            <w:b w:val="0"/>
            <w:bCs w:val="0"/>
            <w:lang w:val="en-US"/>
          </w:rPr>
          <w:t xml:space="preserve">if the </w:t>
        </w:r>
      </w:ins>
      <w:ins w:id="291" w:author="Cariou, Laurent" w:date="2025-05-13T08:50:00Z" w16du:dateUtc="2025-05-13T06:50:00Z">
        <w:r w:rsidR="00A143B5">
          <w:rPr>
            <w:rStyle w:val="SC15323589"/>
            <w:b w:val="0"/>
            <w:bCs w:val="0"/>
            <w:lang w:val="en-US"/>
          </w:rPr>
          <w:t xml:space="preserve">DUO </w:t>
        </w:r>
      </w:ins>
      <w:ins w:id="292" w:author="Cariou, Laurent" w:date="2025-03-09T23:19:00Z" w16du:dateUtc="2025-03-10T03:19:00Z">
        <w:r w:rsidR="00FE2BE9">
          <w:rPr>
            <w:rStyle w:val="SC15323589"/>
            <w:b w:val="0"/>
            <w:bCs w:val="0"/>
            <w:lang w:val="en-US"/>
          </w:rPr>
          <w:t>STA is available.</w:t>
        </w:r>
      </w:ins>
      <w:ins w:id="293" w:author="Cariou, Laurent" w:date="2025-03-09T23:20:00Z" w16du:dateUtc="2025-03-10T03:20:00Z">
        <w:r w:rsidR="009F4BE3">
          <w:rPr>
            <w:rStyle w:val="SC15323589"/>
            <w:b w:val="0"/>
            <w:bCs w:val="0"/>
            <w:lang w:val="en-US"/>
          </w:rPr>
          <w:t xml:space="preserve"> [#</w:t>
        </w:r>
        <w:r w:rsidR="009F4BE3" w:rsidRPr="00B964B2">
          <w:rPr>
            <w:rStyle w:val="SC15323589"/>
            <w:b w:val="0"/>
            <w:bCs w:val="0"/>
            <w:highlight w:val="yellow"/>
            <w:lang w:val="en-US"/>
          </w:rPr>
          <w:t>1913</w:t>
        </w:r>
        <w:r w:rsidR="009F4BE3">
          <w:rPr>
            <w:rStyle w:val="SC15323589"/>
            <w:b w:val="0"/>
            <w:bCs w:val="0"/>
            <w:lang w:val="en-US"/>
          </w:rPr>
          <w:t>]</w:t>
        </w:r>
      </w:ins>
      <w:ins w:id="294" w:author="Cariou, Laurent" w:date="2025-03-09T23:50:00Z" w16du:dateUtc="2025-03-10T03:50:00Z">
        <w:r w:rsidR="00EB3BB5">
          <w:rPr>
            <w:rStyle w:val="SC15323589"/>
            <w:b w:val="0"/>
            <w:bCs w:val="0"/>
            <w:lang w:val="en-US"/>
          </w:rPr>
          <w:t xml:space="preserve"> The Multi-STA BlockAck frame </w:t>
        </w:r>
      </w:ins>
      <w:ins w:id="295" w:author="Cariou, Laurent" w:date="2025-05-12T11:46:00Z" w16du:dateUtc="2025-05-12T09:46:00Z">
        <w:r w:rsidR="007572BB">
          <w:rPr>
            <w:rStyle w:val="SC15323589"/>
            <w:b w:val="0"/>
            <w:bCs w:val="0"/>
            <w:lang w:val="en-US"/>
          </w:rPr>
          <w:t xml:space="preserve">that </w:t>
        </w:r>
      </w:ins>
      <w:ins w:id="296" w:author="Cariou, Laurent" w:date="2025-05-13T08:51:00Z" w16du:dateUtc="2025-05-13T06:51:00Z">
        <w:r w:rsidR="00167E7A">
          <w:rPr>
            <w:rStyle w:val="SC15323589"/>
            <w:b w:val="0"/>
            <w:bCs w:val="0"/>
            <w:lang w:val="en-US"/>
          </w:rPr>
          <w:t xml:space="preserve">may </w:t>
        </w:r>
      </w:ins>
      <w:ins w:id="297" w:author="Cariou, Laurent" w:date="2025-05-10T12:04:00Z" w16du:dateUtc="2025-05-10T19:04:00Z">
        <w:r w:rsidR="00AF54D2">
          <w:rPr>
            <w:rStyle w:val="SC15323589"/>
            <w:b w:val="0"/>
            <w:bCs w:val="0"/>
            <w:lang w:val="en-US"/>
          </w:rPr>
          <w:t xml:space="preserve">contain the unavailability feedback </w:t>
        </w:r>
      </w:ins>
      <w:ins w:id="298" w:author="Cariou, Laurent" w:date="2025-05-13T08:51:00Z" w16du:dateUtc="2025-05-13T06:51:00Z">
        <w:r w:rsidR="00167E7A">
          <w:rPr>
            <w:rStyle w:val="SC15323589"/>
            <w:b w:val="0"/>
            <w:bCs w:val="0"/>
            <w:lang w:val="en-US"/>
          </w:rPr>
          <w:t>shall be</w:t>
        </w:r>
      </w:ins>
      <w:ins w:id="299" w:author="Cariou, Laurent" w:date="2025-03-09T23:50:00Z" w16du:dateUtc="2025-03-10T03:50:00Z">
        <w:r w:rsidR="00EB3BB5">
          <w:rPr>
            <w:rStyle w:val="SC15323589"/>
            <w:b w:val="0"/>
            <w:bCs w:val="0"/>
            <w:lang w:val="en-US"/>
          </w:rPr>
          <w:t xml:space="preserve"> sen</w:t>
        </w:r>
      </w:ins>
      <w:ins w:id="300" w:author="Cariou, Laurent" w:date="2025-03-27T14:57:00Z" w16du:dateUtc="2025-03-27T13:57:00Z">
        <w:r w:rsidR="00AE0F7C">
          <w:rPr>
            <w:rStyle w:val="SC15323589"/>
            <w:b w:val="0"/>
            <w:bCs w:val="0"/>
            <w:lang w:val="en-US"/>
          </w:rPr>
          <w:t>t</w:t>
        </w:r>
      </w:ins>
      <w:ins w:id="301" w:author="Cariou, Laurent" w:date="2025-05-10T12:03:00Z" w16du:dateUtc="2025-05-10T19:03:00Z">
        <w:r w:rsidR="00DA6C3B">
          <w:rPr>
            <w:rStyle w:val="SC15323589"/>
            <w:b w:val="0"/>
            <w:bCs w:val="0"/>
            <w:lang w:val="en-US"/>
          </w:rPr>
          <w:t>:</w:t>
        </w:r>
      </w:ins>
    </w:p>
    <w:p w14:paraId="668C40F6" w14:textId="2B3E1159" w:rsidR="00DA6C3B" w:rsidRDefault="00EB3BB5" w:rsidP="00DA6C3B">
      <w:pPr>
        <w:pStyle w:val="ListParagraph"/>
        <w:numPr>
          <w:ilvl w:val="0"/>
          <w:numId w:val="6"/>
        </w:numPr>
        <w:rPr>
          <w:ins w:id="302" w:author="Cariou, Laurent" w:date="2025-05-10T12:03:00Z" w16du:dateUtc="2025-05-10T19:03:00Z"/>
          <w:rStyle w:val="SC15323589"/>
          <w:b w:val="0"/>
          <w:bCs w:val="0"/>
          <w:lang w:val="en-US"/>
        </w:rPr>
      </w:pPr>
      <w:ins w:id="303" w:author="Cariou, Laurent" w:date="2025-03-09T23:50:00Z" w16du:dateUtc="2025-03-10T03:50:00Z">
        <w:r w:rsidRPr="00DA6C3B">
          <w:rPr>
            <w:rStyle w:val="SC15323589"/>
            <w:b w:val="0"/>
            <w:bCs w:val="0"/>
            <w:lang w:val="en-US"/>
          </w:rPr>
          <w:t>in response to a BSRP (</w:t>
        </w:r>
      </w:ins>
      <w:ins w:id="304" w:author="Cariou, Laurent" w:date="2025-05-12T11:51:00Z" w16du:dateUtc="2025-05-12T09:51:00Z">
        <w:r w:rsidR="003B3FAD">
          <w:rPr>
            <w:rStyle w:val="SC15323589"/>
            <w:b w:val="0"/>
            <w:bCs w:val="0"/>
            <w:lang w:val="en-US"/>
          </w:rPr>
          <w:t>NTB</w:t>
        </w:r>
      </w:ins>
      <w:ins w:id="305" w:author="Cariou, Laurent" w:date="2025-03-09T23:50:00Z" w16du:dateUtc="2025-03-10T03:50:00Z">
        <w:r w:rsidRPr="00DA6C3B">
          <w:rPr>
            <w:rStyle w:val="SC15323589"/>
            <w:b w:val="0"/>
            <w:bCs w:val="0"/>
            <w:lang w:val="en-US"/>
          </w:rPr>
          <w:t>) Trigger frame</w:t>
        </w:r>
      </w:ins>
      <w:ins w:id="306" w:author="Cariou, Laurent" w:date="2025-05-12T17:18:00Z" w16du:dateUtc="2025-05-12T15:18:00Z">
        <w:r w:rsidR="003862A2">
          <w:rPr>
            <w:rStyle w:val="SC15323589"/>
            <w:b w:val="0"/>
            <w:bCs w:val="0"/>
            <w:lang w:val="en-US"/>
          </w:rPr>
          <w:t xml:space="preserve"> or a BSRP Trigger frame</w:t>
        </w:r>
      </w:ins>
    </w:p>
    <w:p w14:paraId="609EFEB2" w14:textId="77777777" w:rsidR="00D80E36" w:rsidRPr="00D37867" w:rsidRDefault="00DA6C3B" w:rsidP="00FC2B61">
      <w:pPr>
        <w:pStyle w:val="ListParagraph"/>
        <w:numPr>
          <w:ilvl w:val="0"/>
          <w:numId w:val="6"/>
        </w:numPr>
        <w:rPr>
          <w:ins w:id="307" w:author="Cariou, Laurent" w:date="2025-05-13T08:53:00Z" w16du:dateUtc="2025-05-13T06:53:00Z"/>
          <w:color w:val="000000"/>
          <w:sz w:val="20"/>
          <w:lang w:val="en-US"/>
        </w:rPr>
      </w:pPr>
      <w:ins w:id="308" w:author="Cariou, Laurent" w:date="2025-05-10T12:03:00Z" w16du:dateUtc="2025-05-10T19:03:00Z">
        <w:r w:rsidRPr="00DA6C3B">
          <w:rPr>
            <w:rStyle w:val="SC15323589"/>
            <w:b w:val="0"/>
            <w:bCs w:val="0"/>
            <w:lang w:val="en-US"/>
          </w:rPr>
          <w:t>[#</w:t>
        </w:r>
        <w:r w:rsidRPr="00DA6C3B">
          <w:rPr>
            <w:rStyle w:val="SC15323589"/>
            <w:b w:val="0"/>
            <w:bCs w:val="0"/>
            <w:highlight w:val="yellow"/>
            <w:lang w:val="en-US"/>
          </w:rPr>
          <w:t>2496</w:t>
        </w:r>
        <w:r w:rsidRPr="00DA6C3B">
          <w:rPr>
            <w:rStyle w:val="SC15323589"/>
            <w:b w:val="0"/>
            <w:bCs w:val="0"/>
            <w:lang w:val="en-US"/>
          </w:rPr>
          <w:t>]</w:t>
        </w:r>
        <w:r>
          <w:rPr>
            <w:rStyle w:val="SC15323589"/>
            <w:b w:val="0"/>
            <w:bCs w:val="0"/>
            <w:lang w:val="en-US"/>
          </w:rPr>
          <w:t xml:space="preserve"> </w:t>
        </w:r>
      </w:ins>
      <w:ins w:id="309" w:author="Cariou, Laurent" w:date="2025-03-09T23:50:00Z" w16du:dateUtc="2025-03-10T03:50:00Z">
        <w:r w:rsidR="00EB3BB5" w:rsidRPr="00DA6C3B">
          <w:rPr>
            <w:rStyle w:val="SC15323589"/>
            <w:b w:val="0"/>
            <w:bCs w:val="0"/>
            <w:lang w:val="en-US"/>
          </w:rPr>
          <w:t xml:space="preserve">or </w:t>
        </w:r>
        <w:r w:rsidR="006D351D" w:rsidRPr="00DA6C3B">
          <w:rPr>
            <w:rStyle w:val="SC15323589"/>
            <w:b w:val="0"/>
            <w:bCs w:val="0"/>
            <w:lang w:val="en-US"/>
          </w:rPr>
          <w:t xml:space="preserve">in response to </w:t>
        </w:r>
      </w:ins>
      <w:ins w:id="310" w:author="Cariou, Laurent" w:date="2025-05-13T08:52:00Z" w16du:dateUtc="2025-05-13T06:52:00Z">
        <w:r w:rsidR="00DC47A1">
          <w:rPr>
            <w:rStyle w:val="SC15323589"/>
            <w:b w:val="0"/>
            <w:bCs w:val="0"/>
            <w:lang w:val="en-US"/>
          </w:rPr>
          <w:t>a PPDU that solicit</w:t>
        </w:r>
        <w:r w:rsidR="00AC73FC">
          <w:rPr>
            <w:rStyle w:val="SC15323589"/>
            <w:b w:val="0"/>
            <w:bCs w:val="0"/>
            <w:lang w:val="en-US"/>
          </w:rPr>
          <w:t>s</w:t>
        </w:r>
        <w:r w:rsidR="00DC47A1">
          <w:rPr>
            <w:rStyle w:val="SC15323589"/>
            <w:b w:val="0"/>
            <w:bCs w:val="0"/>
            <w:lang w:val="en-US"/>
          </w:rPr>
          <w:t xml:space="preserve"> an immediate response from the DUO STA</w:t>
        </w:r>
        <w:r w:rsidR="00AC73FC">
          <w:rPr>
            <w:rStyle w:val="SC15323589"/>
            <w:b w:val="0"/>
            <w:bCs w:val="0"/>
            <w:lang w:val="en-US"/>
          </w:rPr>
          <w:t xml:space="preserve"> </w:t>
        </w:r>
        <w:r w:rsidR="00543694">
          <w:rPr>
            <w:rStyle w:val="SC15323589"/>
            <w:b w:val="0"/>
            <w:bCs w:val="0"/>
            <w:lang w:val="en-US"/>
          </w:rPr>
          <w:t>(see</w:t>
        </w:r>
      </w:ins>
      <w:ins w:id="311" w:author="Cariou, Laurent" w:date="2025-05-10T12:02:00Z" w16du:dateUtc="2025-05-10T19:02:00Z">
        <w:r w:rsidR="005579EE" w:rsidRPr="00FC2B61">
          <w:rPr>
            <w:sz w:val="20"/>
            <w:lang w:val="en-US" w:eastAsia="ko-KR"/>
          </w:rPr>
          <w:t xml:space="preserve"> 35.4 (EHT acknowledgment procedure), 26.4.2 (Acknowledgment context in a Multi-STA Block Ack frame)</w:t>
        </w:r>
      </w:ins>
      <w:ins w:id="312" w:author="Cariou, Laurent" w:date="2025-05-13T08:52:00Z" w16du:dateUtc="2025-05-13T06:52:00Z">
        <w:r w:rsidR="00543694">
          <w:rPr>
            <w:sz w:val="20"/>
            <w:lang w:val="en-US" w:eastAsia="ko-KR"/>
          </w:rPr>
          <w:t>)</w:t>
        </w:r>
      </w:ins>
    </w:p>
    <w:p w14:paraId="1AFDBEE2" w14:textId="6A43FB69" w:rsidR="000732EB" w:rsidRPr="00EF3DEE" w:rsidRDefault="005277E7" w:rsidP="00D37867">
      <w:pPr>
        <w:pStyle w:val="ListParagraph"/>
        <w:numPr>
          <w:ilvl w:val="1"/>
          <w:numId w:val="6"/>
        </w:numPr>
        <w:rPr>
          <w:rStyle w:val="SC15323589"/>
          <w:b w:val="0"/>
          <w:bCs w:val="0"/>
          <w:highlight w:val="cyan"/>
          <w:lang w:val="en-US"/>
        </w:rPr>
      </w:pPr>
      <w:ins w:id="313" w:author="Cariou, Laurent" w:date="2025-05-13T08:53:00Z" w16du:dateUtc="2025-05-13T06:53:00Z">
        <w:r w:rsidRPr="00EF3DEE">
          <w:rPr>
            <w:sz w:val="20"/>
            <w:highlight w:val="cyan"/>
            <w:lang w:val="en-US" w:eastAsia="ko-KR"/>
          </w:rPr>
          <w:t xml:space="preserve">This </w:t>
        </w:r>
        <w:r w:rsidR="0085152B" w:rsidRPr="00EF3DEE">
          <w:rPr>
            <w:sz w:val="20"/>
            <w:highlight w:val="cyan"/>
            <w:lang w:val="en-US" w:eastAsia="ko-KR"/>
          </w:rPr>
          <w:t xml:space="preserve">Multi-STA BlockAck frame shall contain </w:t>
        </w:r>
        <w:r w:rsidR="00914543" w:rsidRPr="00EF3DEE">
          <w:rPr>
            <w:sz w:val="20"/>
            <w:highlight w:val="cyan"/>
            <w:lang w:val="en-US" w:eastAsia="ko-KR"/>
          </w:rPr>
          <w:t>one or more</w:t>
        </w:r>
      </w:ins>
      <w:ins w:id="314" w:author="Cariou, Laurent" w:date="2025-05-10T12:11:00Z" w16du:dateUtc="2025-05-10T19:11:00Z">
        <w:r w:rsidR="0068316E" w:rsidRPr="00EF3DEE">
          <w:rPr>
            <w:sz w:val="20"/>
            <w:highlight w:val="cyan"/>
            <w:lang w:val="en-US" w:eastAsia="ko-KR"/>
          </w:rPr>
          <w:t xml:space="preserve"> </w:t>
        </w:r>
      </w:ins>
      <w:ins w:id="315" w:author="Cariou, Laurent" w:date="2025-05-12T11:45:00Z" w16du:dateUtc="2025-05-12T09:45:00Z">
        <w:r w:rsidR="00BA2BA6" w:rsidRPr="00EF3DEE">
          <w:rPr>
            <w:sz w:val="20"/>
            <w:highlight w:val="cyan"/>
            <w:lang w:val="en-US" w:eastAsia="ko-KR"/>
          </w:rPr>
          <w:t>P</w:t>
        </w:r>
      </w:ins>
      <w:ins w:id="316" w:author="Cariou, Laurent" w:date="2025-05-10T12:11:00Z" w16du:dateUtc="2025-05-10T19:11:00Z">
        <w:r w:rsidR="0068316E" w:rsidRPr="00EF3DEE">
          <w:rPr>
            <w:sz w:val="20"/>
            <w:highlight w:val="cyan"/>
            <w:lang w:val="en-US" w:eastAsia="ko-KR"/>
          </w:rPr>
          <w:t xml:space="preserve">er AID TID Info </w:t>
        </w:r>
      </w:ins>
      <w:ins w:id="317" w:author="Cariou, Laurent" w:date="2025-05-10T12:13:00Z" w16du:dateUtc="2025-05-10T19:13:00Z">
        <w:r w:rsidR="007A4B6E" w:rsidRPr="00EF3DEE">
          <w:rPr>
            <w:sz w:val="20"/>
            <w:highlight w:val="cyan"/>
            <w:lang w:val="en-US" w:eastAsia="ko-KR"/>
          </w:rPr>
          <w:t>sub</w:t>
        </w:r>
      </w:ins>
      <w:ins w:id="318" w:author="Cariou, Laurent" w:date="2025-05-10T12:11:00Z" w16du:dateUtc="2025-05-10T19:11:00Z">
        <w:r w:rsidR="0068316E" w:rsidRPr="00EF3DEE">
          <w:rPr>
            <w:sz w:val="20"/>
            <w:highlight w:val="cyan"/>
            <w:lang w:val="en-US" w:eastAsia="ko-KR"/>
          </w:rPr>
          <w:t>field</w:t>
        </w:r>
      </w:ins>
      <w:ins w:id="319" w:author="Cariou, Laurent" w:date="2025-05-10T12:13:00Z" w16du:dateUtc="2025-05-10T19:13:00Z">
        <w:r w:rsidR="007A4B6E" w:rsidRPr="00EF3DEE">
          <w:rPr>
            <w:sz w:val="20"/>
            <w:highlight w:val="cyan"/>
            <w:lang w:val="en-US" w:eastAsia="ko-KR"/>
          </w:rPr>
          <w:t xml:space="preserve">s </w:t>
        </w:r>
      </w:ins>
      <w:ins w:id="320" w:author="Cariou, Laurent" w:date="2025-05-13T08:59:00Z" w16du:dateUtc="2025-05-13T06:59:00Z">
        <w:r w:rsidR="00355C78" w:rsidRPr="00EF3DEE">
          <w:rPr>
            <w:sz w:val="20"/>
            <w:highlight w:val="cyan"/>
            <w:lang w:val="en-US" w:eastAsia="ko-KR"/>
          </w:rPr>
          <w:t xml:space="preserve">with Block Ack Bitmap as in Figure 9-60 (Per AID TID Info subfield format with Block Ack Bitmap) </w:t>
        </w:r>
      </w:ins>
      <w:ins w:id="321" w:author="Cariou, Laurent" w:date="2025-05-13T08:58:00Z" w16du:dateUtc="2025-05-13T06:58:00Z">
        <w:r w:rsidR="00632C29" w:rsidRPr="00EF3DEE">
          <w:rPr>
            <w:sz w:val="20"/>
            <w:highlight w:val="cyan"/>
            <w:lang w:val="en-US" w:eastAsia="ko-KR"/>
          </w:rPr>
          <w:t>required by 35.4 (EHT acknowledgment procedure) and 26.4.2 (Acknowledgment context in a Multi-STA Block Ack frame)</w:t>
        </w:r>
      </w:ins>
      <w:ins w:id="322" w:author="Cariou, Laurent" w:date="2025-05-10T12:14:00Z" w16du:dateUtc="2025-05-10T19:14:00Z">
        <w:r w:rsidR="0045443F" w:rsidRPr="00EF3DEE">
          <w:rPr>
            <w:sz w:val="20"/>
            <w:highlight w:val="cyan"/>
            <w:lang w:val="en-US" w:eastAsia="ko-KR"/>
          </w:rPr>
          <w:t xml:space="preserve">, </w:t>
        </w:r>
      </w:ins>
      <w:ins w:id="323" w:author="Cariou, Laurent" w:date="2025-05-13T08:54:00Z" w16du:dateUtc="2025-05-13T06:54:00Z">
        <w:r w:rsidR="00BD1372" w:rsidRPr="00EF3DEE">
          <w:rPr>
            <w:sz w:val="20"/>
            <w:highlight w:val="cyan"/>
            <w:lang w:val="en-US" w:eastAsia="ko-KR"/>
          </w:rPr>
          <w:t xml:space="preserve">that are </w:t>
        </w:r>
      </w:ins>
      <w:ins w:id="324" w:author="Cariou, Laurent" w:date="2025-05-10T12:14:00Z" w16du:dateUtc="2025-05-10T19:14:00Z">
        <w:r w:rsidR="0045443F" w:rsidRPr="00EF3DEE">
          <w:rPr>
            <w:sz w:val="20"/>
            <w:highlight w:val="cyan"/>
            <w:lang w:val="en-US" w:eastAsia="ko-KR"/>
          </w:rPr>
          <w:t xml:space="preserve">followed by </w:t>
        </w:r>
      </w:ins>
      <w:ins w:id="325" w:author="Cariou, Laurent" w:date="2025-05-13T08:54:00Z" w16du:dateUtc="2025-05-13T06:54:00Z">
        <w:r w:rsidR="00EC21D7" w:rsidRPr="00EF3DEE">
          <w:rPr>
            <w:sz w:val="20"/>
            <w:highlight w:val="cyan"/>
            <w:lang w:val="en-US" w:eastAsia="ko-KR"/>
          </w:rPr>
          <w:t>one or more</w:t>
        </w:r>
      </w:ins>
      <w:ins w:id="326" w:author="Cariou, Laurent" w:date="2025-05-10T12:14:00Z" w16du:dateUtc="2025-05-10T19:14:00Z">
        <w:r w:rsidR="00793567" w:rsidRPr="00EF3DEE">
          <w:rPr>
            <w:sz w:val="20"/>
            <w:highlight w:val="cyan"/>
            <w:lang w:val="en-US" w:eastAsia="ko-KR"/>
          </w:rPr>
          <w:t xml:space="preserve"> </w:t>
        </w:r>
      </w:ins>
      <w:ins w:id="327" w:author="Cariou, Laurent" w:date="2025-05-12T11:45:00Z" w16du:dateUtc="2025-05-12T09:45:00Z">
        <w:r w:rsidR="00BA2BA6" w:rsidRPr="00EF3DEE">
          <w:rPr>
            <w:sz w:val="20"/>
            <w:highlight w:val="cyan"/>
            <w:lang w:val="en-US" w:eastAsia="ko-KR"/>
          </w:rPr>
          <w:t>P</w:t>
        </w:r>
      </w:ins>
      <w:ins w:id="328" w:author="Cariou, Laurent" w:date="2025-05-10T12:14:00Z" w16du:dateUtc="2025-05-10T19:14:00Z">
        <w:r w:rsidR="00793567" w:rsidRPr="00EF3DEE">
          <w:rPr>
            <w:sz w:val="20"/>
            <w:highlight w:val="cyan"/>
            <w:lang w:val="en-US" w:eastAsia="ko-KR"/>
          </w:rPr>
          <w:t xml:space="preserve">er AID TID Info subfields </w:t>
        </w:r>
      </w:ins>
      <w:ins w:id="329" w:author="Cariou, Laurent" w:date="2025-05-13T08:59:00Z" w16du:dateUtc="2025-05-13T06:59:00Z">
        <w:r w:rsidR="005016A1" w:rsidRPr="00EF3DEE">
          <w:rPr>
            <w:sz w:val="20"/>
            <w:highlight w:val="cyan"/>
            <w:lang w:val="en-US" w:eastAsia="ko-KR"/>
          </w:rPr>
          <w:t xml:space="preserve">with </w:t>
        </w:r>
      </w:ins>
      <w:ins w:id="330" w:author="Cariou, Laurent" w:date="2025-05-13T08:54:00Z" w16du:dateUtc="2025-05-13T06:54:00Z">
        <w:r w:rsidR="00050163" w:rsidRPr="00EF3DEE">
          <w:rPr>
            <w:sz w:val="20"/>
            <w:highlight w:val="cyan"/>
            <w:lang w:val="en-US" w:eastAsia="ko-KR"/>
          </w:rPr>
          <w:t>f</w:t>
        </w:r>
      </w:ins>
      <w:ins w:id="331" w:author="Cariou, Laurent" w:date="2025-05-10T12:15:00Z" w16du:dateUtc="2025-05-10T19:15:00Z">
        <w:r w:rsidR="00793567" w:rsidRPr="00EF3DEE">
          <w:rPr>
            <w:sz w:val="20"/>
            <w:highlight w:val="cyan"/>
            <w:lang w:val="en-US" w:eastAsia="ko-KR"/>
          </w:rPr>
          <w:t>eedback</w:t>
        </w:r>
      </w:ins>
      <w:ins w:id="332" w:author="Cariou, Laurent" w:date="2025-05-13T08:59:00Z" w16du:dateUtc="2025-05-13T06:59:00Z">
        <w:r w:rsidR="005016A1" w:rsidRPr="00EF3DEE">
          <w:rPr>
            <w:sz w:val="20"/>
            <w:highlight w:val="cyan"/>
            <w:lang w:val="en-US" w:eastAsia="ko-KR"/>
          </w:rPr>
          <w:t xml:space="preserve"> as in </w:t>
        </w:r>
        <w:r w:rsidR="00D37867" w:rsidRPr="00EF3DEE">
          <w:rPr>
            <w:sz w:val="20"/>
            <w:highlight w:val="cyan"/>
            <w:lang w:val="en-US" w:eastAsia="ko-KR"/>
          </w:rPr>
          <w:t>Figure 9-60a</w:t>
        </w:r>
      </w:ins>
      <w:ins w:id="333" w:author="Cariou, Laurent" w:date="2025-05-13T09:00:00Z" w16du:dateUtc="2025-05-13T07:00:00Z">
        <w:r w:rsidR="00D37867" w:rsidRPr="00EF3DEE">
          <w:rPr>
            <w:sz w:val="20"/>
            <w:highlight w:val="cyan"/>
            <w:lang w:val="en-US" w:eastAsia="ko-KR"/>
          </w:rPr>
          <w:t xml:space="preserve"> (</w:t>
        </w:r>
      </w:ins>
      <w:ins w:id="334" w:author="Cariou, Laurent" w:date="2025-05-13T08:59:00Z" w16du:dateUtc="2025-05-13T06:59:00Z">
        <w:r w:rsidR="00D37867" w:rsidRPr="00EF3DEE">
          <w:rPr>
            <w:sz w:val="20"/>
            <w:highlight w:val="cyan"/>
            <w:lang w:val="en-US" w:eastAsia="ko-KR"/>
          </w:rPr>
          <w:t>Per AID TID Info subfield format</w:t>
        </w:r>
      </w:ins>
      <w:ins w:id="335" w:author="Cariou, Laurent" w:date="2025-05-13T09:00:00Z" w16du:dateUtc="2025-05-13T07:00:00Z">
        <w:r w:rsidR="00D37867" w:rsidRPr="00EF3DEE">
          <w:rPr>
            <w:sz w:val="20"/>
            <w:highlight w:val="cyan"/>
            <w:lang w:val="en-US" w:eastAsia="ko-KR"/>
          </w:rPr>
          <w:t xml:space="preserve"> </w:t>
        </w:r>
      </w:ins>
      <w:ins w:id="336" w:author="Cariou, Laurent" w:date="2025-05-13T08:59:00Z" w16du:dateUtc="2025-05-13T06:59:00Z">
        <w:r w:rsidR="00D37867" w:rsidRPr="00EF3DEE">
          <w:rPr>
            <w:sz w:val="20"/>
            <w:highlight w:val="cyan"/>
            <w:lang w:val="en-US" w:eastAsia="ko-KR"/>
          </w:rPr>
          <w:t>with Feedback</w:t>
        </w:r>
      </w:ins>
      <w:ins w:id="337" w:author="Cariou, Laurent" w:date="2025-05-13T09:00:00Z" w16du:dateUtc="2025-05-13T07:00:00Z">
        <w:r w:rsidR="00D37867" w:rsidRPr="00EF3DEE">
          <w:rPr>
            <w:sz w:val="20"/>
            <w:highlight w:val="cyan"/>
            <w:lang w:val="en-US" w:eastAsia="ko-KR"/>
          </w:rPr>
          <w:t>)</w:t>
        </w:r>
      </w:ins>
      <w:ins w:id="338" w:author="Cariou, Laurent" w:date="2025-05-10T12:02:00Z" w16du:dateUtc="2025-05-10T19:02:00Z">
        <w:r w:rsidR="005579EE" w:rsidRPr="00EF3DEE">
          <w:rPr>
            <w:sz w:val="20"/>
            <w:highlight w:val="cyan"/>
            <w:lang w:val="en-US" w:eastAsia="ko-KR"/>
          </w:rPr>
          <w:t>.</w:t>
        </w:r>
      </w:ins>
    </w:p>
    <w:p w14:paraId="5BFD2159" w14:textId="77777777" w:rsidR="005011B9" w:rsidRDefault="005011B9" w:rsidP="005362FF">
      <w:pPr>
        <w:rPr>
          <w:rStyle w:val="SC15323589"/>
          <w:b w:val="0"/>
          <w:bCs w:val="0"/>
          <w:lang w:val="en-US"/>
        </w:rPr>
      </w:pPr>
    </w:p>
    <w:p w14:paraId="685546E4" w14:textId="2F25A903" w:rsidR="005362FF" w:rsidRPr="00110F63" w:rsidRDefault="0093427B" w:rsidP="005362FF">
      <w:pPr>
        <w:rPr>
          <w:rStyle w:val="SC15323589"/>
          <w:b w:val="0"/>
          <w:bCs w:val="0"/>
          <w:lang w:val="en-US"/>
        </w:rPr>
      </w:pPr>
      <w:ins w:id="339" w:author="Cariou, Laurent" w:date="2025-03-09T23:48:00Z" w16du:dateUtc="2025-03-10T03:48:00Z">
        <w:r>
          <w:rPr>
            <w:rStyle w:val="SC15323589"/>
            <w:b w:val="0"/>
            <w:bCs w:val="0"/>
            <w:lang w:val="en-US"/>
          </w:rPr>
          <w:t>[#</w:t>
        </w:r>
        <w:r w:rsidRPr="00B964B2">
          <w:rPr>
            <w:rStyle w:val="SC15323589"/>
            <w:b w:val="0"/>
            <w:bCs w:val="0"/>
            <w:highlight w:val="yellow"/>
            <w:lang w:val="en-US"/>
          </w:rPr>
          <w:t>1285</w:t>
        </w:r>
        <w:r>
          <w:rPr>
            <w:rStyle w:val="SC15323589"/>
            <w:b w:val="0"/>
            <w:bCs w:val="0"/>
            <w:lang w:val="en-US"/>
          </w:rPr>
          <w:t xml:space="preserve">] </w:t>
        </w:r>
      </w:ins>
      <w:r w:rsidR="005362FF" w:rsidRPr="00110F63">
        <w:rPr>
          <w:rStyle w:val="SC15323589"/>
          <w:b w:val="0"/>
          <w:bCs w:val="0"/>
          <w:lang w:val="en-US"/>
        </w:rPr>
        <w:t xml:space="preserve">A </w:t>
      </w:r>
      <w:r w:rsidR="005362FF">
        <w:rPr>
          <w:rStyle w:val="SC15323589"/>
          <w:b w:val="0"/>
          <w:bCs w:val="0"/>
          <w:lang w:val="en-US"/>
        </w:rPr>
        <w:t>DUO</w:t>
      </w:r>
      <w:r w:rsidR="005362FF" w:rsidRPr="00110F63">
        <w:rPr>
          <w:rStyle w:val="SC15323589"/>
          <w:b w:val="0"/>
          <w:bCs w:val="0"/>
          <w:lang w:val="en-US"/>
        </w:rPr>
        <w:t xml:space="preserve"> non-AP STA </w:t>
      </w:r>
      <w:r w:rsidR="00361EAC">
        <w:rPr>
          <w:rStyle w:val="SC15323589"/>
          <w:b w:val="0"/>
          <w:bCs w:val="0"/>
          <w:lang w:val="en-US"/>
        </w:rPr>
        <w:t xml:space="preserve">that is </w:t>
      </w:r>
      <w:r w:rsidR="005362FF">
        <w:rPr>
          <w:rStyle w:val="SC15323589"/>
          <w:b w:val="0"/>
          <w:bCs w:val="0"/>
          <w:lang w:val="en-US"/>
        </w:rPr>
        <w:t xml:space="preserve">operating in the DUO mode and </w:t>
      </w:r>
      <w:r w:rsidR="005362FF" w:rsidRPr="00110F63">
        <w:rPr>
          <w:rStyle w:val="SC15323589"/>
          <w:b w:val="0"/>
          <w:bCs w:val="0"/>
          <w:lang w:val="en-US"/>
        </w:rPr>
        <w:t>that is a T</w:t>
      </w:r>
      <w:del w:id="340" w:author="Cariou, Laurent" w:date="2025-03-27T14:57:00Z" w16du:dateUtc="2025-03-27T13:57:00Z">
        <w:r w:rsidR="005362FF" w:rsidRPr="00110F63" w:rsidDel="00682132">
          <w:rPr>
            <w:rStyle w:val="SC15323589"/>
            <w:b w:val="0"/>
            <w:bCs w:val="0"/>
            <w:lang w:val="en-US"/>
          </w:rPr>
          <w:delText>x</w:delText>
        </w:r>
      </w:del>
      <w:ins w:id="341" w:author="Cariou, Laurent" w:date="2025-03-27T14:57:00Z" w16du:dateUtc="2025-03-27T13:57:00Z">
        <w:r w:rsidR="00682132">
          <w:rPr>
            <w:rStyle w:val="SC15323589"/>
            <w:b w:val="0"/>
            <w:bCs w:val="0"/>
            <w:lang w:val="en-US"/>
          </w:rPr>
          <w:t>X</w:t>
        </w:r>
      </w:ins>
      <w:r w:rsidR="005362FF" w:rsidRPr="00110F63">
        <w:rPr>
          <w:rStyle w:val="SC15323589"/>
          <w:b w:val="0"/>
          <w:bCs w:val="0"/>
          <w:lang w:val="en-US"/>
        </w:rPr>
        <w:t xml:space="preserve">OP </w:t>
      </w:r>
      <w:r w:rsidR="005362FF">
        <w:rPr>
          <w:rStyle w:val="SC15323589"/>
          <w:b w:val="0"/>
          <w:bCs w:val="0"/>
          <w:lang w:val="en-US"/>
        </w:rPr>
        <w:t>holder</w:t>
      </w:r>
      <w:r w:rsidR="005362FF" w:rsidRPr="00110F63">
        <w:rPr>
          <w:rStyle w:val="SC15323589"/>
          <w:b w:val="0"/>
          <w:bCs w:val="0"/>
          <w:lang w:val="en-US"/>
        </w:rPr>
        <w:t xml:space="preserve"> may indicate in a </w:t>
      </w:r>
      <w:r w:rsidR="005362FF">
        <w:rPr>
          <w:rStyle w:val="SC15323589"/>
          <w:b w:val="0"/>
          <w:bCs w:val="0"/>
          <w:lang w:val="en-US"/>
        </w:rPr>
        <w:t xml:space="preserve">BSRP </w:t>
      </w:r>
      <w:ins w:id="342" w:author="Cariou, Laurent" w:date="2025-05-12T11:51:00Z" w16du:dateUtc="2025-05-12T09:51:00Z">
        <w:r w:rsidR="003B3FAD">
          <w:rPr>
            <w:rStyle w:val="SC15323589"/>
            <w:b w:val="0"/>
            <w:bCs w:val="0"/>
            <w:lang w:val="en-US"/>
          </w:rPr>
          <w:t>NTB</w:t>
        </w:r>
      </w:ins>
      <w:ins w:id="343" w:author="Cariou, Laurent" w:date="2025-03-09T23:22:00Z" w16du:dateUtc="2025-03-10T03:22:00Z">
        <w:r w:rsidR="00984796">
          <w:rPr>
            <w:rStyle w:val="SC15323589"/>
            <w:b w:val="0"/>
            <w:bCs w:val="0"/>
            <w:lang w:val="en-US"/>
          </w:rPr>
          <w:t xml:space="preserve"> [#</w:t>
        </w:r>
        <w:r w:rsidR="00984796" w:rsidRPr="00B964B2">
          <w:rPr>
            <w:rStyle w:val="SC15323589"/>
            <w:b w:val="0"/>
            <w:bCs w:val="0"/>
            <w:highlight w:val="yellow"/>
            <w:lang w:val="en-US"/>
          </w:rPr>
          <w:t>3698</w:t>
        </w:r>
        <w:r w:rsidR="00984796">
          <w:rPr>
            <w:rStyle w:val="SC15323589"/>
            <w:b w:val="0"/>
            <w:bCs w:val="0"/>
            <w:lang w:val="en-US"/>
          </w:rPr>
          <w:t>]</w:t>
        </w:r>
      </w:ins>
      <w:ins w:id="344" w:author="Cariou, Laurent" w:date="2025-03-09T23:21:00Z" w16du:dateUtc="2025-03-10T03:21:00Z">
        <w:r w:rsidR="00BF0BED">
          <w:rPr>
            <w:rStyle w:val="SC15323589"/>
            <w:b w:val="0"/>
            <w:bCs w:val="0"/>
            <w:lang w:val="en-US"/>
          </w:rPr>
          <w:t xml:space="preserve"> </w:t>
        </w:r>
      </w:ins>
      <w:r w:rsidR="005362FF">
        <w:rPr>
          <w:rStyle w:val="SC15323589"/>
          <w:b w:val="0"/>
          <w:bCs w:val="0"/>
          <w:lang w:val="en-US"/>
        </w:rPr>
        <w:t>Trigger frame</w:t>
      </w:r>
      <w:r w:rsidR="005362FF" w:rsidRPr="00110F63">
        <w:rPr>
          <w:rStyle w:val="SC15323589"/>
          <w:b w:val="0"/>
          <w:bCs w:val="0"/>
          <w:lang w:val="en-US"/>
        </w:rPr>
        <w:t xml:space="preserve"> </w:t>
      </w:r>
      <w:ins w:id="345" w:author="Cariou, Laurent" w:date="2025-05-13T09:01:00Z" w16du:dateUtc="2025-05-13T07:01:00Z">
        <w:r w:rsidR="004B39D6">
          <w:rPr>
            <w:rStyle w:val="SC15323589"/>
            <w:b w:val="0"/>
            <w:bCs w:val="0"/>
            <w:lang w:val="en-US"/>
          </w:rPr>
          <w:t xml:space="preserve">addressed to the DUO assisting AP </w:t>
        </w:r>
      </w:ins>
      <w:r w:rsidR="005362FF" w:rsidRPr="00110F63">
        <w:rPr>
          <w:rStyle w:val="SC15323589"/>
          <w:b w:val="0"/>
          <w:bCs w:val="0"/>
          <w:lang w:val="en-US"/>
        </w:rPr>
        <w:t xml:space="preserve">whether </w:t>
      </w:r>
      <w:del w:id="346" w:author="Cariou, Laurent" w:date="2025-05-12T11:47:00Z" w16du:dateUtc="2025-05-12T09:47:00Z">
        <w:r w:rsidR="00A40812" w:rsidDel="00233EE8">
          <w:rPr>
            <w:rStyle w:val="SC15323589"/>
            <w:b w:val="0"/>
            <w:bCs w:val="0"/>
            <w:lang w:val="en-US"/>
          </w:rPr>
          <w:delText xml:space="preserve">the </w:delText>
        </w:r>
      </w:del>
      <w:del w:id="347" w:author="Cariou, Laurent" w:date="2025-03-09T23:22:00Z" w16du:dateUtc="2025-03-10T03:22:00Z">
        <w:r w:rsidR="00A40812" w:rsidDel="00984796">
          <w:rPr>
            <w:rStyle w:val="SC15323589"/>
            <w:b w:val="0"/>
            <w:bCs w:val="0"/>
            <w:lang w:val="en-US"/>
          </w:rPr>
          <w:delText>non-AP STA</w:delText>
        </w:r>
      </w:del>
      <w:ins w:id="348" w:author="Cariou, Laurent" w:date="2025-03-09T23:22:00Z" w16du:dateUtc="2025-03-10T03:22:00Z">
        <w:r w:rsidR="00984796">
          <w:rPr>
            <w:rStyle w:val="SC15323589"/>
            <w:b w:val="0"/>
            <w:bCs w:val="0"/>
            <w:lang w:val="en-US"/>
          </w:rPr>
          <w:t>it [#</w:t>
        </w:r>
        <w:r w:rsidR="00984796" w:rsidRPr="00B964B2">
          <w:rPr>
            <w:rStyle w:val="SC15323589"/>
            <w:b w:val="0"/>
            <w:bCs w:val="0"/>
            <w:highlight w:val="yellow"/>
            <w:lang w:val="en-US"/>
          </w:rPr>
          <w:t>3078</w:t>
        </w:r>
        <w:r w:rsidR="00984796">
          <w:rPr>
            <w:rStyle w:val="SC15323589"/>
            <w:b w:val="0"/>
            <w:bCs w:val="0"/>
            <w:lang w:val="en-US"/>
          </w:rPr>
          <w:t>]</w:t>
        </w:r>
      </w:ins>
      <w:r w:rsidR="005362FF" w:rsidRPr="00110F63">
        <w:rPr>
          <w:rStyle w:val="SC15323589"/>
          <w:b w:val="0"/>
          <w:bCs w:val="0"/>
          <w:lang w:val="en-US"/>
        </w:rPr>
        <w:t xml:space="preserve"> will be unavailable after a specific point in time, and, if know</w:t>
      </w:r>
      <w:r w:rsidR="00D37D90">
        <w:rPr>
          <w:rStyle w:val="SC15323589"/>
          <w:b w:val="0"/>
          <w:bCs w:val="0"/>
          <w:lang w:val="en-US"/>
        </w:rPr>
        <w:t>n</w:t>
      </w:r>
      <w:r w:rsidR="005362FF" w:rsidRPr="00110F63">
        <w:rPr>
          <w:rStyle w:val="SC15323589"/>
          <w:b w:val="0"/>
          <w:bCs w:val="0"/>
          <w:lang w:val="en-US"/>
        </w:rPr>
        <w:t>, for how long</w:t>
      </w:r>
      <w:r w:rsidR="00B034AB">
        <w:rPr>
          <w:rStyle w:val="SC15323589"/>
          <w:b w:val="0"/>
          <w:bCs w:val="0"/>
          <w:lang w:val="en-US"/>
        </w:rPr>
        <w:t>,</w:t>
      </w:r>
      <w:r w:rsidR="00A321F1" w:rsidRPr="00A321F1">
        <w:rPr>
          <w:rStyle w:val="SC15323589"/>
          <w:b w:val="0"/>
          <w:bCs w:val="0"/>
          <w:lang w:val="en-US"/>
        </w:rPr>
        <w:t xml:space="preserve"> </w:t>
      </w:r>
      <w:r w:rsidR="00A321F1">
        <w:rPr>
          <w:rStyle w:val="SC15323589"/>
          <w:b w:val="0"/>
          <w:bCs w:val="0"/>
          <w:lang w:val="en-US"/>
        </w:rPr>
        <w:t xml:space="preserve">by including a </w:t>
      </w:r>
      <w:del w:id="349" w:author="Cariou, Laurent" w:date="2025-03-09T23:46:00Z" w16du:dateUtc="2025-03-10T03:46:00Z">
        <w:r w:rsidR="00F81837" w:rsidDel="00857D93">
          <w:rPr>
            <w:rStyle w:val="SC15323589"/>
            <w:b w:val="0"/>
            <w:bCs w:val="0"/>
            <w:lang w:val="en-US"/>
          </w:rPr>
          <w:delText xml:space="preserve">TBD </w:delText>
        </w:r>
      </w:del>
      <w:ins w:id="350" w:author="Cariou, Laurent" w:date="2025-03-09T23:46:00Z" w16du:dateUtc="2025-03-10T03:46:00Z">
        <w:r w:rsidR="00857D93">
          <w:rPr>
            <w:rStyle w:val="SC15323589"/>
            <w:b w:val="0"/>
            <w:bCs w:val="0"/>
            <w:lang w:val="en-US"/>
          </w:rPr>
          <w:t xml:space="preserve">Feedback </w:t>
        </w:r>
      </w:ins>
      <w:r w:rsidR="00A321F1">
        <w:rPr>
          <w:rStyle w:val="SC15323589"/>
          <w:b w:val="0"/>
          <w:bCs w:val="0"/>
          <w:lang w:val="en-US"/>
        </w:rPr>
        <w:t>User Info field</w:t>
      </w:r>
      <w:ins w:id="351" w:author="Cariou, Laurent" w:date="2025-03-09T23:46:00Z" w16du:dateUtc="2025-03-10T03:46:00Z">
        <w:r w:rsidR="00857D93">
          <w:rPr>
            <w:rStyle w:val="SC15323589"/>
            <w:b w:val="0"/>
            <w:bCs w:val="0"/>
            <w:lang w:val="en-US"/>
          </w:rPr>
          <w:t xml:space="preserve"> (</w:t>
        </w:r>
        <w:r w:rsidR="00992C93">
          <w:rPr>
            <w:rStyle w:val="SC15323589"/>
            <w:b w:val="0"/>
            <w:bCs w:val="0"/>
            <w:lang w:val="en-US"/>
          </w:rPr>
          <w:t>see 9.3.1.22.7 Feedback User Info field)</w:t>
        </w:r>
      </w:ins>
      <w:r w:rsidR="00A321F1">
        <w:rPr>
          <w:rStyle w:val="SC15323589"/>
          <w:b w:val="0"/>
          <w:bCs w:val="0"/>
          <w:lang w:val="en-US"/>
        </w:rPr>
        <w:t xml:space="preserve"> </w:t>
      </w:r>
      <w:ins w:id="352" w:author="Cariou, Laurent" w:date="2025-03-27T15:03:00Z" w16du:dateUtc="2025-03-27T14:03:00Z">
        <w:r w:rsidR="00F92F43">
          <w:rPr>
            <w:rStyle w:val="SC15323589"/>
            <w:b w:val="0"/>
            <w:bCs w:val="0"/>
            <w:lang w:val="en-US"/>
          </w:rPr>
          <w:t xml:space="preserve">that has </w:t>
        </w:r>
      </w:ins>
      <w:ins w:id="353" w:author="Cariou, Laurent" w:date="2025-03-09T23:47:00Z" w16du:dateUtc="2025-03-10T03:47:00Z">
        <w:r w:rsidR="00992C93">
          <w:rPr>
            <w:rStyle w:val="SC15323589"/>
            <w:b w:val="0"/>
            <w:bCs w:val="0"/>
            <w:lang w:val="en-US"/>
          </w:rPr>
          <w:t xml:space="preserve">a Feedback Type field set to 0 </w:t>
        </w:r>
      </w:ins>
      <w:ins w:id="354" w:author="Cariou, Laurent" w:date="2025-03-27T15:03:00Z" w16du:dateUtc="2025-03-27T14:03:00Z">
        <w:r w:rsidR="00352B28">
          <w:rPr>
            <w:rStyle w:val="SC15323589"/>
            <w:b w:val="0"/>
            <w:bCs w:val="0"/>
            <w:lang w:val="en-US"/>
          </w:rPr>
          <w:t xml:space="preserve">and </w:t>
        </w:r>
      </w:ins>
      <w:r w:rsidR="00A321F1">
        <w:rPr>
          <w:rStyle w:val="SC15323589"/>
          <w:b w:val="0"/>
          <w:bCs w:val="0"/>
          <w:lang w:val="en-US"/>
        </w:rPr>
        <w:t xml:space="preserve">that contains </w:t>
      </w:r>
      <w:ins w:id="355" w:author="Cariou, Laurent" w:date="2025-03-27T15:03:00Z" w16du:dateUtc="2025-03-27T14:03:00Z">
        <w:r w:rsidR="00352B28">
          <w:rPr>
            <w:rStyle w:val="SC15323589"/>
            <w:b w:val="0"/>
            <w:bCs w:val="0"/>
            <w:lang w:val="en-US"/>
          </w:rPr>
          <w:t>b</w:t>
        </w:r>
      </w:ins>
      <w:ins w:id="356" w:author="Cariou, Laurent" w:date="2025-03-27T15:04:00Z" w16du:dateUtc="2025-03-27T14:04:00Z">
        <w:r w:rsidR="00352B28">
          <w:rPr>
            <w:rStyle w:val="SC15323589"/>
            <w:b w:val="0"/>
            <w:bCs w:val="0"/>
            <w:lang w:val="en-US"/>
          </w:rPr>
          <w:t xml:space="preserve">oth </w:t>
        </w:r>
      </w:ins>
      <w:r w:rsidR="00A321F1">
        <w:rPr>
          <w:rStyle w:val="SC15323589"/>
          <w:b w:val="0"/>
          <w:bCs w:val="0"/>
          <w:lang w:val="en-US"/>
        </w:rPr>
        <w:t>an Unavailability Target Start Time</w:t>
      </w:r>
      <w:ins w:id="357" w:author="Cariou, Laurent" w:date="2025-03-09T23:23:00Z" w16du:dateUtc="2025-03-10T03:23:00Z">
        <w:r w:rsidR="00CC35A8">
          <w:rPr>
            <w:rStyle w:val="SC15323589"/>
            <w:b w:val="0"/>
            <w:bCs w:val="0"/>
            <w:lang w:val="en-US"/>
          </w:rPr>
          <w:t xml:space="preserve"> field [#</w:t>
        </w:r>
        <w:r w:rsidR="00CC35A8" w:rsidRPr="00B964B2">
          <w:rPr>
            <w:rStyle w:val="SC15323589"/>
            <w:b w:val="0"/>
            <w:bCs w:val="0"/>
            <w:highlight w:val="yellow"/>
            <w:lang w:val="en-US"/>
          </w:rPr>
          <w:t>724</w:t>
        </w:r>
        <w:r w:rsidR="00CC35A8">
          <w:rPr>
            <w:rStyle w:val="SC15323589"/>
            <w:b w:val="0"/>
            <w:bCs w:val="0"/>
            <w:lang w:val="en-US"/>
          </w:rPr>
          <w:t>]</w:t>
        </w:r>
      </w:ins>
      <w:r w:rsidR="00A321F1">
        <w:rPr>
          <w:rStyle w:val="SC15323589"/>
          <w:b w:val="0"/>
          <w:bCs w:val="0"/>
          <w:lang w:val="en-US"/>
        </w:rPr>
        <w:t xml:space="preserve"> and </w:t>
      </w:r>
      <w:ins w:id="358" w:author="Cariou, Laurent" w:date="2025-05-12T11:47:00Z" w16du:dateUtc="2025-05-12T09:47:00Z">
        <w:r w:rsidR="00827833">
          <w:rPr>
            <w:rStyle w:val="SC15323589"/>
            <w:b w:val="0"/>
            <w:bCs w:val="0"/>
            <w:lang w:val="en-US"/>
          </w:rPr>
          <w:t xml:space="preserve">an </w:t>
        </w:r>
      </w:ins>
      <w:r w:rsidR="00A321F1">
        <w:rPr>
          <w:rStyle w:val="SC15323589"/>
          <w:b w:val="0"/>
          <w:bCs w:val="0"/>
          <w:lang w:val="en-US"/>
        </w:rPr>
        <w:t>Unavailability Duration</w:t>
      </w:r>
      <w:ins w:id="359" w:author="Cariou, Laurent" w:date="2025-03-09T23:23:00Z" w16du:dateUtc="2025-03-10T03:23:00Z">
        <w:r w:rsidR="00CC35A8">
          <w:rPr>
            <w:rStyle w:val="SC15323589"/>
            <w:b w:val="0"/>
            <w:bCs w:val="0"/>
            <w:lang w:val="en-US"/>
          </w:rPr>
          <w:t xml:space="preserve"> field [#</w:t>
        </w:r>
        <w:r w:rsidR="00CC35A8" w:rsidRPr="00B964B2">
          <w:rPr>
            <w:rStyle w:val="SC15323589"/>
            <w:b w:val="0"/>
            <w:bCs w:val="0"/>
            <w:highlight w:val="yellow"/>
            <w:lang w:val="en-US"/>
          </w:rPr>
          <w:t>724</w:t>
        </w:r>
        <w:r w:rsidR="00CC35A8">
          <w:rPr>
            <w:rStyle w:val="SC15323589"/>
            <w:b w:val="0"/>
            <w:bCs w:val="0"/>
            <w:lang w:val="en-US"/>
          </w:rPr>
          <w:t>]</w:t>
        </w:r>
      </w:ins>
      <w:r w:rsidR="00A321F1">
        <w:rPr>
          <w:rStyle w:val="SC15323589"/>
          <w:b w:val="0"/>
          <w:bCs w:val="0"/>
          <w:lang w:val="en-US"/>
        </w:rPr>
        <w:t xml:space="preserve"> (</w:t>
      </w:r>
      <w:r w:rsidR="00B65F9E">
        <w:rPr>
          <w:rStyle w:val="SC15323589"/>
          <w:b w:val="0"/>
          <w:bCs w:val="0"/>
          <w:lang w:val="en-US"/>
        </w:rPr>
        <w:t xml:space="preserve">see </w:t>
      </w:r>
      <w:r w:rsidR="00B65F9E" w:rsidRPr="00A830DA">
        <w:rPr>
          <w:rStyle w:val="SC15323589"/>
          <w:b w:val="0"/>
          <w:bCs w:val="0"/>
          <w:lang w:val="en-US"/>
        </w:rPr>
        <w:t xml:space="preserve">9.3.1.22 </w:t>
      </w:r>
      <w:r w:rsidR="00B65F9E">
        <w:rPr>
          <w:rStyle w:val="SC15323589"/>
          <w:b w:val="0"/>
          <w:bCs w:val="0"/>
          <w:lang w:val="en-US"/>
        </w:rPr>
        <w:t>(</w:t>
      </w:r>
      <w:r w:rsidR="00B65F9E" w:rsidRPr="00A830DA">
        <w:rPr>
          <w:rStyle w:val="SC15323589"/>
          <w:b w:val="0"/>
          <w:bCs w:val="0"/>
          <w:lang w:val="en-US"/>
        </w:rPr>
        <w:t>Trigger frame format</w:t>
      </w:r>
      <w:r w:rsidR="00B65F9E">
        <w:rPr>
          <w:rStyle w:val="SC15323589"/>
          <w:b w:val="0"/>
          <w:bCs w:val="0"/>
          <w:lang w:val="en-US"/>
        </w:rPr>
        <w:t>)</w:t>
      </w:r>
      <w:r w:rsidR="00A321F1">
        <w:rPr>
          <w:rStyle w:val="SC15323589"/>
          <w:b w:val="0"/>
          <w:bCs w:val="0"/>
          <w:lang w:val="en-US"/>
        </w:rPr>
        <w:t>)</w:t>
      </w:r>
      <w:r w:rsidR="006C02B8">
        <w:rPr>
          <w:rStyle w:val="SC15323589"/>
          <w:b w:val="0"/>
          <w:bCs w:val="0"/>
          <w:lang w:val="en-US"/>
        </w:rPr>
        <w:t xml:space="preserve">. The DUO non-AP STA may transmit this BSRP </w:t>
      </w:r>
      <w:ins w:id="360" w:author="Cariou, Laurent" w:date="2025-05-12T11:51:00Z" w16du:dateUtc="2025-05-12T09:51:00Z">
        <w:r w:rsidR="003B3FAD">
          <w:rPr>
            <w:rStyle w:val="SC15323589"/>
            <w:b w:val="0"/>
            <w:bCs w:val="0"/>
            <w:lang w:val="en-US"/>
          </w:rPr>
          <w:t>NTB</w:t>
        </w:r>
      </w:ins>
      <w:ins w:id="361" w:author="Cariou, Laurent" w:date="2025-03-09T23:53:00Z" w16du:dateUtc="2025-03-10T03:53:00Z">
        <w:r w:rsidR="00B6244F">
          <w:rPr>
            <w:rStyle w:val="SC15323589"/>
            <w:b w:val="0"/>
            <w:bCs w:val="0"/>
            <w:lang w:val="en-US"/>
          </w:rPr>
          <w:t xml:space="preserve"> </w:t>
        </w:r>
      </w:ins>
      <w:r w:rsidR="006C02B8">
        <w:rPr>
          <w:rStyle w:val="SC15323589"/>
          <w:b w:val="0"/>
          <w:bCs w:val="0"/>
          <w:lang w:val="en-US"/>
        </w:rPr>
        <w:t>Trigger frame</w:t>
      </w:r>
      <w:r w:rsidR="00B034AB">
        <w:rPr>
          <w:rStyle w:val="SC15323589"/>
          <w:b w:val="0"/>
          <w:bCs w:val="0"/>
          <w:lang w:val="en-US"/>
        </w:rPr>
        <w:t xml:space="preserve"> </w:t>
      </w:r>
      <w:ins w:id="362" w:author="Cariou, Laurent" w:date="2025-05-13T09:02:00Z" w16du:dateUtc="2025-05-13T07:02:00Z">
        <w:r w:rsidR="0051170C">
          <w:rPr>
            <w:rStyle w:val="SC15323589"/>
            <w:b w:val="0"/>
            <w:bCs w:val="0"/>
            <w:lang w:val="en-US"/>
          </w:rPr>
          <w:t>addressed to the DUO assisting AP</w:t>
        </w:r>
      </w:ins>
      <w:ins w:id="363" w:author="Cariou, Laurent" w:date="2025-05-13T09:03:00Z" w16du:dateUtc="2025-05-13T07:03:00Z">
        <w:r w:rsidR="0017317C">
          <w:rPr>
            <w:rStyle w:val="SC15323589"/>
            <w:b w:val="0"/>
            <w:bCs w:val="0"/>
            <w:lang w:val="en-US"/>
          </w:rPr>
          <w:t xml:space="preserve"> and that in</w:t>
        </w:r>
      </w:ins>
      <w:ins w:id="364" w:author="Cariou, Laurent" w:date="2025-05-13T09:04:00Z" w16du:dateUtc="2025-05-13T07:04:00Z">
        <w:r w:rsidR="00AD7EDB">
          <w:rPr>
            <w:rStyle w:val="SC15323589"/>
            <w:b w:val="0"/>
            <w:bCs w:val="0"/>
            <w:lang w:val="en-US"/>
          </w:rPr>
          <w:t>dicates</w:t>
        </w:r>
      </w:ins>
      <w:ins w:id="365" w:author="Cariou, Laurent" w:date="2025-05-13T09:03:00Z" w16du:dateUtc="2025-05-13T07:03:00Z">
        <w:r w:rsidR="0017317C">
          <w:rPr>
            <w:rStyle w:val="SC15323589"/>
            <w:b w:val="0"/>
            <w:bCs w:val="0"/>
            <w:lang w:val="en-US"/>
          </w:rPr>
          <w:t xml:space="preserve"> unavailability </w:t>
        </w:r>
      </w:ins>
      <w:ins w:id="366" w:author="Cariou, Laurent" w:date="2025-03-09T23:53:00Z" w16du:dateUtc="2025-03-10T03:53:00Z">
        <w:r w:rsidR="005A7B3A">
          <w:rPr>
            <w:rStyle w:val="SC15323589"/>
            <w:b w:val="0"/>
            <w:bCs w:val="0"/>
            <w:lang w:val="en-US"/>
          </w:rPr>
          <w:t>with</w:t>
        </w:r>
      </w:ins>
      <w:ins w:id="367" w:author="Cariou, Laurent" w:date="2025-03-09T23:54:00Z" w16du:dateUtc="2025-03-10T03:54:00Z">
        <w:r w:rsidR="005A7B3A">
          <w:rPr>
            <w:rStyle w:val="SC15323589"/>
            <w:b w:val="0"/>
            <w:bCs w:val="0"/>
            <w:lang w:val="en-US"/>
          </w:rPr>
          <w:t>out restriction if th</w:t>
        </w:r>
        <w:r w:rsidR="007E55A0">
          <w:rPr>
            <w:rStyle w:val="SC15323589"/>
            <w:b w:val="0"/>
            <w:bCs w:val="0"/>
            <w:lang w:val="en-US"/>
          </w:rPr>
          <w:t xml:space="preserve">is frame is sent </w:t>
        </w:r>
        <w:r w:rsidR="00E02873">
          <w:rPr>
            <w:rStyle w:val="SC15323589"/>
            <w:b w:val="0"/>
            <w:bCs w:val="0"/>
            <w:lang w:val="en-US"/>
          </w:rPr>
          <w:t>in a T</w:t>
        </w:r>
      </w:ins>
      <w:ins w:id="368" w:author="Cariou, Laurent" w:date="2025-03-27T15:04:00Z" w16du:dateUtc="2025-03-27T14:04:00Z">
        <w:r w:rsidR="0067541C">
          <w:rPr>
            <w:rStyle w:val="SC15323589"/>
            <w:b w:val="0"/>
            <w:bCs w:val="0"/>
            <w:lang w:val="en-US"/>
          </w:rPr>
          <w:t>X</w:t>
        </w:r>
      </w:ins>
      <w:ins w:id="369" w:author="Cariou, Laurent" w:date="2025-03-09T23:54:00Z" w16du:dateUtc="2025-03-10T03:54:00Z">
        <w:r w:rsidR="00E02873">
          <w:rPr>
            <w:rStyle w:val="SC15323589"/>
            <w:b w:val="0"/>
            <w:bCs w:val="0"/>
            <w:lang w:val="en-US"/>
          </w:rPr>
          <w:t xml:space="preserve">OP </w:t>
        </w:r>
      </w:ins>
      <w:ins w:id="370" w:author="Cariou, Laurent" w:date="2025-03-27T15:05:00Z" w16du:dateUtc="2025-03-27T14:05:00Z">
        <w:r w:rsidR="006B0A08">
          <w:rPr>
            <w:rStyle w:val="SC15323589"/>
            <w:b w:val="0"/>
            <w:bCs w:val="0"/>
            <w:lang w:val="en-US"/>
          </w:rPr>
          <w:t>that includes at least one</w:t>
        </w:r>
      </w:ins>
      <w:ins w:id="371" w:author="Cariou, Laurent" w:date="2025-03-09T23:54:00Z" w16du:dateUtc="2025-03-10T03:54:00Z">
        <w:r w:rsidR="007E55A0">
          <w:rPr>
            <w:rStyle w:val="SC15323589"/>
            <w:b w:val="0"/>
            <w:bCs w:val="0"/>
            <w:lang w:val="en-US"/>
          </w:rPr>
          <w:t xml:space="preserve"> </w:t>
        </w:r>
        <w:r w:rsidR="00E02873">
          <w:rPr>
            <w:rStyle w:val="SC15323589"/>
            <w:b w:val="0"/>
            <w:bCs w:val="0"/>
            <w:lang w:val="en-US"/>
          </w:rPr>
          <w:t xml:space="preserve">QoS </w:t>
        </w:r>
      </w:ins>
      <w:ins w:id="372" w:author="Cariou, Laurent" w:date="2025-05-12T11:48:00Z" w16du:dateUtc="2025-05-12T09:48:00Z">
        <w:r w:rsidR="00701740">
          <w:rPr>
            <w:rStyle w:val="SC15323589"/>
            <w:b w:val="0"/>
            <w:bCs w:val="0"/>
            <w:lang w:val="en-US"/>
          </w:rPr>
          <w:t>D</w:t>
        </w:r>
      </w:ins>
      <w:ins w:id="373" w:author="Cariou, Laurent" w:date="2025-03-09T23:54:00Z" w16du:dateUtc="2025-03-10T03:54:00Z">
        <w:r w:rsidR="00E02873">
          <w:rPr>
            <w:rStyle w:val="SC15323589"/>
            <w:b w:val="0"/>
            <w:bCs w:val="0"/>
            <w:lang w:val="en-US"/>
          </w:rPr>
          <w:t>ata frame</w:t>
        </w:r>
      </w:ins>
      <w:ins w:id="374" w:author="Cariou, Laurent" w:date="2025-03-27T15:05:00Z" w16du:dateUtc="2025-03-27T14:05:00Z">
        <w:r w:rsidR="006B0A08">
          <w:rPr>
            <w:rStyle w:val="SC15323589"/>
            <w:b w:val="0"/>
            <w:bCs w:val="0"/>
            <w:lang w:val="en-US"/>
          </w:rPr>
          <w:t xml:space="preserve"> transmitted by the non-AP STA</w:t>
        </w:r>
      </w:ins>
      <w:del w:id="375" w:author="Cariou, Laurent" w:date="2025-03-09T23:54:00Z" w16du:dateUtc="2025-03-10T03:54:00Z">
        <w:r w:rsidR="00B225D7" w:rsidDel="00E02873">
          <w:rPr>
            <w:rStyle w:val="SC15323589"/>
            <w:b w:val="0"/>
            <w:bCs w:val="0"/>
            <w:lang w:val="en-US"/>
          </w:rPr>
          <w:delText xml:space="preserve">only if </w:delText>
        </w:r>
        <w:r w:rsidR="00F50CE8" w:rsidDel="00E02873">
          <w:rPr>
            <w:rStyle w:val="SC15323589"/>
            <w:b w:val="0"/>
            <w:bCs w:val="0"/>
            <w:lang w:val="en-US"/>
          </w:rPr>
          <w:delText xml:space="preserve">certain </w:delText>
        </w:r>
        <w:r w:rsidR="00025651" w:rsidDel="00E02873">
          <w:rPr>
            <w:rStyle w:val="SC15323589"/>
            <w:b w:val="0"/>
            <w:bCs w:val="0"/>
            <w:lang w:val="en-US"/>
          </w:rPr>
          <w:delText xml:space="preserve">TBD </w:delText>
        </w:r>
        <w:r w:rsidR="00F50CE8" w:rsidDel="00E02873">
          <w:rPr>
            <w:rStyle w:val="SC15323589"/>
            <w:b w:val="0"/>
            <w:bCs w:val="0"/>
            <w:lang w:val="en-US"/>
          </w:rPr>
          <w:delText>conditions are true</w:delText>
        </w:r>
      </w:del>
      <w:r w:rsidR="005362FF" w:rsidRPr="00110F63">
        <w:rPr>
          <w:rStyle w:val="SC15323589"/>
          <w:b w:val="0"/>
          <w:bCs w:val="0"/>
          <w:lang w:val="en-US"/>
        </w:rPr>
        <w:t>.</w:t>
      </w:r>
      <w:ins w:id="376" w:author="Cariou, Laurent" w:date="2025-03-09T23:56:00Z" w16du:dateUtc="2025-03-10T03:56:00Z">
        <w:r w:rsidR="009F2DFA">
          <w:rPr>
            <w:rStyle w:val="SC15323589"/>
            <w:b w:val="0"/>
            <w:bCs w:val="0"/>
            <w:lang w:val="en-US"/>
          </w:rPr>
          <w:t xml:space="preserve"> The DUO non-AP STA shall not transmit </w:t>
        </w:r>
      </w:ins>
      <w:ins w:id="377" w:author="Cariou, Laurent" w:date="2025-05-13T09:03:00Z" w16du:dateUtc="2025-05-13T07:03:00Z">
        <w:r w:rsidR="0017317C">
          <w:rPr>
            <w:rStyle w:val="SC15323589"/>
            <w:b w:val="0"/>
            <w:bCs w:val="0"/>
            <w:lang w:val="en-US"/>
          </w:rPr>
          <w:t>a</w:t>
        </w:r>
      </w:ins>
      <w:ins w:id="378" w:author="Cariou, Laurent" w:date="2025-03-09T23:56:00Z" w16du:dateUtc="2025-03-10T03:56:00Z">
        <w:r w:rsidR="009F2DFA">
          <w:rPr>
            <w:rStyle w:val="SC15323589"/>
            <w:b w:val="0"/>
            <w:bCs w:val="0"/>
            <w:lang w:val="en-US"/>
          </w:rPr>
          <w:t xml:space="preserve"> BSRP </w:t>
        </w:r>
      </w:ins>
      <w:ins w:id="379" w:author="Cariou, Laurent" w:date="2025-05-12T11:51:00Z" w16du:dateUtc="2025-05-12T09:51:00Z">
        <w:r w:rsidR="003B3FAD">
          <w:rPr>
            <w:rStyle w:val="SC15323589"/>
            <w:b w:val="0"/>
            <w:bCs w:val="0"/>
            <w:lang w:val="en-US"/>
          </w:rPr>
          <w:t>NTB</w:t>
        </w:r>
      </w:ins>
      <w:ins w:id="380" w:author="Cariou, Laurent" w:date="2025-03-09T23:56:00Z" w16du:dateUtc="2025-03-10T03:56:00Z">
        <w:r w:rsidR="009F2DFA">
          <w:rPr>
            <w:rStyle w:val="SC15323589"/>
            <w:b w:val="0"/>
            <w:bCs w:val="0"/>
            <w:lang w:val="en-US"/>
          </w:rPr>
          <w:t xml:space="preserve"> Trigger frame</w:t>
        </w:r>
      </w:ins>
      <w:r w:rsidR="004A33E0">
        <w:rPr>
          <w:rStyle w:val="SC15323589"/>
          <w:b w:val="0"/>
          <w:bCs w:val="0"/>
          <w:lang w:val="en-US"/>
        </w:rPr>
        <w:t xml:space="preserve"> </w:t>
      </w:r>
      <w:ins w:id="381" w:author="Cariou, Laurent" w:date="2025-05-13T09:03:00Z" w16du:dateUtc="2025-05-13T07:03:00Z">
        <w:r w:rsidR="0017317C">
          <w:rPr>
            <w:rStyle w:val="SC15323589"/>
            <w:b w:val="0"/>
            <w:bCs w:val="0"/>
            <w:lang w:val="en-US"/>
          </w:rPr>
          <w:t xml:space="preserve">that </w:t>
        </w:r>
        <w:r w:rsidR="00AD7EDB">
          <w:rPr>
            <w:rStyle w:val="SC15323589"/>
            <w:b w:val="0"/>
            <w:bCs w:val="0"/>
            <w:lang w:val="en-US"/>
          </w:rPr>
          <w:t>i</w:t>
        </w:r>
      </w:ins>
      <w:ins w:id="382" w:author="Cariou, Laurent" w:date="2025-05-13T09:04:00Z" w16du:dateUtc="2025-05-13T07:04:00Z">
        <w:r w:rsidR="00AD7EDB">
          <w:rPr>
            <w:rStyle w:val="SC15323589"/>
            <w:b w:val="0"/>
            <w:bCs w:val="0"/>
            <w:lang w:val="en-US"/>
          </w:rPr>
          <w:t xml:space="preserve">ndicates unavailability </w:t>
        </w:r>
      </w:ins>
      <w:ins w:id="383" w:author="Cariou, Laurent" w:date="2025-03-09T23:56:00Z" w16du:dateUtc="2025-03-10T03:56:00Z">
        <w:r w:rsidR="009F2DFA" w:rsidRPr="009F2DFA">
          <w:rPr>
            <w:rStyle w:val="SC15323589"/>
            <w:b w:val="0"/>
            <w:bCs w:val="0"/>
            <w:lang w:val="en-US"/>
          </w:rPr>
          <w:t>more than MaxStandaloneDuoBSRP number of times every beacon interval where MaxStandaloneDuoBSRP is a non-zero value</w:t>
        </w:r>
      </w:ins>
      <w:ins w:id="384" w:author="Cariou, Laurent" w:date="2025-03-09T23:58:00Z" w16du:dateUtc="2025-03-10T03:58:00Z">
        <w:r w:rsidR="00C66694">
          <w:rPr>
            <w:rStyle w:val="SC15323589"/>
            <w:b w:val="0"/>
            <w:bCs w:val="0"/>
            <w:lang w:val="en-US"/>
          </w:rPr>
          <w:t xml:space="preserve">, if the BSRP </w:t>
        </w:r>
      </w:ins>
      <w:ins w:id="385" w:author="Cariou, Laurent" w:date="2025-05-12T11:51:00Z" w16du:dateUtc="2025-05-12T09:51:00Z">
        <w:r w:rsidR="003B3FAD">
          <w:rPr>
            <w:rStyle w:val="SC15323589"/>
            <w:b w:val="0"/>
            <w:bCs w:val="0"/>
            <w:lang w:val="en-US"/>
          </w:rPr>
          <w:t>NTB</w:t>
        </w:r>
      </w:ins>
      <w:ins w:id="386" w:author="Cariou, Laurent" w:date="2025-03-09T23:58:00Z" w16du:dateUtc="2025-03-10T03:58:00Z">
        <w:r w:rsidR="00067ABC">
          <w:rPr>
            <w:rStyle w:val="SC15323589"/>
            <w:b w:val="0"/>
            <w:bCs w:val="0"/>
            <w:lang w:val="en-US"/>
          </w:rPr>
          <w:t xml:space="preserve"> Trigger frame is sent in a T</w:t>
        </w:r>
      </w:ins>
      <w:ins w:id="387" w:author="Cariou, Laurent" w:date="2025-03-27T15:05:00Z" w16du:dateUtc="2025-03-27T14:05:00Z">
        <w:r w:rsidR="00180EAB">
          <w:rPr>
            <w:rStyle w:val="SC15323589"/>
            <w:b w:val="0"/>
            <w:bCs w:val="0"/>
            <w:lang w:val="en-US"/>
          </w:rPr>
          <w:t>X</w:t>
        </w:r>
      </w:ins>
      <w:ins w:id="388" w:author="Cariou, Laurent" w:date="2025-03-09T23:58:00Z" w16du:dateUtc="2025-03-10T03:58:00Z">
        <w:r w:rsidR="00067ABC">
          <w:rPr>
            <w:rStyle w:val="SC15323589"/>
            <w:b w:val="0"/>
            <w:bCs w:val="0"/>
            <w:lang w:val="en-US"/>
          </w:rPr>
          <w:t xml:space="preserve">OP </w:t>
        </w:r>
      </w:ins>
      <w:ins w:id="389" w:author="Cariou, Laurent" w:date="2025-03-27T15:06:00Z" w16du:dateUtc="2025-03-27T14:06:00Z">
        <w:r w:rsidR="001C275E">
          <w:rPr>
            <w:rStyle w:val="SC15323589"/>
            <w:b w:val="0"/>
            <w:bCs w:val="0"/>
            <w:lang w:val="en-US"/>
          </w:rPr>
          <w:t>that includes no</w:t>
        </w:r>
      </w:ins>
      <w:ins w:id="390" w:author="Cariou, Laurent" w:date="2025-03-09T23:58:00Z" w16du:dateUtc="2025-03-10T03:58:00Z">
        <w:r w:rsidR="00067ABC">
          <w:rPr>
            <w:rStyle w:val="SC15323589"/>
            <w:b w:val="0"/>
            <w:bCs w:val="0"/>
            <w:lang w:val="en-US"/>
          </w:rPr>
          <w:t xml:space="preserve"> QoS </w:t>
        </w:r>
      </w:ins>
      <w:ins w:id="391" w:author="Cariou, Laurent" w:date="2025-05-12T11:48:00Z" w16du:dateUtc="2025-05-12T09:48:00Z">
        <w:r w:rsidR="00D01637">
          <w:rPr>
            <w:rStyle w:val="SC15323589"/>
            <w:b w:val="0"/>
            <w:bCs w:val="0"/>
            <w:lang w:val="en-US"/>
          </w:rPr>
          <w:t>D</w:t>
        </w:r>
      </w:ins>
      <w:ins w:id="392" w:author="Cariou, Laurent" w:date="2025-03-09T23:58:00Z" w16du:dateUtc="2025-03-10T03:58:00Z">
        <w:r w:rsidR="00067ABC">
          <w:rPr>
            <w:rStyle w:val="SC15323589"/>
            <w:b w:val="0"/>
            <w:bCs w:val="0"/>
            <w:lang w:val="en-US"/>
          </w:rPr>
          <w:t>ata frame</w:t>
        </w:r>
      </w:ins>
      <w:ins w:id="393" w:author="Cariou, Laurent" w:date="2025-03-27T15:06:00Z" w16du:dateUtc="2025-03-27T14:06:00Z">
        <w:r w:rsidR="001C275E">
          <w:rPr>
            <w:rStyle w:val="SC15323589"/>
            <w:b w:val="0"/>
            <w:bCs w:val="0"/>
            <w:lang w:val="en-US"/>
          </w:rPr>
          <w:t xml:space="preserve"> transmitted by the non-AP STA</w:t>
        </w:r>
      </w:ins>
      <w:ins w:id="394" w:author="Cariou, Laurent" w:date="2025-03-09T23:56:00Z" w16du:dateUtc="2025-03-10T03:56:00Z">
        <w:r w:rsidR="009F2DFA" w:rsidRPr="009F2DFA">
          <w:rPr>
            <w:rStyle w:val="SC15323589"/>
            <w:b w:val="0"/>
            <w:bCs w:val="0"/>
            <w:lang w:val="en-US"/>
          </w:rPr>
          <w:t>.</w:t>
        </w:r>
      </w:ins>
      <w:ins w:id="395" w:author="Cariou, Laurent" w:date="2025-03-10T00:00:00Z" w16du:dateUtc="2025-03-10T04:00:00Z">
        <w:r w:rsidR="00FB0FC8">
          <w:rPr>
            <w:rStyle w:val="SC15323589"/>
            <w:b w:val="0"/>
            <w:bCs w:val="0"/>
            <w:lang w:val="en-US"/>
          </w:rPr>
          <w:t xml:space="preserve"> [#</w:t>
        </w:r>
        <w:r w:rsidR="00FB0FC8" w:rsidRPr="00B964B2">
          <w:rPr>
            <w:rStyle w:val="SC15323589"/>
            <w:b w:val="0"/>
            <w:bCs w:val="0"/>
            <w:highlight w:val="yellow"/>
            <w:lang w:val="en-US"/>
          </w:rPr>
          <w:t>3214</w:t>
        </w:r>
        <w:r w:rsidR="00FB0FC8">
          <w:rPr>
            <w:rStyle w:val="SC15323589"/>
            <w:b w:val="0"/>
            <w:bCs w:val="0"/>
            <w:lang w:val="en-US"/>
          </w:rPr>
          <w:t>]</w:t>
        </w:r>
      </w:ins>
      <w:ins w:id="396" w:author="Cariou, Laurent" w:date="2025-03-10T00:01:00Z" w16du:dateUtc="2025-03-10T04:01:00Z">
        <w:r w:rsidR="0098396C">
          <w:rPr>
            <w:rStyle w:val="SC15323589"/>
            <w:b w:val="0"/>
            <w:bCs w:val="0"/>
            <w:lang w:val="en-US"/>
          </w:rPr>
          <w:t xml:space="preserve"> </w:t>
        </w:r>
      </w:ins>
      <w:r w:rsidR="00370AC0">
        <w:rPr>
          <w:rStyle w:val="SC15323589"/>
          <w:b w:val="0"/>
          <w:bCs w:val="0"/>
          <w:lang w:val="en-US"/>
        </w:rPr>
        <w:t>The response frame to such a BSRP</w:t>
      </w:r>
      <w:ins w:id="397" w:author="Cariou, Laurent" w:date="2025-03-09T23:26:00Z" w16du:dateUtc="2025-03-10T03:26:00Z">
        <w:r w:rsidR="005F3348">
          <w:rPr>
            <w:rStyle w:val="SC15323589"/>
            <w:b w:val="0"/>
            <w:bCs w:val="0"/>
            <w:lang w:val="en-US"/>
          </w:rPr>
          <w:t xml:space="preserve"> </w:t>
        </w:r>
      </w:ins>
      <w:ins w:id="398" w:author="Cariou, Laurent" w:date="2025-05-12T11:51:00Z" w16du:dateUtc="2025-05-12T09:51:00Z">
        <w:r w:rsidR="003B3FAD">
          <w:rPr>
            <w:rStyle w:val="SC15323589"/>
            <w:b w:val="0"/>
            <w:bCs w:val="0"/>
            <w:lang w:val="en-US"/>
          </w:rPr>
          <w:t>NTB</w:t>
        </w:r>
      </w:ins>
      <w:r w:rsidR="00370AC0">
        <w:rPr>
          <w:rStyle w:val="SC15323589"/>
          <w:b w:val="0"/>
          <w:bCs w:val="0"/>
          <w:lang w:val="en-US"/>
        </w:rPr>
        <w:t xml:space="preserve"> Trigger frame </w:t>
      </w:r>
      <w:ins w:id="399" w:author="Cariou, Laurent" w:date="2025-03-10T08:11:00Z" w16du:dateUtc="2025-03-10T12:11:00Z">
        <w:r w:rsidR="008E1D85">
          <w:rPr>
            <w:rStyle w:val="SC15323589"/>
            <w:b w:val="0"/>
            <w:bCs w:val="0"/>
            <w:lang w:val="en-US"/>
          </w:rPr>
          <w:t>shall be</w:t>
        </w:r>
      </w:ins>
      <w:del w:id="400" w:author="Cariou, Laurent" w:date="2025-03-10T08:11:00Z" w16du:dateUtc="2025-03-10T12:11:00Z">
        <w:r w:rsidR="00370AC0" w:rsidDel="008E1D85">
          <w:rPr>
            <w:rStyle w:val="SC15323589"/>
            <w:b w:val="0"/>
            <w:bCs w:val="0"/>
            <w:lang w:val="en-US"/>
          </w:rPr>
          <w:delText>is</w:delText>
        </w:r>
      </w:del>
      <w:ins w:id="401" w:author="Cariou, Laurent" w:date="2025-03-10T08:11:00Z" w16du:dateUtc="2025-03-10T12:11:00Z">
        <w:r w:rsidR="008E1D85">
          <w:rPr>
            <w:rStyle w:val="SC15323589"/>
            <w:b w:val="0"/>
            <w:bCs w:val="0"/>
            <w:lang w:val="en-US"/>
          </w:rPr>
          <w:t xml:space="preserve"> [#</w:t>
        </w:r>
        <w:r w:rsidR="008E1D85" w:rsidRPr="00B964B2">
          <w:rPr>
            <w:rStyle w:val="SC15323589"/>
            <w:b w:val="0"/>
            <w:bCs w:val="0"/>
            <w:highlight w:val="yellow"/>
            <w:lang w:val="en-US"/>
          </w:rPr>
          <w:t>3082</w:t>
        </w:r>
        <w:r w:rsidR="008E1D85">
          <w:rPr>
            <w:rStyle w:val="SC15323589"/>
            <w:b w:val="0"/>
            <w:bCs w:val="0"/>
            <w:lang w:val="en-US"/>
          </w:rPr>
          <w:t>]</w:t>
        </w:r>
      </w:ins>
      <w:r w:rsidR="00370AC0">
        <w:rPr>
          <w:rStyle w:val="SC15323589"/>
          <w:b w:val="0"/>
          <w:bCs w:val="0"/>
          <w:lang w:val="en-US"/>
        </w:rPr>
        <w:t xml:space="preserve"> </w:t>
      </w:r>
      <w:r w:rsidR="00E52F79">
        <w:rPr>
          <w:rStyle w:val="SC15323589"/>
          <w:b w:val="0"/>
          <w:bCs w:val="0"/>
          <w:lang w:val="en-US"/>
        </w:rPr>
        <w:t>a Multi-STA BlockAck frame</w:t>
      </w:r>
      <w:r w:rsidR="0098573F">
        <w:rPr>
          <w:rStyle w:val="SC15323589"/>
          <w:b w:val="0"/>
          <w:bCs w:val="0"/>
          <w:lang w:val="en-US"/>
        </w:rPr>
        <w:t xml:space="preserve"> </w:t>
      </w:r>
      <w:ins w:id="402" w:author="Cariou, Laurent" w:date="2025-05-12T22:33:00Z" w16du:dateUtc="2025-05-12T20:33:00Z">
        <w:r w:rsidR="00FF12BB" w:rsidRPr="00CE283C">
          <w:rPr>
            <w:rStyle w:val="SC15323589"/>
            <w:b w:val="0"/>
            <w:bCs w:val="0"/>
            <w:highlight w:val="cyan"/>
            <w:lang w:val="en-US"/>
          </w:rPr>
          <w:t>with no Per AID TID I</w:t>
        </w:r>
      </w:ins>
      <w:ins w:id="403" w:author="Cariou, Laurent" w:date="2025-05-12T22:34:00Z" w16du:dateUtc="2025-05-12T20:34:00Z">
        <w:r w:rsidR="00FF12BB" w:rsidRPr="00CE283C">
          <w:rPr>
            <w:rStyle w:val="SC15323589"/>
            <w:b w:val="0"/>
            <w:bCs w:val="0"/>
            <w:highlight w:val="cyan"/>
            <w:lang w:val="en-US"/>
          </w:rPr>
          <w:t>nfo field</w:t>
        </w:r>
      </w:ins>
      <w:ins w:id="404" w:author="Cariou, Laurent" w:date="2025-03-10T00:05:00Z" w16du:dateUtc="2025-03-10T04:05:00Z">
        <w:r w:rsidR="0067600D">
          <w:rPr>
            <w:rStyle w:val="SC15323589"/>
            <w:b w:val="0"/>
            <w:bCs w:val="0"/>
            <w:lang w:val="en-US"/>
          </w:rPr>
          <w:t xml:space="preserve"> [#</w:t>
        </w:r>
        <w:r w:rsidR="0067600D" w:rsidRPr="00B964B2">
          <w:rPr>
            <w:rStyle w:val="SC15323589"/>
            <w:b w:val="0"/>
            <w:bCs w:val="0"/>
            <w:highlight w:val="yellow"/>
            <w:lang w:val="en-US"/>
          </w:rPr>
          <w:t>739</w:t>
        </w:r>
        <w:r w:rsidR="0067600D">
          <w:rPr>
            <w:rStyle w:val="SC15323589"/>
            <w:b w:val="0"/>
            <w:bCs w:val="0"/>
            <w:lang w:val="en-US"/>
          </w:rPr>
          <w:t>]</w:t>
        </w:r>
      </w:ins>
      <w:ins w:id="405" w:author="Cariou, Laurent" w:date="2025-03-10T00:03:00Z" w16du:dateUtc="2025-03-10T04:03:00Z">
        <w:r w:rsidR="00787C83">
          <w:rPr>
            <w:rStyle w:val="SC15323589"/>
            <w:b w:val="0"/>
            <w:bCs w:val="0"/>
            <w:lang w:val="en-US"/>
          </w:rPr>
          <w:t xml:space="preserve"> </w:t>
        </w:r>
      </w:ins>
      <w:r w:rsidR="0098573F">
        <w:rPr>
          <w:rStyle w:val="SC15323589"/>
          <w:b w:val="0"/>
          <w:bCs w:val="0"/>
          <w:lang w:val="en-US"/>
        </w:rPr>
        <w:t xml:space="preserve">in </w:t>
      </w:r>
      <w:ins w:id="406" w:author="Cariou, Laurent" w:date="2025-03-10T08:13:00Z" w16du:dateUtc="2025-03-10T12:13:00Z">
        <w:r w:rsidR="0008051E">
          <w:rPr>
            <w:rStyle w:val="SC15323589"/>
            <w:b w:val="0"/>
            <w:bCs w:val="0"/>
            <w:lang w:val="en-US"/>
          </w:rPr>
          <w:t xml:space="preserve">a </w:t>
        </w:r>
      </w:ins>
      <w:r w:rsidR="000D6F13">
        <w:rPr>
          <w:rStyle w:val="SC15323589"/>
          <w:b w:val="0"/>
          <w:bCs w:val="0"/>
          <w:lang w:val="en-US"/>
        </w:rPr>
        <w:t>non-HT (</w:t>
      </w:r>
      <w:r w:rsidR="0097684C">
        <w:rPr>
          <w:rStyle w:val="SC15323589"/>
          <w:b w:val="0"/>
          <w:bCs w:val="0"/>
          <w:lang w:val="en-US"/>
        </w:rPr>
        <w:t>dup</w:t>
      </w:r>
      <w:r w:rsidR="00FB6B30">
        <w:rPr>
          <w:rStyle w:val="SC15323589"/>
          <w:b w:val="0"/>
          <w:bCs w:val="0"/>
          <w:lang w:val="en-US"/>
        </w:rPr>
        <w:t>licate</w:t>
      </w:r>
      <w:r w:rsidR="0097684C">
        <w:rPr>
          <w:rStyle w:val="SC15323589"/>
          <w:b w:val="0"/>
          <w:bCs w:val="0"/>
          <w:lang w:val="en-US"/>
        </w:rPr>
        <w:t>) PPDU</w:t>
      </w:r>
      <w:del w:id="407" w:author="Cariou, Laurent" w:date="2025-03-10T08:13:00Z" w16du:dateUtc="2025-03-10T12:13:00Z">
        <w:r w:rsidR="0097684C" w:rsidDel="0008051E">
          <w:rPr>
            <w:rStyle w:val="SC15323589"/>
            <w:b w:val="0"/>
            <w:bCs w:val="0"/>
            <w:lang w:val="en-US"/>
          </w:rPr>
          <w:delText xml:space="preserve"> format</w:delText>
        </w:r>
      </w:del>
      <w:ins w:id="408" w:author="Cariou, Laurent" w:date="2025-03-10T08:13:00Z" w16du:dateUtc="2025-03-10T12:13:00Z">
        <w:r w:rsidR="0008051E">
          <w:rPr>
            <w:rStyle w:val="SC15323589"/>
            <w:b w:val="0"/>
            <w:bCs w:val="0"/>
            <w:lang w:val="en-US"/>
          </w:rPr>
          <w:t xml:space="preserve"> [#</w:t>
        </w:r>
        <w:r w:rsidR="0008051E" w:rsidRPr="00B964B2">
          <w:rPr>
            <w:rStyle w:val="SC15323589"/>
            <w:b w:val="0"/>
            <w:bCs w:val="0"/>
            <w:highlight w:val="yellow"/>
            <w:lang w:val="en-US"/>
          </w:rPr>
          <w:t>3081</w:t>
        </w:r>
        <w:r w:rsidR="0008051E">
          <w:rPr>
            <w:rStyle w:val="SC15323589"/>
            <w:b w:val="0"/>
            <w:bCs w:val="0"/>
            <w:lang w:val="en-US"/>
          </w:rPr>
          <w:t>]</w:t>
        </w:r>
      </w:ins>
      <w:r w:rsidR="00370AC0">
        <w:rPr>
          <w:rStyle w:val="SC15323589"/>
          <w:b w:val="0"/>
          <w:bCs w:val="0"/>
          <w:lang w:val="en-US"/>
        </w:rPr>
        <w:t>.</w:t>
      </w:r>
    </w:p>
    <w:p w14:paraId="003B79AB" w14:textId="77777777" w:rsidR="005F3D01" w:rsidRDefault="005F3D01" w:rsidP="0090332A">
      <w:pPr>
        <w:rPr>
          <w:rStyle w:val="SC15323589"/>
          <w:b w:val="0"/>
          <w:bCs w:val="0"/>
          <w:lang w:val="en-US"/>
        </w:rPr>
      </w:pPr>
    </w:p>
    <w:p w14:paraId="1F78C751" w14:textId="378A1647" w:rsidR="00575EF9" w:rsidRPr="00110F63" w:rsidRDefault="005F3D01" w:rsidP="0090332A">
      <w:pPr>
        <w:rPr>
          <w:rStyle w:val="SC15323589"/>
          <w:b w:val="0"/>
          <w:bCs w:val="0"/>
          <w:lang w:val="en-US"/>
        </w:rPr>
      </w:pPr>
      <w:r w:rsidRPr="00110F63">
        <w:rPr>
          <w:rStyle w:val="SC15323589"/>
          <w:b w:val="0"/>
          <w:bCs w:val="0"/>
          <w:lang w:val="en-US"/>
        </w:rPr>
        <w:t xml:space="preserve">When a </w:t>
      </w:r>
      <w:r w:rsidR="00B034AB">
        <w:rPr>
          <w:rStyle w:val="SC15323589"/>
          <w:b w:val="0"/>
          <w:bCs w:val="0"/>
          <w:lang w:val="en-US"/>
        </w:rPr>
        <w:t>DUO</w:t>
      </w:r>
      <w:r w:rsidRPr="00110F63">
        <w:rPr>
          <w:rStyle w:val="SC15323589"/>
          <w:b w:val="0"/>
          <w:bCs w:val="0"/>
          <w:lang w:val="en-US"/>
        </w:rPr>
        <w:t xml:space="preserve"> </w:t>
      </w:r>
      <w:ins w:id="409" w:author="Cariou, Laurent" w:date="2025-03-09T09:50:00Z" w16du:dateUtc="2025-03-09T16:50:00Z">
        <w:r w:rsidR="006D3D72">
          <w:rPr>
            <w:rStyle w:val="SC15323589"/>
            <w:b w:val="0"/>
            <w:bCs w:val="0"/>
          </w:rPr>
          <w:t>a</w:t>
        </w:r>
      </w:ins>
      <w:ins w:id="410" w:author="Cariou, Laurent" w:date="2025-03-09T09:46:00Z" w16du:dateUtc="2025-03-09T16:46:00Z">
        <w:r w:rsidR="009430D5">
          <w:rPr>
            <w:rStyle w:val="SC15323589"/>
            <w:b w:val="0"/>
            <w:bCs w:val="0"/>
          </w:rPr>
          <w:t xml:space="preserve">ssisting </w:t>
        </w:r>
        <w:r w:rsidR="009430D5" w:rsidRPr="00142A9D">
          <w:rPr>
            <w:rStyle w:val="SC15323589"/>
            <w:b w:val="0"/>
            <w:bCs w:val="0"/>
            <w:highlight w:val="yellow"/>
          </w:rPr>
          <w:t>[#3690]</w:t>
        </w:r>
      </w:ins>
      <w:del w:id="411" w:author="Cariou, Laurent" w:date="2025-03-09T09:46:00Z" w16du:dateUtc="2025-03-09T16:46:00Z">
        <w:r w:rsidR="00622559" w:rsidDel="009430D5">
          <w:rPr>
            <w:rStyle w:val="SC15323589"/>
            <w:b w:val="0"/>
            <w:bCs w:val="0"/>
            <w:lang w:val="en-US"/>
          </w:rPr>
          <w:delText>Supporting</w:delText>
        </w:r>
      </w:del>
      <w:r w:rsidR="00622559">
        <w:rPr>
          <w:rStyle w:val="SC15323589"/>
          <w:b w:val="0"/>
          <w:bCs w:val="0"/>
          <w:lang w:val="en-US"/>
        </w:rPr>
        <w:t xml:space="preserve"> </w:t>
      </w:r>
      <w:r w:rsidRPr="00110F63">
        <w:rPr>
          <w:rStyle w:val="SC15323589"/>
          <w:b w:val="0"/>
          <w:bCs w:val="0"/>
          <w:lang w:val="en-US"/>
        </w:rPr>
        <w:t xml:space="preserve">AP receives </w:t>
      </w:r>
      <w:r w:rsidR="002449B9">
        <w:rPr>
          <w:rStyle w:val="SC15323589"/>
          <w:b w:val="0"/>
          <w:bCs w:val="0"/>
          <w:lang w:val="en-US"/>
        </w:rPr>
        <w:t xml:space="preserve">from a </w:t>
      </w:r>
      <w:r w:rsidR="00B034AB">
        <w:rPr>
          <w:rStyle w:val="SC15323589"/>
          <w:b w:val="0"/>
          <w:bCs w:val="0"/>
          <w:lang w:val="en-US"/>
        </w:rPr>
        <w:t>DUO</w:t>
      </w:r>
      <w:r w:rsidR="002449B9">
        <w:rPr>
          <w:rStyle w:val="SC15323589"/>
          <w:b w:val="0"/>
          <w:bCs w:val="0"/>
          <w:lang w:val="en-US"/>
        </w:rPr>
        <w:t xml:space="preserve"> </w:t>
      </w:r>
      <w:r w:rsidR="00222C15">
        <w:rPr>
          <w:rStyle w:val="SC15323589"/>
          <w:b w:val="0"/>
          <w:bCs w:val="0"/>
          <w:lang w:val="en-US"/>
        </w:rPr>
        <w:t xml:space="preserve">non-AP </w:t>
      </w:r>
      <w:r w:rsidR="002449B9">
        <w:rPr>
          <w:rStyle w:val="SC15323589"/>
          <w:b w:val="0"/>
          <w:bCs w:val="0"/>
          <w:lang w:val="en-US"/>
        </w:rPr>
        <w:t>STA</w:t>
      </w:r>
      <w:r w:rsidR="00B034AB">
        <w:rPr>
          <w:rStyle w:val="SC15323589"/>
          <w:b w:val="0"/>
          <w:bCs w:val="0"/>
          <w:lang w:val="en-US"/>
        </w:rPr>
        <w:t xml:space="preserve"> operatin</w:t>
      </w:r>
      <w:r w:rsidR="009D199A">
        <w:rPr>
          <w:rStyle w:val="SC15323589"/>
          <w:b w:val="0"/>
          <w:bCs w:val="0"/>
          <w:lang w:val="en-US"/>
        </w:rPr>
        <w:t>g</w:t>
      </w:r>
      <w:r w:rsidR="00B034AB">
        <w:rPr>
          <w:rStyle w:val="SC15323589"/>
          <w:b w:val="0"/>
          <w:bCs w:val="0"/>
          <w:lang w:val="en-US"/>
        </w:rPr>
        <w:t xml:space="preserve"> in </w:t>
      </w:r>
      <w:del w:id="412" w:author="Cariou, Laurent" w:date="2025-03-27T15:06:00Z" w16du:dateUtc="2025-03-27T14:06:00Z">
        <w:r w:rsidR="00B034AB" w:rsidDel="00872D58">
          <w:rPr>
            <w:rStyle w:val="SC15323589"/>
            <w:b w:val="0"/>
            <w:bCs w:val="0"/>
            <w:lang w:val="en-US"/>
          </w:rPr>
          <w:delText xml:space="preserve">the </w:delText>
        </w:r>
      </w:del>
      <w:r w:rsidR="00B034AB">
        <w:rPr>
          <w:rStyle w:val="SC15323589"/>
          <w:b w:val="0"/>
          <w:bCs w:val="0"/>
          <w:lang w:val="en-US"/>
        </w:rPr>
        <w:t>DUO mode</w:t>
      </w:r>
      <w:r w:rsidR="002449B9">
        <w:rPr>
          <w:rStyle w:val="SC15323589"/>
          <w:b w:val="0"/>
          <w:bCs w:val="0"/>
          <w:lang w:val="en-US"/>
        </w:rPr>
        <w:t xml:space="preserve"> </w:t>
      </w:r>
      <w:r w:rsidRPr="00110F63">
        <w:rPr>
          <w:rStyle w:val="SC15323589"/>
          <w:b w:val="0"/>
          <w:bCs w:val="0"/>
          <w:lang w:val="en-US"/>
        </w:rPr>
        <w:t xml:space="preserve">a Multi-STA BlockAck frame </w:t>
      </w:r>
      <w:ins w:id="413" w:author="Cariou, Laurent" w:date="2025-04-07T17:53:00Z" w16du:dateUtc="2025-04-07T15:53:00Z">
        <w:r w:rsidR="003B020F">
          <w:rPr>
            <w:rStyle w:val="SC15323589"/>
            <w:b w:val="0"/>
            <w:bCs w:val="0"/>
            <w:lang w:val="en-US"/>
          </w:rPr>
          <w:t xml:space="preserve">or a BSRP </w:t>
        </w:r>
      </w:ins>
      <w:ins w:id="414" w:author="Cariou, Laurent" w:date="2025-05-12T11:51:00Z" w16du:dateUtc="2025-05-12T09:51:00Z">
        <w:r w:rsidR="003B3FAD">
          <w:rPr>
            <w:rStyle w:val="SC15323589"/>
            <w:b w:val="0"/>
            <w:bCs w:val="0"/>
            <w:lang w:val="en-US"/>
          </w:rPr>
          <w:t>NTB</w:t>
        </w:r>
      </w:ins>
      <w:ins w:id="415" w:author="Cariou, Laurent" w:date="2025-04-07T17:53:00Z" w16du:dateUtc="2025-04-07T15:53:00Z">
        <w:r w:rsidR="003B020F">
          <w:rPr>
            <w:rStyle w:val="SC15323589"/>
            <w:b w:val="0"/>
            <w:bCs w:val="0"/>
            <w:lang w:val="en-US"/>
          </w:rPr>
          <w:t xml:space="preserve"> Trigger frame </w:t>
        </w:r>
      </w:ins>
      <w:r w:rsidRPr="00110F63">
        <w:rPr>
          <w:rStyle w:val="SC15323589"/>
          <w:b w:val="0"/>
          <w:bCs w:val="0"/>
          <w:lang w:val="en-US"/>
        </w:rPr>
        <w:t xml:space="preserve">addressed to </w:t>
      </w:r>
      <w:r w:rsidR="0050425A">
        <w:rPr>
          <w:rStyle w:val="SC15323589"/>
          <w:b w:val="0"/>
          <w:bCs w:val="0"/>
          <w:lang w:val="en-US"/>
        </w:rPr>
        <w:t>the AP</w:t>
      </w:r>
      <w:del w:id="416" w:author="Cariou, Laurent" w:date="2025-03-27T15:08:00Z" w16du:dateUtc="2025-03-27T14:08:00Z">
        <w:r w:rsidR="00744DBA" w:rsidDel="002B640F">
          <w:rPr>
            <w:rStyle w:val="SC15323589"/>
            <w:b w:val="0"/>
            <w:bCs w:val="0"/>
            <w:lang w:val="en-US"/>
          </w:rPr>
          <w:delText>,</w:delText>
        </w:r>
      </w:del>
      <w:r w:rsidR="00744DBA">
        <w:rPr>
          <w:rStyle w:val="SC15323589"/>
          <w:b w:val="0"/>
          <w:bCs w:val="0"/>
          <w:lang w:val="en-US"/>
        </w:rPr>
        <w:t xml:space="preserve"> </w:t>
      </w:r>
      <w:del w:id="417" w:author="Cariou, Laurent" w:date="2025-03-27T15:08:00Z" w16du:dateUtc="2025-03-27T14:08:00Z">
        <w:r w:rsidR="00744DBA" w:rsidDel="002B640F">
          <w:rPr>
            <w:rStyle w:val="SC15323589"/>
            <w:b w:val="0"/>
            <w:bCs w:val="0"/>
            <w:lang w:val="en-US"/>
          </w:rPr>
          <w:delText>in reponse to a preceeding BSRP Trigger frame,</w:delText>
        </w:r>
        <w:r w:rsidR="001D2EBF" w:rsidRPr="00110F63" w:rsidDel="002B640F">
          <w:rPr>
            <w:rStyle w:val="SC15323589"/>
            <w:b w:val="0"/>
            <w:bCs w:val="0"/>
            <w:lang w:val="en-US"/>
          </w:rPr>
          <w:delText xml:space="preserve"> </w:delText>
        </w:r>
      </w:del>
      <w:r w:rsidR="001D2EBF" w:rsidRPr="00110F63">
        <w:rPr>
          <w:rStyle w:val="SC15323589"/>
          <w:b w:val="0"/>
          <w:bCs w:val="0"/>
          <w:lang w:val="en-US"/>
        </w:rPr>
        <w:t xml:space="preserve">that </w:t>
      </w:r>
      <w:r w:rsidR="00DE24FA" w:rsidRPr="00110F63">
        <w:rPr>
          <w:rStyle w:val="SC15323589"/>
          <w:b w:val="0"/>
          <w:bCs w:val="0"/>
          <w:lang w:val="en-US"/>
        </w:rPr>
        <w:t>includes an Unavailability Target Start Time field</w:t>
      </w:r>
      <w:ins w:id="418" w:author="Cariou, Laurent" w:date="2025-03-10T08:17:00Z" w16du:dateUtc="2025-03-10T12:17:00Z">
        <w:r w:rsidR="005C0DF5">
          <w:rPr>
            <w:rStyle w:val="SC15323589"/>
            <w:b w:val="0"/>
            <w:bCs w:val="0"/>
            <w:lang w:val="en-US"/>
          </w:rPr>
          <w:t xml:space="preserve"> and an Unavailability Duration field</w:t>
        </w:r>
      </w:ins>
      <w:ins w:id="419" w:author="Cariou, Laurent" w:date="2025-03-10T08:19:00Z" w16du:dateUtc="2025-03-10T12:19:00Z">
        <w:r w:rsidR="008D6726">
          <w:rPr>
            <w:rStyle w:val="SC15323589"/>
            <w:b w:val="0"/>
            <w:bCs w:val="0"/>
            <w:lang w:val="en-US"/>
          </w:rPr>
          <w:t xml:space="preserve"> [#</w:t>
        </w:r>
        <w:r w:rsidR="008D6726" w:rsidRPr="00B964B2">
          <w:rPr>
            <w:rStyle w:val="SC15323589"/>
            <w:b w:val="0"/>
            <w:bCs w:val="0"/>
            <w:highlight w:val="yellow"/>
            <w:lang w:val="en-US"/>
          </w:rPr>
          <w:t>2602</w:t>
        </w:r>
        <w:r w:rsidR="008D6726">
          <w:rPr>
            <w:rStyle w:val="SC15323589"/>
            <w:b w:val="0"/>
            <w:bCs w:val="0"/>
            <w:lang w:val="en-US"/>
          </w:rPr>
          <w:t>]</w:t>
        </w:r>
      </w:ins>
      <w:r w:rsidR="00DE24FA" w:rsidRPr="00110F63">
        <w:rPr>
          <w:rStyle w:val="SC15323589"/>
          <w:b w:val="0"/>
          <w:bCs w:val="0"/>
          <w:lang w:val="en-US"/>
        </w:rPr>
        <w:t xml:space="preserve">, </w:t>
      </w:r>
      <w:r w:rsidR="001305FA" w:rsidRPr="00110F63">
        <w:rPr>
          <w:rStyle w:val="SC15323589"/>
          <w:b w:val="0"/>
          <w:bCs w:val="0"/>
          <w:lang w:val="en-US"/>
        </w:rPr>
        <w:t>the UHR AP shall consider the STA as being unavailable</w:t>
      </w:r>
      <w:r w:rsidR="00575EF9" w:rsidRPr="00110F63">
        <w:rPr>
          <w:rStyle w:val="SC15323589"/>
          <w:b w:val="0"/>
          <w:bCs w:val="0"/>
          <w:lang w:val="en-US"/>
        </w:rPr>
        <w:t>:</w:t>
      </w:r>
    </w:p>
    <w:p w14:paraId="285EE0EA" w14:textId="545BEFB7" w:rsidR="00575EF9" w:rsidRPr="00110F63" w:rsidRDefault="00B72CF3" w:rsidP="0015160B">
      <w:pPr>
        <w:pStyle w:val="ListParagraph"/>
        <w:numPr>
          <w:ilvl w:val="0"/>
          <w:numId w:val="6"/>
        </w:numPr>
        <w:rPr>
          <w:rStyle w:val="SC15323589"/>
          <w:b w:val="0"/>
          <w:bCs w:val="0"/>
          <w:lang w:val="en-US"/>
        </w:rPr>
      </w:pPr>
      <w:r>
        <w:rPr>
          <w:rStyle w:val="SC15323589"/>
          <w:b w:val="0"/>
          <w:bCs w:val="0"/>
          <w:lang w:val="en-US"/>
        </w:rPr>
        <w:t>f</w:t>
      </w:r>
      <w:r w:rsidR="000E2315">
        <w:rPr>
          <w:rStyle w:val="SC15323589"/>
          <w:b w:val="0"/>
          <w:bCs w:val="0"/>
          <w:lang w:val="en-US"/>
        </w:rPr>
        <w:t>rom</w:t>
      </w:r>
      <w:r w:rsidR="001305FA" w:rsidRPr="00110F63">
        <w:rPr>
          <w:rStyle w:val="SC15323589"/>
          <w:b w:val="0"/>
          <w:bCs w:val="0"/>
          <w:lang w:val="en-US"/>
        </w:rPr>
        <w:t xml:space="preserve"> the </w:t>
      </w:r>
      <w:del w:id="420" w:author="Cariou, Laurent" w:date="2025-03-10T08:19:00Z" w16du:dateUtc="2025-03-10T12:19:00Z">
        <w:r w:rsidR="00FE4C77" w:rsidDel="00B63DBE">
          <w:rPr>
            <w:rStyle w:val="SC15323589"/>
            <w:b w:val="0"/>
            <w:bCs w:val="0"/>
            <w:lang w:val="en-US"/>
          </w:rPr>
          <w:delText>future</w:delText>
        </w:r>
      </w:del>
      <w:ins w:id="421" w:author="Cariou, Laurent" w:date="2025-03-10T08:19:00Z" w16du:dateUtc="2025-03-10T12:19:00Z">
        <w:r w:rsidR="00B63DBE">
          <w:rPr>
            <w:rStyle w:val="SC15323589"/>
            <w:b w:val="0"/>
            <w:bCs w:val="0"/>
            <w:lang w:val="en-US"/>
          </w:rPr>
          <w:t xml:space="preserve"> [#</w:t>
        </w:r>
        <w:r w:rsidR="00B63DBE" w:rsidRPr="00B964B2">
          <w:rPr>
            <w:rStyle w:val="SC15323589"/>
            <w:b w:val="0"/>
            <w:bCs w:val="0"/>
            <w:highlight w:val="yellow"/>
            <w:lang w:val="en-US"/>
          </w:rPr>
          <w:t>3083</w:t>
        </w:r>
        <w:r w:rsidR="00B63DBE">
          <w:rPr>
            <w:rStyle w:val="SC15323589"/>
            <w:b w:val="0"/>
            <w:bCs w:val="0"/>
            <w:lang w:val="en-US"/>
          </w:rPr>
          <w:t>]</w:t>
        </w:r>
      </w:ins>
      <w:del w:id="422" w:author="Cariou, Laurent" w:date="2025-03-10T08:19:00Z" w16du:dateUtc="2025-03-10T12:19:00Z">
        <w:r w:rsidR="00FE4C77" w:rsidDel="00B63DBE">
          <w:rPr>
            <w:rStyle w:val="SC15323589"/>
            <w:b w:val="0"/>
            <w:bCs w:val="0"/>
            <w:lang w:val="en-US"/>
          </w:rPr>
          <w:delText xml:space="preserve"> </w:delText>
        </w:r>
      </w:del>
      <w:r w:rsidR="009F7766" w:rsidRPr="00110F63">
        <w:rPr>
          <w:rStyle w:val="SC15323589"/>
          <w:b w:val="0"/>
          <w:bCs w:val="0"/>
          <w:lang w:val="en-US"/>
        </w:rPr>
        <w:t>target time indicated in the Unavailability Target Start Time field</w:t>
      </w:r>
      <w:r w:rsidR="00575EF9" w:rsidRPr="00110F63">
        <w:rPr>
          <w:rStyle w:val="SC15323589"/>
          <w:b w:val="0"/>
          <w:bCs w:val="0"/>
          <w:lang w:val="en-US"/>
        </w:rPr>
        <w:t>,</w:t>
      </w:r>
    </w:p>
    <w:p w14:paraId="7E47A8D1" w14:textId="32D711BE" w:rsidR="00BC67E8" w:rsidRPr="00E72D0C" w:rsidRDefault="007158C8" w:rsidP="0015160B">
      <w:pPr>
        <w:pStyle w:val="ListParagraph"/>
        <w:numPr>
          <w:ilvl w:val="0"/>
          <w:numId w:val="6"/>
        </w:numPr>
        <w:rPr>
          <w:rStyle w:val="SC15323589"/>
          <w:b w:val="0"/>
          <w:bCs w:val="0"/>
          <w:lang w:val="en-US"/>
        </w:rPr>
      </w:pPr>
      <w:r>
        <w:rPr>
          <w:rStyle w:val="SC15323589"/>
          <w:b w:val="0"/>
          <w:bCs w:val="0"/>
          <w:lang w:val="en-US"/>
        </w:rPr>
        <w:t>f</w:t>
      </w:r>
      <w:r w:rsidR="00314E66">
        <w:rPr>
          <w:rStyle w:val="SC15323589"/>
          <w:b w:val="0"/>
          <w:bCs w:val="0"/>
          <w:lang w:val="en-US"/>
        </w:rPr>
        <w:t>or a</w:t>
      </w:r>
      <w:r w:rsidR="00A94B84" w:rsidRPr="00110F63">
        <w:rPr>
          <w:rStyle w:val="SC15323589"/>
          <w:b w:val="0"/>
          <w:bCs w:val="0"/>
          <w:lang w:val="en-US"/>
        </w:rPr>
        <w:t xml:space="preserve"> duration indicated in the Unavailability Duration field, if </w:t>
      </w:r>
      <w:r w:rsidR="00BE67B6" w:rsidRPr="00110F63">
        <w:rPr>
          <w:rStyle w:val="SC15323589"/>
          <w:b w:val="0"/>
          <w:bCs w:val="0"/>
          <w:lang w:val="en-US"/>
        </w:rPr>
        <w:t xml:space="preserve">the </w:t>
      </w:r>
      <w:r w:rsidR="005B53FC">
        <w:rPr>
          <w:rStyle w:val="SC15323589"/>
          <w:b w:val="0"/>
          <w:bCs w:val="0"/>
          <w:lang w:val="en-US"/>
        </w:rPr>
        <w:t>u</w:t>
      </w:r>
      <w:r w:rsidR="00BE67B6" w:rsidRPr="00110F63">
        <w:rPr>
          <w:rStyle w:val="SC15323589"/>
          <w:b w:val="0"/>
          <w:bCs w:val="0"/>
          <w:lang w:val="en-US"/>
        </w:rPr>
        <w:t xml:space="preserve">navailability </w:t>
      </w:r>
      <w:r w:rsidR="005B53FC">
        <w:rPr>
          <w:rStyle w:val="SC15323589"/>
          <w:b w:val="0"/>
          <w:bCs w:val="0"/>
          <w:lang w:val="en-US"/>
        </w:rPr>
        <w:t>d</w:t>
      </w:r>
      <w:r w:rsidR="00BE67B6" w:rsidRPr="00110F63">
        <w:rPr>
          <w:rStyle w:val="SC15323589"/>
          <w:b w:val="0"/>
          <w:bCs w:val="0"/>
          <w:lang w:val="en-US"/>
        </w:rPr>
        <w:t xml:space="preserve">uration is </w:t>
      </w:r>
      <w:del w:id="423" w:author="Cariou, Laurent" w:date="2025-03-27T15:09:00Z" w16du:dateUtc="2025-03-27T14:09:00Z">
        <w:r w:rsidR="005B53FC" w:rsidDel="00CA4706">
          <w:rPr>
            <w:rStyle w:val="SC15323589"/>
            <w:b w:val="0"/>
            <w:bCs w:val="0"/>
            <w:lang w:val="en-US"/>
          </w:rPr>
          <w:delText>known</w:delText>
        </w:r>
      </w:del>
      <w:ins w:id="424" w:author="Cariou, Laurent" w:date="2025-03-27T15:09:00Z" w16du:dateUtc="2025-03-27T14:09:00Z">
        <w:r w:rsidR="00CA4706">
          <w:rPr>
            <w:rStyle w:val="SC15323589"/>
            <w:b w:val="0"/>
            <w:bCs w:val="0"/>
            <w:lang w:val="en-US"/>
          </w:rPr>
          <w:t xml:space="preserve">between </w:t>
        </w:r>
        <w:r w:rsidR="001137BB">
          <w:rPr>
            <w:rStyle w:val="SC15323589"/>
            <w:b w:val="0"/>
            <w:bCs w:val="0"/>
            <w:lang w:val="en-US"/>
          </w:rPr>
          <w:t>1 and 1022</w:t>
        </w:r>
      </w:ins>
      <w:r w:rsidR="00A64F8F" w:rsidRPr="00E72D0C">
        <w:rPr>
          <w:rStyle w:val="SC15323589"/>
          <w:b w:val="0"/>
          <w:bCs w:val="0"/>
          <w:lang w:val="en-US"/>
        </w:rPr>
        <w:t xml:space="preserve">, </w:t>
      </w:r>
      <w:del w:id="425" w:author="Cariou, Laurent" w:date="2025-03-27T15:10:00Z" w16du:dateUtc="2025-03-27T14:10:00Z">
        <w:r w:rsidR="00987D84" w:rsidDel="0004559B">
          <w:rPr>
            <w:rStyle w:val="SC15323589"/>
            <w:b w:val="0"/>
            <w:bCs w:val="0"/>
            <w:lang w:val="en-US"/>
          </w:rPr>
          <w:delText xml:space="preserve">and </w:delText>
        </w:r>
      </w:del>
      <w:ins w:id="426" w:author="Cariou, Laurent" w:date="2025-03-28T16:41:00Z" w16du:dateUtc="2025-03-28T15:41:00Z">
        <w:r w:rsidR="006C551B" w:rsidRPr="0024638B">
          <w:rPr>
            <w:rStyle w:val="SC15323589"/>
            <w:b w:val="0"/>
            <w:bCs w:val="0"/>
            <w:highlight w:val="green"/>
            <w:lang w:val="en-US"/>
          </w:rPr>
          <w:t xml:space="preserve">otherwise, </w:t>
        </w:r>
      </w:ins>
      <w:ins w:id="427" w:author="Cariou, Laurent" w:date="2025-03-28T16:40:00Z" w16du:dateUtc="2025-03-28T15:40:00Z">
        <w:r w:rsidR="006E606A" w:rsidRPr="0024638B">
          <w:rPr>
            <w:rStyle w:val="SC15323589"/>
            <w:b w:val="0"/>
            <w:bCs w:val="0"/>
            <w:highlight w:val="green"/>
            <w:lang w:val="en-US"/>
          </w:rPr>
          <w:t>if the unavailability duration is set to 1023</w:t>
        </w:r>
      </w:ins>
      <w:ins w:id="428" w:author="Cariou, Laurent" w:date="2025-03-28T16:41:00Z" w16du:dateUtc="2025-03-28T15:41:00Z">
        <w:r w:rsidR="006C551B" w:rsidRPr="0024638B">
          <w:rPr>
            <w:rStyle w:val="SC15323589"/>
            <w:b w:val="0"/>
            <w:bCs w:val="0"/>
            <w:highlight w:val="green"/>
            <w:lang w:val="en-US"/>
          </w:rPr>
          <w:t>,</w:t>
        </w:r>
      </w:ins>
      <w:ins w:id="429" w:author="Cariou, Laurent" w:date="2025-03-27T15:10:00Z" w16du:dateUtc="2025-03-27T14:10:00Z">
        <w:r w:rsidR="0004559B" w:rsidRPr="0024638B">
          <w:rPr>
            <w:rStyle w:val="SC15323589"/>
            <w:b w:val="0"/>
            <w:bCs w:val="0"/>
            <w:highlight w:val="green"/>
            <w:lang w:val="en-US"/>
          </w:rPr>
          <w:t xml:space="preserve"> </w:t>
        </w:r>
      </w:ins>
      <w:ins w:id="430" w:author="Cariou, Laurent" w:date="2025-05-10T12:43:00Z" w16du:dateUtc="2025-05-10T19:43:00Z">
        <w:r w:rsidR="005840FC" w:rsidRPr="0024638B">
          <w:rPr>
            <w:rStyle w:val="SC15323589"/>
            <w:b w:val="0"/>
            <w:bCs w:val="0"/>
            <w:highlight w:val="green"/>
            <w:lang w:val="en-US"/>
          </w:rPr>
          <w:t xml:space="preserve">for an </w:t>
        </w:r>
      </w:ins>
      <w:ins w:id="431" w:author="Cariou, Laurent" w:date="2025-05-13T09:06:00Z" w16du:dateUtc="2025-05-13T07:06:00Z">
        <w:r w:rsidR="000956E9">
          <w:rPr>
            <w:rStyle w:val="SC15323589"/>
            <w:b w:val="0"/>
            <w:bCs w:val="0"/>
            <w:highlight w:val="green"/>
            <w:lang w:val="en-US"/>
          </w:rPr>
          <w:t>undetermined</w:t>
        </w:r>
      </w:ins>
      <w:ins w:id="432" w:author="Cariou, Laurent" w:date="2025-05-10T12:43:00Z" w16du:dateUtc="2025-05-10T19:43:00Z">
        <w:r w:rsidR="005840FC" w:rsidRPr="0024638B">
          <w:rPr>
            <w:rStyle w:val="SC15323589"/>
            <w:b w:val="0"/>
            <w:bCs w:val="0"/>
            <w:highlight w:val="green"/>
            <w:lang w:val="en-US"/>
          </w:rPr>
          <w:t xml:space="preserve"> duration</w:t>
        </w:r>
      </w:ins>
      <w:ins w:id="433" w:author="Cariou, Laurent" w:date="2025-05-10T12:44:00Z" w16du:dateUtc="2025-05-10T19:44:00Z">
        <w:r w:rsidR="00271522" w:rsidRPr="0024638B">
          <w:rPr>
            <w:rStyle w:val="SC15323589"/>
            <w:b w:val="0"/>
            <w:bCs w:val="0"/>
            <w:highlight w:val="green"/>
            <w:lang w:val="en-US"/>
          </w:rPr>
          <w:t>, until the non-AP STA sends an explicit indication that it will tra</w:t>
        </w:r>
      </w:ins>
      <w:ins w:id="434" w:author="Cariou, Laurent" w:date="2025-05-10T12:45:00Z" w16du:dateUtc="2025-05-10T19:45:00Z">
        <w:r w:rsidR="00271522" w:rsidRPr="0024638B">
          <w:rPr>
            <w:rStyle w:val="SC15323589"/>
            <w:b w:val="0"/>
            <w:bCs w:val="0"/>
            <w:highlight w:val="green"/>
            <w:lang w:val="en-US"/>
          </w:rPr>
          <w:t>nsition back to being available</w:t>
        </w:r>
      </w:ins>
      <w:ins w:id="435" w:author="Cariou, Laurent" w:date="2025-05-10T12:43:00Z" w16du:dateUtc="2025-05-10T19:43:00Z">
        <w:r w:rsidR="005840FC">
          <w:rPr>
            <w:rStyle w:val="SC15323589"/>
            <w:b w:val="0"/>
            <w:bCs w:val="0"/>
            <w:lang w:val="en-US"/>
          </w:rPr>
          <w:t xml:space="preserve">. </w:t>
        </w:r>
      </w:ins>
      <w:del w:id="436" w:author="Cariou, Laurent" w:date="2025-05-10T12:43:00Z" w16du:dateUtc="2025-05-10T19:43:00Z">
        <w:r w:rsidR="00314E66" w:rsidDel="005840FC">
          <w:rPr>
            <w:rStyle w:val="SC15323589"/>
            <w:b w:val="0"/>
            <w:bCs w:val="0"/>
            <w:lang w:val="en-US"/>
          </w:rPr>
          <w:delText xml:space="preserve">until </w:delText>
        </w:r>
      </w:del>
      <w:del w:id="437" w:author="Cariou, Laurent" w:date="2025-03-09T08:46:00Z" w16du:dateUtc="2025-03-09T15:46:00Z">
        <w:r w:rsidR="00987D84" w:rsidDel="00DB5074">
          <w:rPr>
            <w:rStyle w:val="SC15323589"/>
            <w:b w:val="0"/>
            <w:bCs w:val="0"/>
            <w:lang w:val="en-US"/>
          </w:rPr>
          <w:delText>TBD</w:delText>
        </w:r>
        <w:r w:rsidR="007C6261" w:rsidDel="00DB5074">
          <w:rPr>
            <w:rStyle w:val="SC15323589"/>
            <w:b w:val="0"/>
            <w:bCs w:val="0"/>
            <w:lang w:val="en-US"/>
          </w:rPr>
          <w:delText xml:space="preserve"> (referring to the conditions</w:delText>
        </w:r>
        <w:r w:rsidR="00F72CC1" w:rsidDel="00DB5074">
          <w:rPr>
            <w:rStyle w:val="SC15323589"/>
            <w:b w:val="0"/>
            <w:bCs w:val="0"/>
            <w:lang w:val="en-US"/>
          </w:rPr>
          <w:delText xml:space="preserve"> for the STA to become available again)</w:delText>
        </w:r>
      </w:del>
      <w:r w:rsidR="00987D84">
        <w:rPr>
          <w:rStyle w:val="SC15323589"/>
          <w:b w:val="0"/>
          <w:bCs w:val="0"/>
          <w:lang w:val="en-US"/>
        </w:rPr>
        <w:t xml:space="preserve"> </w:t>
      </w:r>
      <w:r w:rsidR="0022278D">
        <w:rPr>
          <w:rStyle w:val="SC15323589"/>
          <w:b w:val="0"/>
          <w:bCs w:val="0"/>
          <w:lang w:val="en-US"/>
        </w:rPr>
        <w:t xml:space="preserve">if the </w:t>
      </w:r>
      <w:r w:rsidR="005B53FC">
        <w:rPr>
          <w:rStyle w:val="SC15323589"/>
          <w:b w:val="0"/>
          <w:bCs w:val="0"/>
          <w:lang w:val="en-US"/>
        </w:rPr>
        <w:t>u</w:t>
      </w:r>
      <w:r w:rsidR="0022278D">
        <w:rPr>
          <w:rStyle w:val="SC15323589"/>
          <w:b w:val="0"/>
          <w:bCs w:val="0"/>
          <w:lang w:val="en-US"/>
        </w:rPr>
        <w:t xml:space="preserve">navailability </w:t>
      </w:r>
      <w:r w:rsidR="005B53FC">
        <w:rPr>
          <w:rStyle w:val="SC15323589"/>
          <w:b w:val="0"/>
          <w:bCs w:val="0"/>
          <w:lang w:val="en-US"/>
        </w:rPr>
        <w:t>d</w:t>
      </w:r>
      <w:r w:rsidR="0022278D">
        <w:rPr>
          <w:rStyle w:val="SC15323589"/>
          <w:b w:val="0"/>
          <w:bCs w:val="0"/>
          <w:lang w:val="en-US"/>
        </w:rPr>
        <w:t xml:space="preserve">uration </w:t>
      </w:r>
      <w:r w:rsidR="005B53FC">
        <w:rPr>
          <w:rStyle w:val="SC15323589"/>
          <w:b w:val="0"/>
          <w:bCs w:val="0"/>
          <w:lang w:val="en-US"/>
        </w:rPr>
        <w:t>is unknown</w:t>
      </w:r>
      <w:r w:rsidR="00A94B84" w:rsidRPr="00E72D0C">
        <w:rPr>
          <w:rStyle w:val="SC15323589"/>
          <w:b w:val="0"/>
          <w:bCs w:val="0"/>
          <w:lang w:val="en-US"/>
        </w:rPr>
        <w:t>.</w:t>
      </w:r>
      <w:ins w:id="438" w:author="Cariou, Laurent" w:date="2025-03-09T08:55:00Z" w16du:dateUtc="2025-03-09T15:55:00Z">
        <w:r w:rsidR="003173B3">
          <w:rPr>
            <w:rStyle w:val="SC15323589"/>
            <w:b w:val="0"/>
            <w:bCs w:val="0"/>
            <w:lang w:val="en-US"/>
          </w:rPr>
          <w:t xml:space="preserve"> </w:t>
        </w:r>
        <w:r w:rsidR="003173B3" w:rsidRPr="00FE0F95">
          <w:rPr>
            <w:rStyle w:val="SC15323589"/>
            <w:b w:val="0"/>
            <w:bCs w:val="0"/>
            <w:highlight w:val="yellow"/>
            <w:lang w:val="en-US"/>
          </w:rPr>
          <w:t>[#</w:t>
        </w:r>
        <w:r w:rsidR="00FE0F95" w:rsidRPr="00FE0F95">
          <w:rPr>
            <w:rStyle w:val="SC15323589"/>
            <w:b w:val="0"/>
            <w:bCs w:val="0"/>
            <w:highlight w:val="yellow"/>
            <w:lang w:val="en-US"/>
          </w:rPr>
          <w:t>3213</w:t>
        </w:r>
      </w:ins>
      <w:ins w:id="439" w:author="Cariou, Laurent" w:date="2025-03-09T23:49:00Z" w16du:dateUtc="2025-03-10T03:49:00Z">
        <w:r w:rsidR="0093427B">
          <w:rPr>
            <w:rStyle w:val="SC15323589"/>
            <w:b w:val="0"/>
            <w:bCs w:val="0"/>
            <w:highlight w:val="yellow"/>
            <w:lang w:val="en-US"/>
          </w:rPr>
          <w:t>, #1285</w:t>
        </w:r>
      </w:ins>
      <w:ins w:id="440" w:author="Cariou, Laurent" w:date="2025-03-09T08:55:00Z" w16du:dateUtc="2025-03-09T15:55:00Z">
        <w:r w:rsidR="003173B3" w:rsidRPr="00FE0F95">
          <w:rPr>
            <w:rStyle w:val="SC15323589"/>
            <w:b w:val="0"/>
            <w:bCs w:val="0"/>
            <w:highlight w:val="yellow"/>
            <w:lang w:val="en-US"/>
          </w:rPr>
          <w:t>]</w:t>
        </w:r>
      </w:ins>
    </w:p>
    <w:p w14:paraId="741E103F" w14:textId="77777777" w:rsidR="00BC67E8" w:rsidRDefault="00BC67E8" w:rsidP="0090332A">
      <w:pPr>
        <w:rPr>
          <w:ins w:id="441" w:author="Cariou, Laurent" w:date="2025-03-09T08:48:00Z" w16du:dateUtc="2025-03-09T15:48:00Z"/>
          <w:rStyle w:val="SC15323589"/>
          <w:b w:val="0"/>
          <w:bCs w:val="0"/>
          <w:lang w:val="en-US"/>
        </w:rPr>
      </w:pPr>
    </w:p>
    <w:p w14:paraId="4DC25863" w14:textId="14DEA3A6" w:rsidR="00833518" w:rsidRDefault="00090605" w:rsidP="0090332A">
      <w:pPr>
        <w:rPr>
          <w:ins w:id="442" w:author="Cariou, Laurent" w:date="2025-05-10T12:36:00Z" w16du:dateUtc="2025-05-10T19:36:00Z"/>
          <w:rStyle w:val="SC15323589"/>
          <w:b w:val="0"/>
          <w:bCs w:val="0"/>
          <w:lang w:val="en-US"/>
        </w:rPr>
      </w:pPr>
      <w:ins w:id="443" w:author="Cariou, Laurent" w:date="2025-03-09T09:13:00Z" w16du:dateUtc="2025-03-09T16:13:00Z">
        <w:r w:rsidRPr="00FE0F95">
          <w:rPr>
            <w:rStyle w:val="SC15323589"/>
            <w:b w:val="0"/>
            <w:bCs w:val="0"/>
            <w:highlight w:val="yellow"/>
            <w:lang w:val="en-US"/>
          </w:rPr>
          <w:t>[#3213]</w:t>
        </w:r>
        <w:r>
          <w:rPr>
            <w:rStyle w:val="SC15323589"/>
            <w:b w:val="0"/>
            <w:bCs w:val="0"/>
            <w:lang w:val="en-US"/>
          </w:rPr>
          <w:t xml:space="preserve"> </w:t>
        </w:r>
      </w:ins>
      <w:ins w:id="444" w:author="Cariou, Laurent" w:date="2025-03-09T09:10:00Z" w16du:dateUtc="2025-03-09T16:10:00Z">
        <w:r w:rsidR="001F7C92">
          <w:rPr>
            <w:rStyle w:val="SC15323589"/>
            <w:b w:val="0"/>
            <w:bCs w:val="0"/>
            <w:lang w:val="en-US"/>
          </w:rPr>
          <w:t xml:space="preserve">NOTE - </w:t>
        </w:r>
      </w:ins>
      <w:ins w:id="445" w:author="Cariou, Laurent" w:date="2025-03-09T08:57:00Z" w16du:dateUtc="2025-03-09T15:57:00Z">
        <w:r w:rsidR="00C44182">
          <w:rPr>
            <w:rStyle w:val="SC15323589"/>
            <w:b w:val="0"/>
            <w:bCs w:val="0"/>
            <w:lang w:val="en-US"/>
          </w:rPr>
          <w:t xml:space="preserve">As described in </w:t>
        </w:r>
      </w:ins>
      <w:ins w:id="446" w:author="Cariou, Laurent" w:date="2025-03-09T09:10:00Z" w16du:dateUtc="2025-03-09T16:10:00Z">
        <w:r w:rsidR="001F7C92">
          <w:rPr>
            <w:rStyle w:val="SC15323589"/>
            <w:b w:val="0"/>
            <w:bCs w:val="0"/>
            <w:lang w:val="en-US"/>
          </w:rPr>
          <w:t>11.2.1 (General), the u</w:t>
        </w:r>
      </w:ins>
      <w:ins w:id="447" w:author="Cariou, Laurent" w:date="2025-03-09T08:53:00Z" w16du:dateUtc="2025-03-09T15:53:00Z">
        <w:r w:rsidR="0038452E">
          <w:rPr>
            <w:rStyle w:val="SC15323589"/>
            <w:b w:val="0"/>
            <w:bCs w:val="0"/>
            <w:lang w:val="en-US"/>
          </w:rPr>
          <w:t>navailability</w:t>
        </w:r>
        <w:r w:rsidR="00840D83">
          <w:rPr>
            <w:rStyle w:val="SC15323589"/>
            <w:b w:val="0"/>
            <w:bCs w:val="0"/>
            <w:lang w:val="en-US"/>
          </w:rPr>
          <w:t xml:space="preserve"> status of a non-AP STA </w:t>
        </w:r>
      </w:ins>
      <w:ins w:id="448" w:author="Cariou, Laurent" w:date="2025-03-09T08:56:00Z" w16du:dateUtc="2025-03-09T15:56:00Z">
        <w:r w:rsidR="00204F98">
          <w:rPr>
            <w:rStyle w:val="SC15323589"/>
            <w:b w:val="0"/>
            <w:bCs w:val="0"/>
            <w:lang w:val="en-US"/>
          </w:rPr>
          <w:t xml:space="preserve">does not change </w:t>
        </w:r>
        <w:r w:rsidR="003E4F93">
          <w:rPr>
            <w:rStyle w:val="SC15323589"/>
            <w:b w:val="0"/>
            <w:bCs w:val="0"/>
            <w:lang w:val="en-US"/>
          </w:rPr>
          <w:t>its</w:t>
        </w:r>
        <w:r w:rsidR="00204F98">
          <w:rPr>
            <w:rStyle w:val="SC15323589"/>
            <w:b w:val="0"/>
            <w:bCs w:val="0"/>
            <w:lang w:val="en-US"/>
          </w:rPr>
          <w:t xml:space="preserve"> </w:t>
        </w:r>
      </w:ins>
      <w:ins w:id="449" w:author="Cariou, Laurent" w:date="2025-03-09T08:54:00Z" w16du:dateUtc="2025-03-09T15:54:00Z">
        <w:r w:rsidR="00840D83">
          <w:rPr>
            <w:rStyle w:val="SC15323589"/>
            <w:b w:val="0"/>
            <w:bCs w:val="0"/>
            <w:lang w:val="en-US"/>
          </w:rPr>
          <w:t>power management mode</w:t>
        </w:r>
      </w:ins>
      <w:ins w:id="450" w:author="Cariou, Laurent" w:date="2025-03-09T08:56:00Z" w16du:dateUtc="2025-03-09T15:56:00Z">
        <w:r w:rsidR="00204F98">
          <w:rPr>
            <w:rStyle w:val="SC15323589"/>
            <w:b w:val="0"/>
            <w:bCs w:val="0"/>
            <w:lang w:val="en-US"/>
          </w:rPr>
          <w:t xml:space="preserve"> </w:t>
        </w:r>
      </w:ins>
      <w:ins w:id="451" w:author="Cariou, Laurent" w:date="2025-03-09T09:10:00Z" w16du:dateUtc="2025-03-09T16:10:00Z">
        <w:r w:rsidR="004A19F9">
          <w:rPr>
            <w:rStyle w:val="SC15323589"/>
            <w:b w:val="0"/>
            <w:bCs w:val="0"/>
            <w:lang w:val="en-US"/>
          </w:rPr>
          <w:t>or its power state</w:t>
        </w:r>
      </w:ins>
      <w:ins w:id="452" w:author="Cariou, Laurent" w:date="2025-03-09T09:11:00Z" w16du:dateUtc="2025-03-09T16:11:00Z">
        <w:r w:rsidR="004A19F9">
          <w:rPr>
            <w:rStyle w:val="SC15323589"/>
            <w:b w:val="0"/>
            <w:bCs w:val="0"/>
            <w:lang w:val="en-US"/>
          </w:rPr>
          <w:t xml:space="preserve"> and</w:t>
        </w:r>
      </w:ins>
      <w:r w:rsidR="00D472C0">
        <w:rPr>
          <w:rStyle w:val="SC15323589"/>
          <w:b w:val="0"/>
          <w:bCs w:val="0"/>
          <w:lang w:val="en-US"/>
        </w:rPr>
        <w:t>,</w:t>
      </w:r>
      <w:ins w:id="453" w:author="Cariou, Laurent" w:date="2025-03-09T09:11:00Z" w16du:dateUtc="2025-03-09T16:11:00Z">
        <w:r w:rsidR="004A19F9">
          <w:rPr>
            <w:rStyle w:val="SC15323589"/>
            <w:b w:val="0"/>
            <w:bCs w:val="0"/>
            <w:lang w:val="en-US"/>
          </w:rPr>
          <w:t xml:space="preserve"> </w:t>
        </w:r>
        <w:r w:rsidR="00181F98">
          <w:rPr>
            <w:rStyle w:val="SC15323589"/>
            <w:b w:val="0"/>
            <w:bCs w:val="0"/>
            <w:lang w:val="en-US"/>
          </w:rPr>
          <w:t>if a non-AP STA is unavailable, it can not receive PPDUs</w:t>
        </w:r>
      </w:ins>
      <w:ins w:id="454" w:author="Cariou, Laurent" w:date="2025-03-09T09:12:00Z" w16du:dateUtc="2025-03-09T16:12:00Z">
        <w:r w:rsidR="00F11731">
          <w:rPr>
            <w:rStyle w:val="SC15323589"/>
            <w:b w:val="0"/>
            <w:bCs w:val="0"/>
            <w:lang w:val="en-US"/>
          </w:rPr>
          <w:t>.</w:t>
        </w:r>
      </w:ins>
      <w:ins w:id="455" w:author="Cariou, Laurent" w:date="2025-03-09T09:11:00Z" w16du:dateUtc="2025-03-09T16:11:00Z">
        <w:r w:rsidR="00181F98">
          <w:rPr>
            <w:rStyle w:val="SC15323589"/>
            <w:b w:val="0"/>
            <w:bCs w:val="0"/>
            <w:lang w:val="en-US"/>
          </w:rPr>
          <w:t xml:space="preserve"> </w:t>
        </w:r>
      </w:ins>
    </w:p>
    <w:p w14:paraId="4F13CBFC" w14:textId="77777777" w:rsidR="00E03969" w:rsidRDefault="00E03969" w:rsidP="00D27A3A">
      <w:pPr>
        <w:rPr>
          <w:ins w:id="456" w:author="Cariou, Laurent" w:date="2025-05-10T12:37:00Z" w16du:dateUtc="2025-05-10T19:37:00Z"/>
          <w:color w:val="000000"/>
          <w:sz w:val="20"/>
          <w:u w:val="single"/>
          <w:lang w:val="en-US"/>
        </w:rPr>
      </w:pPr>
    </w:p>
    <w:p w14:paraId="774E3875" w14:textId="5E6C8ECB" w:rsidR="00D27A3A" w:rsidRPr="00D27A3A" w:rsidRDefault="00172632" w:rsidP="00D27A3A">
      <w:pPr>
        <w:rPr>
          <w:ins w:id="457" w:author="Cariou, Laurent" w:date="2025-05-10T12:36:00Z"/>
          <w:color w:val="000000"/>
          <w:sz w:val="20"/>
          <w:lang w:val="en-US"/>
        </w:rPr>
      </w:pPr>
      <w:ins w:id="458" w:author="Cariou, Laurent" w:date="2025-05-10T12:41:00Z" w16du:dateUtc="2025-05-10T19:41:00Z">
        <w:r w:rsidRPr="0024638B">
          <w:rPr>
            <w:color w:val="000000"/>
            <w:sz w:val="20"/>
            <w:highlight w:val="green"/>
            <w:u w:val="single"/>
            <w:lang w:val="en-US"/>
          </w:rPr>
          <w:t xml:space="preserve">[#3213] </w:t>
        </w:r>
      </w:ins>
      <w:ins w:id="459" w:author="Cariou, Laurent" w:date="2025-05-10T12:36:00Z">
        <w:r w:rsidR="00D27A3A" w:rsidRPr="0024638B">
          <w:rPr>
            <w:color w:val="000000"/>
            <w:sz w:val="20"/>
            <w:highlight w:val="green"/>
            <w:u w:val="single"/>
            <w:lang w:val="en-US"/>
          </w:rPr>
          <w:t xml:space="preserve">A non-AP STA that intends to transition </w:t>
        </w:r>
      </w:ins>
      <w:ins w:id="460" w:author="Cariou, Laurent" w:date="2025-05-10T12:37:00Z" w16du:dateUtc="2025-05-10T19:37:00Z">
        <w:r w:rsidR="00E03969" w:rsidRPr="0024638B">
          <w:rPr>
            <w:color w:val="000000"/>
            <w:sz w:val="20"/>
            <w:highlight w:val="green"/>
            <w:u w:val="single"/>
            <w:lang w:val="en-US"/>
          </w:rPr>
          <w:t>from unavailable to</w:t>
        </w:r>
      </w:ins>
      <w:ins w:id="461" w:author="Cariou, Laurent" w:date="2025-05-10T12:36:00Z">
        <w:r w:rsidR="00D27A3A" w:rsidRPr="0024638B">
          <w:rPr>
            <w:color w:val="000000"/>
            <w:sz w:val="20"/>
            <w:highlight w:val="green"/>
            <w:u w:val="single"/>
            <w:lang w:val="en-US"/>
          </w:rPr>
          <w:t xml:space="preserve"> available </w:t>
        </w:r>
      </w:ins>
      <w:ins w:id="462" w:author="Cariou, Laurent" w:date="2025-05-10T12:44:00Z" w16du:dateUtc="2025-05-10T19:44:00Z">
        <w:r w:rsidR="005F7BAD" w:rsidRPr="0024638B">
          <w:rPr>
            <w:color w:val="000000"/>
            <w:sz w:val="20"/>
            <w:highlight w:val="green"/>
            <w:u w:val="single"/>
            <w:lang w:val="en-US"/>
          </w:rPr>
          <w:t xml:space="preserve">immediately </w:t>
        </w:r>
      </w:ins>
      <w:ins w:id="463" w:author="Cariou, Laurent" w:date="2025-05-10T12:37:00Z" w16du:dateUtc="2025-05-10T19:37:00Z">
        <w:r w:rsidR="00A5388D" w:rsidRPr="0024638B">
          <w:rPr>
            <w:color w:val="000000"/>
            <w:sz w:val="20"/>
            <w:highlight w:val="green"/>
            <w:u w:val="single"/>
            <w:lang w:val="en-US"/>
          </w:rPr>
          <w:t>shall</w:t>
        </w:r>
      </w:ins>
      <w:ins w:id="464" w:author="Cariou, Laurent" w:date="2025-05-10T12:36:00Z">
        <w:r w:rsidR="00D27A3A" w:rsidRPr="0024638B">
          <w:rPr>
            <w:color w:val="000000"/>
            <w:sz w:val="20"/>
            <w:highlight w:val="green"/>
            <w:u w:val="single"/>
            <w:lang w:val="en-US"/>
          </w:rPr>
          <w:t xml:space="preserve"> transmit a BSRP </w:t>
        </w:r>
      </w:ins>
      <w:ins w:id="465" w:author="Cariou, Laurent" w:date="2025-05-12T11:51:00Z" w16du:dateUtc="2025-05-12T09:51:00Z">
        <w:r w:rsidR="003B3FAD">
          <w:rPr>
            <w:color w:val="000000"/>
            <w:sz w:val="20"/>
            <w:highlight w:val="green"/>
            <w:u w:val="single"/>
            <w:lang w:val="en-US"/>
          </w:rPr>
          <w:t>NTB</w:t>
        </w:r>
      </w:ins>
      <w:ins w:id="466" w:author="Cariou, Laurent" w:date="2025-05-10T12:36:00Z">
        <w:r w:rsidR="00D27A3A" w:rsidRPr="0024638B">
          <w:rPr>
            <w:color w:val="000000"/>
            <w:sz w:val="20"/>
            <w:highlight w:val="green"/>
            <w:u w:val="single"/>
            <w:lang w:val="en-US"/>
          </w:rPr>
          <w:t xml:space="preserve"> Trigger frame that includes a Feedback User Info field with Feedback Type field set to 0 and with the Unavailability Duration field set to 0.</w:t>
        </w:r>
      </w:ins>
    </w:p>
    <w:p w14:paraId="22F79259" w14:textId="77777777" w:rsidR="00D27A3A" w:rsidRDefault="00D27A3A" w:rsidP="0090332A">
      <w:pPr>
        <w:rPr>
          <w:ins w:id="467" w:author="Cariou, Laurent" w:date="2025-03-09T08:48:00Z" w16du:dateUtc="2025-03-09T15:48:00Z"/>
          <w:rStyle w:val="SC15323589"/>
          <w:b w:val="0"/>
          <w:bCs w:val="0"/>
          <w:lang w:val="en-US"/>
        </w:rPr>
      </w:pPr>
    </w:p>
    <w:p w14:paraId="55D05A49" w14:textId="77777777" w:rsidR="00833518" w:rsidRPr="00E72D0C" w:rsidRDefault="00833518" w:rsidP="0090332A">
      <w:pPr>
        <w:rPr>
          <w:rStyle w:val="SC15323589"/>
          <w:b w:val="0"/>
          <w:bCs w:val="0"/>
          <w:lang w:val="en-US"/>
        </w:rPr>
      </w:pPr>
    </w:p>
    <w:p w14:paraId="09B9F287" w14:textId="41837655" w:rsidR="00F875F1" w:rsidRPr="0024638B" w:rsidRDefault="00F875F1" w:rsidP="00AF0774">
      <w:pPr>
        <w:pStyle w:val="SP"/>
        <w:numPr>
          <w:ilvl w:val="0"/>
          <w:numId w:val="0"/>
        </w:numPr>
        <w:rPr>
          <w:rFonts w:ascii="Times New Roman" w:hAnsi="Times New Roman" w:cs="Times New Roman"/>
          <w:b w:val="0"/>
          <w:bCs w:val="0"/>
          <w:highlight w:val="green"/>
        </w:rPr>
      </w:pPr>
      <w:r w:rsidRPr="00E72D0C">
        <w:rPr>
          <w:rFonts w:ascii="Times New Roman" w:hAnsi="Times New Roman" w:cs="Times New Roman"/>
          <w:b w:val="0"/>
          <w:bCs w:val="0"/>
        </w:rPr>
        <w:t xml:space="preserve">A DUO </w:t>
      </w:r>
      <w:ins w:id="468" w:author="Cariou, Laurent" w:date="2025-03-09T09:50:00Z" w16du:dateUtc="2025-03-09T16:50:00Z">
        <w:r w:rsidR="006D3D72">
          <w:rPr>
            <w:rStyle w:val="SC15323589"/>
          </w:rPr>
          <w:t>a</w:t>
        </w:r>
      </w:ins>
      <w:ins w:id="469" w:author="Cariou, Laurent" w:date="2025-03-09T09:46:00Z" w16du:dateUtc="2025-03-09T16:46:00Z">
        <w:r w:rsidR="009430D5" w:rsidRPr="006D3D72">
          <w:rPr>
            <w:rStyle w:val="SC15323589"/>
          </w:rPr>
          <w:t xml:space="preserve">ssisting </w:t>
        </w:r>
        <w:r w:rsidR="009430D5" w:rsidRPr="006D3D72">
          <w:rPr>
            <w:rStyle w:val="SC15323589"/>
            <w:highlight w:val="yellow"/>
          </w:rPr>
          <w:t>[#3690]</w:t>
        </w:r>
      </w:ins>
      <w:del w:id="470" w:author="Cariou, Laurent" w:date="2025-03-09T09:46:00Z" w16du:dateUtc="2025-03-09T16:46:00Z">
        <w:r w:rsidR="00622559" w:rsidDel="009430D5">
          <w:rPr>
            <w:rFonts w:ascii="Times New Roman" w:hAnsi="Times New Roman" w:cs="Times New Roman"/>
            <w:b w:val="0"/>
            <w:bCs w:val="0"/>
          </w:rPr>
          <w:delText>Supporting</w:delText>
        </w:r>
      </w:del>
      <w:r w:rsidR="00622559">
        <w:rPr>
          <w:rFonts w:ascii="Times New Roman" w:hAnsi="Times New Roman" w:cs="Times New Roman"/>
          <w:b w:val="0"/>
          <w:bCs w:val="0"/>
        </w:rPr>
        <w:t xml:space="preserve"> </w:t>
      </w:r>
      <w:r w:rsidRPr="00E72D0C">
        <w:rPr>
          <w:rFonts w:ascii="Times New Roman" w:hAnsi="Times New Roman" w:cs="Times New Roman"/>
          <w:b w:val="0"/>
          <w:bCs w:val="0"/>
        </w:rPr>
        <w:t xml:space="preserve">AP shall maintain up to one unavailability </w:t>
      </w:r>
      <w:del w:id="471" w:author="Cariou, Laurent" w:date="2025-05-13T09:07:00Z" w16du:dateUtc="2025-05-13T07:07:00Z">
        <w:r w:rsidRPr="00E72D0C" w:rsidDel="006971C6">
          <w:rPr>
            <w:rFonts w:ascii="Times New Roman" w:hAnsi="Times New Roman" w:cs="Times New Roman"/>
            <w:b w:val="0"/>
            <w:bCs w:val="0"/>
          </w:rPr>
          <w:delText>report</w:delText>
        </w:r>
      </w:del>
      <w:ins w:id="472" w:author="Cariou, Laurent" w:date="2025-05-13T09:07:00Z" w16du:dateUtc="2025-05-13T07:07:00Z">
        <w:r w:rsidR="006971C6">
          <w:rPr>
            <w:rFonts w:ascii="Times New Roman" w:hAnsi="Times New Roman" w:cs="Times New Roman"/>
            <w:b w:val="0"/>
            <w:bCs w:val="0"/>
          </w:rPr>
          <w:t>feedback</w:t>
        </w:r>
      </w:ins>
      <w:ins w:id="473" w:author="Cariou, Laurent" w:date="2025-03-10T09:01:00Z" w16du:dateUtc="2025-03-10T13:01:00Z">
        <w:r w:rsidR="007B20C8">
          <w:rPr>
            <w:rFonts w:ascii="Times New Roman" w:hAnsi="Times New Roman" w:cs="Times New Roman"/>
            <w:b w:val="0"/>
            <w:bCs w:val="0"/>
          </w:rPr>
          <w:t xml:space="preserve">, consisting of an unavailability start time and </w:t>
        </w:r>
      </w:ins>
      <w:ins w:id="474" w:author="Cariou, Laurent" w:date="2025-03-27T15:15:00Z" w16du:dateUtc="2025-03-27T14:15:00Z">
        <w:r w:rsidR="007C7F85">
          <w:rPr>
            <w:rFonts w:ascii="Times New Roman" w:hAnsi="Times New Roman" w:cs="Times New Roman"/>
            <w:b w:val="0"/>
            <w:bCs w:val="0"/>
          </w:rPr>
          <w:t xml:space="preserve">an </w:t>
        </w:r>
      </w:ins>
      <w:ins w:id="475" w:author="Cariou, Laurent" w:date="2025-03-10T09:01:00Z" w16du:dateUtc="2025-03-10T13:01:00Z">
        <w:r w:rsidR="007B20C8">
          <w:rPr>
            <w:rFonts w:ascii="Times New Roman" w:hAnsi="Times New Roman" w:cs="Times New Roman"/>
            <w:b w:val="0"/>
            <w:bCs w:val="0"/>
          </w:rPr>
          <w:t>unavailability duration</w:t>
        </w:r>
      </w:ins>
      <w:ins w:id="476" w:author="Cariou, Laurent" w:date="2025-03-10T09:03:00Z" w16du:dateUtc="2025-03-10T13:03:00Z">
        <w:r w:rsidR="00E37CA2">
          <w:rPr>
            <w:rFonts w:ascii="Times New Roman" w:hAnsi="Times New Roman" w:cs="Times New Roman"/>
            <w:b w:val="0"/>
            <w:bCs w:val="0"/>
          </w:rPr>
          <w:t xml:space="preserve"> [#3084]</w:t>
        </w:r>
      </w:ins>
      <w:r w:rsidRPr="00E72D0C">
        <w:rPr>
          <w:rFonts w:ascii="Times New Roman" w:hAnsi="Times New Roman" w:cs="Times New Roman"/>
          <w:b w:val="0"/>
          <w:bCs w:val="0"/>
        </w:rPr>
        <w:t xml:space="preserve"> per </w:t>
      </w:r>
      <w:r w:rsidR="00484A16">
        <w:rPr>
          <w:rFonts w:ascii="Times New Roman" w:hAnsi="Times New Roman" w:cs="Times New Roman"/>
          <w:b w:val="0"/>
          <w:bCs w:val="0"/>
        </w:rPr>
        <w:t xml:space="preserve">DUO </w:t>
      </w:r>
      <w:ins w:id="477" w:author="Cariou, Laurent" w:date="2025-03-10T09:00:00Z" w16du:dateUtc="2025-03-10T13:00:00Z">
        <w:r w:rsidR="00402FD4">
          <w:rPr>
            <w:rFonts w:ascii="Times New Roman" w:hAnsi="Times New Roman" w:cs="Times New Roman"/>
            <w:b w:val="0"/>
            <w:bCs w:val="0"/>
          </w:rPr>
          <w:t>non-AP [#</w:t>
        </w:r>
        <w:r w:rsidR="00FC7A50" w:rsidRPr="00B964B2">
          <w:rPr>
            <w:rFonts w:ascii="Times New Roman" w:hAnsi="Times New Roman" w:cs="Times New Roman"/>
            <w:b w:val="0"/>
            <w:bCs w:val="0"/>
            <w:highlight w:val="yellow"/>
          </w:rPr>
          <w:t>658</w:t>
        </w:r>
      </w:ins>
      <w:ins w:id="478" w:author="Cariou, Laurent" w:date="2025-03-10T09:01:00Z" w16du:dateUtc="2025-03-10T13:01:00Z">
        <w:r w:rsidR="00FC7A50" w:rsidRPr="00B964B2">
          <w:rPr>
            <w:rFonts w:ascii="Times New Roman" w:hAnsi="Times New Roman" w:cs="Times New Roman"/>
            <w:b w:val="0"/>
            <w:bCs w:val="0"/>
            <w:highlight w:val="yellow"/>
          </w:rPr>
          <w:t>, #800</w:t>
        </w:r>
      </w:ins>
      <w:ins w:id="479" w:author="Cariou, Laurent" w:date="2025-03-10T09:00:00Z" w16du:dateUtc="2025-03-10T13:00:00Z">
        <w:r w:rsidR="00402FD4">
          <w:rPr>
            <w:rFonts w:ascii="Times New Roman" w:hAnsi="Times New Roman" w:cs="Times New Roman"/>
            <w:b w:val="0"/>
            <w:bCs w:val="0"/>
          </w:rPr>
          <w:t xml:space="preserve">] </w:t>
        </w:r>
      </w:ins>
      <w:r w:rsidRPr="00E72D0C">
        <w:rPr>
          <w:rFonts w:ascii="Times New Roman" w:hAnsi="Times New Roman" w:cs="Times New Roman"/>
          <w:b w:val="0"/>
          <w:bCs w:val="0"/>
        </w:rPr>
        <w:t>STA</w:t>
      </w:r>
      <w:ins w:id="480" w:author="Cariou, Laurent" w:date="2025-03-10T09:09:00Z" w16du:dateUtc="2025-03-10T13:09:00Z">
        <w:r w:rsidR="00557BF7">
          <w:rPr>
            <w:rFonts w:ascii="Times New Roman" w:hAnsi="Times New Roman" w:cs="Times New Roman"/>
            <w:b w:val="0"/>
            <w:bCs w:val="0"/>
          </w:rPr>
          <w:t xml:space="preserve"> operating in the DUO mode</w:t>
        </w:r>
        <w:r w:rsidR="00224F97">
          <w:rPr>
            <w:rFonts w:ascii="Times New Roman" w:hAnsi="Times New Roman" w:cs="Times New Roman"/>
            <w:b w:val="0"/>
            <w:bCs w:val="0"/>
          </w:rPr>
          <w:t xml:space="preserve"> [#</w:t>
        </w:r>
      </w:ins>
      <w:ins w:id="481" w:author="Cariou, Laurent" w:date="2025-03-10T09:10:00Z" w16du:dateUtc="2025-03-10T13:10:00Z">
        <w:r w:rsidR="00224F97" w:rsidRPr="00B964B2">
          <w:rPr>
            <w:rFonts w:ascii="Times New Roman" w:hAnsi="Times New Roman" w:cs="Times New Roman"/>
            <w:b w:val="0"/>
            <w:bCs w:val="0"/>
            <w:highlight w:val="yellow"/>
          </w:rPr>
          <w:t>2199</w:t>
        </w:r>
      </w:ins>
      <w:ins w:id="482" w:author="Cariou, Laurent" w:date="2025-03-10T09:09:00Z" w16du:dateUtc="2025-03-10T13:09:00Z">
        <w:r w:rsidR="00224F97">
          <w:rPr>
            <w:rFonts w:ascii="Times New Roman" w:hAnsi="Times New Roman" w:cs="Times New Roman"/>
            <w:b w:val="0"/>
            <w:bCs w:val="0"/>
          </w:rPr>
          <w:t>]</w:t>
        </w:r>
      </w:ins>
      <w:r w:rsidRPr="00E72D0C">
        <w:rPr>
          <w:rFonts w:ascii="Times New Roman" w:hAnsi="Times New Roman" w:cs="Times New Roman"/>
          <w:b w:val="0"/>
          <w:bCs w:val="0"/>
        </w:rPr>
        <w:t xml:space="preserve">, and that unavailability </w:t>
      </w:r>
      <w:del w:id="483" w:author="Cariou, Laurent" w:date="2025-05-13T09:07:00Z" w16du:dateUtc="2025-05-13T07:07:00Z">
        <w:r w:rsidRPr="00E72D0C" w:rsidDel="0045065A">
          <w:rPr>
            <w:rFonts w:ascii="Times New Roman" w:hAnsi="Times New Roman" w:cs="Times New Roman"/>
            <w:b w:val="0"/>
            <w:bCs w:val="0"/>
          </w:rPr>
          <w:delText xml:space="preserve">report </w:delText>
        </w:r>
      </w:del>
      <w:ins w:id="484" w:author="Cariou, Laurent" w:date="2025-05-13T09:07:00Z" w16du:dateUtc="2025-05-13T07:07:00Z">
        <w:r w:rsidR="0045065A">
          <w:rPr>
            <w:rFonts w:ascii="Times New Roman" w:hAnsi="Times New Roman" w:cs="Times New Roman"/>
            <w:b w:val="0"/>
            <w:bCs w:val="0"/>
          </w:rPr>
          <w:t>feedback</w:t>
        </w:r>
        <w:r w:rsidR="0045065A" w:rsidRPr="00E72D0C">
          <w:rPr>
            <w:rFonts w:ascii="Times New Roman" w:hAnsi="Times New Roman" w:cs="Times New Roman"/>
            <w:b w:val="0"/>
            <w:bCs w:val="0"/>
          </w:rPr>
          <w:t xml:space="preserve"> </w:t>
        </w:r>
      </w:ins>
      <w:r w:rsidRPr="00E72D0C">
        <w:rPr>
          <w:rFonts w:ascii="Times New Roman" w:hAnsi="Times New Roman" w:cs="Times New Roman"/>
          <w:b w:val="0"/>
          <w:bCs w:val="0"/>
        </w:rPr>
        <w:t xml:space="preserve">corresponds to the most recently received </w:t>
      </w:r>
      <w:r w:rsidR="00484A16">
        <w:rPr>
          <w:rFonts w:ascii="Times New Roman" w:hAnsi="Times New Roman" w:cs="Times New Roman"/>
          <w:b w:val="0"/>
          <w:bCs w:val="0"/>
        </w:rPr>
        <w:t>unavailability report</w:t>
      </w:r>
      <w:ins w:id="485" w:author="Cariou, Laurent" w:date="2025-03-10T09:11:00Z" w16du:dateUtc="2025-03-10T13:11:00Z">
        <w:r w:rsidR="001E5609">
          <w:rPr>
            <w:rFonts w:ascii="Times New Roman" w:hAnsi="Times New Roman" w:cs="Times New Roman"/>
            <w:b w:val="0"/>
            <w:bCs w:val="0"/>
          </w:rPr>
          <w:t>,</w:t>
        </w:r>
      </w:ins>
      <w:r w:rsidR="00484A16">
        <w:rPr>
          <w:rFonts w:ascii="Times New Roman" w:hAnsi="Times New Roman" w:cs="Times New Roman"/>
          <w:b w:val="0"/>
          <w:bCs w:val="0"/>
        </w:rPr>
        <w:t xml:space="preserve"> </w:t>
      </w:r>
      <w:del w:id="486" w:author="Cariou, Laurent" w:date="2025-03-10T09:11:00Z" w16du:dateUtc="2025-03-10T13:11:00Z">
        <w:r w:rsidR="00484A16" w:rsidDel="001E5609">
          <w:rPr>
            <w:rFonts w:ascii="Times New Roman" w:hAnsi="Times New Roman" w:cs="Times New Roman"/>
            <w:b w:val="0"/>
            <w:bCs w:val="0"/>
          </w:rPr>
          <w:delText>(</w:delText>
        </w:r>
      </w:del>
      <w:r w:rsidR="00484A16">
        <w:rPr>
          <w:rFonts w:ascii="Times New Roman" w:hAnsi="Times New Roman" w:cs="Times New Roman"/>
          <w:b w:val="0"/>
          <w:bCs w:val="0"/>
        </w:rPr>
        <w:t>if any</w:t>
      </w:r>
      <w:del w:id="487" w:author="Cariou, Laurent" w:date="2025-03-10T09:11:00Z" w16du:dateUtc="2025-03-10T13:11:00Z">
        <w:r w:rsidR="00484A16" w:rsidDel="001E5609">
          <w:rPr>
            <w:rFonts w:ascii="Times New Roman" w:hAnsi="Times New Roman" w:cs="Times New Roman"/>
            <w:b w:val="0"/>
            <w:bCs w:val="0"/>
          </w:rPr>
          <w:delText>)</w:delText>
        </w:r>
      </w:del>
      <w:ins w:id="488" w:author="Cariou, Laurent" w:date="2025-03-10T09:11:00Z" w16du:dateUtc="2025-03-10T13:11:00Z">
        <w:r w:rsidR="001E5609">
          <w:rPr>
            <w:rFonts w:ascii="Times New Roman" w:hAnsi="Times New Roman" w:cs="Times New Roman"/>
            <w:b w:val="0"/>
            <w:bCs w:val="0"/>
          </w:rPr>
          <w:t>,[#</w:t>
        </w:r>
        <w:r w:rsidR="006B4EB4" w:rsidRPr="00B964B2">
          <w:rPr>
            <w:rFonts w:ascii="Times New Roman" w:hAnsi="Times New Roman" w:cs="Times New Roman"/>
            <w:b w:val="0"/>
            <w:bCs w:val="0"/>
            <w:highlight w:val="yellow"/>
          </w:rPr>
          <w:t>2605</w:t>
        </w:r>
        <w:r w:rsidR="001E5609">
          <w:rPr>
            <w:rFonts w:ascii="Times New Roman" w:hAnsi="Times New Roman" w:cs="Times New Roman"/>
            <w:b w:val="0"/>
            <w:bCs w:val="0"/>
          </w:rPr>
          <w:t>]</w:t>
        </w:r>
      </w:ins>
      <w:ins w:id="489" w:author="Cariou, Laurent" w:date="2025-03-10T09:02:00Z" w16du:dateUtc="2025-03-10T13:02:00Z">
        <w:r w:rsidR="00E37CA2">
          <w:rPr>
            <w:rFonts w:ascii="Times New Roman" w:hAnsi="Times New Roman" w:cs="Times New Roman"/>
            <w:b w:val="0"/>
            <w:bCs w:val="0"/>
          </w:rPr>
          <w:t xml:space="preserve"> in a BSRP </w:t>
        </w:r>
      </w:ins>
      <w:ins w:id="490" w:author="Cariou, Laurent" w:date="2025-05-12T11:51:00Z" w16du:dateUtc="2025-05-12T09:51:00Z">
        <w:r w:rsidR="003B3FAD">
          <w:rPr>
            <w:rFonts w:ascii="Times New Roman" w:hAnsi="Times New Roman" w:cs="Times New Roman"/>
            <w:b w:val="0"/>
            <w:bCs w:val="0"/>
          </w:rPr>
          <w:t>NTB</w:t>
        </w:r>
      </w:ins>
      <w:ins w:id="491" w:author="Cariou, Laurent" w:date="2025-03-10T09:02:00Z" w16du:dateUtc="2025-03-10T13:02:00Z">
        <w:r w:rsidR="00E37CA2">
          <w:rPr>
            <w:rFonts w:ascii="Times New Roman" w:hAnsi="Times New Roman" w:cs="Times New Roman"/>
            <w:b w:val="0"/>
            <w:bCs w:val="0"/>
          </w:rPr>
          <w:t xml:space="preserve"> </w:t>
        </w:r>
      </w:ins>
      <w:ins w:id="492" w:author="Cariou, Laurent" w:date="2025-03-27T16:20:00Z" w16du:dateUtc="2025-03-27T15:20:00Z">
        <w:r w:rsidR="00A60B5D">
          <w:rPr>
            <w:rFonts w:ascii="Times New Roman" w:hAnsi="Times New Roman" w:cs="Times New Roman"/>
            <w:b w:val="0"/>
            <w:bCs w:val="0"/>
          </w:rPr>
          <w:t>T</w:t>
        </w:r>
      </w:ins>
      <w:ins w:id="493" w:author="Cariou, Laurent" w:date="2025-03-10T09:02:00Z" w16du:dateUtc="2025-03-10T13:02:00Z">
        <w:r w:rsidR="00E37CA2">
          <w:rPr>
            <w:rFonts w:ascii="Times New Roman" w:hAnsi="Times New Roman" w:cs="Times New Roman"/>
            <w:b w:val="0"/>
            <w:bCs w:val="0"/>
          </w:rPr>
          <w:t>rigger frame or a Mul</w:t>
        </w:r>
      </w:ins>
      <w:ins w:id="494" w:author="Cariou, Laurent" w:date="2025-03-10T09:03:00Z" w16du:dateUtc="2025-03-10T13:03:00Z">
        <w:r w:rsidR="00E37CA2">
          <w:rPr>
            <w:rFonts w:ascii="Times New Roman" w:hAnsi="Times New Roman" w:cs="Times New Roman"/>
            <w:b w:val="0"/>
            <w:bCs w:val="0"/>
          </w:rPr>
          <w:t>t</w:t>
        </w:r>
      </w:ins>
      <w:ins w:id="495" w:author="Cariou, Laurent" w:date="2025-03-10T09:02:00Z" w16du:dateUtc="2025-03-10T13:02:00Z">
        <w:r w:rsidR="00E37CA2">
          <w:rPr>
            <w:rFonts w:ascii="Times New Roman" w:hAnsi="Times New Roman" w:cs="Times New Roman"/>
            <w:b w:val="0"/>
            <w:bCs w:val="0"/>
          </w:rPr>
          <w:t>i-STA BlockAck frame</w:t>
        </w:r>
      </w:ins>
      <w:r w:rsidR="00AF0774" w:rsidRPr="00E72D0C">
        <w:rPr>
          <w:rFonts w:ascii="Times New Roman" w:hAnsi="Times New Roman" w:cs="Times New Roman"/>
          <w:b w:val="0"/>
          <w:bCs w:val="0"/>
        </w:rPr>
        <w:t>.</w:t>
      </w:r>
      <w:ins w:id="496" w:author="Cariou, Laurent" w:date="2025-03-10T09:03:00Z" w16du:dateUtc="2025-03-10T13:03:00Z">
        <w:r w:rsidR="00E37CA2">
          <w:rPr>
            <w:rFonts w:ascii="Times New Roman" w:hAnsi="Times New Roman" w:cs="Times New Roman"/>
            <w:b w:val="0"/>
            <w:bCs w:val="0"/>
          </w:rPr>
          <w:t>[#</w:t>
        </w:r>
        <w:r w:rsidR="00E37CA2" w:rsidRPr="00B964B2">
          <w:rPr>
            <w:rFonts w:ascii="Times New Roman" w:hAnsi="Times New Roman" w:cs="Times New Roman"/>
            <w:b w:val="0"/>
            <w:bCs w:val="0"/>
            <w:highlight w:val="yellow"/>
          </w:rPr>
          <w:t>3084</w:t>
        </w:r>
        <w:r w:rsidR="00E37CA2">
          <w:rPr>
            <w:rFonts w:ascii="Times New Roman" w:hAnsi="Times New Roman" w:cs="Times New Roman"/>
            <w:b w:val="0"/>
            <w:bCs w:val="0"/>
          </w:rPr>
          <w:t>]</w:t>
        </w:r>
      </w:ins>
      <w:ins w:id="497" w:author="Cariou, Laurent" w:date="2025-05-10T12:45:00Z" w16du:dateUtc="2025-05-10T19:45:00Z">
        <w:r w:rsidR="00212FEA">
          <w:rPr>
            <w:rFonts w:ascii="Times New Roman" w:hAnsi="Times New Roman" w:cs="Times New Roman"/>
            <w:b w:val="0"/>
            <w:bCs w:val="0"/>
          </w:rPr>
          <w:t xml:space="preserve"> </w:t>
        </w:r>
      </w:ins>
      <w:ins w:id="498" w:author="Cariou, Laurent" w:date="2025-05-10T12:46:00Z" w16du:dateUtc="2025-05-10T19:46:00Z">
        <w:r w:rsidR="004A619C">
          <w:rPr>
            <w:rFonts w:ascii="Times New Roman" w:hAnsi="Times New Roman" w:cs="Times New Roman"/>
            <w:b w:val="0"/>
            <w:bCs w:val="0"/>
          </w:rPr>
          <w:t>[</w:t>
        </w:r>
      </w:ins>
      <w:ins w:id="499" w:author="Cariou, Laurent" w:date="2025-05-10T12:47:00Z" w16du:dateUtc="2025-05-10T19:47:00Z">
        <w:r w:rsidR="004A619C" w:rsidRPr="00FC2B61">
          <w:rPr>
            <w:rFonts w:ascii="Times New Roman" w:hAnsi="Times New Roman" w:cs="Times New Roman"/>
            <w:b w:val="0"/>
            <w:bCs w:val="0"/>
            <w:highlight w:val="yellow"/>
          </w:rPr>
          <w:t>#242</w:t>
        </w:r>
      </w:ins>
      <w:ins w:id="500" w:author="Cariou, Laurent" w:date="2025-05-10T12:46:00Z" w16du:dateUtc="2025-05-10T19:46:00Z">
        <w:r w:rsidR="004A619C">
          <w:rPr>
            <w:rFonts w:ascii="Times New Roman" w:hAnsi="Times New Roman" w:cs="Times New Roman"/>
            <w:b w:val="0"/>
            <w:bCs w:val="0"/>
          </w:rPr>
          <w:t>]</w:t>
        </w:r>
      </w:ins>
      <w:ins w:id="501" w:author="Cariou, Laurent" w:date="2025-05-10T12:45:00Z" w16du:dateUtc="2025-05-10T19:45:00Z">
        <w:r w:rsidR="004A619C" w:rsidRPr="0024638B">
          <w:rPr>
            <w:rFonts w:ascii="Times New Roman" w:hAnsi="Times New Roman" w:cs="Times New Roman"/>
            <w:b w:val="0"/>
            <w:bCs w:val="0"/>
            <w:highlight w:val="green"/>
          </w:rPr>
          <w:t xml:space="preserve">An AP disregards the previous unavailability </w:t>
        </w:r>
      </w:ins>
      <w:ins w:id="502" w:author="Cariou, Laurent" w:date="2025-05-13T09:07:00Z" w16du:dateUtc="2025-05-13T07:07:00Z">
        <w:r w:rsidR="0045065A">
          <w:rPr>
            <w:rFonts w:ascii="Times New Roman" w:hAnsi="Times New Roman" w:cs="Times New Roman"/>
            <w:b w:val="0"/>
            <w:bCs w:val="0"/>
            <w:highlight w:val="green"/>
          </w:rPr>
          <w:t>feedback</w:t>
        </w:r>
      </w:ins>
      <w:ins w:id="503" w:author="Cariou, Laurent" w:date="2025-05-10T12:45:00Z" w16du:dateUtc="2025-05-10T19:45:00Z">
        <w:r w:rsidR="004A619C" w:rsidRPr="0024638B">
          <w:rPr>
            <w:rFonts w:ascii="Times New Roman" w:hAnsi="Times New Roman" w:cs="Times New Roman"/>
            <w:b w:val="0"/>
            <w:bCs w:val="0"/>
            <w:highlight w:val="green"/>
          </w:rPr>
          <w:t xml:space="preserve"> </w:t>
        </w:r>
      </w:ins>
      <w:ins w:id="504" w:author="Cariou, Laurent" w:date="2025-05-10T12:46:00Z" w16du:dateUtc="2025-05-10T19:46:00Z">
        <w:r w:rsidR="004A619C" w:rsidRPr="0024638B">
          <w:rPr>
            <w:rFonts w:ascii="Times New Roman" w:hAnsi="Times New Roman" w:cs="Times New Roman"/>
            <w:b w:val="0"/>
            <w:bCs w:val="0"/>
            <w:highlight w:val="green"/>
          </w:rPr>
          <w:t xml:space="preserve">for a non-AP STA </w:t>
        </w:r>
      </w:ins>
      <w:ins w:id="505" w:author="Cariou, Laurent" w:date="2025-05-10T12:45:00Z" w16du:dateUtc="2025-05-10T19:45:00Z">
        <w:r w:rsidR="004A619C" w:rsidRPr="0024638B">
          <w:rPr>
            <w:rFonts w:ascii="Times New Roman" w:hAnsi="Times New Roman" w:cs="Times New Roman"/>
            <w:b w:val="0"/>
            <w:bCs w:val="0"/>
            <w:highlight w:val="green"/>
          </w:rPr>
          <w:t xml:space="preserve">when it receives </w:t>
        </w:r>
      </w:ins>
      <w:ins w:id="506" w:author="Cariou, Laurent" w:date="2025-05-10T12:46:00Z" w16du:dateUtc="2025-05-10T19:46:00Z">
        <w:r w:rsidR="004A619C" w:rsidRPr="0024638B">
          <w:rPr>
            <w:rFonts w:ascii="Times New Roman" w:hAnsi="Times New Roman" w:cs="Times New Roman"/>
            <w:b w:val="0"/>
            <w:bCs w:val="0"/>
            <w:highlight w:val="green"/>
          </w:rPr>
          <w:t xml:space="preserve">a new unavailability </w:t>
        </w:r>
      </w:ins>
      <w:ins w:id="507" w:author="Cariou, Laurent" w:date="2025-05-13T09:07:00Z" w16du:dateUtc="2025-05-13T07:07:00Z">
        <w:r w:rsidR="0045065A">
          <w:rPr>
            <w:rFonts w:ascii="Times New Roman" w:hAnsi="Times New Roman" w:cs="Times New Roman"/>
            <w:b w:val="0"/>
            <w:bCs w:val="0"/>
            <w:highlight w:val="green"/>
          </w:rPr>
          <w:t>feedback</w:t>
        </w:r>
      </w:ins>
      <w:ins w:id="508" w:author="Cariou, Laurent" w:date="2025-05-10T12:46:00Z" w16du:dateUtc="2025-05-10T19:46:00Z">
        <w:r w:rsidR="004A619C" w:rsidRPr="0024638B">
          <w:rPr>
            <w:rFonts w:ascii="Times New Roman" w:hAnsi="Times New Roman" w:cs="Times New Roman"/>
            <w:b w:val="0"/>
            <w:bCs w:val="0"/>
            <w:highlight w:val="green"/>
          </w:rPr>
          <w:t xml:space="preserve"> from the same non-AP STA</w:t>
        </w:r>
      </w:ins>
      <w:ins w:id="509" w:author="Cariou, Laurent" w:date="2025-05-10T12:45:00Z" w16du:dateUtc="2025-05-10T19:45:00Z">
        <w:r w:rsidR="004A619C" w:rsidRPr="0024638B">
          <w:rPr>
            <w:rFonts w:ascii="Times New Roman" w:hAnsi="Times New Roman" w:cs="Times New Roman"/>
            <w:b w:val="0"/>
            <w:bCs w:val="0"/>
            <w:highlight w:val="green"/>
          </w:rPr>
          <w:t>.</w:t>
        </w:r>
      </w:ins>
    </w:p>
    <w:p w14:paraId="1B9A2E8C" w14:textId="1C39DD0A" w:rsidR="009E36AB" w:rsidRPr="009E36AB" w:rsidRDefault="00937300" w:rsidP="009E36AB">
      <w:pPr>
        <w:pStyle w:val="SP"/>
        <w:numPr>
          <w:ilvl w:val="0"/>
          <w:numId w:val="0"/>
        </w:numPr>
        <w:rPr>
          <w:ins w:id="510" w:author="Cariou, Laurent" w:date="2025-05-09T14:11:00Z" w16du:dateUtc="2025-05-09T21:11:00Z"/>
          <w:rStyle w:val="SC15323589"/>
          <w:rFonts w:ascii="Times New Roman" w:hAnsi="Times New Roman" w:cs="Times New Roman"/>
          <w:b/>
          <w:bCs/>
        </w:rPr>
      </w:pPr>
      <w:ins w:id="511" w:author="Cariou, Laurent" w:date="2025-05-09T14:14:00Z" w16du:dateUtc="2025-05-09T21:14:00Z">
        <w:r w:rsidRPr="0024638B">
          <w:rPr>
            <w:rFonts w:ascii="Times New Roman" w:hAnsi="Times New Roman" w:cs="Times New Roman"/>
            <w:b w:val="0"/>
            <w:bCs w:val="0"/>
            <w:highlight w:val="green"/>
          </w:rPr>
          <w:t>[#242]</w:t>
        </w:r>
      </w:ins>
      <w:ins w:id="512" w:author="Cariou, Laurent" w:date="2025-05-09T14:11:00Z" w16du:dateUtc="2025-05-09T21:11:00Z">
        <w:r w:rsidR="009E36AB" w:rsidRPr="0024638B">
          <w:rPr>
            <w:rFonts w:ascii="Times New Roman" w:hAnsi="Times New Roman" w:cs="Times New Roman"/>
            <w:b w:val="0"/>
            <w:bCs w:val="0"/>
            <w:highlight w:val="green"/>
          </w:rPr>
          <w:t xml:space="preserve">NOTE – </w:t>
        </w:r>
      </w:ins>
      <w:ins w:id="513" w:author="Cariou, Laurent" w:date="2025-05-09T14:12:00Z" w16du:dateUtc="2025-05-09T21:12:00Z">
        <w:r w:rsidR="009E36AB" w:rsidRPr="0024638B">
          <w:rPr>
            <w:rFonts w:ascii="Times New Roman" w:hAnsi="Times New Roman" w:cs="Times New Roman"/>
            <w:b w:val="0"/>
            <w:bCs w:val="0"/>
            <w:highlight w:val="green"/>
          </w:rPr>
          <w:t xml:space="preserve">A non-AP STA might send an unavailability </w:t>
        </w:r>
      </w:ins>
      <w:ins w:id="514" w:author="Cariou, Laurent" w:date="2025-05-13T09:07:00Z" w16du:dateUtc="2025-05-13T07:07:00Z">
        <w:r w:rsidR="0045065A">
          <w:rPr>
            <w:rFonts w:ascii="Times New Roman" w:hAnsi="Times New Roman" w:cs="Times New Roman"/>
            <w:b w:val="0"/>
            <w:bCs w:val="0"/>
            <w:highlight w:val="green"/>
          </w:rPr>
          <w:t>feedback</w:t>
        </w:r>
      </w:ins>
      <w:ins w:id="515" w:author="Cariou, Laurent" w:date="2025-05-09T14:12:00Z" w16du:dateUtc="2025-05-09T21:12:00Z">
        <w:r w:rsidR="009E36AB" w:rsidRPr="0024638B">
          <w:rPr>
            <w:rFonts w:ascii="Times New Roman" w:hAnsi="Times New Roman" w:cs="Times New Roman"/>
            <w:b w:val="0"/>
            <w:bCs w:val="0"/>
            <w:highlight w:val="green"/>
          </w:rPr>
          <w:t xml:space="preserve"> while it is unavailable to </w:t>
        </w:r>
        <w:r w:rsidR="003C5DB5" w:rsidRPr="0024638B">
          <w:rPr>
            <w:rFonts w:ascii="Times New Roman" w:hAnsi="Times New Roman" w:cs="Times New Roman"/>
            <w:b w:val="0"/>
            <w:bCs w:val="0"/>
            <w:highlight w:val="green"/>
          </w:rPr>
          <w:t>modify</w:t>
        </w:r>
        <w:r w:rsidR="009E36AB" w:rsidRPr="0024638B">
          <w:rPr>
            <w:rFonts w:ascii="Times New Roman" w:hAnsi="Times New Roman" w:cs="Times New Roman"/>
            <w:b w:val="0"/>
            <w:bCs w:val="0"/>
            <w:highlight w:val="green"/>
          </w:rPr>
          <w:t xml:space="preserve"> the unavailability </w:t>
        </w:r>
        <w:r w:rsidR="003C5DB5" w:rsidRPr="0024638B">
          <w:rPr>
            <w:rFonts w:ascii="Times New Roman" w:hAnsi="Times New Roman" w:cs="Times New Roman"/>
            <w:b w:val="0"/>
            <w:bCs w:val="0"/>
            <w:highlight w:val="green"/>
          </w:rPr>
          <w:t>duration</w:t>
        </w:r>
        <w:r w:rsidR="009E36AB" w:rsidRPr="0024638B">
          <w:rPr>
            <w:rFonts w:ascii="Times New Roman" w:hAnsi="Times New Roman" w:cs="Times New Roman"/>
            <w:b w:val="0"/>
            <w:bCs w:val="0"/>
            <w:highlight w:val="green"/>
          </w:rPr>
          <w:t>.</w:t>
        </w:r>
      </w:ins>
    </w:p>
    <w:p w14:paraId="032963C6" w14:textId="77777777" w:rsidR="006C3BD3" w:rsidRPr="009E36AB" w:rsidRDefault="006C3BD3" w:rsidP="0090332A">
      <w:pPr>
        <w:rPr>
          <w:rStyle w:val="SC15323589"/>
          <w:b w:val="0"/>
          <w:bCs w:val="0"/>
          <w:lang w:val="en-US"/>
        </w:rPr>
      </w:pPr>
    </w:p>
    <w:p w14:paraId="278E6C3C" w14:textId="546BA26B" w:rsidR="00B23912" w:rsidRPr="008474C2" w:rsidRDefault="00B23912" w:rsidP="00B034AB">
      <w:pPr>
        <w:pStyle w:val="SP"/>
        <w:numPr>
          <w:ilvl w:val="0"/>
          <w:numId w:val="0"/>
        </w:numPr>
        <w:contextualSpacing/>
        <w:jc w:val="both"/>
        <w:rPr>
          <w:rStyle w:val="SC15323589"/>
          <w:rFonts w:ascii="Times New Roman" w:eastAsiaTheme="minorEastAsia" w:hAnsi="Times New Roman" w:cs="Times New Roman"/>
          <w:b/>
          <w:bCs/>
          <w:lang w:val="en-GB"/>
        </w:rPr>
      </w:pPr>
      <w:r w:rsidRPr="00E72D0C">
        <w:rPr>
          <w:rStyle w:val="SC15323589"/>
          <w:rFonts w:ascii="Times New Roman" w:eastAsiaTheme="minorEastAsia" w:hAnsi="Times New Roman" w:cs="Times New Roman"/>
        </w:rPr>
        <w:t xml:space="preserve">When an AP considers a </w:t>
      </w:r>
      <w:r w:rsidR="008474C2">
        <w:rPr>
          <w:rStyle w:val="SC15323589"/>
          <w:rFonts w:ascii="Times New Roman" w:eastAsiaTheme="minorEastAsia" w:hAnsi="Times New Roman" w:cs="Times New Roman"/>
        </w:rPr>
        <w:t xml:space="preserve">non-AP </w:t>
      </w:r>
      <w:r w:rsidRPr="00E72D0C">
        <w:rPr>
          <w:rStyle w:val="SC15323589"/>
          <w:rFonts w:ascii="Times New Roman" w:eastAsiaTheme="minorEastAsia" w:hAnsi="Times New Roman" w:cs="Times New Roman"/>
        </w:rPr>
        <w:t xml:space="preserve">STA as being unavailable during a </w:t>
      </w:r>
      <w:del w:id="516" w:author="Cariou, Laurent" w:date="2025-03-27T15:19:00Z" w16du:dateUtc="2025-03-27T14:19:00Z">
        <w:r w:rsidRPr="00E72D0C" w:rsidDel="00527BD2">
          <w:rPr>
            <w:rStyle w:val="SC15323589"/>
            <w:rFonts w:ascii="Times New Roman" w:eastAsiaTheme="minorEastAsia" w:hAnsi="Times New Roman" w:cs="Times New Roman"/>
          </w:rPr>
          <w:delText>period</w:delText>
        </w:r>
        <w:r w:rsidR="009C6087" w:rsidDel="00527BD2">
          <w:rPr>
            <w:rStyle w:val="SC15323589"/>
            <w:rFonts w:ascii="Times New Roman" w:eastAsiaTheme="minorEastAsia" w:hAnsi="Times New Roman" w:cs="Times New Roman"/>
          </w:rPr>
          <w:delText xml:space="preserve"> of </w:delText>
        </w:r>
      </w:del>
      <w:r w:rsidR="009C6087">
        <w:rPr>
          <w:rStyle w:val="SC15323589"/>
          <w:rFonts w:ascii="Times New Roman" w:eastAsiaTheme="minorEastAsia" w:hAnsi="Times New Roman" w:cs="Times New Roman"/>
        </w:rPr>
        <w:t>time</w:t>
      </w:r>
      <w:ins w:id="517" w:author="Cariou, Laurent" w:date="2025-03-27T15:19:00Z" w16du:dateUtc="2025-03-27T14:19:00Z">
        <w:r w:rsidR="00527BD2">
          <w:rPr>
            <w:rStyle w:val="SC15323589"/>
            <w:rFonts w:ascii="Times New Roman" w:eastAsiaTheme="minorEastAsia" w:hAnsi="Times New Roman" w:cs="Times New Roman"/>
          </w:rPr>
          <w:t xml:space="preserve"> window</w:t>
        </w:r>
      </w:ins>
      <w:r w:rsidRPr="00E72D0C">
        <w:rPr>
          <w:rStyle w:val="SC15323589"/>
          <w:rFonts w:ascii="Times New Roman" w:eastAsiaTheme="minorEastAsia" w:hAnsi="Times New Roman" w:cs="Times New Roman"/>
        </w:rPr>
        <w:t xml:space="preserve"> after having received </w:t>
      </w:r>
      <w:r w:rsidR="00B7102C">
        <w:rPr>
          <w:rStyle w:val="SC15323589"/>
          <w:rFonts w:ascii="Times New Roman" w:eastAsiaTheme="minorEastAsia" w:hAnsi="Times New Roman" w:cs="Times New Roman"/>
        </w:rPr>
        <w:t>unavailability information as described in this subclause</w:t>
      </w:r>
      <w:r w:rsidRPr="00E72D0C">
        <w:rPr>
          <w:rStyle w:val="SC15323589"/>
          <w:rFonts w:ascii="Times New Roman" w:eastAsiaTheme="minorEastAsia" w:hAnsi="Times New Roman" w:cs="Times New Roman"/>
        </w:rPr>
        <w:t xml:space="preserve">, the AP should not schedule for transmission </w:t>
      </w:r>
      <w:ins w:id="518" w:author="Cariou, Laurent" w:date="2025-03-10T09:20:00Z" w16du:dateUtc="2025-03-10T13:20:00Z">
        <w:r w:rsidR="00CB61A7">
          <w:rPr>
            <w:rStyle w:val="SC15323589"/>
            <w:rFonts w:ascii="Times New Roman" w:eastAsiaTheme="minorEastAsia" w:hAnsi="Times New Roman" w:cs="Times New Roman"/>
          </w:rPr>
          <w:t xml:space="preserve">any </w:t>
        </w:r>
      </w:ins>
      <w:r w:rsidRPr="00E72D0C">
        <w:rPr>
          <w:rStyle w:val="SC15323589"/>
          <w:rFonts w:ascii="Times New Roman" w:eastAsiaTheme="minorEastAsia" w:hAnsi="Times New Roman" w:cs="Times New Roman"/>
        </w:rPr>
        <w:t>PPDU</w:t>
      </w:r>
      <w:del w:id="519" w:author="Cariou, Laurent" w:date="2025-03-10T09:20:00Z" w16du:dateUtc="2025-03-10T13:20:00Z">
        <w:r w:rsidRPr="00E72D0C" w:rsidDel="00CB61A7">
          <w:rPr>
            <w:rStyle w:val="SC15323589"/>
            <w:rFonts w:ascii="Times New Roman" w:eastAsiaTheme="minorEastAsia" w:hAnsi="Times New Roman" w:cs="Times New Roman"/>
          </w:rPr>
          <w:delText>s</w:delText>
        </w:r>
      </w:del>
      <w:ins w:id="520" w:author="Cariou, Laurent" w:date="2025-03-10T09:20:00Z" w16du:dateUtc="2025-03-10T13:20:00Z">
        <w:r w:rsidR="00CB61A7">
          <w:rPr>
            <w:rStyle w:val="SC15323589"/>
            <w:rFonts w:ascii="Times New Roman" w:eastAsiaTheme="minorEastAsia" w:hAnsi="Times New Roman" w:cs="Times New Roman"/>
          </w:rPr>
          <w:t xml:space="preserve"> [#</w:t>
        </w:r>
        <w:r w:rsidR="008B528F" w:rsidRPr="00B964B2">
          <w:rPr>
            <w:rStyle w:val="SC15323589"/>
            <w:rFonts w:ascii="Times New Roman" w:eastAsiaTheme="minorEastAsia" w:hAnsi="Times New Roman" w:cs="Times New Roman"/>
            <w:highlight w:val="yellow"/>
          </w:rPr>
          <w:t>2606</w:t>
        </w:r>
        <w:r w:rsidR="00CB61A7">
          <w:rPr>
            <w:rStyle w:val="SC15323589"/>
            <w:rFonts w:ascii="Times New Roman" w:eastAsiaTheme="minorEastAsia" w:hAnsi="Times New Roman" w:cs="Times New Roman"/>
          </w:rPr>
          <w:t>]</w:t>
        </w:r>
      </w:ins>
      <w:r w:rsidRPr="00E72D0C">
        <w:rPr>
          <w:rStyle w:val="SC15323589"/>
          <w:rFonts w:ascii="Times New Roman" w:eastAsiaTheme="minorEastAsia" w:hAnsi="Times New Roman" w:cs="Times New Roman"/>
        </w:rPr>
        <w:t xml:space="preserve"> </w:t>
      </w:r>
      <w:r w:rsidR="008474C2">
        <w:rPr>
          <w:rStyle w:val="SC15323589"/>
          <w:rFonts w:ascii="Times New Roman" w:eastAsiaTheme="minorEastAsia" w:hAnsi="Times New Roman" w:cs="Times New Roman"/>
        </w:rPr>
        <w:t xml:space="preserve">containing frames </w:t>
      </w:r>
      <w:r w:rsidRPr="00E72D0C">
        <w:rPr>
          <w:rStyle w:val="SC15323589"/>
          <w:rFonts w:ascii="Times New Roman" w:eastAsiaTheme="minorEastAsia" w:hAnsi="Times New Roman" w:cs="Times New Roman"/>
        </w:rPr>
        <w:t xml:space="preserve">addressed to </w:t>
      </w:r>
      <w:r w:rsidR="008474C2">
        <w:rPr>
          <w:rStyle w:val="SC15323589"/>
          <w:rFonts w:ascii="Times New Roman" w:eastAsiaTheme="minorEastAsia" w:hAnsi="Times New Roman" w:cs="Times New Roman"/>
        </w:rPr>
        <w:t>the</w:t>
      </w:r>
      <w:r w:rsidRPr="00E72D0C">
        <w:rPr>
          <w:rStyle w:val="SC15323589"/>
          <w:rFonts w:ascii="Times New Roman" w:eastAsiaTheme="minorEastAsia" w:hAnsi="Times New Roman" w:cs="Times New Roman"/>
        </w:rPr>
        <w:t xml:space="preserve"> STA </w:t>
      </w:r>
      <w:del w:id="521" w:author="Cariou, Laurent" w:date="2025-03-10T09:22:00Z" w16du:dateUtc="2025-03-10T13:22:00Z">
        <w:r w:rsidRPr="00E72D0C" w:rsidDel="0010100E">
          <w:rPr>
            <w:rStyle w:val="SC15323589"/>
            <w:rFonts w:ascii="Times New Roman" w:eastAsiaTheme="minorEastAsia" w:hAnsi="Times New Roman" w:cs="Times New Roman"/>
          </w:rPr>
          <w:delText xml:space="preserve">that </w:delText>
        </w:r>
      </w:del>
      <w:ins w:id="522" w:author="Cariou, Laurent" w:date="2025-03-10T09:22:00Z" w16du:dateUtc="2025-03-10T13:22:00Z">
        <w:r w:rsidR="0010100E">
          <w:rPr>
            <w:rStyle w:val="SC15323589"/>
            <w:rFonts w:ascii="Times New Roman" w:eastAsiaTheme="minorEastAsia" w:hAnsi="Times New Roman" w:cs="Times New Roman"/>
          </w:rPr>
          <w:t xml:space="preserve">if </w:t>
        </w:r>
      </w:ins>
      <w:ins w:id="523" w:author="Cariou, Laurent" w:date="2025-04-07T17:55:00Z" w16du:dateUtc="2025-04-07T15:55:00Z">
        <w:r w:rsidR="005E0C21">
          <w:rPr>
            <w:rStyle w:val="SC15323589"/>
            <w:rFonts w:ascii="Times New Roman" w:eastAsiaTheme="minorEastAsia" w:hAnsi="Times New Roman" w:cs="Times New Roman"/>
          </w:rPr>
          <w:t xml:space="preserve">the PPDU and the </w:t>
        </w:r>
        <w:r w:rsidR="00AB3421">
          <w:rPr>
            <w:rStyle w:val="SC15323589"/>
            <w:rFonts w:ascii="Times New Roman" w:eastAsiaTheme="minorEastAsia" w:hAnsi="Times New Roman" w:cs="Times New Roman"/>
          </w:rPr>
          <w:t xml:space="preserve">solicited PPDU </w:t>
        </w:r>
        <w:r w:rsidR="00411713">
          <w:rPr>
            <w:rStyle w:val="SC15323589"/>
            <w:rFonts w:ascii="Times New Roman" w:eastAsiaTheme="minorEastAsia" w:hAnsi="Times New Roman" w:cs="Times New Roman"/>
          </w:rPr>
          <w:t>triggered by those frames</w:t>
        </w:r>
      </w:ins>
      <w:ins w:id="524" w:author="Cariou, Laurent" w:date="2025-03-10T09:22:00Z" w16du:dateUtc="2025-03-10T13:22:00Z">
        <w:r w:rsidR="004E680F">
          <w:rPr>
            <w:rStyle w:val="SC15323589"/>
            <w:rFonts w:ascii="Times New Roman" w:eastAsiaTheme="minorEastAsia" w:hAnsi="Times New Roman" w:cs="Times New Roman"/>
          </w:rPr>
          <w:t>[#</w:t>
        </w:r>
        <w:r w:rsidR="004E680F" w:rsidRPr="00B964B2">
          <w:rPr>
            <w:rStyle w:val="SC15323589"/>
            <w:rFonts w:ascii="Times New Roman" w:eastAsiaTheme="minorEastAsia" w:hAnsi="Times New Roman" w:cs="Times New Roman"/>
            <w:highlight w:val="yellow"/>
          </w:rPr>
          <w:t>3766</w:t>
        </w:r>
        <w:r w:rsidR="004E680F">
          <w:rPr>
            <w:rStyle w:val="SC15323589"/>
            <w:rFonts w:ascii="Times New Roman" w:eastAsiaTheme="minorEastAsia" w:hAnsi="Times New Roman" w:cs="Times New Roman"/>
          </w:rPr>
          <w:t>]</w:t>
        </w:r>
      </w:ins>
      <w:ins w:id="525" w:author="Cariou, Laurent" w:date="2025-03-27T15:16:00Z" w16du:dateUtc="2025-03-27T14:16:00Z">
        <w:r w:rsidR="00BC3344">
          <w:rPr>
            <w:rStyle w:val="SC15323589"/>
            <w:rFonts w:ascii="Times New Roman" w:eastAsiaTheme="minorEastAsia" w:hAnsi="Times New Roman" w:cs="Times New Roman"/>
          </w:rPr>
          <w:t xml:space="preserve"> would</w:t>
        </w:r>
      </w:ins>
      <w:ins w:id="526" w:author="Cariou, Laurent" w:date="2025-03-10T09:22:00Z" w16du:dateUtc="2025-03-10T13:22:00Z">
        <w:r w:rsidR="0010100E" w:rsidRPr="00E72D0C">
          <w:rPr>
            <w:rStyle w:val="SC15323589"/>
            <w:rFonts w:ascii="Times New Roman" w:eastAsiaTheme="minorEastAsia" w:hAnsi="Times New Roman" w:cs="Times New Roman"/>
          </w:rPr>
          <w:t xml:space="preserve"> </w:t>
        </w:r>
      </w:ins>
      <w:r w:rsidRPr="00E72D0C">
        <w:rPr>
          <w:rStyle w:val="SC15323589"/>
          <w:rFonts w:ascii="Times New Roman" w:eastAsiaTheme="minorEastAsia" w:hAnsi="Times New Roman" w:cs="Times New Roman"/>
        </w:rPr>
        <w:t xml:space="preserve">overlap with </w:t>
      </w:r>
      <w:del w:id="527" w:author="Cariou, Laurent" w:date="2025-03-10T09:22:00Z" w16du:dateUtc="2025-03-10T13:22:00Z">
        <w:r w:rsidRPr="00E72D0C" w:rsidDel="004E680F">
          <w:rPr>
            <w:rStyle w:val="SC15323589"/>
            <w:rFonts w:ascii="Times New Roman" w:eastAsiaTheme="minorEastAsia" w:hAnsi="Times New Roman" w:cs="Times New Roman"/>
          </w:rPr>
          <w:delText xml:space="preserve">its </w:delText>
        </w:r>
      </w:del>
      <w:ins w:id="528" w:author="Cariou, Laurent" w:date="2025-03-10T09:22:00Z" w16du:dateUtc="2025-03-10T13:22:00Z">
        <w:r w:rsidR="004E680F">
          <w:rPr>
            <w:rStyle w:val="SC15323589"/>
            <w:rFonts w:ascii="Times New Roman" w:eastAsiaTheme="minorEastAsia" w:hAnsi="Times New Roman" w:cs="Times New Roman"/>
          </w:rPr>
          <w:t>the STA’s</w:t>
        </w:r>
      </w:ins>
      <w:ins w:id="529" w:author="Cariou, Laurent" w:date="2025-03-10T09:23:00Z" w16du:dateUtc="2025-03-10T13:23:00Z">
        <w:r w:rsidR="004E680F">
          <w:rPr>
            <w:rStyle w:val="SC15323589"/>
            <w:rFonts w:ascii="Times New Roman" w:eastAsiaTheme="minorEastAsia" w:hAnsi="Times New Roman" w:cs="Times New Roman"/>
          </w:rPr>
          <w:t>[#</w:t>
        </w:r>
        <w:r w:rsidR="004E680F" w:rsidRPr="00B964B2">
          <w:rPr>
            <w:rStyle w:val="SC15323589"/>
            <w:rFonts w:ascii="Times New Roman" w:eastAsiaTheme="minorEastAsia" w:hAnsi="Times New Roman" w:cs="Times New Roman"/>
            <w:highlight w:val="yellow"/>
          </w:rPr>
          <w:t>3766</w:t>
        </w:r>
        <w:r w:rsidR="004E680F">
          <w:rPr>
            <w:rStyle w:val="SC15323589"/>
            <w:rFonts w:ascii="Times New Roman" w:eastAsiaTheme="minorEastAsia" w:hAnsi="Times New Roman" w:cs="Times New Roman"/>
          </w:rPr>
          <w:t>]</w:t>
        </w:r>
      </w:ins>
      <w:ins w:id="530" w:author="Cariou, Laurent" w:date="2025-03-10T09:22:00Z" w16du:dateUtc="2025-03-10T13:22:00Z">
        <w:r w:rsidR="004E680F" w:rsidRPr="00E72D0C">
          <w:rPr>
            <w:rStyle w:val="SC15323589"/>
            <w:rFonts w:ascii="Times New Roman" w:eastAsiaTheme="minorEastAsia" w:hAnsi="Times New Roman" w:cs="Times New Roman"/>
          </w:rPr>
          <w:t xml:space="preserve"> </w:t>
        </w:r>
      </w:ins>
      <w:r w:rsidRPr="00E72D0C">
        <w:rPr>
          <w:rStyle w:val="SC15323589"/>
          <w:rFonts w:ascii="Times New Roman" w:eastAsiaTheme="minorEastAsia" w:hAnsi="Times New Roman" w:cs="Times New Roman"/>
        </w:rPr>
        <w:t xml:space="preserve">unavailability </w:t>
      </w:r>
      <w:del w:id="531" w:author="Cariou, Laurent" w:date="2025-03-27T15:19:00Z" w16du:dateUtc="2025-03-27T14:19:00Z">
        <w:r w:rsidRPr="00E72D0C" w:rsidDel="00527BD2">
          <w:rPr>
            <w:rStyle w:val="SC15323589"/>
            <w:rFonts w:ascii="Times New Roman" w:eastAsiaTheme="minorEastAsia" w:hAnsi="Times New Roman" w:cs="Times New Roman"/>
          </w:rPr>
          <w:delText>period</w:delText>
        </w:r>
        <w:r w:rsidR="009C6087" w:rsidDel="00527BD2">
          <w:rPr>
            <w:rStyle w:val="SC15323589"/>
            <w:rFonts w:ascii="Times New Roman" w:eastAsiaTheme="minorEastAsia" w:hAnsi="Times New Roman" w:cs="Times New Roman"/>
          </w:rPr>
          <w:delText xml:space="preserve"> of time</w:delText>
        </w:r>
      </w:del>
      <w:ins w:id="532" w:author="Cariou, Laurent" w:date="2025-03-27T15:19:00Z" w16du:dateUtc="2025-03-27T14:19:00Z">
        <w:r w:rsidR="00527BD2">
          <w:rPr>
            <w:rStyle w:val="SC15323589"/>
            <w:rFonts w:ascii="Times New Roman" w:eastAsiaTheme="minorEastAsia" w:hAnsi="Times New Roman" w:cs="Times New Roman"/>
          </w:rPr>
          <w:t>time window</w:t>
        </w:r>
      </w:ins>
      <w:r w:rsidRPr="00E72D0C">
        <w:rPr>
          <w:rStyle w:val="SC15323589"/>
          <w:rFonts w:ascii="Times New Roman" w:eastAsiaTheme="minorEastAsia" w:hAnsi="Times New Roman" w:cs="Times New Roman"/>
        </w:rPr>
        <w:t xml:space="preserve"> and if </w:t>
      </w:r>
      <w:r w:rsidR="004052EC">
        <w:rPr>
          <w:rStyle w:val="SC15323589"/>
          <w:rFonts w:ascii="Times New Roman" w:eastAsiaTheme="minorEastAsia" w:hAnsi="Times New Roman" w:cs="Times New Roman"/>
        </w:rPr>
        <w:t>the AP</w:t>
      </w:r>
      <w:r w:rsidRPr="00E72D0C">
        <w:rPr>
          <w:rStyle w:val="SC15323589"/>
          <w:rFonts w:ascii="Times New Roman" w:eastAsiaTheme="minorEastAsia" w:hAnsi="Times New Roman" w:cs="Times New Roman"/>
        </w:rPr>
        <w:t xml:space="preserve"> still transmits</w:t>
      </w:r>
      <w:ins w:id="533" w:author="Cariou, Laurent" w:date="2025-03-27T15:17:00Z" w16du:dateUtc="2025-03-27T14:17:00Z">
        <w:r w:rsidR="00CF1630">
          <w:rPr>
            <w:rStyle w:val="SC15323589"/>
            <w:rFonts w:ascii="Times New Roman" w:eastAsiaTheme="minorEastAsia" w:hAnsi="Times New Roman" w:cs="Times New Roman"/>
          </w:rPr>
          <w:t xml:space="preserve"> such a PPDU</w:t>
        </w:r>
      </w:ins>
      <w:r w:rsidRPr="00E72D0C">
        <w:rPr>
          <w:rStyle w:val="SC15323589"/>
          <w:rFonts w:ascii="Times New Roman" w:eastAsiaTheme="minorEastAsia" w:hAnsi="Times New Roman" w:cs="Times New Roman"/>
        </w:rPr>
        <w:t xml:space="preserve">, the </w:t>
      </w:r>
      <w:ins w:id="534" w:author="Cariou, Laurent" w:date="2025-05-12T17:22:00Z" w16du:dateUtc="2025-05-12T15:22:00Z">
        <w:r w:rsidR="00BF635A">
          <w:rPr>
            <w:rStyle w:val="SC15323589"/>
            <w:rFonts w:ascii="Times New Roman" w:eastAsiaTheme="minorEastAsia" w:hAnsi="Times New Roman" w:cs="Times New Roman"/>
          </w:rPr>
          <w:t xml:space="preserve">non-AP </w:t>
        </w:r>
      </w:ins>
      <w:r w:rsidRPr="00E72D0C">
        <w:rPr>
          <w:rStyle w:val="SC15323589"/>
          <w:rFonts w:ascii="Times New Roman" w:eastAsiaTheme="minorEastAsia" w:hAnsi="Times New Roman" w:cs="Times New Roman"/>
        </w:rPr>
        <w:t>STA is not expected to receive the PPDUs</w:t>
      </w:r>
      <w:r w:rsidR="00855337">
        <w:rPr>
          <w:rStyle w:val="SC15323589"/>
          <w:rFonts w:ascii="Times New Roman" w:eastAsiaTheme="minorEastAsia" w:hAnsi="Times New Roman" w:cs="Times New Roman"/>
        </w:rPr>
        <w:t>.</w:t>
      </w:r>
    </w:p>
    <w:p w14:paraId="1DDB004F" w14:textId="11882BE6" w:rsidR="00B23912" w:rsidRPr="00E72D0C" w:rsidRDefault="00B23912" w:rsidP="00B034AB">
      <w:pPr>
        <w:pStyle w:val="SP"/>
        <w:numPr>
          <w:ilvl w:val="0"/>
          <w:numId w:val="0"/>
        </w:numPr>
        <w:jc w:val="both"/>
        <w:rPr>
          <w:rStyle w:val="SC15323589"/>
          <w:rFonts w:ascii="Times New Roman" w:eastAsiaTheme="minorEastAsia" w:hAnsi="Times New Roman" w:cs="Times New Roman"/>
        </w:rPr>
      </w:pPr>
      <w:r w:rsidRPr="00E72D0C">
        <w:rPr>
          <w:rStyle w:val="SC15323589"/>
          <w:rFonts w:ascii="Times New Roman" w:eastAsiaTheme="minorEastAsia" w:hAnsi="Times New Roman" w:cs="Times New Roman"/>
        </w:rPr>
        <w:t xml:space="preserve">NOTE - If the AP transmits PPDUs </w:t>
      </w:r>
      <w:r w:rsidR="00C07E5E">
        <w:rPr>
          <w:rStyle w:val="SC15323589"/>
          <w:rFonts w:ascii="Times New Roman" w:eastAsiaTheme="minorEastAsia" w:hAnsi="Times New Roman" w:cs="Times New Roman"/>
        </w:rPr>
        <w:t xml:space="preserve">containing frames </w:t>
      </w:r>
      <w:r w:rsidRPr="00E72D0C">
        <w:rPr>
          <w:rStyle w:val="SC15323589"/>
          <w:rFonts w:ascii="Times New Roman" w:eastAsiaTheme="minorEastAsia" w:hAnsi="Times New Roman" w:cs="Times New Roman"/>
        </w:rPr>
        <w:t xml:space="preserve">addressed to the STA during the STA’s unavailability </w:t>
      </w:r>
      <w:del w:id="535" w:author="Cariou, Laurent" w:date="2025-03-27T15:20:00Z" w16du:dateUtc="2025-03-27T14:20:00Z">
        <w:r w:rsidRPr="00E72D0C" w:rsidDel="00E73AE9">
          <w:rPr>
            <w:rStyle w:val="SC15323589"/>
            <w:rFonts w:ascii="Times New Roman" w:eastAsiaTheme="minorEastAsia" w:hAnsi="Times New Roman" w:cs="Times New Roman"/>
          </w:rPr>
          <w:delText>period</w:delText>
        </w:r>
        <w:r w:rsidR="009C6087" w:rsidDel="00E73AE9">
          <w:rPr>
            <w:rStyle w:val="SC15323589"/>
            <w:rFonts w:ascii="Times New Roman" w:eastAsiaTheme="minorEastAsia" w:hAnsi="Times New Roman" w:cs="Times New Roman"/>
          </w:rPr>
          <w:delText xml:space="preserve"> </w:delText>
        </w:r>
      </w:del>
      <w:ins w:id="536" w:author="Cariou, Laurent" w:date="2025-03-27T15:20:00Z" w16du:dateUtc="2025-03-27T14:20:00Z">
        <w:r w:rsidR="00E73AE9">
          <w:rPr>
            <w:rStyle w:val="SC15323589"/>
            <w:rFonts w:ascii="Times New Roman" w:eastAsiaTheme="minorEastAsia" w:hAnsi="Times New Roman" w:cs="Times New Roman"/>
          </w:rPr>
          <w:t xml:space="preserve">time </w:t>
        </w:r>
      </w:ins>
      <w:del w:id="537" w:author="Cariou, Laurent" w:date="2025-03-27T15:20:00Z" w16du:dateUtc="2025-03-27T14:20:00Z">
        <w:r w:rsidR="009C6087" w:rsidDel="00E73AE9">
          <w:rPr>
            <w:rStyle w:val="SC15323589"/>
            <w:rFonts w:ascii="Times New Roman" w:eastAsiaTheme="minorEastAsia" w:hAnsi="Times New Roman" w:cs="Times New Roman"/>
          </w:rPr>
          <w:delText>of time</w:delText>
        </w:r>
      </w:del>
      <w:ins w:id="538" w:author="Cariou, Laurent" w:date="2025-03-27T15:20:00Z" w16du:dateUtc="2025-03-27T14:20:00Z">
        <w:r w:rsidR="00E73AE9">
          <w:rPr>
            <w:rStyle w:val="SC15323589"/>
            <w:rFonts w:ascii="Times New Roman" w:eastAsiaTheme="minorEastAsia" w:hAnsi="Times New Roman" w:cs="Times New Roman"/>
          </w:rPr>
          <w:t>window</w:t>
        </w:r>
      </w:ins>
      <w:r w:rsidRPr="00E72D0C">
        <w:rPr>
          <w:rStyle w:val="SC15323589"/>
          <w:rFonts w:ascii="Times New Roman" w:eastAsiaTheme="minorEastAsia" w:hAnsi="Times New Roman" w:cs="Times New Roman"/>
        </w:rPr>
        <w:t xml:space="preserve">, then the expectation is that the AP does not take into account the failed reception of the frames contained in the PPDUs for </w:t>
      </w:r>
      <w:r w:rsidR="00C64305">
        <w:rPr>
          <w:rStyle w:val="SC15323589"/>
          <w:rFonts w:ascii="Times New Roman" w:eastAsiaTheme="minorEastAsia" w:hAnsi="Times New Roman" w:cs="Times New Roman"/>
        </w:rPr>
        <w:t>the AP’s</w:t>
      </w:r>
      <w:r w:rsidRPr="00E72D0C">
        <w:rPr>
          <w:rStyle w:val="SC15323589"/>
          <w:rFonts w:ascii="Times New Roman" w:eastAsiaTheme="minorEastAsia" w:hAnsi="Times New Roman" w:cs="Times New Roman"/>
        </w:rPr>
        <w:t xml:space="preserve"> rate selection algorithm nor for </w:t>
      </w:r>
      <w:del w:id="539" w:author="Cariou, Laurent" w:date="2025-03-27T15:17:00Z" w16du:dateUtc="2025-03-27T14:17:00Z">
        <w:r w:rsidRPr="00E72D0C" w:rsidDel="004805AB">
          <w:rPr>
            <w:rStyle w:val="SC15323589"/>
            <w:rFonts w:ascii="Times New Roman" w:eastAsiaTheme="minorEastAsia" w:hAnsi="Times New Roman" w:cs="Times New Roman"/>
          </w:rPr>
          <w:delText xml:space="preserve">its </w:delText>
        </w:r>
      </w:del>
      <w:ins w:id="540" w:author="Cariou, Laurent" w:date="2025-03-27T15:17:00Z" w16du:dateUtc="2025-03-27T14:17:00Z">
        <w:r w:rsidR="004805AB">
          <w:rPr>
            <w:rStyle w:val="SC15323589"/>
            <w:rFonts w:ascii="Times New Roman" w:eastAsiaTheme="minorEastAsia" w:hAnsi="Times New Roman" w:cs="Times New Roman"/>
          </w:rPr>
          <w:t>the AP’s</w:t>
        </w:r>
        <w:r w:rsidR="004805AB" w:rsidRPr="00E72D0C">
          <w:rPr>
            <w:rStyle w:val="SC15323589"/>
            <w:rFonts w:ascii="Times New Roman" w:eastAsiaTheme="minorEastAsia" w:hAnsi="Times New Roman" w:cs="Times New Roman"/>
          </w:rPr>
          <w:t xml:space="preserve"> </w:t>
        </w:r>
      </w:ins>
      <w:r w:rsidRPr="00E72D0C">
        <w:rPr>
          <w:rStyle w:val="SC15323589"/>
          <w:rFonts w:ascii="Times New Roman" w:eastAsiaTheme="minorEastAsia" w:hAnsi="Times New Roman" w:cs="Times New Roman"/>
        </w:rPr>
        <w:t>EDCA function for the AC used to transmit these frames, unless required by regulatory rules.</w:t>
      </w:r>
    </w:p>
    <w:p w14:paraId="0A81F9F1" w14:textId="15798930" w:rsidR="007E0CEA" w:rsidRDefault="00356D91" w:rsidP="0090332A">
      <w:pPr>
        <w:rPr>
          <w:rStyle w:val="SC15323589"/>
          <w:b w:val="0"/>
          <w:bCs w:val="0"/>
          <w:sz w:val="24"/>
          <w:szCs w:val="24"/>
          <w:lang w:val="en-US"/>
        </w:rPr>
      </w:pPr>
      <w:r>
        <w:rPr>
          <w:rStyle w:val="SC15323589"/>
          <w:b w:val="0"/>
          <w:bCs w:val="0"/>
          <w:sz w:val="24"/>
          <w:szCs w:val="24"/>
          <w:lang w:val="en-US"/>
        </w:rPr>
        <w:t xml:space="preserve"> </w:t>
      </w:r>
    </w:p>
    <w:p w14:paraId="3D0B5752" w14:textId="77777777" w:rsidR="00910985" w:rsidRDefault="00910985" w:rsidP="00910985">
      <w:pPr>
        <w:autoSpaceDE w:val="0"/>
        <w:autoSpaceDN w:val="0"/>
        <w:adjustRightInd w:val="0"/>
        <w:rPr>
          <w:ins w:id="541" w:author="Cariou, Laurent" w:date="2025-05-10T12:53:00Z" w16du:dateUtc="2025-05-10T19:53:00Z"/>
          <w:bCs/>
          <w:sz w:val="20"/>
          <w:lang w:val="en-US" w:eastAsia="ko-KR"/>
        </w:rPr>
      </w:pPr>
      <w:ins w:id="542" w:author="Cariou, Laurent" w:date="2025-05-10T12:53:00Z" w16du:dateUtc="2025-05-10T19:53:00Z">
        <w:r w:rsidRPr="0052642F">
          <w:rPr>
            <w:bCs/>
            <w:sz w:val="20"/>
            <w:lang w:val="en-US" w:eastAsia="ko-KR"/>
          </w:rPr>
          <w:t>A DUO</w:t>
        </w:r>
        <w:r>
          <w:rPr>
            <w:bCs/>
            <w:sz w:val="20"/>
            <w:lang w:val="en-US" w:eastAsia="ko-KR"/>
          </w:rPr>
          <w:t xml:space="preserve"> non-AP STA that is operating in the DUO mode and that is a TXOP responder may indicate, in a Multi-STA Block Ack frame that is sent in response to a PPDU containing frame(s) requiring an immediate response, whether the non-AP STA experienced any in-device errors during the reception of the PPDU following the rules below:</w:t>
        </w:r>
      </w:ins>
    </w:p>
    <w:p w14:paraId="7721BE1A" w14:textId="77777777" w:rsidR="00910985" w:rsidRPr="00DD63BF" w:rsidRDefault="00910985" w:rsidP="00910985">
      <w:pPr>
        <w:pStyle w:val="ListParagraph"/>
        <w:numPr>
          <w:ilvl w:val="0"/>
          <w:numId w:val="48"/>
        </w:numPr>
        <w:autoSpaceDE w:val="0"/>
        <w:autoSpaceDN w:val="0"/>
        <w:adjustRightInd w:val="0"/>
        <w:contextualSpacing w:val="0"/>
        <w:rPr>
          <w:ins w:id="543" w:author="Cariou, Laurent" w:date="2025-05-10T12:53:00Z" w16du:dateUtc="2025-05-10T19:53:00Z"/>
          <w:bCs/>
          <w:sz w:val="20"/>
          <w:lang w:val="en-US" w:eastAsia="ko-KR"/>
        </w:rPr>
      </w:pPr>
      <w:ins w:id="544" w:author="Cariou, Laurent" w:date="2025-05-10T12:53:00Z" w16du:dateUtc="2025-05-10T19:53:00Z">
        <w:r>
          <w:rPr>
            <w:bCs/>
            <w:sz w:val="20"/>
            <w:lang w:val="en-US" w:eastAsia="ko-KR"/>
          </w:rPr>
          <w:t xml:space="preserve">If the STA reports in the Multi-STA Block Ack frame that all the frame(s) requiring an immediate response are successfully received, then the STA shall set the In-Device Error Flag subfield to 0. </w:t>
        </w:r>
      </w:ins>
    </w:p>
    <w:p w14:paraId="6486D910" w14:textId="77777777" w:rsidR="00910985" w:rsidRDefault="00910985" w:rsidP="00910985">
      <w:pPr>
        <w:pStyle w:val="ListParagraph"/>
        <w:numPr>
          <w:ilvl w:val="0"/>
          <w:numId w:val="48"/>
        </w:numPr>
        <w:autoSpaceDE w:val="0"/>
        <w:autoSpaceDN w:val="0"/>
        <w:adjustRightInd w:val="0"/>
        <w:contextualSpacing w:val="0"/>
        <w:rPr>
          <w:ins w:id="545" w:author="Cariou, Laurent" w:date="2025-05-10T12:53:00Z" w16du:dateUtc="2025-05-10T19:53:00Z"/>
          <w:bCs/>
          <w:sz w:val="20"/>
          <w:lang w:val="en-US" w:eastAsia="ko-KR"/>
        </w:rPr>
      </w:pPr>
      <w:ins w:id="546" w:author="Cariou, Laurent" w:date="2025-05-10T12:53:00Z" w16du:dateUtc="2025-05-10T19:53:00Z">
        <w:r>
          <w:rPr>
            <w:bCs/>
            <w:sz w:val="20"/>
            <w:lang w:val="en-US" w:eastAsia="ko-KR"/>
          </w:rPr>
          <w:t>If the STA reports in the Multi-STA Block Ack frame that at least one of the frames requiring an immediate response is not successfully received, then the STA shall set the In-Device Error Flag subfield to:</w:t>
        </w:r>
      </w:ins>
    </w:p>
    <w:p w14:paraId="24423120" w14:textId="77777777" w:rsidR="00910985" w:rsidRDefault="00910985" w:rsidP="00910985">
      <w:pPr>
        <w:pStyle w:val="ListParagraph"/>
        <w:numPr>
          <w:ilvl w:val="1"/>
          <w:numId w:val="48"/>
        </w:numPr>
        <w:autoSpaceDE w:val="0"/>
        <w:autoSpaceDN w:val="0"/>
        <w:adjustRightInd w:val="0"/>
        <w:contextualSpacing w:val="0"/>
        <w:rPr>
          <w:ins w:id="547" w:author="Cariou, Laurent" w:date="2025-05-10T12:53:00Z" w16du:dateUtc="2025-05-10T19:53:00Z"/>
          <w:bCs/>
          <w:sz w:val="20"/>
          <w:lang w:val="en-US" w:eastAsia="ko-KR"/>
        </w:rPr>
      </w:pPr>
      <w:ins w:id="548" w:author="Cariou, Laurent" w:date="2025-05-10T12:53:00Z" w16du:dateUtc="2025-05-10T19:53:00Z">
        <w:r>
          <w:rPr>
            <w:bCs/>
            <w:sz w:val="20"/>
            <w:lang w:val="en-US" w:eastAsia="ko-KR"/>
          </w:rPr>
          <w:t>1 if at least one of the unsuccessful receptions is due to an in-device error that occurred during the reception of the PPDU containing these frame(s)</w:t>
        </w:r>
      </w:ins>
    </w:p>
    <w:p w14:paraId="1A636B33" w14:textId="77777777" w:rsidR="00910985" w:rsidRDefault="00910985" w:rsidP="00910985">
      <w:pPr>
        <w:pStyle w:val="ListParagraph"/>
        <w:numPr>
          <w:ilvl w:val="1"/>
          <w:numId w:val="48"/>
        </w:numPr>
        <w:autoSpaceDE w:val="0"/>
        <w:autoSpaceDN w:val="0"/>
        <w:adjustRightInd w:val="0"/>
        <w:contextualSpacing w:val="0"/>
        <w:rPr>
          <w:ins w:id="549" w:author="Cariou, Laurent" w:date="2025-05-10T12:53:00Z" w16du:dateUtc="2025-05-10T19:53:00Z"/>
          <w:bCs/>
          <w:sz w:val="20"/>
          <w:lang w:val="en-US" w:eastAsia="ko-KR"/>
        </w:rPr>
      </w:pPr>
      <w:ins w:id="550" w:author="Cariou, Laurent" w:date="2025-05-10T12:53:00Z" w16du:dateUtc="2025-05-10T19:53:00Z">
        <w:r>
          <w:rPr>
            <w:bCs/>
            <w:sz w:val="20"/>
            <w:lang w:val="en-US" w:eastAsia="ko-KR"/>
          </w:rPr>
          <w:t xml:space="preserve">0 if either none of the unsuccessful receptions is due to an in-device error or the source of the error is unknown. </w:t>
        </w:r>
      </w:ins>
    </w:p>
    <w:p w14:paraId="73143D72" w14:textId="77777777" w:rsidR="00910985" w:rsidRDefault="00910985" w:rsidP="00910985">
      <w:pPr>
        <w:autoSpaceDE w:val="0"/>
        <w:autoSpaceDN w:val="0"/>
        <w:adjustRightInd w:val="0"/>
        <w:rPr>
          <w:ins w:id="551" w:author="Cariou, Laurent" w:date="2025-05-10T12:53:00Z" w16du:dateUtc="2025-05-10T19:53:00Z"/>
          <w:sz w:val="18"/>
          <w:szCs w:val="18"/>
          <w:lang w:val="en-US" w:eastAsia="ko-KR"/>
        </w:rPr>
      </w:pPr>
      <w:ins w:id="552" w:author="Cariou, Laurent" w:date="2025-05-10T12:53:00Z" w16du:dateUtc="2025-05-10T19:53:00Z">
        <w:r w:rsidRPr="005F7135">
          <w:rPr>
            <w:sz w:val="18"/>
            <w:szCs w:val="18"/>
            <w:lang w:val="en-US" w:eastAsia="ko-KR"/>
          </w:rPr>
          <w:t>NOTE</w:t>
        </w:r>
        <w:r>
          <w:rPr>
            <w:sz w:val="18"/>
            <w:szCs w:val="18"/>
            <w:lang w:val="en-US" w:eastAsia="ko-KR"/>
          </w:rPr>
          <w:t xml:space="preserve"> 1 </w:t>
        </w:r>
        <w:r w:rsidRPr="005F7135">
          <w:rPr>
            <w:sz w:val="18"/>
            <w:szCs w:val="18"/>
            <w:lang w:val="en-US" w:eastAsia="ko-KR"/>
          </w:rPr>
          <w:t>—</w:t>
        </w:r>
        <w:r>
          <w:rPr>
            <w:sz w:val="18"/>
            <w:szCs w:val="18"/>
            <w:lang w:val="en-US" w:eastAsia="ko-KR"/>
          </w:rPr>
          <w:t xml:space="preserve"> An i</w:t>
        </w:r>
        <w:r w:rsidRPr="005F7135">
          <w:rPr>
            <w:sz w:val="18"/>
            <w:szCs w:val="18"/>
            <w:lang w:val="en-US" w:eastAsia="ko-KR"/>
          </w:rPr>
          <w:t>n-device error might be due to internal in-device coexistence</w:t>
        </w:r>
        <w:r>
          <w:rPr>
            <w:sz w:val="18"/>
            <w:szCs w:val="18"/>
            <w:lang w:val="en-US" w:eastAsia="ko-KR"/>
          </w:rPr>
          <w:t>, internal or external interference,</w:t>
        </w:r>
        <w:r w:rsidRPr="005F7135">
          <w:rPr>
            <w:sz w:val="18"/>
            <w:szCs w:val="18"/>
            <w:lang w:val="en-US" w:eastAsia="ko-KR"/>
          </w:rPr>
          <w:t xml:space="preserve"> or </w:t>
        </w:r>
        <w:r>
          <w:rPr>
            <w:sz w:val="18"/>
            <w:szCs w:val="18"/>
            <w:lang w:val="en-US" w:eastAsia="ko-KR"/>
          </w:rPr>
          <w:t xml:space="preserve">due to </w:t>
        </w:r>
        <w:r w:rsidRPr="005F7135">
          <w:rPr>
            <w:sz w:val="18"/>
            <w:szCs w:val="18"/>
            <w:lang w:val="en-US" w:eastAsia="ko-KR"/>
          </w:rPr>
          <w:t>other internal limitations.</w:t>
        </w:r>
      </w:ins>
    </w:p>
    <w:p w14:paraId="6A8627E9" w14:textId="77777777" w:rsidR="00910985" w:rsidRPr="005F7135" w:rsidRDefault="00910985" w:rsidP="00910985">
      <w:pPr>
        <w:autoSpaceDE w:val="0"/>
        <w:autoSpaceDN w:val="0"/>
        <w:adjustRightInd w:val="0"/>
        <w:rPr>
          <w:ins w:id="553" w:author="Cariou, Laurent" w:date="2025-05-10T12:53:00Z" w16du:dateUtc="2025-05-10T19:53:00Z"/>
          <w:sz w:val="18"/>
          <w:szCs w:val="18"/>
          <w:lang w:val="en-US" w:eastAsia="ko-KR"/>
        </w:rPr>
      </w:pPr>
      <w:ins w:id="554" w:author="Cariou, Laurent" w:date="2025-05-10T12:53:00Z" w16du:dateUtc="2025-05-10T19:53:00Z">
        <w:r>
          <w:rPr>
            <w:sz w:val="18"/>
            <w:szCs w:val="18"/>
            <w:lang w:val="en-US" w:eastAsia="ko-KR"/>
          </w:rPr>
          <w:t xml:space="preserve">NOTE 2 </w:t>
        </w:r>
        <w:r w:rsidRPr="005F7135">
          <w:rPr>
            <w:sz w:val="18"/>
            <w:szCs w:val="18"/>
            <w:lang w:val="en-US" w:eastAsia="ko-KR"/>
          </w:rPr>
          <w:t>—</w:t>
        </w:r>
        <w:r>
          <w:rPr>
            <w:sz w:val="18"/>
            <w:szCs w:val="18"/>
            <w:lang w:val="en-US" w:eastAsia="ko-KR"/>
          </w:rPr>
          <w:t xml:space="preserve"> If the AP receives an indication from the DUO STA that an in-device error has occurred during the reception of the soliciting PPDU, then the expectation is that the AP does not consider the failed reception of any of the frames that solicited an immediate response and contained in the soliciting PPDU as an input to the AP’s rate selection algorithm, which is by itself out of scope of the standard.</w:t>
        </w:r>
        <w:r w:rsidRPr="00CF4193">
          <w:rPr>
            <w:rFonts w:eastAsia="Times New Roman"/>
            <w:i/>
            <w:iCs/>
            <w:color w:val="000000"/>
            <w:kern w:val="2"/>
            <w:sz w:val="20"/>
            <w:highlight w:val="yellow"/>
            <w:u w:val="thick"/>
            <w:lang w:val="en-US"/>
            <w14:ligatures w14:val="standardContextual"/>
          </w:rPr>
          <w:t>[#</w:t>
        </w:r>
        <w:r w:rsidRPr="0024638B">
          <w:rPr>
            <w:rFonts w:eastAsia="Times New Roman"/>
            <w:i/>
            <w:iCs/>
            <w:color w:val="000000"/>
            <w:kern w:val="2"/>
            <w:sz w:val="20"/>
            <w:highlight w:val="green"/>
            <w:u w:val="thick"/>
            <w:lang w:val="en-US"/>
            <w14:ligatures w14:val="standardContextual"/>
          </w:rPr>
          <w:t>1751</w:t>
        </w:r>
        <w:r w:rsidRPr="00CF4193">
          <w:rPr>
            <w:rFonts w:eastAsia="Times New Roman"/>
            <w:i/>
            <w:iCs/>
            <w:color w:val="000000"/>
            <w:kern w:val="2"/>
            <w:sz w:val="20"/>
            <w:highlight w:val="yellow"/>
            <w:u w:val="thick"/>
            <w:lang w:val="en-US"/>
            <w14:ligatures w14:val="standardContextual"/>
          </w:rPr>
          <w:t>]</w:t>
        </w:r>
      </w:ins>
    </w:p>
    <w:p w14:paraId="37B60C42" w14:textId="77777777" w:rsidR="00910985" w:rsidRDefault="00910985" w:rsidP="00910985">
      <w:pPr>
        <w:autoSpaceDE w:val="0"/>
        <w:autoSpaceDN w:val="0"/>
        <w:adjustRightInd w:val="0"/>
        <w:rPr>
          <w:ins w:id="555" w:author="Cariou, Laurent" w:date="2025-05-10T12:53:00Z" w16du:dateUtc="2025-05-10T19:53:00Z"/>
          <w:sz w:val="20"/>
          <w:lang w:val="en-US" w:eastAsia="ko-KR"/>
        </w:rPr>
      </w:pPr>
    </w:p>
    <w:p w14:paraId="7AED7CFB" w14:textId="77777777" w:rsidR="000B5AA2" w:rsidRPr="00E72D0C" w:rsidRDefault="000B5AA2" w:rsidP="0090332A">
      <w:pPr>
        <w:rPr>
          <w:rStyle w:val="SC15323589"/>
          <w:b w:val="0"/>
          <w:bCs w:val="0"/>
          <w:sz w:val="24"/>
          <w:szCs w:val="24"/>
          <w:lang w:val="en-US"/>
        </w:rPr>
      </w:pPr>
    </w:p>
    <w:p w14:paraId="4D8C155C" w14:textId="77777777" w:rsidR="003B09FE" w:rsidRDefault="003B09FE" w:rsidP="003B09FE">
      <w:pPr>
        <w:rPr>
          <w:rStyle w:val="SC15323589"/>
          <w:b w:val="0"/>
          <w:bCs w:val="0"/>
          <w:sz w:val="24"/>
          <w:szCs w:val="24"/>
          <w:lang w:val="en-US"/>
        </w:rPr>
      </w:pPr>
    </w:p>
    <w:p w14:paraId="6BCBB7F8" w14:textId="77777777" w:rsidR="00226709" w:rsidRPr="00A9731B" w:rsidRDefault="00226709" w:rsidP="00226709">
      <w:pPr>
        <w:autoSpaceDE w:val="0"/>
        <w:autoSpaceDN w:val="0"/>
        <w:adjustRightInd w:val="0"/>
        <w:rPr>
          <w:rFonts w:ascii="TimesNewRomanPS-BoldItalicMT" w:hAnsi="TimesNewRomanPS-BoldItalicMT" w:cs="TimesNewRomanPS-BoldItalicMT" w:hint="eastAsia"/>
          <w:bCs/>
          <w:sz w:val="20"/>
          <w:lang w:val="en-US" w:eastAsia="ko-KR"/>
        </w:rPr>
      </w:pPr>
    </w:p>
    <w:p w14:paraId="7C6256FB" w14:textId="77777777" w:rsidR="00226709" w:rsidRPr="00A9731B" w:rsidRDefault="00226709" w:rsidP="00226709">
      <w:pPr>
        <w:autoSpaceDE w:val="0"/>
        <w:autoSpaceDN w:val="0"/>
        <w:adjustRightInd w:val="0"/>
        <w:rPr>
          <w:rFonts w:ascii="TimesNewRomanPS-BoldItalicMT" w:hAnsi="TimesNewRomanPS-BoldItalicMT" w:cs="TimesNewRomanPS-BoldItalicMT" w:hint="eastAsia"/>
          <w:bCs/>
          <w:sz w:val="20"/>
          <w:lang w:val="en-US" w:eastAsia="ko-KR"/>
        </w:rPr>
      </w:pPr>
    </w:p>
    <w:p w14:paraId="24FEC3D8" w14:textId="77777777" w:rsidR="00574EED" w:rsidRDefault="00574EED" w:rsidP="0090332A">
      <w:pPr>
        <w:rPr>
          <w:ins w:id="556" w:author="Cariou, Laurent" w:date="2025-03-09T08:58:00Z" w16du:dateUtc="2025-03-09T15:58:00Z"/>
          <w:rStyle w:val="SC15323589"/>
          <w:b w:val="0"/>
          <w:bCs w:val="0"/>
          <w:sz w:val="24"/>
          <w:szCs w:val="24"/>
          <w:lang w:val="en-US"/>
        </w:rPr>
      </w:pPr>
    </w:p>
    <w:p w14:paraId="3AEAD625" w14:textId="69650CA6" w:rsidR="00FB3AC1" w:rsidRPr="00076E6E" w:rsidRDefault="00FB3AC1" w:rsidP="00FB3AC1">
      <w:pPr>
        <w:pStyle w:val="Default"/>
        <w:rPr>
          <w:rFonts w:ascii="Times New Roman" w:hAnsi="Times New Roman" w:cs="Times New Roman"/>
          <w:b/>
          <w:bCs/>
          <w:i/>
          <w:iCs/>
          <w:sz w:val="20"/>
          <w:szCs w:val="20"/>
        </w:rPr>
      </w:pPr>
      <w:r w:rsidRPr="00076E6E">
        <w:rPr>
          <w:rFonts w:ascii="Times New Roman" w:hAnsi="Times New Roman" w:cs="Times New Roman"/>
          <w:b/>
          <w:bCs/>
          <w:i/>
          <w:iCs/>
          <w:sz w:val="20"/>
          <w:szCs w:val="20"/>
          <w:highlight w:val="yellow"/>
        </w:rPr>
        <w:t xml:space="preserve">TGbn editor: please change subclause </w:t>
      </w:r>
      <w:r>
        <w:rPr>
          <w:rFonts w:ascii="Times New Roman" w:hAnsi="Times New Roman" w:cs="Times New Roman"/>
          <w:b/>
          <w:bCs/>
          <w:i/>
          <w:iCs/>
          <w:sz w:val="20"/>
          <w:szCs w:val="20"/>
          <w:highlight w:val="yellow"/>
        </w:rPr>
        <w:t>11.2.1</w:t>
      </w:r>
      <w:r w:rsidRPr="00076E6E">
        <w:rPr>
          <w:rFonts w:ascii="Times New Roman" w:hAnsi="Times New Roman" w:cs="Times New Roman"/>
          <w:b/>
          <w:bCs/>
          <w:i/>
          <w:iCs/>
          <w:sz w:val="20"/>
          <w:szCs w:val="20"/>
          <w:highlight w:val="yellow"/>
        </w:rPr>
        <w:t xml:space="preserve"> as follows</w:t>
      </w:r>
      <w:r w:rsidR="00090605">
        <w:rPr>
          <w:rFonts w:ascii="Times New Roman" w:hAnsi="Times New Roman" w:cs="Times New Roman"/>
          <w:b/>
          <w:bCs/>
          <w:i/>
          <w:iCs/>
          <w:sz w:val="20"/>
          <w:szCs w:val="20"/>
        </w:rPr>
        <w:t xml:space="preserve"> </w:t>
      </w:r>
      <w:r w:rsidR="00090605" w:rsidRPr="00FE0F95">
        <w:rPr>
          <w:rStyle w:val="SC15323589"/>
          <w:b w:val="0"/>
          <w:bCs w:val="0"/>
          <w:highlight w:val="yellow"/>
        </w:rPr>
        <w:t>[#3213]</w:t>
      </w:r>
    </w:p>
    <w:p w14:paraId="2332128D" w14:textId="77777777" w:rsidR="00573EE2" w:rsidRDefault="00573EE2" w:rsidP="0090332A">
      <w:pPr>
        <w:rPr>
          <w:ins w:id="557" w:author="Cariou, Laurent" w:date="2025-03-09T08:58:00Z" w16du:dateUtc="2025-03-09T15:58:00Z"/>
          <w:rStyle w:val="SC15323589"/>
          <w:b w:val="0"/>
          <w:bCs w:val="0"/>
          <w:sz w:val="24"/>
          <w:szCs w:val="24"/>
          <w:lang w:val="en-US"/>
        </w:rPr>
      </w:pPr>
    </w:p>
    <w:p w14:paraId="1A1F7413" w14:textId="77777777" w:rsidR="00573EE2" w:rsidRPr="00573EE2" w:rsidRDefault="00573EE2" w:rsidP="00573EE2">
      <w:pPr>
        <w:rPr>
          <w:b/>
          <w:bCs/>
        </w:rPr>
      </w:pPr>
      <w:r w:rsidRPr="00573EE2">
        <w:rPr>
          <w:b/>
          <w:bCs/>
        </w:rPr>
        <w:t>11.2.1 General</w:t>
      </w:r>
    </w:p>
    <w:p w14:paraId="43B4C4C2" w14:textId="14F86590" w:rsidR="00573EE2" w:rsidRDefault="00573EE2" w:rsidP="00573EE2">
      <w:r>
        <w:t>A non-AP STA can be in one of two power management modes:</w:t>
      </w:r>
    </w:p>
    <w:p w14:paraId="680633C8" w14:textId="2F824F2B" w:rsidR="00A72095" w:rsidRPr="00A72095" w:rsidRDefault="00573EE2" w:rsidP="00295A52">
      <w:pPr>
        <w:pStyle w:val="ListParagraph"/>
        <w:numPr>
          <w:ilvl w:val="0"/>
          <w:numId w:val="33"/>
        </w:numPr>
        <w:spacing w:after="80"/>
        <w:jc w:val="left"/>
        <w:rPr>
          <w:color w:val="000000"/>
          <w:sz w:val="24"/>
          <w:szCs w:val="24"/>
          <w:lang w:val="en-US"/>
        </w:rPr>
      </w:pPr>
      <w:r>
        <w:t xml:space="preserve">Active mode: The STA receives and transmits frames at any time if the STA is in awake state. A </w:t>
      </w:r>
      <w:r w:rsidRPr="00573EE2">
        <w:t xml:space="preserve">non-HE STA remains in the awake state. An HE STA remains in the awake state, unless the STA is unavailable. A STA that is unavailable is not capable of receiving PPDUs. A STA is permitted to be unavailable as described in 26.14.3 (Opportunistic power save), 26.14.1 (Intra-PPDU power save for non-AP HE STAs), </w:t>
      </w:r>
      <w:del w:id="558" w:author="Cariou, Laurent" w:date="2025-03-09T09:00:00Z" w16du:dateUtc="2025-03-09T16:00:00Z">
        <w:r w:rsidRPr="00573EE2" w:rsidDel="00D0139A">
          <w:delText xml:space="preserve">and </w:delText>
        </w:r>
      </w:del>
      <w:r w:rsidRPr="00573EE2">
        <w:t>26.8.4.4 (TWT Information frame exchange for flexible wake time)</w:t>
      </w:r>
      <w:ins w:id="559" w:author="Cariou, Laurent" w:date="2025-03-09T09:00:00Z" w16du:dateUtc="2025-03-09T16:00:00Z">
        <w:r w:rsidR="00D0139A">
          <w:t xml:space="preserve"> and </w:t>
        </w:r>
      </w:ins>
      <w:ins w:id="560" w:author="Cariou, Laurent" w:date="2025-03-09T09:01:00Z" w16du:dateUtc="2025-03-09T16:01:00Z">
        <w:r w:rsidR="000A4DB9" w:rsidRPr="000A4DB9">
          <w:t>37.</w:t>
        </w:r>
        <w:r w:rsidR="00870ED1">
          <w:t>11</w:t>
        </w:r>
        <w:r w:rsidR="000A4DB9" w:rsidRPr="000A4DB9">
          <w:t xml:space="preserve"> </w:t>
        </w:r>
      </w:ins>
      <w:r w:rsidR="00870ED1">
        <w:t>(</w:t>
      </w:r>
      <w:ins w:id="561" w:author="Cariou, Laurent" w:date="2025-03-09T09:01:00Z" w16du:dateUtc="2025-03-09T16:01:00Z">
        <w:r w:rsidR="000A4DB9" w:rsidRPr="000A4DB9">
          <w:t>Unavailability reporting and parameter updates</w:t>
        </w:r>
        <w:r w:rsidR="00870ED1">
          <w:t>)</w:t>
        </w:r>
      </w:ins>
      <w:r w:rsidRPr="00573EE2">
        <w:t>.</w:t>
      </w:r>
    </w:p>
    <w:p w14:paraId="2E21BDED" w14:textId="7A9FAA20" w:rsidR="002E1ACF" w:rsidRPr="00615634" w:rsidRDefault="00573EE2" w:rsidP="002E1ACF">
      <w:pPr>
        <w:pStyle w:val="ListParagraph"/>
        <w:numPr>
          <w:ilvl w:val="0"/>
          <w:numId w:val="33"/>
        </w:numPr>
        <w:spacing w:after="80"/>
        <w:jc w:val="left"/>
        <w:rPr>
          <w:ins w:id="562" w:author="Cariou, Laurent" w:date="2025-03-09T09:07:00Z" w16du:dateUtc="2025-03-09T16:07:00Z"/>
          <w:color w:val="000000"/>
          <w:sz w:val="24"/>
          <w:szCs w:val="24"/>
          <w:lang w:val="en-US"/>
        </w:rPr>
      </w:pPr>
      <w:r>
        <w:t>Power save (PS) mode: The STA enters the awake state to receive or transmit frames. The STA remains in the doze state otherwise.</w:t>
      </w:r>
      <w:ins w:id="563" w:author="Cariou, Laurent" w:date="2025-03-09T09:01:00Z" w16du:dateUtc="2025-03-09T16:01:00Z">
        <w:r w:rsidR="003218C1">
          <w:t xml:space="preserve"> A STA that is unavailab</w:t>
        </w:r>
      </w:ins>
      <w:ins w:id="564" w:author="Cariou, Laurent" w:date="2025-03-09T09:02:00Z" w16du:dateUtc="2025-03-09T16:02:00Z">
        <w:r w:rsidR="003218C1">
          <w:t xml:space="preserve">le </w:t>
        </w:r>
        <w:r w:rsidR="00FA5468">
          <w:t>is not capable of receiving PPDUs</w:t>
        </w:r>
      </w:ins>
      <w:ins w:id="565" w:author="Cariou, Laurent" w:date="2025-03-09T09:04:00Z" w16du:dateUtc="2025-03-09T16:04:00Z">
        <w:r w:rsidR="00CC520A">
          <w:t xml:space="preserve">, </w:t>
        </w:r>
        <w:r w:rsidR="00CC520A">
          <w:lastRenderedPageBreak/>
          <w:t>even if the STA is in the awake sta</w:t>
        </w:r>
      </w:ins>
      <w:ins w:id="566" w:author="Cariou, Laurent" w:date="2025-03-09T09:05:00Z" w16du:dateUtc="2025-03-09T16:05:00Z">
        <w:r w:rsidR="00CC520A">
          <w:t>te</w:t>
        </w:r>
      </w:ins>
      <w:ins w:id="567" w:author="Cariou, Laurent" w:date="2025-03-09T09:04:00Z" w16du:dateUtc="2025-03-09T16:04:00Z">
        <w:r w:rsidR="00C23C67">
          <w:t>, and the unavailability status</w:t>
        </w:r>
      </w:ins>
      <w:ins w:id="568" w:author="Cariou, Laurent" w:date="2025-03-09T09:05:00Z" w16du:dateUtc="2025-03-09T16:05:00Z">
        <w:r w:rsidR="006A534D">
          <w:t xml:space="preserve"> </w:t>
        </w:r>
        <w:r w:rsidR="006E0064">
          <w:t xml:space="preserve">of the STA </w:t>
        </w:r>
      </w:ins>
      <w:ins w:id="569" w:author="Cariou, Laurent" w:date="2025-03-09T09:04:00Z" w16du:dateUtc="2025-03-09T16:04:00Z">
        <w:r w:rsidR="00C23C67">
          <w:t xml:space="preserve">does not change the </w:t>
        </w:r>
        <w:r w:rsidR="00CC520A">
          <w:t xml:space="preserve">power state </w:t>
        </w:r>
      </w:ins>
      <w:ins w:id="570" w:author="Cariou, Laurent" w:date="2025-03-09T09:05:00Z" w16du:dateUtc="2025-03-09T16:05:00Z">
        <w:r w:rsidR="00CC520A">
          <w:t>of the STA</w:t>
        </w:r>
      </w:ins>
      <w:ins w:id="571" w:author="Cariou, Laurent" w:date="2025-03-27T15:18:00Z" w16du:dateUtc="2025-03-27T14:18:00Z">
        <w:r w:rsidR="009046FC">
          <w:t>.</w:t>
        </w:r>
      </w:ins>
    </w:p>
    <w:p w14:paraId="48017542" w14:textId="77777777" w:rsidR="002E1ACF" w:rsidRDefault="002E1ACF" w:rsidP="002E1ACF">
      <w:pPr>
        <w:spacing w:after="80"/>
        <w:jc w:val="left"/>
        <w:rPr>
          <w:ins w:id="572" w:author="Cariou, Laurent" w:date="2025-03-09T09:08:00Z" w16du:dateUtc="2025-03-09T16:08:00Z"/>
          <w:color w:val="000000"/>
          <w:szCs w:val="22"/>
          <w:lang w:val="en-US"/>
        </w:rPr>
      </w:pPr>
    </w:p>
    <w:p w14:paraId="4984CECB" w14:textId="10B9EE8E" w:rsidR="002E1ACF" w:rsidRPr="002E1ACF" w:rsidRDefault="002E1ACF" w:rsidP="002E1ACF">
      <w:pPr>
        <w:spacing w:after="80"/>
        <w:jc w:val="left"/>
        <w:rPr>
          <w:color w:val="000000"/>
          <w:szCs w:val="22"/>
          <w:lang w:val="en-US"/>
        </w:rPr>
      </w:pPr>
      <w:r w:rsidRPr="002E1ACF">
        <w:rPr>
          <w:color w:val="000000"/>
          <w:szCs w:val="22"/>
          <w:lang w:val="en-US"/>
        </w:rPr>
        <w:t>A STA in PS mode can be in one of two power states:</w:t>
      </w:r>
    </w:p>
    <w:p w14:paraId="06FE1033" w14:textId="04883D4F" w:rsidR="002E1ACF" w:rsidRPr="002E1ACF" w:rsidRDefault="002E1ACF" w:rsidP="002E1ACF">
      <w:pPr>
        <w:spacing w:after="80"/>
        <w:jc w:val="left"/>
        <w:rPr>
          <w:color w:val="000000"/>
          <w:szCs w:val="22"/>
          <w:lang w:val="en-US"/>
        </w:rPr>
      </w:pPr>
      <w:r w:rsidRPr="002E1ACF">
        <w:rPr>
          <w:color w:val="000000"/>
          <w:szCs w:val="22"/>
          <w:lang w:val="en-US"/>
        </w:rPr>
        <w:t>— Awake: STA is fully powered</w:t>
      </w:r>
      <w:ins w:id="573" w:author="Cariou, Laurent" w:date="2025-03-09T09:08:00Z" w16du:dateUtc="2025-03-09T16:08:00Z">
        <w:r>
          <w:rPr>
            <w:color w:val="000000"/>
            <w:szCs w:val="22"/>
            <w:lang w:val="en-US"/>
          </w:rPr>
          <w:t>, except if the STA is unavailable, in which case it is not</w:t>
        </w:r>
        <w:r w:rsidR="00615634">
          <w:rPr>
            <w:color w:val="000000"/>
            <w:szCs w:val="22"/>
            <w:lang w:val="en-US"/>
          </w:rPr>
          <w:t xml:space="preserve"> capable of receiving PPDUs</w:t>
        </w:r>
      </w:ins>
      <w:r w:rsidRPr="002E1ACF">
        <w:rPr>
          <w:color w:val="000000"/>
          <w:szCs w:val="22"/>
          <w:lang w:val="en-US"/>
        </w:rPr>
        <w:t>.</w:t>
      </w:r>
    </w:p>
    <w:p w14:paraId="5BC02ED2" w14:textId="77777777" w:rsidR="002E1ACF" w:rsidRPr="002E1ACF" w:rsidRDefault="002E1ACF" w:rsidP="002E1ACF">
      <w:pPr>
        <w:spacing w:after="80"/>
        <w:jc w:val="left"/>
        <w:rPr>
          <w:color w:val="000000"/>
          <w:szCs w:val="22"/>
          <w:lang w:val="en-US"/>
        </w:rPr>
      </w:pPr>
      <w:r w:rsidRPr="002E1ACF">
        <w:rPr>
          <w:color w:val="000000"/>
          <w:szCs w:val="22"/>
          <w:lang w:val="en-US"/>
        </w:rPr>
        <w:t>— Doze: STA is not able to transmit or receive (11ba)non-WUR PPDUs and consumes very low</w:t>
      </w:r>
    </w:p>
    <w:p w14:paraId="687254EF" w14:textId="76D11443" w:rsidR="002E1ACF" w:rsidRPr="002E1ACF" w:rsidRDefault="002E1ACF" w:rsidP="002E1ACF">
      <w:pPr>
        <w:spacing w:after="80"/>
        <w:jc w:val="left"/>
        <w:rPr>
          <w:color w:val="000000"/>
          <w:szCs w:val="22"/>
          <w:lang w:val="en-US"/>
        </w:rPr>
      </w:pPr>
      <w:r w:rsidRPr="002E1ACF">
        <w:rPr>
          <w:color w:val="000000"/>
          <w:szCs w:val="22"/>
          <w:lang w:val="en-US"/>
        </w:rPr>
        <w:t>power.</w:t>
      </w:r>
    </w:p>
    <w:p w14:paraId="158EB9AF" w14:textId="77777777" w:rsidR="00A72095" w:rsidRDefault="00A72095" w:rsidP="00A72095">
      <w:pPr>
        <w:spacing w:after="80"/>
        <w:jc w:val="left"/>
        <w:rPr>
          <w:ins w:id="574" w:author="Cariou, Laurent" w:date="2025-03-09T09:07:00Z" w16du:dateUtc="2025-03-09T16:07:00Z"/>
          <w:rStyle w:val="SC15323589"/>
          <w:b w:val="0"/>
          <w:bCs w:val="0"/>
          <w:sz w:val="24"/>
          <w:szCs w:val="24"/>
          <w:lang w:val="en-US"/>
        </w:rPr>
      </w:pPr>
    </w:p>
    <w:p w14:paraId="5A8FAA62" w14:textId="77777777" w:rsidR="00433349" w:rsidRDefault="00433349" w:rsidP="00A72095">
      <w:pPr>
        <w:spacing w:after="80"/>
        <w:jc w:val="left"/>
        <w:rPr>
          <w:rStyle w:val="SC15323589"/>
          <w:b w:val="0"/>
          <w:bCs w:val="0"/>
          <w:sz w:val="24"/>
          <w:szCs w:val="24"/>
          <w:lang w:val="en-US"/>
        </w:rPr>
      </w:pPr>
    </w:p>
    <w:p w14:paraId="6B4A3E77" w14:textId="77777777" w:rsidR="0070110C" w:rsidRPr="0070110C" w:rsidRDefault="0070110C" w:rsidP="0070110C">
      <w:pPr>
        <w:widowControl w:val="0"/>
        <w:autoSpaceDE w:val="0"/>
        <w:autoSpaceDN w:val="0"/>
        <w:spacing w:before="8"/>
        <w:rPr>
          <w:rFonts w:ascii="Arial" w:eastAsia="Times New Roman"/>
          <w:b/>
          <w:bCs/>
          <w:sz w:val="20"/>
          <w:szCs w:val="22"/>
          <w:lang w:val="en-US"/>
        </w:rPr>
      </w:pPr>
      <w:r w:rsidRPr="0070110C">
        <w:rPr>
          <w:rFonts w:ascii="Arial" w:eastAsia="Times New Roman"/>
          <w:b/>
          <w:bCs/>
          <w:sz w:val="20"/>
          <w:szCs w:val="22"/>
          <w:lang w:val="en-US"/>
        </w:rPr>
        <w:t>9.4.2.aa2.2 UHR MAC Capabilities Information field</w:t>
      </w:r>
    </w:p>
    <w:p w14:paraId="4E903D43" w14:textId="77777777" w:rsidR="004907E5" w:rsidRDefault="004907E5" w:rsidP="004907E5">
      <w:pPr>
        <w:widowControl w:val="0"/>
        <w:autoSpaceDE w:val="0"/>
        <w:autoSpaceDN w:val="0"/>
        <w:spacing w:before="8"/>
        <w:rPr>
          <w:rFonts w:ascii="Arial" w:eastAsia="Times New Roman"/>
          <w:b/>
          <w:spacing w:val="-2"/>
          <w:sz w:val="20"/>
          <w:szCs w:val="22"/>
          <w:lang w:val="en-US"/>
        </w:rPr>
      </w:pPr>
    </w:p>
    <w:p w14:paraId="4A4F65D0" w14:textId="22B985F8" w:rsidR="00133A38" w:rsidRDefault="000B4A8E" w:rsidP="00F50722">
      <w:pPr>
        <w:pStyle w:val="Default"/>
        <w:rPr>
          <w:rFonts w:ascii="Times New Roman" w:eastAsia="Times New Roman" w:hAnsi="Times New Roman" w:cs="Times New Roman"/>
          <w:b/>
          <w:bCs/>
          <w:i/>
          <w:iCs/>
          <w:sz w:val="20"/>
          <w:szCs w:val="22"/>
        </w:rPr>
      </w:pPr>
      <w:r w:rsidRPr="00F95A62">
        <w:rPr>
          <w:rFonts w:ascii="Times New Roman" w:hAnsi="Times New Roman" w:cs="Times New Roman"/>
          <w:b/>
          <w:bCs/>
          <w:i/>
          <w:iCs/>
          <w:sz w:val="20"/>
          <w:szCs w:val="20"/>
          <w:highlight w:val="yellow"/>
        </w:rPr>
        <w:t xml:space="preserve">TGbn editor: please </w:t>
      </w:r>
      <w:r w:rsidR="0070110C" w:rsidRPr="00F95A62">
        <w:rPr>
          <w:rFonts w:ascii="Times New Roman" w:hAnsi="Times New Roman" w:cs="Times New Roman"/>
          <w:b/>
          <w:bCs/>
          <w:i/>
          <w:iCs/>
          <w:sz w:val="20"/>
          <w:szCs w:val="20"/>
          <w:highlight w:val="yellow"/>
        </w:rPr>
        <w:t>add a DUO Support field</w:t>
      </w:r>
      <w:r w:rsidR="00770293" w:rsidRPr="00F95A62">
        <w:rPr>
          <w:rFonts w:ascii="Times New Roman" w:hAnsi="Times New Roman" w:cs="Times New Roman"/>
          <w:b/>
          <w:bCs/>
          <w:i/>
          <w:iCs/>
          <w:sz w:val="20"/>
          <w:szCs w:val="20"/>
          <w:highlight w:val="yellow"/>
        </w:rPr>
        <w:t>, a PUO Support field</w:t>
      </w:r>
      <w:r w:rsidR="0036060F" w:rsidRPr="00F95A62">
        <w:rPr>
          <w:rFonts w:ascii="Times New Roman" w:hAnsi="Times New Roman" w:cs="Times New Roman"/>
          <w:b/>
          <w:bCs/>
          <w:i/>
          <w:iCs/>
          <w:sz w:val="20"/>
          <w:szCs w:val="20"/>
          <w:highlight w:val="yellow"/>
        </w:rPr>
        <w:t xml:space="preserve">, a PUO </w:t>
      </w:r>
      <w:r w:rsidR="00543DA5" w:rsidRPr="00F95A62">
        <w:rPr>
          <w:rFonts w:ascii="Times New Roman" w:hAnsi="Times New Roman" w:cs="Times New Roman"/>
          <w:b/>
          <w:bCs/>
          <w:i/>
          <w:iCs/>
          <w:sz w:val="20"/>
          <w:szCs w:val="20"/>
          <w:highlight w:val="yellow"/>
        </w:rPr>
        <w:t>Assisting</w:t>
      </w:r>
      <w:r w:rsidR="0036060F" w:rsidRPr="00F95A62">
        <w:rPr>
          <w:rFonts w:ascii="Times New Roman" w:hAnsi="Times New Roman" w:cs="Times New Roman"/>
          <w:b/>
          <w:bCs/>
          <w:i/>
          <w:iCs/>
          <w:sz w:val="20"/>
          <w:szCs w:val="20"/>
          <w:highlight w:val="yellow"/>
        </w:rPr>
        <w:t xml:space="preserve"> field, </w:t>
      </w:r>
      <w:r w:rsidR="00AE6E64" w:rsidRPr="00F95A62">
        <w:rPr>
          <w:rFonts w:ascii="Times New Roman" w:hAnsi="Times New Roman" w:cs="Times New Roman"/>
          <w:b/>
          <w:bCs/>
          <w:i/>
          <w:iCs/>
          <w:sz w:val="20"/>
          <w:szCs w:val="20"/>
          <w:highlight w:val="yellow"/>
        </w:rPr>
        <w:t xml:space="preserve">an OM Control UL MU Data Disable RX Support field </w:t>
      </w:r>
      <w:r w:rsidR="0070110C" w:rsidRPr="00F95A62">
        <w:rPr>
          <w:rFonts w:ascii="Times New Roman" w:hAnsi="Times New Roman" w:cs="Times New Roman"/>
          <w:b/>
          <w:bCs/>
          <w:i/>
          <w:iCs/>
          <w:sz w:val="20"/>
          <w:szCs w:val="20"/>
          <w:highlight w:val="yellow"/>
        </w:rPr>
        <w:t xml:space="preserve">in </w:t>
      </w:r>
      <w:r w:rsidR="00F50722" w:rsidRPr="00F95A62">
        <w:rPr>
          <w:rFonts w:ascii="Times New Roman" w:hAnsi="Times New Roman" w:cs="Times New Roman"/>
          <w:b/>
          <w:bCs/>
          <w:i/>
          <w:iCs/>
          <w:sz w:val="20"/>
          <w:szCs w:val="20"/>
          <w:highlight w:val="yellow"/>
        </w:rPr>
        <w:t>F</w:t>
      </w:r>
      <w:r w:rsidR="00133A38" w:rsidRPr="00F95A62">
        <w:rPr>
          <w:rFonts w:ascii="Times New Roman" w:eastAsia="Times New Roman" w:hAnsi="Times New Roman" w:cs="Times New Roman"/>
          <w:b/>
          <w:bCs/>
          <w:i/>
          <w:iCs/>
          <w:sz w:val="20"/>
          <w:szCs w:val="22"/>
          <w:highlight w:val="yellow"/>
        </w:rPr>
        <w:t>igure 9-aa5 —UHR MAC Capabilities Information field format</w:t>
      </w:r>
      <w:r w:rsidR="00F10AF1" w:rsidRPr="00F95A62">
        <w:rPr>
          <w:rFonts w:ascii="Times New Roman" w:eastAsia="Times New Roman" w:hAnsi="Times New Roman" w:cs="Times New Roman"/>
          <w:b/>
          <w:bCs/>
          <w:i/>
          <w:iCs/>
          <w:sz w:val="20"/>
          <w:szCs w:val="22"/>
          <w:highlight w:val="yellow"/>
        </w:rPr>
        <w:t xml:space="preserve"> and add the following </w:t>
      </w:r>
      <w:r w:rsidR="00FC559A" w:rsidRPr="00F95A62">
        <w:rPr>
          <w:rFonts w:ascii="Times New Roman" w:eastAsia="Times New Roman" w:hAnsi="Times New Roman" w:cs="Times New Roman"/>
          <w:b/>
          <w:bCs/>
          <w:i/>
          <w:iCs/>
          <w:sz w:val="20"/>
          <w:szCs w:val="22"/>
          <w:highlight w:val="yellow"/>
        </w:rPr>
        <w:t>rows</w:t>
      </w:r>
      <w:r w:rsidR="00BC1442" w:rsidRPr="00F95A62">
        <w:rPr>
          <w:rFonts w:ascii="Times New Roman" w:eastAsia="Times New Roman" w:hAnsi="Times New Roman" w:cs="Times New Roman"/>
          <w:b/>
          <w:bCs/>
          <w:i/>
          <w:iCs/>
          <w:sz w:val="20"/>
          <w:szCs w:val="22"/>
          <w:highlight w:val="yellow"/>
        </w:rPr>
        <w:t xml:space="preserve"> in </w:t>
      </w:r>
      <w:r w:rsidR="008C1F55" w:rsidRPr="00F95A62">
        <w:rPr>
          <w:rFonts w:ascii="Times New Roman" w:eastAsia="Times New Roman" w:hAnsi="Times New Roman" w:cs="Times New Roman"/>
          <w:b/>
          <w:bCs/>
          <w:i/>
          <w:iCs/>
          <w:sz w:val="20"/>
          <w:szCs w:val="22"/>
          <w:highlight w:val="yellow"/>
        </w:rPr>
        <w:t xml:space="preserve">table </w:t>
      </w:r>
      <w:r w:rsidR="00FD27F9" w:rsidRPr="00F95A62">
        <w:rPr>
          <w:rFonts w:ascii="Times New Roman" w:eastAsia="Times New Roman" w:hAnsi="Times New Roman" w:cs="Times New Roman"/>
          <w:b/>
          <w:bCs/>
          <w:i/>
          <w:iCs/>
          <w:sz w:val="20"/>
          <w:szCs w:val="22"/>
          <w:highlight w:val="yellow"/>
        </w:rPr>
        <w:t>9-130</w:t>
      </w:r>
      <w:r w:rsidR="00DA5AD3" w:rsidRPr="00F95A62">
        <w:rPr>
          <w:rFonts w:ascii="Times New Roman" w:eastAsia="Times New Roman" w:hAnsi="Times New Roman" w:cs="Times New Roman"/>
          <w:b/>
          <w:bCs/>
          <w:i/>
          <w:iCs/>
          <w:sz w:val="20"/>
          <w:szCs w:val="22"/>
          <w:highlight w:val="yellow"/>
        </w:rPr>
        <w:t>a</w:t>
      </w:r>
      <w:r w:rsidR="00F95A62" w:rsidRPr="00F95A62">
        <w:rPr>
          <w:rFonts w:ascii="Times New Roman" w:eastAsia="Times New Roman" w:hAnsi="Times New Roman" w:cs="Times New Roman"/>
          <w:b/>
          <w:bCs/>
          <w:i/>
          <w:iCs/>
          <w:sz w:val="20"/>
          <w:szCs w:val="22"/>
          <w:highlight w:val="yellow"/>
        </w:rPr>
        <w:t xml:space="preserve"> (Table 9-130a—</w:t>
      </w:r>
      <w:r w:rsidR="00F95A62" w:rsidRPr="00F95A62">
        <w:rPr>
          <w:rFonts w:ascii="Times New Roman" w:eastAsia="Times New Roman" w:hAnsi="Times New Roman" w:cs="Times New Roman"/>
          <w:b/>
          <w:bCs/>
          <w:i/>
          <w:iCs/>
          <w:sz w:val="20"/>
          <w:szCs w:val="22"/>
          <w:highlight w:val="yellow"/>
        </w:rPr>
        <w:tab/>
        <w:t>Subfields of the UHR MAC Capabilities Information field)</w:t>
      </w:r>
      <w:r w:rsidR="00BC1442" w:rsidRPr="00F95A62">
        <w:rPr>
          <w:rFonts w:ascii="Times New Roman" w:eastAsia="Times New Roman" w:hAnsi="Times New Roman" w:cs="Times New Roman"/>
          <w:b/>
          <w:bCs/>
          <w:i/>
          <w:iCs/>
          <w:sz w:val="20"/>
          <w:szCs w:val="22"/>
          <w:highlight w:val="yellow"/>
        </w:rPr>
        <w:t>.</w:t>
      </w:r>
      <w:ins w:id="575" w:author="Cariou, Laurent" w:date="2025-03-09T10:01:00Z" w16du:dateUtc="2025-03-09T17:01:00Z">
        <w:r w:rsidR="008645E6" w:rsidRPr="00F95A62">
          <w:rPr>
            <w:rFonts w:ascii="Times New Roman" w:eastAsia="Times New Roman" w:hAnsi="Times New Roman" w:cs="Times New Roman"/>
            <w:b/>
            <w:bCs/>
            <w:i/>
            <w:iCs/>
            <w:sz w:val="20"/>
            <w:szCs w:val="22"/>
            <w:highlight w:val="yellow"/>
          </w:rPr>
          <w:t xml:space="preserve"> [#106</w:t>
        </w:r>
      </w:ins>
      <w:ins w:id="576" w:author="Cariou, Laurent" w:date="2025-03-09T10:02:00Z" w16du:dateUtc="2025-03-09T17:02:00Z">
        <w:r w:rsidR="002C1B9A" w:rsidRPr="00F95A62">
          <w:rPr>
            <w:rFonts w:ascii="Times New Roman" w:eastAsia="Times New Roman" w:hAnsi="Times New Roman" w:cs="Times New Roman"/>
            <w:b/>
            <w:bCs/>
            <w:i/>
            <w:iCs/>
            <w:sz w:val="20"/>
            <w:szCs w:val="22"/>
            <w:highlight w:val="yellow"/>
          </w:rPr>
          <w:t>7</w:t>
        </w:r>
      </w:ins>
      <w:ins w:id="577" w:author="Cariou, Laurent" w:date="2025-03-09T10:01:00Z" w16du:dateUtc="2025-03-09T17:01:00Z">
        <w:r w:rsidR="008645E6" w:rsidRPr="00F95A62">
          <w:rPr>
            <w:rFonts w:ascii="Times New Roman" w:eastAsia="Times New Roman" w:hAnsi="Times New Roman" w:cs="Times New Roman"/>
            <w:b/>
            <w:bCs/>
            <w:i/>
            <w:iCs/>
            <w:sz w:val="20"/>
            <w:szCs w:val="22"/>
            <w:highlight w:val="yellow"/>
          </w:rPr>
          <w:t>]</w:t>
        </w:r>
      </w:ins>
    </w:p>
    <w:p w14:paraId="77D29FB6" w14:textId="77777777" w:rsidR="00770293" w:rsidRPr="00133A38" w:rsidRDefault="00770293" w:rsidP="00F50722">
      <w:pPr>
        <w:pStyle w:val="Default"/>
        <w:rPr>
          <w:rFonts w:ascii="Times New Roman" w:eastAsia="Times New Roman" w:hAnsi="Times New Roman" w:cs="Times New Roman"/>
          <w:b/>
          <w:bCs/>
          <w:i/>
          <w:iCs/>
          <w:sz w:val="20"/>
          <w:szCs w:val="22"/>
        </w:rPr>
      </w:pP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820"/>
        <w:gridCol w:w="3000"/>
        <w:gridCol w:w="3600"/>
      </w:tblGrid>
      <w:tr w:rsidR="00FC559A" w14:paraId="75B9FAA3" w14:textId="77777777" w:rsidTr="007D3D1D">
        <w:trPr>
          <w:jc w:val="center"/>
        </w:trPr>
        <w:tc>
          <w:tcPr>
            <w:tcW w:w="8420" w:type="dxa"/>
            <w:gridSpan w:val="3"/>
            <w:tcBorders>
              <w:top w:val="nil"/>
              <w:left w:val="nil"/>
              <w:bottom w:val="nil"/>
              <w:right w:val="nil"/>
            </w:tcBorders>
            <w:tcMar>
              <w:top w:w="100" w:type="dxa"/>
              <w:left w:w="120" w:type="dxa"/>
              <w:bottom w:w="50" w:type="dxa"/>
              <w:right w:w="120" w:type="dxa"/>
            </w:tcMar>
            <w:vAlign w:val="center"/>
          </w:tcPr>
          <w:p w14:paraId="1E81D44B" w14:textId="77777777" w:rsidR="00FC559A" w:rsidRDefault="00FC559A" w:rsidP="00FC559A">
            <w:pPr>
              <w:pStyle w:val="TableTitle"/>
              <w:numPr>
                <w:ilvl w:val="0"/>
                <w:numId w:val="49"/>
              </w:numPr>
            </w:pPr>
            <w:bookmarkStart w:id="578" w:name="RTF36393535353a205461626c65"/>
            <w:r>
              <w:rPr>
                <w:w w:val="100"/>
              </w:rPr>
              <w:t>Subfields of the UHR MAC Capabilities Information field</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578"/>
          </w:p>
        </w:tc>
      </w:tr>
      <w:tr w:rsidR="00FC559A" w14:paraId="542748A5" w14:textId="77777777" w:rsidTr="007D3D1D">
        <w:trPr>
          <w:trHeight w:val="400"/>
          <w:jc w:val="center"/>
        </w:trPr>
        <w:tc>
          <w:tcPr>
            <w:tcW w:w="18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7AD144A9" w14:textId="77777777" w:rsidR="00FC559A" w:rsidRDefault="00FC559A" w:rsidP="007D3D1D">
            <w:pPr>
              <w:pStyle w:val="CellHeading"/>
            </w:pPr>
            <w:r>
              <w:rPr>
                <w:w w:val="100"/>
              </w:rPr>
              <w:t>Subfield</w:t>
            </w:r>
          </w:p>
        </w:tc>
        <w:tc>
          <w:tcPr>
            <w:tcW w:w="30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4943F491" w14:textId="77777777" w:rsidR="00FC559A" w:rsidRDefault="00FC559A" w:rsidP="007D3D1D">
            <w:pPr>
              <w:pStyle w:val="CellHeading"/>
            </w:pPr>
            <w:r>
              <w:rPr>
                <w:w w:val="100"/>
              </w:rPr>
              <w:t>Definition</w:t>
            </w:r>
          </w:p>
        </w:tc>
        <w:tc>
          <w:tcPr>
            <w:tcW w:w="36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4F0A2B2D" w14:textId="77777777" w:rsidR="00FC559A" w:rsidRDefault="00FC559A" w:rsidP="007D3D1D">
            <w:pPr>
              <w:pStyle w:val="CellHeading"/>
            </w:pPr>
            <w:r>
              <w:rPr>
                <w:w w:val="100"/>
              </w:rPr>
              <w:t>Encoding</w:t>
            </w:r>
          </w:p>
        </w:tc>
      </w:tr>
      <w:tr w:rsidR="00FC559A" w14:paraId="2D56A9F1" w14:textId="77777777" w:rsidTr="00D73B63">
        <w:trPr>
          <w:trHeight w:val="920"/>
          <w:jc w:val="center"/>
        </w:trPr>
        <w:tc>
          <w:tcPr>
            <w:tcW w:w="1820" w:type="dxa"/>
            <w:tcBorders>
              <w:top w:val="single" w:sz="10" w:space="0" w:color="000000"/>
              <w:left w:val="single" w:sz="10" w:space="0" w:color="000000"/>
              <w:bottom w:val="single" w:sz="10" w:space="0" w:color="000000"/>
              <w:right w:val="single" w:sz="3" w:space="0" w:color="000000"/>
            </w:tcBorders>
            <w:tcMar>
              <w:top w:w="100" w:type="dxa"/>
              <w:left w:w="120" w:type="dxa"/>
              <w:bottom w:w="50" w:type="dxa"/>
              <w:right w:w="120" w:type="dxa"/>
            </w:tcMar>
          </w:tcPr>
          <w:p w14:paraId="021ABFFB" w14:textId="2AACC77B" w:rsidR="00FC559A" w:rsidRDefault="00F95A62" w:rsidP="007D3D1D">
            <w:pPr>
              <w:pStyle w:val="CellBody"/>
            </w:pPr>
            <w:r>
              <w:rPr>
                <w:w w:val="100"/>
              </w:rPr>
              <w:t>DUO</w:t>
            </w:r>
            <w:r w:rsidR="00FC559A">
              <w:rPr>
                <w:w w:val="100"/>
              </w:rPr>
              <w:t xml:space="preserve"> Support</w:t>
            </w:r>
          </w:p>
        </w:tc>
        <w:tc>
          <w:tcPr>
            <w:tcW w:w="3000" w:type="dxa"/>
            <w:tcBorders>
              <w:top w:val="single" w:sz="10" w:space="0" w:color="000000"/>
              <w:left w:val="single" w:sz="3" w:space="0" w:color="000000"/>
              <w:bottom w:val="single" w:sz="10" w:space="0" w:color="000000"/>
              <w:right w:val="single" w:sz="3" w:space="0" w:color="000000"/>
            </w:tcBorders>
            <w:tcMar>
              <w:top w:w="100" w:type="dxa"/>
              <w:left w:w="120" w:type="dxa"/>
              <w:bottom w:w="50" w:type="dxa"/>
              <w:right w:w="120" w:type="dxa"/>
            </w:tcMar>
          </w:tcPr>
          <w:p w14:paraId="5743B216" w14:textId="7B4BA4A0" w:rsidR="00FC559A" w:rsidRDefault="00FC559A" w:rsidP="007D3D1D">
            <w:pPr>
              <w:pStyle w:val="CellBody"/>
            </w:pPr>
            <w:r>
              <w:rPr>
                <w:w w:val="100"/>
              </w:rPr>
              <w:t>Indicates</w:t>
            </w:r>
            <w:r>
              <w:rPr>
                <w:spacing w:val="-8"/>
                <w:w w:val="100"/>
              </w:rPr>
              <w:t xml:space="preserve"> </w:t>
            </w:r>
            <w:r>
              <w:rPr>
                <w:w w:val="100"/>
              </w:rPr>
              <w:t>whether</w:t>
            </w:r>
            <w:r>
              <w:rPr>
                <w:spacing w:val="-8"/>
                <w:w w:val="100"/>
              </w:rPr>
              <w:t xml:space="preserve"> </w:t>
            </w:r>
            <w:r>
              <w:rPr>
                <w:w w:val="100"/>
              </w:rPr>
              <w:t>or</w:t>
            </w:r>
            <w:r>
              <w:rPr>
                <w:spacing w:val="-9"/>
                <w:w w:val="100"/>
              </w:rPr>
              <w:t xml:space="preserve"> </w:t>
            </w:r>
            <w:r>
              <w:rPr>
                <w:w w:val="100"/>
              </w:rPr>
              <w:t>not</w:t>
            </w:r>
            <w:r>
              <w:rPr>
                <w:spacing w:val="-8"/>
                <w:w w:val="100"/>
              </w:rPr>
              <w:t xml:space="preserve"> </w:t>
            </w:r>
            <w:r w:rsidR="00F95A62">
              <w:rPr>
                <w:w w:val="100"/>
              </w:rPr>
              <w:t>DUO</w:t>
            </w:r>
            <w:r>
              <w:rPr>
                <w:w w:val="100"/>
              </w:rPr>
              <w:t xml:space="preserve"> is supported</w:t>
            </w:r>
          </w:p>
        </w:tc>
        <w:tc>
          <w:tcPr>
            <w:tcW w:w="3600" w:type="dxa"/>
            <w:tcBorders>
              <w:top w:val="single" w:sz="10" w:space="0" w:color="000000"/>
              <w:left w:val="single" w:sz="3" w:space="0" w:color="000000"/>
              <w:bottom w:val="single" w:sz="10" w:space="0" w:color="000000"/>
              <w:right w:val="single" w:sz="10" w:space="0" w:color="000000"/>
            </w:tcBorders>
            <w:tcMar>
              <w:top w:w="100" w:type="dxa"/>
              <w:left w:w="120" w:type="dxa"/>
              <w:bottom w:w="50" w:type="dxa"/>
              <w:right w:w="120" w:type="dxa"/>
            </w:tcMar>
          </w:tcPr>
          <w:p w14:paraId="5062C572" w14:textId="07D7A0FC" w:rsidR="00FC559A" w:rsidRDefault="00D73B63" w:rsidP="007D3D1D">
            <w:pPr>
              <w:pStyle w:val="CellBody"/>
              <w:rPr>
                <w:w w:val="100"/>
              </w:rPr>
            </w:pPr>
            <w:r>
              <w:rPr>
                <w:w w:val="100"/>
              </w:rPr>
              <w:t>For a non-AP STA, s</w:t>
            </w:r>
            <w:r w:rsidR="00FC559A">
              <w:rPr>
                <w:w w:val="100"/>
              </w:rPr>
              <w:t xml:space="preserve">et to 1 if </w:t>
            </w:r>
            <w:r w:rsidRPr="00D73B63">
              <w:rPr>
                <w:w w:val="100"/>
              </w:rPr>
              <w:t xml:space="preserve">dot11DUOOptionImplemented </w:t>
            </w:r>
            <w:r w:rsidR="00FC559A">
              <w:rPr>
                <w:w w:val="100"/>
              </w:rPr>
              <w:t xml:space="preserve">is true (see </w:t>
            </w:r>
            <w:r w:rsidRPr="00D73B63">
              <w:rPr>
                <w:w w:val="100"/>
              </w:rPr>
              <w:t>37.11.2 (Dynamic Unavailability Operation (DUO) mode))</w:t>
            </w:r>
            <w:r w:rsidR="00741596">
              <w:rPr>
                <w:w w:val="100"/>
              </w:rPr>
              <w:t xml:space="preserve"> and s</w:t>
            </w:r>
            <w:r w:rsidR="00FC559A">
              <w:rPr>
                <w:w w:val="100"/>
              </w:rPr>
              <w:t>et to 0 otherwise.</w:t>
            </w:r>
          </w:p>
          <w:p w14:paraId="21F0C8DE" w14:textId="6AA65FB3" w:rsidR="00741596" w:rsidRDefault="00741596" w:rsidP="00741596">
            <w:pPr>
              <w:pStyle w:val="CellBody"/>
            </w:pPr>
            <w:r>
              <w:rPr>
                <w:w w:val="100"/>
              </w:rPr>
              <w:t xml:space="preserve">For an AP, set to 1 if </w:t>
            </w:r>
            <w:r w:rsidRPr="00741596">
              <w:rPr>
                <w:w w:val="100"/>
              </w:rPr>
              <w:t>dot11DUOAssistingOptionImplemented</w:t>
            </w:r>
            <w:r>
              <w:rPr>
                <w:w w:val="100"/>
              </w:rPr>
              <w:t xml:space="preserve"> is true (see </w:t>
            </w:r>
            <w:r w:rsidRPr="00D73B63">
              <w:rPr>
                <w:w w:val="100"/>
              </w:rPr>
              <w:t>37.11.2 (Dynamic Unavailability Operation (DUO) mode))</w:t>
            </w:r>
            <w:r>
              <w:rPr>
                <w:w w:val="100"/>
              </w:rPr>
              <w:t xml:space="preserve"> and set to 0 otherwise.</w:t>
            </w:r>
            <w:r>
              <w:t xml:space="preserve"> </w:t>
            </w:r>
          </w:p>
        </w:tc>
      </w:tr>
      <w:tr w:rsidR="00741596" w14:paraId="19BE0E97" w14:textId="77777777" w:rsidTr="00D73B63">
        <w:trPr>
          <w:trHeight w:val="920"/>
          <w:jc w:val="center"/>
        </w:trPr>
        <w:tc>
          <w:tcPr>
            <w:tcW w:w="1820" w:type="dxa"/>
            <w:tcBorders>
              <w:top w:val="single" w:sz="10" w:space="0" w:color="000000"/>
              <w:left w:val="single" w:sz="10" w:space="0" w:color="000000"/>
              <w:bottom w:val="single" w:sz="10" w:space="0" w:color="000000"/>
              <w:right w:val="single" w:sz="3" w:space="0" w:color="000000"/>
            </w:tcBorders>
            <w:tcMar>
              <w:top w:w="100" w:type="dxa"/>
              <w:left w:w="120" w:type="dxa"/>
              <w:bottom w:w="50" w:type="dxa"/>
              <w:right w:w="120" w:type="dxa"/>
            </w:tcMar>
          </w:tcPr>
          <w:p w14:paraId="2A06AB17" w14:textId="31BDF0ED" w:rsidR="00741596" w:rsidRDefault="00741596" w:rsidP="00741596">
            <w:pPr>
              <w:pStyle w:val="CellBody"/>
              <w:rPr>
                <w:w w:val="100"/>
              </w:rPr>
            </w:pPr>
            <w:r>
              <w:rPr>
                <w:rFonts w:eastAsia="Times New Roman"/>
                <w:bCs/>
                <w:sz w:val="20"/>
                <w:szCs w:val="22"/>
              </w:rPr>
              <w:t>PUO Support</w:t>
            </w:r>
          </w:p>
        </w:tc>
        <w:tc>
          <w:tcPr>
            <w:tcW w:w="3000" w:type="dxa"/>
            <w:tcBorders>
              <w:top w:val="single" w:sz="10" w:space="0" w:color="000000"/>
              <w:left w:val="single" w:sz="3" w:space="0" w:color="000000"/>
              <w:bottom w:val="single" w:sz="10" w:space="0" w:color="000000"/>
              <w:right w:val="single" w:sz="3" w:space="0" w:color="000000"/>
            </w:tcBorders>
            <w:tcMar>
              <w:top w:w="100" w:type="dxa"/>
              <w:left w:w="120" w:type="dxa"/>
              <w:bottom w:w="50" w:type="dxa"/>
              <w:right w:w="120" w:type="dxa"/>
            </w:tcMar>
          </w:tcPr>
          <w:p w14:paraId="5CDE5444" w14:textId="49FAA922" w:rsidR="00741596" w:rsidRDefault="00741596" w:rsidP="00741596">
            <w:pPr>
              <w:pStyle w:val="CellBody"/>
              <w:rPr>
                <w:w w:val="100"/>
              </w:rPr>
            </w:pPr>
            <w:r>
              <w:rPr>
                <w:w w:val="100"/>
              </w:rPr>
              <w:t>Indicates</w:t>
            </w:r>
            <w:r>
              <w:rPr>
                <w:spacing w:val="-8"/>
                <w:w w:val="100"/>
              </w:rPr>
              <w:t xml:space="preserve"> </w:t>
            </w:r>
            <w:r>
              <w:rPr>
                <w:w w:val="100"/>
              </w:rPr>
              <w:t>whether</w:t>
            </w:r>
            <w:r>
              <w:rPr>
                <w:spacing w:val="-8"/>
                <w:w w:val="100"/>
              </w:rPr>
              <w:t xml:space="preserve"> </w:t>
            </w:r>
            <w:r>
              <w:rPr>
                <w:w w:val="100"/>
              </w:rPr>
              <w:t>or</w:t>
            </w:r>
            <w:r>
              <w:rPr>
                <w:spacing w:val="-9"/>
                <w:w w:val="100"/>
              </w:rPr>
              <w:t xml:space="preserve"> </w:t>
            </w:r>
            <w:r>
              <w:rPr>
                <w:w w:val="100"/>
              </w:rPr>
              <w:t>not</w:t>
            </w:r>
            <w:r>
              <w:rPr>
                <w:spacing w:val="-8"/>
                <w:w w:val="100"/>
              </w:rPr>
              <w:t xml:space="preserve"> </w:t>
            </w:r>
            <w:r>
              <w:rPr>
                <w:w w:val="100"/>
              </w:rPr>
              <w:t>PUO is supported</w:t>
            </w:r>
            <w:r w:rsidR="00C65798">
              <w:rPr>
                <w:w w:val="100"/>
              </w:rPr>
              <w:t xml:space="preserve"> for a non-AP STA</w:t>
            </w:r>
          </w:p>
        </w:tc>
        <w:tc>
          <w:tcPr>
            <w:tcW w:w="3600" w:type="dxa"/>
            <w:tcBorders>
              <w:top w:val="single" w:sz="10" w:space="0" w:color="000000"/>
              <w:left w:val="single" w:sz="3" w:space="0" w:color="000000"/>
              <w:bottom w:val="single" w:sz="10" w:space="0" w:color="000000"/>
              <w:right w:val="single" w:sz="10" w:space="0" w:color="000000"/>
            </w:tcBorders>
            <w:tcMar>
              <w:top w:w="100" w:type="dxa"/>
              <w:left w:w="120" w:type="dxa"/>
              <w:bottom w:w="50" w:type="dxa"/>
              <w:right w:w="120" w:type="dxa"/>
            </w:tcMar>
          </w:tcPr>
          <w:p w14:paraId="79F7697B" w14:textId="5FF7154F" w:rsidR="00741596" w:rsidRDefault="00741596" w:rsidP="00741596">
            <w:pPr>
              <w:pStyle w:val="CellBody"/>
              <w:rPr>
                <w:w w:val="100"/>
              </w:rPr>
            </w:pPr>
            <w:r>
              <w:rPr>
                <w:w w:val="100"/>
              </w:rPr>
              <w:t xml:space="preserve">For a non-AP STA, set to 1 if </w:t>
            </w:r>
            <w:r w:rsidRPr="00D73B63">
              <w:rPr>
                <w:w w:val="100"/>
              </w:rPr>
              <w:t>dot11</w:t>
            </w:r>
            <w:r>
              <w:rPr>
                <w:w w:val="100"/>
              </w:rPr>
              <w:t>P</w:t>
            </w:r>
            <w:r w:rsidRPr="00D73B63">
              <w:rPr>
                <w:w w:val="100"/>
              </w:rPr>
              <w:t xml:space="preserve">UOOptionImplemented </w:t>
            </w:r>
            <w:r>
              <w:rPr>
                <w:w w:val="100"/>
              </w:rPr>
              <w:t xml:space="preserve">is true (see </w:t>
            </w:r>
            <w:r w:rsidRPr="00D73B63">
              <w:rPr>
                <w:w w:val="100"/>
              </w:rPr>
              <w:t>37.11.</w:t>
            </w:r>
            <w:r>
              <w:rPr>
                <w:w w:val="100"/>
              </w:rPr>
              <w:t>3</w:t>
            </w:r>
            <w:r w:rsidRPr="00D73B63">
              <w:rPr>
                <w:w w:val="100"/>
              </w:rPr>
              <w:t xml:space="preserve"> (</w:t>
            </w:r>
            <w:r w:rsidRPr="00741596">
              <w:rPr>
                <w:w w:val="100"/>
              </w:rPr>
              <w:t>Non-AP STA periodic unavailability operation (PUO) mode</w:t>
            </w:r>
            <w:r w:rsidRPr="00D73B63">
              <w:rPr>
                <w:w w:val="100"/>
              </w:rPr>
              <w:t>)</w:t>
            </w:r>
            <w:r>
              <w:rPr>
                <w:w w:val="100"/>
              </w:rPr>
              <w:t>0 and set to 0 otherwise.</w:t>
            </w:r>
          </w:p>
          <w:p w14:paraId="58539669" w14:textId="239679F6" w:rsidR="00741596" w:rsidRDefault="00741596" w:rsidP="00741596">
            <w:pPr>
              <w:pStyle w:val="CellBody"/>
              <w:rPr>
                <w:w w:val="100"/>
              </w:rPr>
            </w:pPr>
            <w:r>
              <w:rPr>
                <w:w w:val="100"/>
              </w:rPr>
              <w:t>For an AP, reserved.</w:t>
            </w:r>
          </w:p>
        </w:tc>
      </w:tr>
      <w:tr w:rsidR="00C65798" w:rsidRPr="00C65798" w14:paraId="70FE2670" w14:textId="77777777" w:rsidTr="00C65798">
        <w:trPr>
          <w:trHeight w:val="920"/>
          <w:jc w:val="center"/>
        </w:trPr>
        <w:tc>
          <w:tcPr>
            <w:tcW w:w="1820" w:type="dxa"/>
            <w:tcBorders>
              <w:top w:val="single" w:sz="10" w:space="0" w:color="000000"/>
              <w:left w:val="single" w:sz="10" w:space="0" w:color="000000"/>
              <w:bottom w:val="single" w:sz="10" w:space="0" w:color="000000"/>
              <w:right w:val="single" w:sz="3" w:space="0" w:color="000000"/>
            </w:tcBorders>
            <w:tcMar>
              <w:top w:w="100" w:type="dxa"/>
              <w:left w:w="120" w:type="dxa"/>
              <w:bottom w:w="50" w:type="dxa"/>
              <w:right w:w="120" w:type="dxa"/>
            </w:tcMar>
          </w:tcPr>
          <w:p w14:paraId="1DF0E047" w14:textId="41CDA4D5" w:rsidR="00C65798" w:rsidRDefault="00C65798" w:rsidP="00C65798">
            <w:pPr>
              <w:pStyle w:val="CellBody"/>
              <w:rPr>
                <w:rFonts w:eastAsia="Times New Roman"/>
                <w:bCs/>
                <w:sz w:val="20"/>
                <w:szCs w:val="22"/>
              </w:rPr>
            </w:pPr>
            <w:r>
              <w:rPr>
                <w:rFonts w:eastAsia="Times New Roman"/>
                <w:bCs/>
                <w:sz w:val="20"/>
                <w:szCs w:val="22"/>
              </w:rPr>
              <w:t>PUO Assisting</w:t>
            </w:r>
          </w:p>
        </w:tc>
        <w:tc>
          <w:tcPr>
            <w:tcW w:w="3000" w:type="dxa"/>
            <w:tcBorders>
              <w:top w:val="single" w:sz="10" w:space="0" w:color="000000"/>
              <w:left w:val="single" w:sz="3" w:space="0" w:color="000000"/>
              <w:bottom w:val="single" w:sz="10" w:space="0" w:color="000000"/>
              <w:right w:val="single" w:sz="3" w:space="0" w:color="000000"/>
            </w:tcBorders>
            <w:tcMar>
              <w:top w:w="100" w:type="dxa"/>
              <w:left w:w="120" w:type="dxa"/>
              <w:bottom w:w="50" w:type="dxa"/>
              <w:right w:w="120" w:type="dxa"/>
            </w:tcMar>
          </w:tcPr>
          <w:p w14:paraId="3CD8D5D7" w14:textId="1F71282D" w:rsidR="00C65798" w:rsidRDefault="00C65798" w:rsidP="00C65798">
            <w:pPr>
              <w:pStyle w:val="CellBody"/>
              <w:rPr>
                <w:w w:val="100"/>
              </w:rPr>
            </w:pPr>
            <w:r>
              <w:rPr>
                <w:w w:val="100"/>
              </w:rPr>
              <w:t>Indicates</w:t>
            </w:r>
            <w:r>
              <w:rPr>
                <w:spacing w:val="-8"/>
                <w:w w:val="100"/>
              </w:rPr>
              <w:t xml:space="preserve"> </w:t>
            </w:r>
            <w:r>
              <w:rPr>
                <w:w w:val="100"/>
              </w:rPr>
              <w:t>whether</w:t>
            </w:r>
            <w:r>
              <w:rPr>
                <w:spacing w:val="-8"/>
                <w:w w:val="100"/>
              </w:rPr>
              <w:t xml:space="preserve"> </w:t>
            </w:r>
            <w:r>
              <w:rPr>
                <w:w w:val="100"/>
              </w:rPr>
              <w:t>or</w:t>
            </w:r>
            <w:r>
              <w:rPr>
                <w:spacing w:val="-9"/>
                <w:w w:val="100"/>
              </w:rPr>
              <w:t xml:space="preserve"> </w:t>
            </w:r>
            <w:r>
              <w:rPr>
                <w:w w:val="100"/>
              </w:rPr>
              <w:t>not</w:t>
            </w:r>
            <w:r>
              <w:rPr>
                <w:spacing w:val="-8"/>
                <w:w w:val="100"/>
              </w:rPr>
              <w:t xml:space="preserve"> </w:t>
            </w:r>
            <w:r>
              <w:rPr>
                <w:w w:val="100"/>
              </w:rPr>
              <w:t>PUO is supported for an AP</w:t>
            </w:r>
          </w:p>
        </w:tc>
        <w:tc>
          <w:tcPr>
            <w:tcW w:w="3600" w:type="dxa"/>
            <w:tcBorders>
              <w:top w:val="single" w:sz="10" w:space="0" w:color="000000"/>
              <w:left w:val="single" w:sz="3" w:space="0" w:color="000000"/>
              <w:bottom w:val="single" w:sz="10" w:space="0" w:color="000000"/>
              <w:right w:val="single" w:sz="10" w:space="0" w:color="000000"/>
            </w:tcBorders>
            <w:tcMar>
              <w:top w:w="100" w:type="dxa"/>
              <w:left w:w="120" w:type="dxa"/>
              <w:bottom w:w="50" w:type="dxa"/>
              <w:right w:w="120" w:type="dxa"/>
            </w:tcMar>
          </w:tcPr>
          <w:p w14:paraId="4029DCB3" w14:textId="1A756C5E" w:rsidR="00C65798" w:rsidRDefault="00C65798" w:rsidP="00C65798">
            <w:pPr>
              <w:pStyle w:val="CellBody"/>
              <w:rPr>
                <w:w w:val="100"/>
              </w:rPr>
            </w:pPr>
            <w:r>
              <w:rPr>
                <w:w w:val="100"/>
              </w:rPr>
              <w:t xml:space="preserve">For an AP, set to 1 if the AP supports being a PUO Assisting AP (see </w:t>
            </w:r>
            <w:r w:rsidRPr="00D73B63">
              <w:rPr>
                <w:w w:val="100"/>
              </w:rPr>
              <w:t>37.11.</w:t>
            </w:r>
            <w:r>
              <w:rPr>
                <w:w w:val="100"/>
              </w:rPr>
              <w:t>3</w:t>
            </w:r>
            <w:r w:rsidRPr="00D73B63">
              <w:rPr>
                <w:w w:val="100"/>
              </w:rPr>
              <w:t xml:space="preserve"> (</w:t>
            </w:r>
            <w:r w:rsidRPr="00741596">
              <w:rPr>
                <w:w w:val="100"/>
              </w:rPr>
              <w:t>Non-AP STA periodic unavailability operation (PUO) mode</w:t>
            </w:r>
            <w:r w:rsidRPr="00D73B63">
              <w:rPr>
                <w:w w:val="100"/>
              </w:rPr>
              <w:t>)</w:t>
            </w:r>
            <w:r>
              <w:rPr>
                <w:w w:val="100"/>
              </w:rPr>
              <w:t>0 and set to 0 otherwise.</w:t>
            </w:r>
          </w:p>
          <w:p w14:paraId="65906EF9" w14:textId="42CCBBC4" w:rsidR="00C65798" w:rsidRDefault="00C65798" w:rsidP="00C65798">
            <w:pPr>
              <w:pStyle w:val="CellBody"/>
              <w:rPr>
                <w:w w:val="100"/>
              </w:rPr>
            </w:pPr>
            <w:r>
              <w:rPr>
                <w:w w:val="100"/>
              </w:rPr>
              <w:t>For an non-AP STA, reserved.</w:t>
            </w:r>
          </w:p>
        </w:tc>
      </w:tr>
      <w:tr w:rsidR="00C65798" w:rsidRPr="00C65798" w14:paraId="35C0AD37" w14:textId="77777777" w:rsidTr="007D3D1D">
        <w:trPr>
          <w:trHeight w:val="920"/>
          <w:jc w:val="center"/>
        </w:trPr>
        <w:tc>
          <w:tcPr>
            <w:tcW w:w="1820" w:type="dxa"/>
            <w:tcBorders>
              <w:top w:val="single" w:sz="10"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28F7BB6E" w14:textId="12B6A37A" w:rsidR="00C65798" w:rsidRDefault="00C65798" w:rsidP="00C65798">
            <w:pPr>
              <w:pStyle w:val="CellBody"/>
              <w:rPr>
                <w:rFonts w:eastAsia="Times New Roman"/>
                <w:bCs/>
                <w:sz w:val="20"/>
                <w:szCs w:val="22"/>
              </w:rPr>
            </w:pPr>
            <w:r w:rsidRPr="00C65798">
              <w:rPr>
                <w:rFonts w:eastAsia="Times New Roman"/>
                <w:bCs/>
                <w:sz w:val="20"/>
                <w:szCs w:val="22"/>
              </w:rPr>
              <w:t>OM Control UL MU Data Disable RX Support</w:t>
            </w:r>
          </w:p>
        </w:tc>
        <w:tc>
          <w:tcPr>
            <w:tcW w:w="3000" w:type="dxa"/>
            <w:tcBorders>
              <w:top w:val="single" w:sz="10" w:space="0" w:color="000000"/>
              <w:left w:val="single" w:sz="3" w:space="0" w:color="000000"/>
              <w:bottom w:val="single" w:sz="3" w:space="0" w:color="000000"/>
              <w:right w:val="single" w:sz="3" w:space="0" w:color="000000"/>
            </w:tcBorders>
            <w:tcMar>
              <w:top w:w="100" w:type="dxa"/>
              <w:left w:w="120" w:type="dxa"/>
              <w:bottom w:w="50" w:type="dxa"/>
              <w:right w:w="120" w:type="dxa"/>
            </w:tcMar>
          </w:tcPr>
          <w:p w14:paraId="42DE3417" w14:textId="02DB71A8" w:rsidR="00C65798" w:rsidRDefault="0006483C" w:rsidP="00C65798">
            <w:pPr>
              <w:pStyle w:val="CellBody"/>
              <w:rPr>
                <w:w w:val="100"/>
              </w:rPr>
            </w:pPr>
            <w:r>
              <w:rPr>
                <w:w w:val="100"/>
              </w:rPr>
              <w:t>Indicats whether OM Control UL MU Data Disable Rx is supported for an AP</w:t>
            </w:r>
          </w:p>
        </w:tc>
        <w:tc>
          <w:tcPr>
            <w:tcW w:w="3600" w:type="dxa"/>
            <w:tcBorders>
              <w:top w:val="single" w:sz="10"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16DB930A" w14:textId="77777777" w:rsidR="00C65798" w:rsidRDefault="0006483C" w:rsidP="00C65798">
            <w:pPr>
              <w:pStyle w:val="CellBody"/>
              <w:rPr>
                <w:w w:val="100"/>
              </w:rPr>
            </w:pPr>
            <w:r>
              <w:rPr>
                <w:w w:val="100"/>
              </w:rPr>
              <w:t xml:space="preserve">For an AP, set to 1 if the AP </w:t>
            </w:r>
            <w:r w:rsidRPr="0006483C">
              <w:rPr>
                <w:w w:val="100"/>
              </w:rPr>
              <w:t>supports interpretation of the UL MU Data Disable subfield of the OM Control subfield as described in 26.5.2 (UL MU operation)</w:t>
            </w:r>
            <w:r>
              <w:rPr>
                <w:w w:val="100"/>
              </w:rPr>
              <w:t>, and set to 0 otherwise.</w:t>
            </w:r>
          </w:p>
          <w:p w14:paraId="61813AFC" w14:textId="21963474" w:rsidR="0006483C" w:rsidRDefault="0006483C" w:rsidP="00C65798">
            <w:pPr>
              <w:pStyle w:val="CellBody"/>
              <w:rPr>
                <w:w w:val="100"/>
              </w:rPr>
            </w:pPr>
            <w:r>
              <w:rPr>
                <w:w w:val="100"/>
              </w:rPr>
              <w:t>For a non-AP STA, reserved.</w:t>
            </w:r>
          </w:p>
        </w:tc>
      </w:tr>
    </w:tbl>
    <w:p w14:paraId="0D10D0E2" w14:textId="77777777" w:rsidR="00FC559A" w:rsidRDefault="00FC559A" w:rsidP="004907E5">
      <w:pPr>
        <w:widowControl w:val="0"/>
        <w:tabs>
          <w:tab w:val="left" w:pos="1885"/>
        </w:tabs>
        <w:autoSpaceDE w:val="0"/>
        <w:autoSpaceDN w:val="0"/>
        <w:rPr>
          <w:rFonts w:eastAsia="Times New Roman"/>
          <w:bCs/>
          <w:sz w:val="20"/>
          <w:szCs w:val="22"/>
        </w:rPr>
      </w:pPr>
    </w:p>
    <w:p w14:paraId="0C75E614" w14:textId="77777777" w:rsidR="008667CF" w:rsidRDefault="008667CF" w:rsidP="00A72095">
      <w:pPr>
        <w:spacing w:after="80"/>
        <w:jc w:val="left"/>
        <w:rPr>
          <w:rStyle w:val="SC15323589"/>
          <w:b w:val="0"/>
          <w:bCs w:val="0"/>
          <w:sz w:val="24"/>
          <w:szCs w:val="24"/>
          <w:lang w:val="en-US"/>
        </w:rPr>
      </w:pPr>
    </w:p>
    <w:p w14:paraId="4EEB70D3" w14:textId="77777777" w:rsidR="008667CF" w:rsidRDefault="008667CF" w:rsidP="00A72095">
      <w:pPr>
        <w:spacing w:after="80"/>
        <w:jc w:val="left"/>
        <w:rPr>
          <w:rStyle w:val="SC15323589"/>
          <w:b w:val="0"/>
          <w:bCs w:val="0"/>
          <w:sz w:val="24"/>
          <w:szCs w:val="24"/>
          <w:lang w:val="en-US"/>
        </w:rPr>
      </w:pPr>
    </w:p>
    <w:p w14:paraId="6FBE779F" w14:textId="77777777" w:rsidR="008667CF" w:rsidRDefault="008667CF" w:rsidP="00A72095">
      <w:pPr>
        <w:spacing w:after="80"/>
        <w:jc w:val="left"/>
        <w:rPr>
          <w:rStyle w:val="SC15323589"/>
          <w:b w:val="0"/>
          <w:bCs w:val="0"/>
          <w:sz w:val="24"/>
          <w:szCs w:val="24"/>
          <w:lang w:val="en-US"/>
        </w:rPr>
      </w:pPr>
    </w:p>
    <w:p w14:paraId="0DE13E61" w14:textId="77777777" w:rsidR="008667CF" w:rsidRDefault="008667CF" w:rsidP="00A72095">
      <w:pPr>
        <w:spacing w:after="80"/>
        <w:jc w:val="left"/>
        <w:rPr>
          <w:rStyle w:val="SC15323589"/>
          <w:b w:val="0"/>
          <w:bCs w:val="0"/>
          <w:sz w:val="24"/>
          <w:szCs w:val="24"/>
          <w:lang w:val="en-US"/>
        </w:rPr>
      </w:pPr>
    </w:p>
    <w:p w14:paraId="74DC1263" w14:textId="77777777" w:rsidR="008667CF" w:rsidRDefault="008667CF" w:rsidP="00A72095">
      <w:pPr>
        <w:spacing w:after="80"/>
        <w:jc w:val="left"/>
        <w:rPr>
          <w:rStyle w:val="SC15323589"/>
          <w:b w:val="0"/>
          <w:bCs w:val="0"/>
          <w:sz w:val="24"/>
          <w:szCs w:val="24"/>
          <w:lang w:val="en-US"/>
        </w:rPr>
      </w:pPr>
    </w:p>
    <w:p w14:paraId="6D23C341" w14:textId="6AD11C18" w:rsidR="00DD195C" w:rsidRDefault="00DD195C" w:rsidP="00DD195C">
      <w:pPr>
        <w:pStyle w:val="Default"/>
        <w:rPr>
          <w:rFonts w:ascii="Times New Roman" w:eastAsia="Times New Roman" w:hAnsi="Times New Roman" w:cs="Times New Roman"/>
          <w:b/>
          <w:bCs/>
          <w:i/>
          <w:iCs/>
          <w:sz w:val="20"/>
          <w:szCs w:val="22"/>
        </w:rPr>
      </w:pPr>
      <w:r w:rsidRPr="00F50722">
        <w:rPr>
          <w:rFonts w:ascii="Times New Roman" w:hAnsi="Times New Roman" w:cs="Times New Roman"/>
          <w:b/>
          <w:bCs/>
          <w:i/>
          <w:iCs/>
          <w:sz w:val="20"/>
          <w:szCs w:val="20"/>
          <w:highlight w:val="yellow"/>
        </w:rPr>
        <w:t xml:space="preserve">TGbn editor: please add a </w:t>
      </w:r>
      <w:r>
        <w:rPr>
          <w:rFonts w:ascii="Times New Roman" w:hAnsi="Times New Roman" w:cs="Times New Roman"/>
          <w:b/>
          <w:bCs/>
          <w:i/>
          <w:iCs/>
          <w:sz w:val="20"/>
          <w:szCs w:val="20"/>
          <w:highlight w:val="yellow"/>
        </w:rPr>
        <w:t>new subclause 9.3.1.22.</w:t>
      </w:r>
      <w:r w:rsidR="002C5D18">
        <w:rPr>
          <w:rFonts w:ascii="Times New Roman" w:hAnsi="Times New Roman" w:cs="Times New Roman"/>
          <w:b/>
          <w:bCs/>
          <w:i/>
          <w:iCs/>
          <w:sz w:val="20"/>
          <w:szCs w:val="20"/>
          <w:highlight w:val="yellow"/>
        </w:rPr>
        <w:t xml:space="preserve">7 Feedback User Info field </w:t>
      </w:r>
      <w:r w:rsidR="007110EF">
        <w:rPr>
          <w:rFonts w:ascii="Times New Roman" w:hAnsi="Times New Roman" w:cs="Times New Roman"/>
          <w:b/>
          <w:bCs/>
          <w:i/>
          <w:iCs/>
          <w:sz w:val="20"/>
          <w:szCs w:val="20"/>
          <w:highlight w:val="yellow"/>
        </w:rPr>
        <w:t xml:space="preserve">as follows </w:t>
      </w:r>
      <w:r w:rsidR="002C5D18">
        <w:rPr>
          <w:rFonts w:ascii="Times New Roman" w:hAnsi="Times New Roman" w:cs="Times New Roman"/>
          <w:b/>
          <w:bCs/>
          <w:i/>
          <w:iCs/>
          <w:sz w:val="20"/>
          <w:szCs w:val="20"/>
          <w:highlight w:val="yellow"/>
        </w:rPr>
        <w:t xml:space="preserve">right before subclause </w:t>
      </w:r>
      <w:r w:rsidR="007110EF">
        <w:rPr>
          <w:rFonts w:ascii="Times New Roman" w:hAnsi="Times New Roman" w:cs="Times New Roman"/>
          <w:b/>
          <w:bCs/>
          <w:i/>
          <w:iCs/>
          <w:sz w:val="20"/>
          <w:szCs w:val="20"/>
          <w:highlight w:val="yellow"/>
        </w:rPr>
        <w:t>for</w:t>
      </w:r>
      <w:r w:rsidR="002C5D18">
        <w:rPr>
          <w:rFonts w:ascii="Times New Roman" w:hAnsi="Times New Roman" w:cs="Times New Roman"/>
          <w:b/>
          <w:bCs/>
          <w:i/>
          <w:iCs/>
          <w:sz w:val="20"/>
          <w:szCs w:val="20"/>
          <w:highlight w:val="yellow"/>
        </w:rPr>
        <w:t xml:space="preserve"> </w:t>
      </w:r>
      <w:r w:rsidR="007110EF">
        <w:rPr>
          <w:rFonts w:ascii="Times New Roman" w:hAnsi="Times New Roman" w:cs="Times New Roman"/>
          <w:b/>
          <w:bCs/>
          <w:i/>
          <w:iCs/>
          <w:sz w:val="20"/>
          <w:szCs w:val="20"/>
          <w:highlight w:val="yellow"/>
        </w:rPr>
        <w:t xml:space="preserve">Intermediate </w:t>
      </w:r>
      <w:r w:rsidR="002C5D18">
        <w:rPr>
          <w:rFonts w:ascii="Times New Roman" w:hAnsi="Times New Roman" w:cs="Times New Roman"/>
          <w:b/>
          <w:bCs/>
          <w:i/>
          <w:iCs/>
          <w:sz w:val="20"/>
          <w:szCs w:val="20"/>
          <w:highlight w:val="yellow"/>
        </w:rPr>
        <w:t>FCS</w:t>
      </w:r>
      <w:ins w:id="579" w:author="Cariou, Laurent" w:date="2025-03-09T10:01:00Z" w16du:dateUtc="2025-03-09T17:01:00Z">
        <w:r w:rsidRPr="008645E6">
          <w:rPr>
            <w:rFonts w:ascii="Times New Roman" w:eastAsia="Times New Roman" w:hAnsi="Times New Roman" w:cs="Times New Roman"/>
            <w:b/>
            <w:bCs/>
            <w:i/>
            <w:iCs/>
            <w:sz w:val="20"/>
            <w:szCs w:val="22"/>
            <w:highlight w:val="yellow"/>
          </w:rPr>
          <w:t>[#106</w:t>
        </w:r>
      </w:ins>
      <w:ins w:id="580" w:author="Cariou, Laurent" w:date="2025-03-09T10:02:00Z" w16du:dateUtc="2025-03-09T17:02:00Z">
        <w:r>
          <w:rPr>
            <w:rFonts w:ascii="Times New Roman" w:eastAsia="Times New Roman" w:hAnsi="Times New Roman" w:cs="Times New Roman"/>
            <w:b/>
            <w:bCs/>
            <w:i/>
            <w:iCs/>
            <w:sz w:val="20"/>
            <w:szCs w:val="22"/>
            <w:highlight w:val="yellow"/>
          </w:rPr>
          <w:t>7</w:t>
        </w:r>
      </w:ins>
      <w:ins w:id="581" w:author="Cariou, Laurent" w:date="2025-03-09T10:01:00Z" w16du:dateUtc="2025-03-09T17:01:00Z">
        <w:r w:rsidRPr="008645E6">
          <w:rPr>
            <w:rFonts w:ascii="Times New Roman" w:eastAsia="Times New Roman" w:hAnsi="Times New Roman" w:cs="Times New Roman"/>
            <w:b/>
            <w:bCs/>
            <w:i/>
            <w:iCs/>
            <w:sz w:val="20"/>
            <w:szCs w:val="22"/>
            <w:highlight w:val="yellow"/>
          </w:rPr>
          <w:t>]</w:t>
        </w:r>
      </w:ins>
    </w:p>
    <w:p w14:paraId="47D556FE" w14:textId="77777777" w:rsidR="008667CF" w:rsidRDefault="008667CF" w:rsidP="00A72095">
      <w:pPr>
        <w:spacing w:after="80"/>
        <w:jc w:val="left"/>
        <w:rPr>
          <w:rStyle w:val="SC15323589"/>
          <w:b w:val="0"/>
          <w:bCs w:val="0"/>
          <w:sz w:val="24"/>
          <w:szCs w:val="24"/>
          <w:lang w:val="en-US"/>
        </w:rPr>
      </w:pPr>
    </w:p>
    <w:p w14:paraId="6D9D8A31" w14:textId="15C240F8" w:rsidR="008667CF" w:rsidRDefault="007110EF" w:rsidP="007110EF">
      <w:pPr>
        <w:pStyle w:val="H5"/>
        <w:numPr>
          <w:ilvl w:val="4"/>
          <w:numId w:val="44"/>
        </w:numPr>
        <w:rPr>
          <w:w w:val="100"/>
        </w:rPr>
      </w:pPr>
      <w:bookmarkStart w:id="582" w:name="RTF33363338393a2048352c312e"/>
      <w:r>
        <w:rPr>
          <w:w w:val="100"/>
        </w:rPr>
        <w:t>Feedback</w:t>
      </w:r>
      <w:r w:rsidR="008667CF">
        <w:rPr>
          <w:w w:val="100"/>
        </w:rPr>
        <w:t xml:space="preserve"> User Info field</w:t>
      </w:r>
      <w:bookmarkEnd w:id="582"/>
    </w:p>
    <w:p w14:paraId="63747D47" w14:textId="77777777" w:rsidR="004E6BFB" w:rsidRDefault="00100DA6" w:rsidP="008667CF">
      <w:pPr>
        <w:pStyle w:val="T"/>
        <w:rPr>
          <w:w w:val="100"/>
          <w:lang w:val="en-GB"/>
        </w:rPr>
      </w:pPr>
      <w:r w:rsidRPr="00100DA6">
        <w:rPr>
          <w:w w:val="100"/>
          <w:lang w:val="en-GB"/>
        </w:rPr>
        <w:t xml:space="preserve">The </w:t>
      </w:r>
      <w:r w:rsidR="00630639">
        <w:rPr>
          <w:w w:val="100"/>
          <w:lang w:val="en-GB"/>
        </w:rPr>
        <w:t>Feedback</w:t>
      </w:r>
      <w:r w:rsidRPr="00100DA6">
        <w:rPr>
          <w:w w:val="100"/>
          <w:lang w:val="en-GB"/>
        </w:rPr>
        <w:t xml:space="preserve"> User Info field is a User Info field that does not carry user specific information but carries </w:t>
      </w:r>
      <w:r w:rsidR="004E6BFB">
        <w:rPr>
          <w:w w:val="100"/>
          <w:lang w:val="en-GB"/>
        </w:rPr>
        <w:t xml:space="preserve">feedback </w:t>
      </w:r>
      <w:r w:rsidRPr="00100DA6">
        <w:rPr>
          <w:w w:val="100"/>
          <w:lang w:val="en-GB"/>
        </w:rPr>
        <w:t xml:space="preserve">common information. </w:t>
      </w:r>
    </w:p>
    <w:p w14:paraId="48E3EED7" w14:textId="271CB435" w:rsidR="008667CF" w:rsidRDefault="008667CF" w:rsidP="008667CF">
      <w:pPr>
        <w:pStyle w:val="T"/>
        <w:rPr>
          <w:w w:val="100"/>
        </w:rPr>
      </w:pPr>
      <w:r>
        <w:rPr>
          <w:w w:val="100"/>
        </w:rPr>
        <w:t xml:space="preserve">The </w:t>
      </w:r>
      <w:r w:rsidR="001449EA">
        <w:rPr>
          <w:w w:val="100"/>
        </w:rPr>
        <w:t>Feedback</w:t>
      </w:r>
      <w:r>
        <w:rPr>
          <w:w w:val="100"/>
        </w:rPr>
        <w:t xml:space="preserve"> User Info field is identified by an AID12 value of 200</w:t>
      </w:r>
      <w:r w:rsidR="001449EA">
        <w:rPr>
          <w:w w:val="100"/>
        </w:rPr>
        <w:t>8</w:t>
      </w:r>
      <w:r>
        <w:rPr>
          <w:w w:val="100"/>
        </w:rPr>
        <w:t xml:space="preserve"> and is optionally present in a </w:t>
      </w:r>
      <w:r w:rsidR="001449EA">
        <w:rPr>
          <w:w w:val="100"/>
        </w:rPr>
        <w:t xml:space="preserve">BSRP </w:t>
      </w:r>
      <w:r>
        <w:rPr>
          <w:w w:val="100"/>
        </w:rPr>
        <w:t>Trigger frame</w:t>
      </w:r>
      <w:r w:rsidR="001449EA">
        <w:rPr>
          <w:w w:val="100"/>
        </w:rPr>
        <w:t xml:space="preserve"> or a BSRP </w:t>
      </w:r>
      <w:r w:rsidR="0068094F">
        <w:rPr>
          <w:w w:val="100"/>
        </w:rPr>
        <w:t xml:space="preserve">NTB </w:t>
      </w:r>
      <w:r w:rsidR="001449EA">
        <w:rPr>
          <w:w w:val="100"/>
        </w:rPr>
        <w:t>Trigger frame</w:t>
      </w:r>
      <w:r>
        <w:rPr>
          <w:w w:val="100"/>
        </w:rPr>
        <w:t xml:space="preserve"> that is generated by a</w:t>
      </w:r>
      <w:r w:rsidR="001449EA">
        <w:rPr>
          <w:w w:val="100"/>
        </w:rPr>
        <w:t xml:space="preserve"> UHR </w:t>
      </w:r>
      <w:r w:rsidR="00E45A9B">
        <w:rPr>
          <w:w w:val="100"/>
        </w:rPr>
        <w:t xml:space="preserve">non-AP </w:t>
      </w:r>
      <w:r w:rsidR="008A1017">
        <w:rPr>
          <w:w w:val="100"/>
        </w:rPr>
        <w:t>STA</w:t>
      </w:r>
      <w:r>
        <w:rPr>
          <w:w w:val="100"/>
        </w:rPr>
        <w:t>.</w:t>
      </w:r>
    </w:p>
    <w:p w14:paraId="6B4E7B94" w14:textId="6EFBF199" w:rsidR="008667CF" w:rsidRDefault="008667CF" w:rsidP="008667CF">
      <w:pPr>
        <w:pStyle w:val="Note"/>
        <w:rPr>
          <w:w w:val="100"/>
        </w:rPr>
      </w:pPr>
      <w:r>
        <w:rPr>
          <w:w w:val="100"/>
        </w:rPr>
        <w:t xml:space="preserve">NOTE 1-An </w:t>
      </w:r>
      <w:r w:rsidR="00E71005">
        <w:rPr>
          <w:w w:val="100"/>
        </w:rPr>
        <w:t>UHR AP</w:t>
      </w:r>
      <w:r>
        <w:rPr>
          <w:w w:val="100"/>
        </w:rPr>
        <w:t xml:space="preserve"> does not u</w:t>
      </w:r>
      <w:r w:rsidRPr="00E71005">
        <w:rPr>
          <w:w w:val="100"/>
        </w:rPr>
        <w:t>se the value 200</w:t>
      </w:r>
      <w:r w:rsidR="00E71005" w:rsidRPr="00E71005">
        <w:rPr>
          <w:w w:val="100"/>
        </w:rPr>
        <w:t>8</w:t>
      </w:r>
      <w:r w:rsidRPr="00E71005">
        <w:rPr>
          <w:w w:val="100"/>
        </w:rPr>
        <w:t xml:space="preserve"> as an AID for any STA associated to it (see 35.15.1 (Basic EHT BSS operation) and 37.4 (UHR BSS operation))</w:t>
      </w:r>
      <w:r>
        <w:rPr>
          <w:w w:val="100"/>
        </w:rPr>
        <w:t>.</w:t>
      </w:r>
    </w:p>
    <w:p w14:paraId="2506B400" w14:textId="059B6C28" w:rsidR="008667CF" w:rsidRDefault="005D7655" w:rsidP="008667CF">
      <w:pPr>
        <w:pStyle w:val="Note"/>
        <w:rPr>
          <w:w w:val="100"/>
        </w:rPr>
      </w:pPr>
      <w:r w:rsidRPr="005D7655">
        <w:rPr>
          <w:w w:val="100"/>
        </w:rPr>
        <w:t>The format of the Special User Info field is defined in Figure 9-</w:t>
      </w:r>
      <w:r w:rsidR="00157122">
        <w:rPr>
          <w:w w:val="100"/>
        </w:rPr>
        <w:t xml:space="preserve">xxx </w:t>
      </w:r>
      <w:r w:rsidRPr="005D7655">
        <w:rPr>
          <w:w w:val="100"/>
        </w:rPr>
        <w:t>(</w:t>
      </w:r>
      <w:r w:rsidR="00157122">
        <w:rPr>
          <w:w w:val="100"/>
        </w:rPr>
        <w:t>Feedback</w:t>
      </w:r>
      <w:r w:rsidRPr="005D7655">
        <w:rPr>
          <w:w w:val="100"/>
        </w:rPr>
        <w:t xml:space="preserve"> User Info field format).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540"/>
        <w:gridCol w:w="860"/>
        <w:gridCol w:w="900"/>
        <w:gridCol w:w="1000"/>
      </w:tblGrid>
      <w:tr w:rsidR="009064F8" w14:paraId="5A345BB7" w14:textId="77777777" w:rsidTr="00142A9D">
        <w:trPr>
          <w:trHeight w:val="400"/>
          <w:jc w:val="center"/>
        </w:trPr>
        <w:tc>
          <w:tcPr>
            <w:tcW w:w="540" w:type="dxa"/>
            <w:tcBorders>
              <w:top w:val="nil"/>
              <w:left w:val="nil"/>
              <w:bottom w:val="nil"/>
              <w:right w:val="nil"/>
            </w:tcBorders>
            <w:tcMar>
              <w:top w:w="160" w:type="dxa"/>
              <w:left w:w="120" w:type="dxa"/>
              <w:bottom w:w="100" w:type="dxa"/>
              <w:right w:w="120" w:type="dxa"/>
            </w:tcMar>
            <w:vAlign w:val="center"/>
          </w:tcPr>
          <w:p w14:paraId="23FF4347" w14:textId="77777777" w:rsidR="009064F8" w:rsidRDefault="009064F8" w:rsidP="00142A9D">
            <w:pPr>
              <w:pStyle w:val="figuretext"/>
            </w:pPr>
          </w:p>
        </w:tc>
        <w:tc>
          <w:tcPr>
            <w:tcW w:w="860" w:type="dxa"/>
            <w:tcBorders>
              <w:top w:val="nil"/>
              <w:left w:val="nil"/>
              <w:bottom w:val="nil"/>
              <w:right w:val="nil"/>
            </w:tcBorders>
            <w:tcMar>
              <w:top w:w="160" w:type="dxa"/>
              <w:left w:w="120" w:type="dxa"/>
              <w:bottom w:w="100" w:type="dxa"/>
              <w:right w:w="120" w:type="dxa"/>
            </w:tcMar>
            <w:vAlign w:val="center"/>
          </w:tcPr>
          <w:p w14:paraId="12C4B8B0" w14:textId="77777777" w:rsidR="009064F8" w:rsidRDefault="009064F8" w:rsidP="00142A9D">
            <w:pPr>
              <w:pStyle w:val="figuretext"/>
            </w:pPr>
            <w:r>
              <w:rPr>
                <w:w w:val="100"/>
              </w:rPr>
              <w:t>B0   B11</w:t>
            </w:r>
          </w:p>
        </w:tc>
        <w:tc>
          <w:tcPr>
            <w:tcW w:w="900" w:type="dxa"/>
            <w:tcBorders>
              <w:top w:val="nil"/>
              <w:left w:val="nil"/>
              <w:bottom w:val="nil"/>
              <w:right w:val="nil"/>
            </w:tcBorders>
            <w:tcMar>
              <w:top w:w="160" w:type="dxa"/>
              <w:left w:w="120" w:type="dxa"/>
              <w:bottom w:w="100" w:type="dxa"/>
              <w:right w:w="120" w:type="dxa"/>
            </w:tcMar>
            <w:vAlign w:val="center"/>
          </w:tcPr>
          <w:p w14:paraId="1FEDECC4" w14:textId="21375780" w:rsidR="009064F8" w:rsidRDefault="009064F8" w:rsidP="00142A9D">
            <w:pPr>
              <w:pStyle w:val="figuretext"/>
            </w:pPr>
            <w:r>
              <w:rPr>
                <w:w w:val="100"/>
              </w:rPr>
              <w:t>B12  B15</w:t>
            </w:r>
          </w:p>
        </w:tc>
        <w:tc>
          <w:tcPr>
            <w:tcW w:w="1000" w:type="dxa"/>
            <w:tcBorders>
              <w:top w:val="nil"/>
              <w:left w:val="nil"/>
              <w:bottom w:val="nil"/>
              <w:right w:val="nil"/>
            </w:tcBorders>
            <w:tcMar>
              <w:top w:w="160" w:type="dxa"/>
              <w:left w:w="120" w:type="dxa"/>
              <w:bottom w:w="100" w:type="dxa"/>
              <w:right w:w="120" w:type="dxa"/>
            </w:tcMar>
            <w:vAlign w:val="center"/>
          </w:tcPr>
          <w:p w14:paraId="05A0D0DB" w14:textId="77F11635" w:rsidR="009064F8" w:rsidRDefault="009064F8" w:rsidP="00142A9D">
            <w:pPr>
              <w:pStyle w:val="figuretext"/>
            </w:pPr>
            <w:r>
              <w:rPr>
                <w:w w:val="100"/>
              </w:rPr>
              <w:t>B16    B</w:t>
            </w:r>
            <w:r w:rsidR="00125399">
              <w:rPr>
                <w:w w:val="100"/>
              </w:rPr>
              <w:t>39</w:t>
            </w:r>
          </w:p>
        </w:tc>
      </w:tr>
      <w:tr w:rsidR="009064F8" w14:paraId="1988EBC9" w14:textId="77777777" w:rsidTr="00142A9D">
        <w:trPr>
          <w:trHeight w:val="880"/>
          <w:jc w:val="center"/>
        </w:trPr>
        <w:tc>
          <w:tcPr>
            <w:tcW w:w="540" w:type="dxa"/>
            <w:tcBorders>
              <w:top w:val="nil"/>
              <w:left w:val="nil"/>
              <w:bottom w:val="nil"/>
              <w:right w:val="nil"/>
            </w:tcBorders>
            <w:tcMar>
              <w:top w:w="160" w:type="dxa"/>
              <w:left w:w="120" w:type="dxa"/>
              <w:bottom w:w="100" w:type="dxa"/>
              <w:right w:w="120" w:type="dxa"/>
            </w:tcMar>
            <w:vAlign w:val="center"/>
          </w:tcPr>
          <w:p w14:paraId="25AF6A74" w14:textId="77777777" w:rsidR="009064F8" w:rsidRDefault="009064F8" w:rsidP="00142A9D">
            <w:pPr>
              <w:pStyle w:val="figuretext"/>
            </w:pPr>
          </w:p>
        </w:tc>
        <w:tc>
          <w:tcPr>
            <w:tcW w:w="8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59397FD" w14:textId="77777777" w:rsidR="009064F8" w:rsidRDefault="009064F8" w:rsidP="00142A9D">
            <w:pPr>
              <w:pStyle w:val="figuretext"/>
            </w:pPr>
            <w:r>
              <w:rPr>
                <w:w w:val="100"/>
              </w:rPr>
              <w:t>AID12</w:t>
            </w:r>
          </w:p>
        </w:tc>
        <w:tc>
          <w:tcPr>
            <w:tcW w:w="9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A3AB96D" w14:textId="57126DDC" w:rsidR="009064F8" w:rsidRDefault="009064F8" w:rsidP="00142A9D">
            <w:pPr>
              <w:pStyle w:val="figuretext"/>
            </w:pPr>
            <w:r>
              <w:rPr>
                <w:w w:val="100"/>
              </w:rPr>
              <w:t>Feedback Type</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9E84F61" w14:textId="022715FB" w:rsidR="009064F8" w:rsidRDefault="009064F8" w:rsidP="00142A9D">
            <w:pPr>
              <w:pStyle w:val="figuretext"/>
            </w:pPr>
            <w:r>
              <w:rPr>
                <w:w w:val="100"/>
              </w:rPr>
              <w:t>Feedback Information</w:t>
            </w:r>
          </w:p>
        </w:tc>
      </w:tr>
      <w:tr w:rsidR="009064F8" w14:paraId="4B72A71F" w14:textId="77777777" w:rsidTr="00142A9D">
        <w:trPr>
          <w:trHeight w:val="400"/>
          <w:jc w:val="center"/>
        </w:trPr>
        <w:tc>
          <w:tcPr>
            <w:tcW w:w="540" w:type="dxa"/>
            <w:tcBorders>
              <w:top w:val="nil"/>
              <w:left w:val="nil"/>
              <w:bottom w:val="nil"/>
              <w:right w:val="nil"/>
            </w:tcBorders>
            <w:tcMar>
              <w:top w:w="160" w:type="dxa"/>
              <w:left w:w="120" w:type="dxa"/>
              <w:bottom w:w="100" w:type="dxa"/>
              <w:right w:w="120" w:type="dxa"/>
            </w:tcMar>
            <w:vAlign w:val="center"/>
          </w:tcPr>
          <w:p w14:paraId="34CA2B34" w14:textId="77777777" w:rsidR="009064F8" w:rsidRDefault="009064F8" w:rsidP="00142A9D">
            <w:pPr>
              <w:pStyle w:val="figuretext"/>
            </w:pPr>
            <w:r>
              <w:rPr>
                <w:w w:val="100"/>
              </w:rPr>
              <w:t>Bits:</w:t>
            </w:r>
          </w:p>
        </w:tc>
        <w:tc>
          <w:tcPr>
            <w:tcW w:w="860" w:type="dxa"/>
            <w:tcBorders>
              <w:top w:val="nil"/>
              <w:left w:val="nil"/>
              <w:bottom w:val="nil"/>
              <w:right w:val="nil"/>
            </w:tcBorders>
            <w:tcMar>
              <w:top w:w="160" w:type="dxa"/>
              <w:left w:w="120" w:type="dxa"/>
              <w:bottom w:w="100" w:type="dxa"/>
              <w:right w:w="120" w:type="dxa"/>
            </w:tcMar>
            <w:vAlign w:val="center"/>
          </w:tcPr>
          <w:p w14:paraId="4AE831AC" w14:textId="77777777" w:rsidR="009064F8" w:rsidRDefault="009064F8" w:rsidP="00142A9D">
            <w:pPr>
              <w:pStyle w:val="figuretext"/>
            </w:pPr>
            <w:r>
              <w:rPr>
                <w:w w:val="100"/>
              </w:rPr>
              <w:t>12</w:t>
            </w:r>
          </w:p>
        </w:tc>
        <w:tc>
          <w:tcPr>
            <w:tcW w:w="900" w:type="dxa"/>
            <w:tcBorders>
              <w:top w:val="nil"/>
              <w:left w:val="nil"/>
              <w:bottom w:val="nil"/>
              <w:right w:val="nil"/>
            </w:tcBorders>
            <w:tcMar>
              <w:top w:w="160" w:type="dxa"/>
              <w:left w:w="120" w:type="dxa"/>
              <w:bottom w:w="100" w:type="dxa"/>
              <w:right w:w="120" w:type="dxa"/>
            </w:tcMar>
            <w:vAlign w:val="center"/>
          </w:tcPr>
          <w:p w14:paraId="48C66DC6" w14:textId="28DFB2D1" w:rsidR="009064F8" w:rsidRDefault="009064F8" w:rsidP="00142A9D">
            <w:pPr>
              <w:pStyle w:val="figuretext"/>
            </w:pPr>
            <w:r>
              <w:rPr>
                <w:w w:val="100"/>
              </w:rPr>
              <w:t>4</w:t>
            </w:r>
          </w:p>
        </w:tc>
        <w:tc>
          <w:tcPr>
            <w:tcW w:w="1000" w:type="dxa"/>
            <w:tcBorders>
              <w:top w:val="nil"/>
              <w:left w:val="nil"/>
              <w:bottom w:val="nil"/>
              <w:right w:val="nil"/>
            </w:tcBorders>
            <w:tcMar>
              <w:top w:w="160" w:type="dxa"/>
              <w:left w:w="120" w:type="dxa"/>
              <w:bottom w:w="100" w:type="dxa"/>
              <w:right w:w="120" w:type="dxa"/>
            </w:tcMar>
            <w:vAlign w:val="center"/>
          </w:tcPr>
          <w:p w14:paraId="7F6E1A0B" w14:textId="139D9D61" w:rsidR="009064F8" w:rsidRDefault="009064F8" w:rsidP="00142A9D">
            <w:pPr>
              <w:pStyle w:val="figuretext"/>
            </w:pPr>
            <w:r>
              <w:rPr>
                <w:w w:val="100"/>
              </w:rPr>
              <w:t>24</w:t>
            </w:r>
          </w:p>
        </w:tc>
      </w:tr>
    </w:tbl>
    <w:p w14:paraId="079C4383" w14:textId="77777777" w:rsidR="00125399" w:rsidRDefault="00125399" w:rsidP="00125399">
      <w:pPr>
        <w:pStyle w:val="Note"/>
        <w:rPr>
          <w:w w:val="100"/>
        </w:rPr>
      </w:pPr>
    </w:p>
    <w:p w14:paraId="2A8924B9" w14:textId="6FEC0C5F" w:rsidR="007252DE" w:rsidRPr="007252DE" w:rsidRDefault="007252DE" w:rsidP="007252DE">
      <w:pPr>
        <w:pStyle w:val="Note"/>
        <w:rPr>
          <w:b/>
          <w:bCs/>
        </w:rPr>
      </w:pPr>
      <w:r>
        <w:rPr>
          <w:b/>
          <w:bCs/>
        </w:rPr>
        <w:tab/>
      </w:r>
      <w:r>
        <w:rPr>
          <w:b/>
          <w:bCs/>
        </w:rPr>
        <w:tab/>
      </w:r>
      <w:r>
        <w:rPr>
          <w:b/>
          <w:bCs/>
        </w:rPr>
        <w:tab/>
      </w:r>
      <w:r>
        <w:rPr>
          <w:b/>
          <w:bCs/>
        </w:rPr>
        <w:tab/>
      </w:r>
      <w:r w:rsidRPr="007252DE">
        <w:rPr>
          <w:b/>
          <w:bCs/>
        </w:rPr>
        <w:t>Figure 9-</w:t>
      </w:r>
      <w:r>
        <w:rPr>
          <w:b/>
          <w:bCs/>
        </w:rPr>
        <w:t>xxx</w:t>
      </w:r>
      <w:r w:rsidRPr="007252DE">
        <w:rPr>
          <w:b/>
          <w:bCs/>
        </w:rPr>
        <w:t>—</w:t>
      </w:r>
      <w:r>
        <w:rPr>
          <w:b/>
          <w:bCs/>
        </w:rPr>
        <w:t>Feedback</w:t>
      </w:r>
      <w:r w:rsidRPr="007252DE">
        <w:rPr>
          <w:b/>
          <w:bCs/>
        </w:rPr>
        <w:t xml:space="preserve"> User Info field format</w:t>
      </w:r>
    </w:p>
    <w:p w14:paraId="33A8304D" w14:textId="77777777" w:rsidR="007252DE" w:rsidRDefault="007252DE" w:rsidP="00125399">
      <w:pPr>
        <w:pStyle w:val="Note"/>
        <w:rPr>
          <w:w w:val="100"/>
        </w:rPr>
      </w:pPr>
    </w:p>
    <w:p w14:paraId="3AF048AD" w14:textId="69DC9A95" w:rsidR="007252DE" w:rsidRDefault="00125399" w:rsidP="007252DE">
      <w:pPr>
        <w:pStyle w:val="Note"/>
        <w:rPr>
          <w:w w:val="100"/>
        </w:rPr>
      </w:pPr>
      <w:r>
        <w:rPr>
          <w:w w:val="100"/>
        </w:rPr>
        <w:t>If the Feedback Type field is set to 0</w:t>
      </w:r>
      <w:r w:rsidR="009A0E03">
        <w:rPr>
          <w:w w:val="100"/>
        </w:rPr>
        <w:t xml:space="preserve"> for Unavailability Feedback</w:t>
      </w:r>
      <w:r>
        <w:rPr>
          <w:w w:val="100"/>
        </w:rPr>
        <w:t xml:space="preserve">, then the </w:t>
      </w:r>
      <w:r w:rsidR="007252DE">
        <w:rPr>
          <w:w w:val="100"/>
        </w:rPr>
        <w:t xml:space="preserve">format of the </w:t>
      </w:r>
      <w:r>
        <w:rPr>
          <w:w w:val="100"/>
        </w:rPr>
        <w:t>Feedback</w:t>
      </w:r>
      <w:r w:rsidR="009A0E03">
        <w:rPr>
          <w:w w:val="100"/>
        </w:rPr>
        <w:t xml:space="preserve"> Information field </w:t>
      </w:r>
      <w:r w:rsidR="007252DE" w:rsidRPr="005D7655">
        <w:rPr>
          <w:w w:val="100"/>
        </w:rPr>
        <w:t>is defined in Figure 9-</w:t>
      </w:r>
      <w:r w:rsidR="007252DE">
        <w:rPr>
          <w:w w:val="100"/>
        </w:rPr>
        <w:t xml:space="preserve">xxx </w:t>
      </w:r>
      <w:r w:rsidR="007252DE" w:rsidRPr="005D7655">
        <w:rPr>
          <w:w w:val="100"/>
        </w:rPr>
        <w:t>(</w:t>
      </w:r>
      <w:r w:rsidR="007252DE">
        <w:rPr>
          <w:w w:val="100"/>
        </w:rPr>
        <w:t>Feedback</w:t>
      </w:r>
      <w:r w:rsidR="007252DE" w:rsidRPr="005D7655">
        <w:rPr>
          <w:w w:val="100"/>
        </w:rPr>
        <w:t xml:space="preserve"> </w:t>
      </w:r>
      <w:r w:rsidR="007252DE">
        <w:rPr>
          <w:w w:val="100"/>
        </w:rPr>
        <w:t>Information field if the Feedback Type is set to 0</w:t>
      </w:r>
      <w:r w:rsidR="007252DE" w:rsidRPr="005D7655">
        <w:rPr>
          <w:w w:val="100"/>
        </w:rPr>
        <w:t>).</w:t>
      </w:r>
      <w:r w:rsidR="00DB2676">
        <w:rPr>
          <w:w w:val="100"/>
        </w:rPr>
        <w:t xml:space="preserve"> Other values are reserved.</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540"/>
        <w:gridCol w:w="860"/>
        <w:gridCol w:w="900"/>
        <w:gridCol w:w="900"/>
      </w:tblGrid>
      <w:tr w:rsidR="005F23FC" w14:paraId="1B8375A6" w14:textId="31B502DF" w:rsidTr="00196093">
        <w:trPr>
          <w:trHeight w:val="400"/>
          <w:jc w:val="center"/>
        </w:trPr>
        <w:tc>
          <w:tcPr>
            <w:tcW w:w="540" w:type="dxa"/>
            <w:tcBorders>
              <w:top w:val="nil"/>
              <w:left w:val="nil"/>
              <w:bottom w:val="nil"/>
              <w:right w:val="nil"/>
            </w:tcBorders>
            <w:tcMar>
              <w:top w:w="160" w:type="dxa"/>
              <w:left w:w="120" w:type="dxa"/>
              <w:bottom w:w="100" w:type="dxa"/>
              <w:right w:w="120" w:type="dxa"/>
            </w:tcMar>
            <w:vAlign w:val="center"/>
          </w:tcPr>
          <w:p w14:paraId="7063FA0C" w14:textId="77777777" w:rsidR="005F23FC" w:rsidRDefault="005F23FC" w:rsidP="00142A9D">
            <w:pPr>
              <w:pStyle w:val="figuretext"/>
            </w:pPr>
          </w:p>
        </w:tc>
        <w:tc>
          <w:tcPr>
            <w:tcW w:w="860" w:type="dxa"/>
            <w:tcBorders>
              <w:top w:val="nil"/>
              <w:left w:val="nil"/>
              <w:bottom w:val="nil"/>
              <w:right w:val="nil"/>
            </w:tcBorders>
            <w:tcMar>
              <w:top w:w="160" w:type="dxa"/>
              <w:left w:w="120" w:type="dxa"/>
              <w:bottom w:w="100" w:type="dxa"/>
              <w:right w:w="120" w:type="dxa"/>
            </w:tcMar>
            <w:vAlign w:val="center"/>
          </w:tcPr>
          <w:p w14:paraId="467CA4EE" w14:textId="3C3C12FD" w:rsidR="005F23FC" w:rsidRDefault="005F23FC" w:rsidP="00142A9D">
            <w:pPr>
              <w:pStyle w:val="figuretext"/>
            </w:pPr>
            <w:r>
              <w:rPr>
                <w:w w:val="100"/>
              </w:rPr>
              <w:t>B0   B9</w:t>
            </w:r>
          </w:p>
        </w:tc>
        <w:tc>
          <w:tcPr>
            <w:tcW w:w="900" w:type="dxa"/>
            <w:tcBorders>
              <w:top w:val="nil"/>
              <w:left w:val="nil"/>
              <w:bottom w:val="nil"/>
              <w:right w:val="nil"/>
            </w:tcBorders>
            <w:tcMar>
              <w:top w:w="160" w:type="dxa"/>
              <w:left w:w="120" w:type="dxa"/>
              <w:bottom w:w="100" w:type="dxa"/>
              <w:right w:w="120" w:type="dxa"/>
            </w:tcMar>
            <w:vAlign w:val="center"/>
          </w:tcPr>
          <w:p w14:paraId="36D020FE" w14:textId="76EEB606" w:rsidR="005F23FC" w:rsidRDefault="005F23FC" w:rsidP="00142A9D">
            <w:pPr>
              <w:pStyle w:val="figuretext"/>
            </w:pPr>
            <w:r>
              <w:rPr>
                <w:w w:val="100"/>
              </w:rPr>
              <w:t>B10  B19</w:t>
            </w:r>
          </w:p>
        </w:tc>
        <w:tc>
          <w:tcPr>
            <w:tcW w:w="900" w:type="dxa"/>
            <w:tcBorders>
              <w:top w:val="nil"/>
              <w:left w:val="nil"/>
              <w:bottom w:val="nil"/>
              <w:right w:val="nil"/>
            </w:tcBorders>
          </w:tcPr>
          <w:p w14:paraId="083BFA6F" w14:textId="4E9A19F8" w:rsidR="005F23FC" w:rsidRDefault="005F23FC" w:rsidP="00142A9D">
            <w:pPr>
              <w:pStyle w:val="figuretext"/>
              <w:rPr>
                <w:w w:val="100"/>
              </w:rPr>
            </w:pPr>
            <w:r>
              <w:rPr>
                <w:w w:val="100"/>
              </w:rPr>
              <w:t>B20 B23</w:t>
            </w:r>
          </w:p>
        </w:tc>
      </w:tr>
      <w:tr w:rsidR="005F23FC" w14:paraId="0F1C60CF" w14:textId="618B09E5" w:rsidTr="00196093">
        <w:trPr>
          <w:trHeight w:val="880"/>
          <w:jc w:val="center"/>
        </w:trPr>
        <w:tc>
          <w:tcPr>
            <w:tcW w:w="540" w:type="dxa"/>
            <w:tcBorders>
              <w:top w:val="nil"/>
              <w:left w:val="nil"/>
              <w:bottom w:val="nil"/>
              <w:right w:val="nil"/>
            </w:tcBorders>
            <w:tcMar>
              <w:top w:w="160" w:type="dxa"/>
              <w:left w:w="120" w:type="dxa"/>
              <w:bottom w:w="100" w:type="dxa"/>
              <w:right w:w="120" w:type="dxa"/>
            </w:tcMar>
            <w:vAlign w:val="center"/>
          </w:tcPr>
          <w:p w14:paraId="1D4534A1" w14:textId="77777777" w:rsidR="005F23FC" w:rsidRDefault="005F23FC" w:rsidP="000505E9">
            <w:pPr>
              <w:pStyle w:val="figuretext"/>
            </w:pPr>
          </w:p>
        </w:tc>
        <w:tc>
          <w:tcPr>
            <w:tcW w:w="8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14:paraId="0300B75E" w14:textId="5690A815" w:rsidR="005F23FC" w:rsidRDefault="005F23FC" w:rsidP="000505E9">
            <w:pPr>
              <w:pStyle w:val="figuretext"/>
            </w:pPr>
            <w:r w:rsidRPr="00015150">
              <w:t>Unavailability Target Start Time</w:t>
            </w:r>
          </w:p>
        </w:tc>
        <w:tc>
          <w:tcPr>
            <w:tcW w:w="9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14:paraId="4D875170" w14:textId="6E0D999D" w:rsidR="005F23FC" w:rsidRDefault="005F23FC" w:rsidP="000505E9">
            <w:pPr>
              <w:pStyle w:val="figuretext"/>
            </w:pPr>
            <w:r w:rsidRPr="00015150">
              <w:t>Unavailability Duration</w:t>
            </w:r>
          </w:p>
        </w:tc>
        <w:tc>
          <w:tcPr>
            <w:tcW w:w="900" w:type="dxa"/>
            <w:tcBorders>
              <w:top w:val="single" w:sz="10" w:space="0" w:color="000000"/>
              <w:left w:val="single" w:sz="10" w:space="0" w:color="000000"/>
              <w:bottom w:val="single" w:sz="10" w:space="0" w:color="000000"/>
              <w:right w:val="single" w:sz="10" w:space="0" w:color="000000"/>
            </w:tcBorders>
          </w:tcPr>
          <w:p w14:paraId="2E077FBB" w14:textId="5AAC74B8" w:rsidR="005F23FC" w:rsidRPr="00015150" w:rsidRDefault="005F23FC" w:rsidP="000505E9">
            <w:pPr>
              <w:pStyle w:val="figuretext"/>
            </w:pPr>
            <w:r>
              <w:t>Reserved</w:t>
            </w:r>
          </w:p>
        </w:tc>
      </w:tr>
      <w:tr w:rsidR="005F23FC" w14:paraId="5A50ECA8" w14:textId="6C878341" w:rsidTr="00196093">
        <w:trPr>
          <w:trHeight w:val="400"/>
          <w:jc w:val="center"/>
        </w:trPr>
        <w:tc>
          <w:tcPr>
            <w:tcW w:w="540" w:type="dxa"/>
            <w:tcBorders>
              <w:top w:val="nil"/>
              <w:left w:val="nil"/>
              <w:bottom w:val="nil"/>
              <w:right w:val="nil"/>
            </w:tcBorders>
            <w:tcMar>
              <w:top w:w="160" w:type="dxa"/>
              <w:left w:w="120" w:type="dxa"/>
              <w:bottom w:w="100" w:type="dxa"/>
              <w:right w:w="120" w:type="dxa"/>
            </w:tcMar>
            <w:vAlign w:val="center"/>
          </w:tcPr>
          <w:p w14:paraId="4EBA9DB2" w14:textId="77777777" w:rsidR="005F23FC" w:rsidRDefault="005F23FC" w:rsidP="00142A9D">
            <w:pPr>
              <w:pStyle w:val="figuretext"/>
            </w:pPr>
            <w:r>
              <w:rPr>
                <w:w w:val="100"/>
              </w:rPr>
              <w:t>Bits:</w:t>
            </w:r>
          </w:p>
        </w:tc>
        <w:tc>
          <w:tcPr>
            <w:tcW w:w="860" w:type="dxa"/>
            <w:tcBorders>
              <w:top w:val="nil"/>
              <w:left w:val="nil"/>
              <w:bottom w:val="nil"/>
              <w:right w:val="nil"/>
            </w:tcBorders>
            <w:tcMar>
              <w:top w:w="160" w:type="dxa"/>
              <w:left w:w="120" w:type="dxa"/>
              <w:bottom w:w="100" w:type="dxa"/>
              <w:right w:w="120" w:type="dxa"/>
            </w:tcMar>
            <w:vAlign w:val="center"/>
          </w:tcPr>
          <w:p w14:paraId="68408DDA" w14:textId="7A7E8B5A" w:rsidR="005F23FC" w:rsidRDefault="005F23FC" w:rsidP="00142A9D">
            <w:pPr>
              <w:pStyle w:val="figuretext"/>
            </w:pPr>
            <w:r>
              <w:rPr>
                <w:w w:val="100"/>
              </w:rPr>
              <w:t>10</w:t>
            </w:r>
          </w:p>
        </w:tc>
        <w:tc>
          <w:tcPr>
            <w:tcW w:w="900" w:type="dxa"/>
            <w:tcBorders>
              <w:top w:val="nil"/>
              <w:left w:val="nil"/>
              <w:bottom w:val="nil"/>
              <w:right w:val="nil"/>
            </w:tcBorders>
            <w:tcMar>
              <w:top w:w="160" w:type="dxa"/>
              <w:left w:w="120" w:type="dxa"/>
              <w:bottom w:w="100" w:type="dxa"/>
              <w:right w:w="120" w:type="dxa"/>
            </w:tcMar>
            <w:vAlign w:val="center"/>
          </w:tcPr>
          <w:p w14:paraId="0F8EDC62" w14:textId="495CF59E" w:rsidR="005F23FC" w:rsidRDefault="005F23FC" w:rsidP="00142A9D">
            <w:pPr>
              <w:pStyle w:val="figuretext"/>
            </w:pPr>
            <w:r>
              <w:rPr>
                <w:w w:val="100"/>
              </w:rPr>
              <w:t>10</w:t>
            </w:r>
          </w:p>
        </w:tc>
        <w:tc>
          <w:tcPr>
            <w:tcW w:w="900" w:type="dxa"/>
            <w:tcBorders>
              <w:top w:val="nil"/>
              <w:left w:val="nil"/>
              <w:bottom w:val="nil"/>
              <w:right w:val="nil"/>
            </w:tcBorders>
          </w:tcPr>
          <w:p w14:paraId="25C34515" w14:textId="5B910B74" w:rsidR="005F23FC" w:rsidRDefault="005F23FC" w:rsidP="00142A9D">
            <w:pPr>
              <w:pStyle w:val="figuretext"/>
              <w:rPr>
                <w:w w:val="100"/>
              </w:rPr>
            </w:pPr>
            <w:r>
              <w:rPr>
                <w:w w:val="100"/>
              </w:rPr>
              <w:t>4</w:t>
            </w:r>
          </w:p>
        </w:tc>
      </w:tr>
    </w:tbl>
    <w:p w14:paraId="6D93DC0B" w14:textId="77777777" w:rsidR="007252DE" w:rsidRDefault="007252DE" w:rsidP="007252DE">
      <w:pPr>
        <w:pStyle w:val="Note"/>
        <w:rPr>
          <w:w w:val="100"/>
        </w:rPr>
      </w:pPr>
    </w:p>
    <w:p w14:paraId="5C6D8B3B" w14:textId="51201E55" w:rsidR="007252DE" w:rsidRPr="007252DE" w:rsidRDefault="007252DE" w:rsidP="007252DE">
      <w:pPr>
        <w:pStyle w:val="Note"/>
        <w:rPr>
          <w:b/>
          <w:bCs/>
        </w:rPr>
      </w:pPr>
      <w:r w:rsidRPr="00CA6E7F">
        <w:rPr>
          <w:b/>
          <w:bCs/>
        </w:rPr>
        <w:tab/>
      </w:r>
      <w:r w:rsidRPr="00CA6E7F">
        <w:rPr>
          <w:b/>
          <w:bCs/>
        </w:rPr>
        <w:tab/>
      </w:r>
      <w:r w:rsidRPr="00CA6E7F">
        <w:rPr>
          <w:b/>
          <w:bCs/>
        </w:rPr>
        <w:tab/>
      </w:r>
      <w:r w:rsidRPr="00CA6E7F">
        <w:rPr>
          <w:b/>
          <w:bCs/>
        </w:rPr>
        <w:tab/>
      </w:r>
      <w:r w:rsidRPr="007252DE">
        <w:rPr>
          <w:b/>
          <w:bCs/>
        </w:rPr>
        <w:t>Figure 9-</w:t>
      </w:r>
      <w:r w:rsidRPr="00CA6E7F">
        <w:rPr>
          <w:b/>
          <w:bCs/>
        </w:rPr>
        <w:t>xxx</w:t>
      </w:r>
      <w:r w:rsidRPr="007252DE">
        <w:rPr>
          <w:b/>
          <w:bCs/>
        </w:rPr>
        <w:t>—</w:t>
      </w:r>
      <w:r w:rsidR="00CA6E7F" w:rsidRPr="00CA6E7F">
        <w:rPr>
          <w:b/>
          <w:bCs/>
          <w:w w:val="100"/>
        </w:rPr>
        <w:t xml:space="preserve"> Feedback Information field format if the Feedback Type is set to 0</w:t>
      </w:r>
    </w:p>
    <w:p w14:paraId="67E1A420" w14:textId="5017ACE6" w:rsidR="00C45485" w:rsidRDefault="00F36188" w:rsidP="00C45485">
      <w:pPr>
        <w:pStyle w:val="T"/>
        <w:spacing w:before="260" w:line="260" w:lineRule="atLeast"/>
        <w:rPr>
          <w:ins w:id="583" w:author="Cariou, Laurent" w:date="2025-05-10T12:40:00Z" w16du:dateUtc="2025-05-10T19:40:00Z"/>
        </w:rPr>
      </w:pPr>
      <w:r w:rsidRPr="00F36188">
        <w:t>The Unavailability Target Start Time field indicates the value of TSF[15:</w:t>
      </w:r>
      <w:r w:rsidR="007108EB">
        <w:t>6</w:t>
      </w:r>
      <w:r w:rsidRPr="00F36188">
        <w:t>] at the time when the STA transmitting the Multi-STA BlockAck frame becomes unavailable (see 11.2.1 (General)), except that this field is reserved (i.e., invalid and to be ignored by the recipient) if the Unavailability Duration subfield is equal to 0 [#1913]. The Unavailability Duration field indicates the duration in units of 64 µs over which the STA transmitting the Multi-STA BA is unavailable, except that the value 0 indicates that the STA is available, and the value 1023 indicates that the STA is unavailable for an indefinite duration of time.</w:t>
      </w:r>
    </w:p>
    <w:p w14:paraId="41A6DB12" w14:textId="77777777" w:rsidR="00E86E90" w:rsidRPr="00F36188" w:rsidRDefault="00E86E90" w:rsidP="00C45485">
      <w:pPr>
        <w:pStyle w:val="T"/>
        <w:spacing w:before="260" w:line="260" w:lineRule="atLeast"/>
        <w:rPr>
          <w:b/>
          <w:bCs/>
          <w:sz w:val="24"/>
          <w:szCs w:val="24"/>
        </w:rPr>
      </w:pPr>
    </w:p>
    <w:p w14:paraId="34FE38C2" w14:textId="119A4F51" w:rsidR="00C45485" w:rsidRPr="00C45485" w:rsidRDefault="00C45485" w:rsidP="00C45485">
      <w:pPr>
        <w:pStyle w:val="T"/>
        <w:spacing w:before="260" w:line="260" w:lineRule="atLeast"/>
        <w:rPr>
          <w:b/>
          <w:bCs/>
          <w:sz w:val="24"/>
          <w:szCs w:val="24"/>
        </w:rPr>
      </w:pPr>
      <w:r w:rsidRPr="00C45485">
        <w:rPr>
          <w:b/>
          <w:bCs/>
          <w:sz w:val="24"/>
          <w:szCs w:val="24"/>
        </w:rPr>
        <w:lastRenderedPageBreak/>
        <w:t>37.4 UHR BSS operation</w:t>
      </w:r>
    </w:p>
    <w:p w14:paraId="10AD745D" w14:textId="17D43DF3" w:rsidR="007252DE" w:rsidRDefault="00C45485" w:rsidP="00C45485">
      <w:pPr>
        <w:pStyle w:val="T"/>
        <w:spacing w:before="260" w:line="260" w:lineRule="atLeast"/>
        <w:rPr>
          <w:b/>
          <w:bCs/>
          <w:sz w:val="24"/>
          <w:szCs w:val="24"/>
          <w:lang w:val="en-GB"/>
        </w:rPr>
      </w:pPr>
      <w:r w:rsidRPr="00C45485">
        <w:rPr>
          <w:b/>
          <w:bCs/>
          <w:sz w:val="24"/>
          <w:szCs w:val="24"/>
          <w:lang w:val="en-GB"/>
        </w:rPr>
        <w:t>37.4.1 Basic UHR BSS operation</w:t>
      </w:r>
    </w:p>
    <w:p w14:paraId="262D680B" w14:textId="52F24D82" w:rsidR="006F19A1" w:rsidRDefault="006F19A1" w:rsidP="006F19A1">
      <w:pPr>
        <w:pStyle w:val="Default"/>
        <w:rPr>
          <w:rFonts w:ascii="Times New Roman" w:hAnsi="Times New Roman" w:cs="Times New Roman"/>
          <w:b/>
          <w:bCs/>
          <w:i/>
          <w:iCs/>
          <w:sz w:val="20"/>
          <w:szCs w:val="20"/>
        </w:rPr>
      </w:pPr>
      <w:r w:rsidRPr="006F19A1">
        <w:rPr>
          <w:rFonts w:ascii="Times New Roman" w:hAnsi="Times New Roman" w:cs="Times New Roman"/>
          <w:b/>
          <w:bCs/>
          <w:i/>
          <w:iCs/>
          <w:sz w:val="20"/>
          <w:szCs w:val="20"/>
          <w:highlight w:val="yellow"/>
        </w:rPr>
        <w:t>TGbn editor: please add the following paragraph at the end of subclause 37.4.1 (Basic UHR BSS operation)</w:t>
      </w:r>
      <w:r w:rsidR="00B26CCE">
        <w:rPr>
          <w:rFonts w:ascii="Times New Roman" w:hAnsi="Times New Roman" w:cs="Times New Roman"/>
          <w:b/>
          <w:bCs/>
          <w:i/>
          <w:iCs/>
          <w:sz w:val="20"/>
          <w:szCs w:val="20"/>
        </w:rPr>
        <w:t xml:space="preserve"> </w:t>
      </w:r>
      <w:r w:rsidR="00B26CCE" w:rsidRPr="00B26CCE">
        <w:rPr>
          <w:rFonts w:ascii="Times New Roman" w:hAnsi="Times New Roman" w:cs="Times New Roman"/>
          <w:b/>
          <w:bCs/>
          <w:i/>
          <w:iCs/>
          <w:sz w:val="20"/>
          <w:szCs w:val="20"/>
          <w:highlight w:val="yellow"/>
        </w:rPr>
        <w:t>[</w:t>
      </w:r>
      <w:r w:rsidR="00B26CCE" w:rsidRPr="00B57FCC">
        <w:rPr>
          <w:rFonts w:ascii="Times New Roman" w:hAnsi="Times New Roman" w:cs="Times New Roman"/>
          <w:b/>
          <w:bCs/>
          <w:i/>
          <w:iCs/>
          <w:sz w:val="20"/>
          <w:szCs w:val="20"/>
          <w:highlight w:val="green"/>
        </w:rPr>
        <w:t>#1884</w:t>
      </w:r>
      <w:r w:rsidR="00B26CCE" w:rsidRPr="00B26CCE">
        <w:rPr>
          <w:rFonts w:ascii="Times New Roman" w:hAnsi="Times New Roman" w:cs="Times New Roman"/>
          <w:b/>
          <w:bCs/>
          <w:i/>
          <w:iCs/>
          <w:sz w:val="20"/>
          <w:szCs w:val="20"/>
          <w:highlight w:val="yellow"/>
        </w:rPr>
        <w:t>]</w:t>
      </w:r>
    </w:p>
    <w:p w14:paraId="19314DE5" w14:textId="77777777" w:rsidR="006F19A1" w:rsidRDefault="006F19A1" w:rsidP="006F19A1">
      <w:pPr>
        <w:pStyle w:val="Default"/>
        <w:rPr>
          <w:rFonts w:ascii="Times New Roman" w:hAnsi="Times New Roman" w:cs="Times New Roman"/>
          <w:b/>
          <w:bCs/>
          <w:i/>
          <w:iCs/>
          <w:sz w:val="20"/>
          <w:szCs w:val="20"/>
        </w:rPr>
      </w:pPr>
    </w:p>
    <w:p w14:paraId="557B5799" w14:textId="09171D3F" w:rsidR="00A479EF" w:rsidRPr="00A479EF" w:rsidRDefault="006F19A1" w:rsidP="00A479EF">
      <w:pPr>
        <w:pStyle w:val="Default"/>
        <w:rPr>
          <w:rFonts w:ascii="Times New Roman" w:hAnsi="Times New Roman" w:cs="Times New Roman"/>
          <w:sz w:val="20"/>
          <w:szCs w:val="20"/>
        </w:rPr>
      </w:pPr>
      <w:r w:rsidRPr="006F19A1">
        <w:rPr>
          <w:rFonts w:ascii="Times New Roman" w:hAnsi="Times New Roman" w:cs="Times New Roman"/>
          <w:sz w:val="20"/>
          <w:szCs w:val="20"/>
        </w:rPr>
        <w:t xml:space="preserve">A UHR AP </w:t>
      </w:r>
      <w:r>
        <w:rPr>
          <w:rFonts w:ascii="Times New Roman" w:hAnsi="Times New Roman" w:cs="Times New Roman"/>
          <w:sz w:val="20"/>
          <w:szCs w:val="20"/>
        </w:rPr>
        <w:t xml:space="preserve">shall set the </w:t>
      </w:r>
      <w:r w:rsidR="00A479EF" w:rsidRPr="00A479EF">
        <w:rPr>
          <w:rFonts w:ascii="Times New Roman" w:hAnsi="Times New Roman" w:cs="Times New Roman"/>
          <w:sz w:val="20"/>
          <w:szCs w:val="20"/>
        </w:rPr>
        <w:t xml:space="preserve">OM Control UL MU Data Disable RX Support field in the </w:t>
      </w:r>
      <w:r w:rsidR="005D23CE">
        <w:rPr>
          <w:rFonts w:ascii="Times New Roman" w:hAnsi="Times New Roman" w:cs="Times New Roman"/>
          <w:sz w:val="20"/>
          <w:szCs w:val="20"/>
        </w:rPr>
        <w:t>UHR</w:t>
      </w:r>
    </w:p>
    <w:p w14:paraId="0812EB25" w14:textId="1585051D" w:rsidR="006F19A1" w:rsidRDefault="00A479EF" w:rsidP="00A479EF">
      <w:pPr>
        <w:pStyle w:val="Default"/>
        <w:rPr>
          <w:rFonts w:ascii="Times New Roman" w:hAnsi="Times New Roman" w:cs="Times New Roman"/>
          <w:sz w:val="20"/>
          <w:szCs w:val="20"/>
        </w:rPr>
      </w:pPr>
      <w:r w:rsidRPr="00A479EF">
        <w:rPr>
          <w:rFonts w:ascii="Times New Roman" w:hAnsi="Times New Roman" w:cs="Times New Roman"/>
          <w:sz w:val="20"/>
          <w:szCs w:val="20"/>
        </w:rPr>
        <w:t>Capabilities element to 1</w:t>
      </w:r>
      <w:r w:rsidR="005D23CE">
        <w:rPr>
          <w:rFonts w:ascii="Times New Roman" w:hAnsi="Times New Roman" w:cs="Times New Roman"/>
          <w:sz w:val="20"/>
          <w:szCs w:val="20"/>
        </w:rPr>
        <w:t xml:space="preserve"> if the UHR AP </w:t>
      </w:r>
      <w:r w:rsidR="00EE7E76">
        <w:rPr>
          <w:rFonts w:ascii="Times New Roman" w:hAnsi="Times New Roman" w:cs="Times New Roman"/>
          <w:sz w:val="20"/>
          <w:szCs w:val="20"/>
        </w:rPr>
        <w:t xml:space="preserve">has </w:t>
      </w:r>
      <w:r w:rsidR="00E640A5">
        <w:rPr>
          <w:rFonts w:ascii="Times New Roman" w:hAnsi="Times New Roman" w:cs="Times New Roman"/>
          <w:sz w:val="20"/>
          <w:szCs w:val="20"/>
        </w:rPr>
        <w:t>at least one of</w:t>
      </w:r>
      <w:r w:rsidR="00E13ECE">
        <w:rPr>
          <w:rFonts w:ascii="Times New Roman" w:hAnsi="Times New Roman" w:cs="Times New Roman"/>
          <w:sz w:val="20"/>
          <w:szCs w:val="20"/>
        </w:rPr>
        <w:t xml:space="preserve"> </w:t>
      </w:r>
      <w:r w:rsidR="00EE7E76" w:rsidRPr="00EE7E76">
        <w:rPr>
          <w:rFonts w:ascii="Times New Roman" w:hAnsi="Times New Roman" w:cs="Times New Roman"/>
          <w:sz w:val="20"/>
          <w:szCs w:val="20"/>
          <w:lang w:val="en-GB"/>
        </w:rPr>
        <w:t>dot11EHTEMLSROptionActivated</w:t>
      </w:r>
      <w:r w:rsidR="003F119C">
        <w:rPr>
          <w:rFonts w:ascii="Times New Roman" w:hAnsi="Times New Roman" w:cs="Times New Roman"/>
          <w:sz w:val="20"/>
          <w:szCs w:val="20"/>
          <w:lang w:val="en-GB"/>
        </w:rPr>
        <w:t xml:space="preserve">, </w:t>
      </w:r>
      <w:r w:rsidR="003F119C" w:rsidRPr="00951584">
        <w:rPr>
          <w:rFonts w:ascii="Times New Roman" w:hAnsi="Times New Roman" w:cs="Times New Roman"/>
          <w:sz w:val="20"/>
          <w:szCs w:val="20"/>
          <w:highlight w:val="cyan"/>
          <w:lang w:val="en-GB"/>
        </w:rPr>
        <w:t>dot11DPSOption</w:t>
      </w:r>
      <w:r w:rsidR="00121D6D" w:rsidRPr="00951584">
        <w:rPr>
          <w:rFonts w:ascii="Times New Roman" w:hAnsi="Times New Roman" w:cs="Times New Roman"/>
          <w:sz w:val="20"/>
          <w:szCs w:val="20"/>
          <w:highlight w:val="cyan"/>
          <w:lang w:val="en-GB"/>
        </w:rPr>
        <w:t>Implemented</w:t>
      </w:r>
      <w:r w:rsidR="0080518A" w:rsidRPr="00951584">
        <w:rPr>
          <w:rFonts w:ascii="Times New Roman" w:hAnsi="Times New Roman" w:cs="Times New Roman"/>
          <w:sz w:val="20"/>
          <w:szCs w:val="20"/>
          <w:highlight w:val="cyan"/>
          <w:lang w:val="en-GB"/>
        </w:rPr>
        <w:t xml:space="preserve"> and</w:t>
      </w:r>
      <w:r w:rsidR="00EE7E76" w:rsidRPr="00951584">
        <w:rPr>
          <w:rFonts w:ascii="Times New Roman" w:hAnsi="Times New Roman" w:cs="Times New Roman"/>
          <w:sz w:val="20"/>
          <w:szCs w:val="20"/>
          <w:highlight w:val="cyan"/>
          <w:lang w:val="en-GB"/>
        </w:rPr>
        <w:t xml:space="preserve"> </w:t>
      </w:r>
      <w:r w:rsidR="00E13ECE" w:rsidRPr="00951584">
        <w:rPr>
          <w:rFonts w:ascii="Times New Roman" w:hAnsi="Times New Roman" w:cs="Times New Roman"/>
          <w:sz w:val="20"/>
          <w:szCs w:val="20"/>
          <w:highlight w:val="cyan"/>
        </w:rPr>
        <w:t>dot11DUOOptionImplemented</w:t>
      </w:r>
      <w:r w:rsidR="00C55B42">
        <w:rPr>
          <w:rFonts w:ascii="Times New Roman" w:hAnsi="Times New Roman" w:cs="Times New Roman"/>
          <w:sz w:val="20"/>
          <w:szCs w:val="20"/>
          <w:highlight w:val="cyan"/>
        </w:rPr>
        <w:t xml:space="preserve"> is true</w:t>
      </w:r>
      <w:r w:rsidR="00E640A5" w:rsidRPr="00951584">
        <w:rPr>
          <w:rFonts w:ascii="Times New Roman" w:hAnsi="Times New Roman" w:cs="Times New Roman"/>
          <w:sz w:val="20"/>
          <w:szCs w:val="20"/>
          <w:highlight w:val="cyan"/>
        </w:rPr>
        <w:t>.</w:t>
      </w:r>
    </w:p>
    <w:p w14:paraId="45DAD214" w14:textId="77777777" w:rsidR="007422B3" w:rsidRDefault="007422B3" w:rsidP="00A479EF">
      <w:pPr>
        <w:pStyle w:val="Default"/>
        <w:rPr>
          <w:rFonts w:ascii="Times New Roman" w:hAnsi="Times New Roman" w:cs="Times New Roman"/>
          <w:sz w:val="20"/>
          <w:szCs w:val="20"/>
        </w:rPr>
      </w:pPr>
    </w:p>
    <w:p w14:paraId="1374A868" w14:textId="0A047210" w:rsidR="00B5606C" w:rsidRDefault="00B5606C" w:rsidP="00A479EF">
      <w:pPr>
        <w:pStyle w:val="Default"/>
        <w:rPr>
          <w:rFonts w:ascii="Times New Roman" w:hAnsi="Times New Roman" w:cs="Times New Roman"/>
          <w:sz w:val="20"/>
          <w:szCs w:val="20"/>
        </w:rPr>
      </w:pPr>
      <w:r w:rsidRPr="00591110">
        <w:rPr>
          <w:rFonts w:ascii="Times New Roman" w:hAnsi="Times New Roman" w:cs="Times New Roman"/>
          <w:sz w:val="20"/>
          <w:szCs w:val="20"/>
        </w:rPr>
        <w:t>A</w:t>
      </w:r>
      <w:r w:rsidR="00591110" w:rsidRPr="00591110">
        <w:rPr>
          <w:rFonts w:ascii="Times New Roman" w:hAnsi="Times New Roman" w:cs="Times New Roman"/>
          <w:sz w:val="20"/>
          <w:szCs w:val="20"/>
        </w:rPr>
        <w:t xml:space="preserve"> UHR STA shall f</w:t>
      </w:r>
      <w:r w:rsidR="00591110">
        <w:rPr>
          <w:rFonts w:ascii="Times New Roman" w:hAnsi="Times New Roman" w:cs="Times New Roman"/>
          <w:sz w:val="20"/>
          <w:szCs w:val="20"/>
        </w:rPr>
        <w:t xml:space="preserve">ollow the procedure defined in </w:t>
      </w:r>
      <w:r w:rsidR="00591110" w:rsidRPr="00591110">
        <w:rPr>
          <w:rFonts w:ascii="Times New Roman" w:hAnsi="Times New Roman" w:cs="Times New Roman"/>
          <w:sz w:val="20"/>
          <w:szCs w:val="20"/>
        </w:rPr>
        <w:t xml:space="preserve">26.9 </w:t>
      </w:r>
      <w:r w:rsidR="00591110">
        <w:rPr>
          <w:rFonts w:ascii="Times New Roman" w:hAnsi="Times New Roman" w:cs="Times New Roman"/>
          <w:sz w:val="20"/>
          <w:szCs w:val="20"/>
        </w:rPr>
        <w:t>(</w:t>
      </w:r>
      <w:r w:rsidR="00591110" w:rsidRPr="00591110">
        <w:rPr>
          <w:rFonts w:ascii="Times New Roman" w:hAnsi="Times New Roman" w:cs="Times New Roman"/>
          <w:sz w:val="20"/>
          <w:szCs w:val="20"/>
        </w:rPr>
        <w:t>Operating mode indication</w:t>
      </w:r>
      <w:r w:rsidR="00591110">
        <w:rPr>
          <w:rFonts w:ascii="Times New Roman" w:hAnsi="Times New Roman" w:cs="Times New Roman"/>
          <w:sz w:val="20"/>
          <w:szCs w:val="20"/>
        </w:rPr>
        <w:t xml:space="preserve">), except </w:t>
      </w:r>
      <w:r w:rsidR="001E0D85">
        <w:rPr>
          <w:rFonts w:ascii="Times New Roman" w:hAnsi="Times New Roman" w:cs="Times New Roman"/>
          <w:sz w:val="20"/>
          <w:szCs w:val="20"/>
        </w:rPr>
        <w:t>for the following:</w:t>
      </w:r>
    </w:p>
    <w:p w14:paraId="16C7C2CE" w14:textId="56C83F6F" w:rsidR="001E0D85" w:rsidRDefault="001E0D85" w:rsidP="001E0D85">
      <w:pPr>
        <w:pStyle w:val="Default"/>
        <w:numPr>
          <w:ilvl w:val="0"/>
          <w:numId w:val="6"/>
        </w:numPr>
        <w:rPr>
          <w:rFonts w:ascii="Times New Roman" w:hAnsi="Times New Roman" w:cs="Times New Roman"/>
          <w:sz w:val="20"/>
          <w:szCs w:val="20"/>
        </w:rPr>
      </w:pPr>
      <w:r w:rsidRPr="001F1EDF">
        <w:rPr>
          <w:rFonts w:ascii="Times New Roman" w:hAnsi="Times New Roman" w:cs="Times New Roman"/>
          <w:sz w:val="20"/>
          <w:szCs w:val="20"/>
        </w:rPr>
        <w:t xml:space="preserve">If a non-AP </w:t>
      </w:r>
      <w:r w:rsidR="001F1EDF">
        <w:rPr>
          <w:rFonts w:ascii="Times New Roman" w:hAnsi="Times New Roman" w:cs="Times New Roman"/>
          <w:sz w:val="20"/>
          <w:szCs w:val="20"/>
        </w:rPr>
        <w:t>UHR</w:t>
      </w:r>
      <w:r w:rsidRPr="001F1EDF">
        <w:rPr>
          <w:rFonts w:ascii="Times New Roman" w:hAnsi="Times New Roman" w:cs="Times New Roman"/>
          <w:sz w:val="20"/>
          <w:szCs w:val="20"/>
        </w:rPr>
        <w:t xml:space="preserve"> STA has received the OM Control UL MU Data Disable RX Support field in the HE</w:t>
      </w:r>
      <w:r w:rsidR="001F1EDF">
        <w:rPr>
          <w:rFonts w:ascii="Times New Roman" w:hAnsi="Times New Roman" w:cs="Times New Roman"/>
          <w:sz w:val="20"/>
          <w:szCs w:val="20"/>
        </w:rPr>
        <w:t xml:space="preserve"> </w:t>
      </w:r>
      <w:r w:rsidRPr="001F1EDF">
        <w:rPr>
          <w:rFonts w:ascii="Times New Roman" w:hAnsi="Times New Roman" w:cs="Times New Roman"/>
          <w:sz w:val="20"/>
          <w:szCs w:val="20"/>
        </w:rPr>
        <w:t xml:space="preserve">Capabilities element set to </w:t>
      </w:r>
      <w:r w:rsidR="001F1EDF">
        <w:rPr>
          <w:rFonts w:ascii="Times New Roman" w:hAnsi="Times New Roman" w:cs="Times New Roman"/>
          <w:sz w:val="20"/>
          <w:szCs w:val="20"/>
        </w:rPr>
        <w:t>0 and the OM Control UL MU Data Disable RX Support field in the UHR Capabilities element set to 1</w:t>
      </w:r>
      <w:r w:rsidRPr="001F1EDF">
        <w:rPr>
          <w:rFonts w:ascii="Times New Roman" w:hAnsi="Times New Roman" w:cs="Times New Roman"/>
          <w:sz w:val="20"/>
          <w:szCs w:val="20"/>
        </w:rPr>
        <w:t xml:space="preserve">, then the non-AP </w:t>
      </w:r>
      <w:r w:rsidR="001F1EDF">
        <w:rPr>
          <w:rFonts w:ascii="Times New Roman" w:hAnsi="Times New Roman" w:cs="Times New Roman"/>
          <w:sz w:val="20"/>
          <w:szCs w:val="20"/>
        </w:rPr>
        <w:t>UHR</w:t>
      </w:r>
      <w:r w:rsidRPr="001F1EDF">
        <w:rPr>
          <w:rFonts w:ascii="Times New Roman" w:hAnsi="Times New Roman" w:cs="Times New Roman"/>
          <w:sz w:val="20"/>
          <w:szCs w:val="20"/>
        </w:rPr>
        <w:t xml:space="preserve"> STA, acting as an OMI initiator, may set the UL MU</w:t>
      </w:r>
      <w:r w:rsidR="001F1EDF">
        <w:rPr>
          <w:rFonts w:ascii="Times New Roman" w:hAnsi="Times New Roman" w:cs="Times New Roman"/>
          <w:sz w:val="20"/>
          <w:szCs w:val="20"/>
        </w:rPr>
        <w:t xml:space="preserve"> </w:t>
      </w:r>
      <w:r w:rsidRPr="001F1EDF">
        <w:rPr>
          <w:rFonts w:ascii="Times New Roman" w:hAnsi="Times New Roman" w:cs="Times New Roman"/>
          <w:sz w:val="20"/>
          <w:szCs w:val="20"/>
        </w:rPr>
        <w:t>Disable subfield to 0 and the UL MU Data Disable subfield to 1 to indicate that only UL MU Data frame</w:t>
      </w:r>
      <w:r w:rsidR="001F1EDF">
        <w:rPr>
          <w:rFonts w:ascii="Times New Roman" w:hAnsi="Times New Roman" w:cs="Times New Roman"/>
          <w:sz w:val="20"/>
          <w:szCs w:val="20"/>
        </w:rPr>
        <w:t xml:space="preserve"> </w:t>
      </w:r>
      <w:r w:rsidRPr="001F1EDF">
        <w:rPr>
          <w:rFonts w:ascii="Times New Roman" w:hAnsi="Times New Roman" w:cs="Times New Roman"/>
          <w:sz w:val="20"/>
          <w:szCs w:val="20"/>
        </w:rPr>
        <w:t>transmission is suspended.</w:t>
      </w:r>
    </w:p>
    <w:p w14:paraId="206CCE3A" w14:textId="77777777" w:rsidR="005B4E8D" w:rsidRPr="005B4E8D" w:rsidRDefault="005B4E8D" w:rsidP="005B4E8D">
      <w:pPr>
        <w:pStyle w:val="Default"/>
        <w:numPr>
          <w:ilvl w:val="0"/>
          <w:numId w:val="6"/>
        </w:numPr>
        <w:rPr>
          <w:rFonts w:ascii="Times New Roman" w:hAnsi="Times New Roman" w:cs="Times New Roman"/>
          <w:sz w:val="20"/>
          <w:szCs w:val="20"/>
        </w:rPr>
      </w:pPr>
      <w:r w:rsidRPr="005B4E8D">
        <w:rPr>
          <w:rFonts w:ascii="Times New Roman" w:hAnsi="Times New Roman" w:cs="Times New Roman"/>
          <w:sz w:val="20"/>
          <w:szCs w:val="20"/>
        </w:rPr>
        <w:t>If an HE AP has set the OM Control UL MU Data Disable RX Support field in the HE Capabilities element</w:t>
      </w:r>
    </w:p>
    <w:p w14:paraId="6E429BE1" w14:textId="06871A23" w:rsidR="005B4E8D" w:rsidRDefault="005B4E8D" w:rsidP="00026A41">
      <w:pPr>
        <w:pStyle w:val="Default"/>
        <w:numPr>
          <w:ilvl w:val="0"/>
          <w:numId w:val="6"/>
        </w:numPr>
        <w:rPr>
          <w:rFonts w:ascii="Times New Roman" w:hAnsi="Times New Roman" w:cs="Times New Roman"/>
          <w:sz w:val="20"/>
          <w:szCs w:val="20"/>
        </w:rPr>
      </w:pPr>
      <w:r w:rsidRPr="00542CE0">
        <w:rPr>
          <w:rFonts w:ascii="Times New Roman" w:hAnsi="Times New Roman" w:cs="Times New Roman"/>
          <w:sz w:val="20"/>
          <w:szCs w:val="20"/>
        </w:rPr>
        <w:t xml:space="preserve">it transmits to 0 </w:t>
      </w:r>
      <w:r w:rsidR="00542CE0" w:rsidRPr="00542CE0">
        <w:rPr>
          <w:rFonts w:ascii="Times New Roman" w:hAnsi="Times New Roman" w:cs="Times New Roman"/>
          <w:sz w:val="20"/>
          <w:szCs w:val="20"/>
        </w:rPr>
        <w:t xml:space="preserve">and has set the OM Control UL MU Data Disable RX Support field in the UHR Capabilities element it transmits to 1, </w:t>
      </w:r>
      <w:r w:rsidRPr="00542CE0">
        <w:rPr>
          <w:rFonts w:ascii="Times New Roman" w:hAnsi="Times New Roman" w:cs="Times New Roman"/>
          <w:sz w:val="20"/>
          <w:szCs w:val="20"/>
        </w:rPr>
        <w:t xml:space="preserve">an associated </w:t>
      </w:r>
      <w:r w:rsidR="00542CE0" w:rsidRPr="00542CE0">
        <w:rPr>
          <w:rFonts w:ascii="Times New Roman" w:hAnsi="Times New Roman" w:cs="Times New Roman"/>
          <w:sz w:val="20"/>
          <w:szCs w:val="20"/>
        </w:rPr>
        <w:t xml:space="preserve">UHR </w:t>
      </w:r>
      <w:r w:rsidRPr="00542CE0">
        <w:rPr>
          <w:rFonts w:ascii="Times New Roman" w:hAnsi="Times New Roman" w:cs="Times New Roman"/>
          <w:sz w:val="20"/>
          <w:szCs w:val="20"/>
        </w:rPr>
        <w:t xml:space="preserve">STA </w:t>
      </w:r>
      <w:r w:rsidR="00542CE0" w:rsidRPr="00542CE0">
        <w:rPr>
          <w:rFonts w:ascii="Times New Roman" w:hAnsi="Times New Roman" w:cs="Times New Roman"/>
          <w:sz w:val="20"/>
          <w:szCs w:val="20"/>
        </w:rPr>
        <w:t>may</w:t>
      </w:r>
      <w:r w:rsidRPr="00542CE0">
        <w:rPr>
          <w:rFonts w:ascii="Times New Roman" w:hAnsi="Times New Roman" w:cs="Times New Roman"/>
          <w:sz w:val="20"/>
          <w:szCs w:val="20"/>
        </w:rPr>
        <w:t xml:space="preserve"> set the UL MU Data Disable subfield in the OM Control field</w:t>
      </w:r>
      <w:r w:rsidR="00542CE0">
        <w:rPr>
          <w:rFonts w:ascii="Times New Roman" w:hAnsi="Times New Roman" w:cs="Times New Roman"/>
          <w:sz w:val="20"/>
          <w:szCs w:val="20"/>
        </w:rPr>
        <w:t xml:space="preserve"> </w:t>
      </w:r>
      <w:r w:rsidRPr="00542CE0">
        <w:rPr>
          <w:rFonts w:ascii="Times New Roman" w:hAnsi="Times New Roman" w:cs="Times New Roman"/>
          <w:sz w:val="20"/>
          <w:szCs w:val="20"/>
        </w:rPr>
        <w:t>to 1.</w:t>
      </w:r>
    </w:p>
    <w:p w14:paraId="502038C2" w14:textId="09F0DE8A" w:rsidR="008748A7" w:rsidRDefault="008748A7" w:rsidP="00965EEA">
      <w:pPr>
        <w:pStyle w:val="Default"/>
        <w:numPr>
          <w:ilvl w:val="0"/>
          <w:numId w:val="6"/>
        </w:numPr>
        <w:rPr>
          <w:rFonts w:ascii="Times New Roman" w:hAnsi="Times New Roman" w:cs="Times New Roman"/>
          <w:sz w:val="20"/>
          <w:szCs w:val="20"/>
        </w:rPr>
      </w:pPr>
      <w:r w:rsidRPr="008748A7">
        <w:rPr>
          <w:rFonts w:ascii="Times New Roman" w:hAnsi="Times New Roman" w:cs="Times New Roman"/>
          <w:sz w:val="20"/>
          <w:szCs w:val="20"/>
        </w:rPr>
        <w:t>An OMI responder that has transmitted the OM Control UL MU Data Disable RX Support subfield set to 1</w:t>
      </w:r>
      <w:r w:rsidR="00373268">
        <w:rPr>
          <w:rFonts w:ascii="Times New Roman" w:hAnsi="Times New Roman" w:cs="Times New Roman"/>
          <w:sz w:val="20"/>
          <w:szCs w:val="20"/>
        </w:rPr>
        <w:t xml:space="preserve"> in either the HE Capabilities element or the UHR Capabilities element </w:t>
      </w:r>
      <w:r w:rsidRPr="00373268">
        <w:rPr>
          <w:rFonts w:ascii="Times New Roman" w:hAnsi="Times New Roman" w:cs="Times New Roman"/>
          <w:sz w:val="20"/>
          <w:szCs w:val="20"/>
        </w:rPr>
        <w:t>shall regard an OMI initiator as capable of participating in UL MU operation</w:t>
      </w:r>
      <w:r w:rsidR="00547C4E" w:rsidRPr="00951584">
        <w:rPr>
          <w:rFonts w:ascii="Times New Roman" w:hAnsi="Times New Roman" w:cs="Times New Roman"/>
          <w:sz w:val="20"/>
          <w:szCs w:val="20"/>
          <w:highlight w:val="cyan"/>
        </w:rPr>
        <w:t xml:space="preserve">, except for UL MU Data frame </w:t>
      </w:r>
      <w:r w:rsidRPr="00951584">
        <w:rPr>
          <w:rFonts w:ascii="Times New Roman" w:hAnsi="Times New Roman" w:cs="Times New Roman"/>
          <w:sz w:val="20"/>
          <w:szCs w:val="20"/>
          <w:highlight w:val="cyan"/>
        </w:rPr>
        <w:t>if the UL MU Disable subfield</w:t>
      </w:r>
      <w:r w:rsidRPr="00373268">
        <w:rPr>
          <w:rFonts w:ascii="Times New Roman" w:hAnsi="Times New Roman" w:cs="Times New Roman"/>
          <w:sz w:val="20"/>
          <w:szCs w:val="20"/>
        </w:rPr>
        <w:t xml:space="preserve"> is equal to 0 and the UL MU Data Disable subfield is</w:t>
      </w:r>
      <w:r w:rsidR="00373268" w:rsidRPr="00373268">
        <w:rPr>
          <w:rFonts w:ascii="Times New Roman" w:hAnsi="Times New Roman" w:cs="Times New Roman"/>
          <w:sz w:val="20"/>
          <w:szCs w:val="20"/>
        </w:rPr>
        <w:t xml:space="preserve"> </w:t>
      </w:r>
      <w:r w:rsidRPr="00373268">
        <w:rPr>
          <w:rFonts w:ascii="Times New Roman" w:hAnsi="Times New Roman" w:cs="Times New Roman"/>
          <w:sz w:val="20"/>
          <w:szCs w:val="20"/>
        </w:rPr>
        <w:t>equal to 1 in the most recently received OM Control subfield from that OMI initiator.</w:t>
      </w:r>
    </w:p>
    <w:p w14:paraId="4B554815" w14:textId="77777777" w:rsidR="00373268" w:rsidRPr="00373268" w:rsidRDefault="00373268" w:rsidP="00746C11">
      <w:pPr>
        <w:pStyle w:val="Default"/>
        <w:rPr>
          <w:rFonts w:ascii="Times New Roman" w:hAnsi="Times New Roman" w:cs="Times New Roman"/>
          <w:sz w:val="20"/>
          <w:szCs w:val="20"/>
        </w:rPr>
      </w:pPr>
    </w:p>
    <w:p w14:paraId="31A71F8D" w14:textId="77777777" w:rsidR="00B5606C" w:rsidRDefault="00B5606C" w:rsidP="00A479EF">
      <w:pPr>
        <w:pStyle w:val="Default"/>
        <w:rPr>
          <w:rFonts w:ascii="Times New Roman" w:hAnsi="Times New Roman" w:cs="Times New Roman"/>
          <w:sz w:val="20"/>
          <w:szCs w:val="20"/>
        </w:rPr>
      </w:pPr>
    </w:p>
    <w:p w14:paraId="0217D618" w14:textId="0FA2F864" w:rsidR="00746C11" w:rsidRDefault="00746C11" w:rsidP="00746C11">
      <w:pPr>
        <w:pStyle w:val="Default"/>
        <w:rPr>
          <w:rFonts w:ascii="Times New Roman" w:hAnsi="Times New Roman" w:cs="Times New Roman"/>
          <w:b/>
          <w:bCs/>
          <w:i/>
          <w:iCs/>
          <w:sz w:val="20"/>
          <w:szCs w:val="20"/>
        </w:rPr>
      </w:pPr>
      <w:r w:rsidRPr="00746C11">
        <w:rPr>
          <w:rFonts w:ascii="Times New Roman" w:hAnsi="Times New Roman" w:cs="Times New Roman"/>
          <w:b/>
          <w:bCs/>
          <w:i/>
          <w:iCs/>
          <w:sz w:val="20"/>
          <w:szCs w:val="20"/>
          <w:highlight w:val="yellow"/>
        </w:rPr>
        <w:t>TGbn editor: please add the following subclause: 37.2 UHR channel access</w:t>
      </w:r>
      <w:r w:rsidR="003F4991">
        <w:rPr>
          <w:rFonts w:ascii="Times New Roman" w:hAnsi="Times New Roman" w:cs="Times New Roman"/>
          <w:b/>
          <w:bCs/>
          <w:i/>
          <w:iCs/>
          <w:sz w:val="20"/>
          <w:szCs w:val="20"/>
        </w:rPr>
        <w:t xml:space="preserve"> </w:t>
      </w:r>
      <w:r w:rsidR="003F4991" w:rsidRPr="003F4991">
        <w:rPr>
          <w:rFonts w:ascii="Times New Roman" w:hAnsi="Times New Roman" w:cs="Times New Roman"/>
          <w:b/>
          <w:bCs/>
          <w:i/>
          <w:iCs/>
          <w:sz w:val="20"/>
          <w:szCs w:val="20"/>
          <w:highlight w:val="yellow"/>
        </w:rPr>
        <w:t>[</w:t>
      </w:r>
      <w:r w:rsidR="003F4991" w:rsidRPr="00B57FCC">
        <w:rPr>
          <w:rFonts w:ascii="Times New Roman" w:hAnsi="Times New Roman" w:cs="Times New Roman"/>
          <w:b/>
          <w:bCs/>
          <w:i/>
          <w:iCs/>
          <w:sz w:val="20"/>
          <w:szCs w:val="20"/>
          <w:highlight w:val="green"/>
        </w:rPr>
        <w:t>#3776</w:t>
      </w:r>
      <w:r w:rsidR="003F4991" w:rsidRPr="003F4991">
        <w:rPr>
          <w:rFonts w:ascii="Times New Roman" w:hAnsi="Times New Roman" w:cs="Times New Roman"/>
          <w:b/>
          <w:bCs/>
          <w:i/>
          <w:iCs/>
          <w:sz w:val="20"/>
          <w:szCs w:val="20"/>
          <w:highlight w:val="yellow"/>
        </w:rPr>
        <w:t>]</w:t>
      </w:r>
    </w:p>
    <w:p w14:paraId="7DCF2B48" w14:textId="77777777" w:rsidR="00746C11" w:rsidRDefault="00746C11" w:rsidP="00A479EF">
      <w:pPr>
        <w:pStyle w:val="Default"/>
        <w:rPr>
          <w:rFonts w:ascii="Times New Roman" w:hAnsi="Times New Roman" w:cs="Times New Roman"/>
          <w:sz w:val="20"/>
          <w:szCs w:val="20"/>
        </w:rPr>
      </w:pPr>
    </w:p>
    <w:p w14:paraId="0A277FE9" w14:textId="77777777" w:rsidR="00746C11" w:rsidRDefault="00746C11" w:rsidP="00A479EF">
      <w:pPr>
        <w:pStyle w:val="Default"/>
        <w:rPr>
          <w:rFonts w:ascii="Times New Roman" w:hAnsi="Times New Roman" w:cs="Times New Roman"/>
          <w:b/>
          <w:bCs/>
          <w:sz w:val="20"/>
          <w:szCs w:val="20"/>
          <w:lang w:val="en-GB"/>
        </w:rPr>
      </w:pPr>
      <w:r>
        <w:rPr>
          <w:rFonts w:ascii="Times New Roman" w:hAnsi="Times New Roman" w:cs="Times New Roman"/>
          <w:b/>
          <w:bCs/>
          <w:sz w:val="20"/>
          <w:szCs w:val="20"/>
          <w:lang w:val="en-GB"/>
        </w:rPr>
        <w:t>37.2</w:t>
      </w:r>
      <w:r w:rsidRPr="00746C11">
        <w:rPr>
          <w:rFonts w:ascii="Times New Roman" w:hAnsi="Times New Roman" w:cs="Times New Roman"/>
          <w:b/>
          <w:bCs/>
          <w:sz w:val="20"/>
          <w:szCs w:val="20"/>
          <w:lang w:val="en-GB"/>
        </w:rPr>
        <w:t xml:space="preserve"> </w:t>
      </w:r>
      <w:r>
        <w:rPr>
          <w:rFonts w:ascii="Times New Roman" w:hAnsi="Times New Roman" w:cs="Times New Roman"/>
          <w:b/>
          <w:bCs/>
          <w:sz w:val="20"/>
          <w:szCs w:val="20"/>
          <w:lang w:val="en-GB"/>
        </w:rPr>
        <w:t>UHR channel access</w:t>
      </w:r>
    </w:p>
    <w:p w14:paraId="19674838" w14:textId="7A691E61" w:rsidR="00746C11" w:rsidRDefault="00746C11" w:rsidP="00A479EF">
      <w:pPr>
        <w:pStyle w:val="Default"/>
        <w:rPr>
          <w:rFonts w:ascii="Times New Roman" w:hAnsi="Times New Roman" w:cs="Times New Roman"/>
          <w:b/>
          <w:bCs/>
          <w:sz w:val="20"/>
          <w:szCs w:val="20"/>
          <w:lang w:val="en-GB"/>
        </w:rPr>
      </w:pPr>
      <w:r>
        <w:rPr>
          <w:rFonts w:ascii="Times New Roman" w:hAnsi="Times New Roman" w:cs="Times New Roman"/>
          <w:b/>
          <w:bCs/>
          <w:sz w:val="20"/>
          <w:szCs w:val="20"/>
          <w:lang w:val="en-GB"/>
        </w:rPr>
        <w:t xml:space="preserve">37.2.1 </w:t>
      </w:r>
      <w:r w:rsidRPr="00746C11">
        <w:rPr>
          <w:rFonts w:ascii="Times New Roman" w:hAnsi="Times New Roman" w:cs="Times New Roman"/>
          <w:b/>
          <w:bCs/>
          <w:sz w:val="20"/>
          <w:szCs w:val="20"/>
          <w:lang w:val="en-GB"/>
        </w:rPr>
        <w:t>Setting and resetting the NAV</w:t>
      </w:r>
      <w:r w:rsidR="00E24457">
        <w:rPr>
          <w:rFonts w:ascii="Times New Roman" w:hAnsi="Times New Roman" w:cs="Times New Roman"/>
          <w:b/>
          <w:bCs/>
          <w:sz w:val="20"/>
          <w:szCs w:val="20"/>
          <w:lang w:val="en-GB"/>
        </w:rPr>
        <w:t xml:space="preserve"> with BSRP</w:t>
      </w:r>
      <w:r w:rsidR="001D25F8">
        <w:rPr>
          <w:rFonts w:ascii="Times New Roman" w:hAnsi="Times New Roman" w:cs="Times New Roman"/>
          <w:b/>
          <w:bCs/>
          <w:sz w:val="20"/>
          <w:szCs w:val="20"/>
          <w:lang w:val="en-GB"/>
        </w:rPr>
        <w:t xml:space="preserve"> </w:t>
      </w:r>
      <w:r w:rsidR="00B128B8">
        <w:rPr>
          <w:rFonts w:ascii="Times New Roman" w:hAnsi="Times New Roman" w:cs="Times New Roman"/>
          <w:b/>
          <w:bCs/>
          <w:sz w:val="20"/>
          <w:szCs w:val="20"/>
          <w:lang w:val="en-GB"/>
        </w:rPr>
        <w:t>Trigger frame</w:t>
      </w:r>
    </w:p>
    <w:p w14:paraId="6F8BDB86" w14:textId="77777777" w:rsidR="00B128B8" w:rsidRDefault="00B128B8" w:rsidP="00A479EF">
      <w:pPr>
        <w:pStyle w:val="Default"/>
        <w:rPr>
          <w:rFonts w:ascii="Times New Roman" w:hAnsi="Times New Roman" w:cs="Times New Roman"/>
          <w:b/>
          <w:bCs/>
          <w:sz w:val="20"/>
          <w:szCs w:val="20"/>
          <w:lang w:val="en-GB"/>
        </w:rPr>
      </w:pPr>
    </w:p>
    <w:p w14:paraId="27E67224" w14:textId="69A0F681" w:rsidR="00B128B8" w:rsidRDefault="00B128B8" w:rsidP="00587277">
      <w:pPr>
        <w:pStyle w:val="Default"/>
        <w:rPr>
          <w:rFonts w:ascii="Calibri" w:eastAsia="Times New Roman" w:hAnsi="Calibri" w:cs="Calibri"/>
          <w:b/>
          <w:bCs/>
          <w:color w:val="auto"/>
          <w:sz w:val="20"/>
          <w:szCs w:val="20"/>
        </w:rPr>
      </w:pPr>
      <w:r w:rsidRPr="00B128B8">
        <w:rPr>
          <w:rFonts w:ascii="Times New Roman" w:hAnsi="Times New Roman" w:cs="Times New Roman"/>
          <w:sz w:val="20"/>
          <w:szCs w:val="20"/>
          <w:lang w:val="en-GB"/>
        </w:rPr>
        <w:t>A UHR STA</w:t>
      </w:r>
      <w:r>
        <w:rPr>
          <w:rFonts w:ascii="Times New Roman" w:hAnsi="Times New Roman" w:cs="Times New Roman"/>
          <w:sz w:val="20"/>
          <w:szCs w:val="20"/>
          <w:lang w:val="en-GB"/>
        </w:rPr>
        <w:t xml:space="preserve"> shall follow the rules defined in </w:t>
      </w:r>
      <w:r w:rsidR="0049160C" w:rsidRPr="0049160C">
        <w:rPr>
          <w:rFonts w:ascii="Times New Roman" w:hAnsi="Times New Roman" w:cs="Times New Roman"/>
          <w:sz w:val="20"/>
          <w:szCs w:val="20"/>
          <w:lang w:val="en-GB"/>
        </w:rPr>
        <w:t xml:space="preserve">10.3.2.4 </w:t>
      </w:r>
      <w:r w:rsidR="0049160C">
        <w:rPr>
          <w:rFonts w:ascii="Times New Roman" w:hAnsi="Times New Roman" w:cs="Times New Roman"/>
          <w:sz w:val="20"/>
          <w:szCs w:val="20"/>
          <w:lang w:val="en-GB"/>
        </w:rPr>
        <w:t>(</w:t>
      </w:r>
      <w:r w:rsidR="0049160C" w:rsidRPr="0049160C">
        <w:rPr>
          <w:rFonts w:ascii="Times New Roman" w:hAnsi="Times New Roman" w:cs="Times New Roman"/>
          <w:sz w:val="20"/>
          <w:szCs w:val="20"/>
          <w:lang w:val="en-GB"/>
        </w:rPr>
        <w:t>Setting and resetting the NAV</w:t>
      </w:r>
      <w:r w:rsidR="0049160C">
        <w:rPr>
          <w:rFonts w:ascii="Times New Roman" w:hAnsi="Times New Roman" w:cs="Times New Roman"/>
          <w:sz w:val="20"/>
          <w:szCs w:val="20"/>
          <w:lang w:val="en-GB"/>
        </w:rPr>
        <w:t>)</w:t>
      </w:r>
      <w:r w:rsidR="008A6C0E">
        <w:rPr>
          <w:rFonts w:ascii="Times New Roman" w:hAnsi="Times New Roman" w:cs="Times New Roman"/>
          <w:sz w:val="20"/>
          <w:szCs w:val="20"/>
          <w:lang w:val="en-GB"/>
        </w:rPr>
        <w:t>, and the additional following rules:</w:t>
      </w:r>
    </w:p>
    <w:p w14:paraId="4F9B7D9F" w14:textId="40477975" w:rsidR="00587277" w:rsidRPr="00246852" w:rsidRDefault="005115EC" w:rsidP="00587277">
      <w:pPr>
        <w:pStyle w:val="Default"/>
        <w:numPr>
          <w:ilvl w:val="0"/>
          <w:numId w:val="6"/>
        </w:numPr>
        <w:rPr>
          <w:rFonts w:ascii="Times New Roman" w:hAnsi="Times New Roman" w:cs="Times New Roman"/>
          <w:sz w:val="20"/>
          <w:szCs w:val="20"/>
        </w:rPr>
      </w:pPr>
      <w:r w:rsidRPr="00986A49">
        <w:rPr>
          <w:rFonts w:ascii="Times New Roman" w:hAnsi="Times New Roman" w:cs="Times New Roman"/>
          <w:sz w:val="20"/>
          <w:szCs w:val="20"/>
        </w:rPr>
        <w:t>A STA that used information from an</w:t>
      </w:r>
      <w:r w:rsidR="00525A29">
        <w:rPr>
          <w:rFonts w:ascii="Times New Roman" w:hAnsi="Times New Roman" w:cs="Times New Roman"/>
          <w:sz w:val="20"/>
          <w:szCs w:val="20"/>
        </w:rPr>
        <w:t xml:space="preserve"> BSRP Trigger frame or a</w:t>
      </w:r>
      <w:r w:rsidRPr="00986A49">
        <w:rPr>
          <w:rFonts w:ascii="Times New Roman" w:hAnsi="Times New Roman" w:cs="Times New Roman"/>
          <w:sz w:val="20"/>
          <w:szCs w:val="20"/>
        </w:rPr>
        <w:t xml:space="preserve"> BSRP </w:t>
      </w:r>
      <w:r w:rsidR="0068094F">
        <w:rPr>
          <w:rFonts w:ascii="Times New Roman" w:hAnsi="Times New Roman" w:cs="Times New Roman"/>
          <w:sz w:val="20"/>
          <w:szCs w:val="20"/>
        </w:rPr>
        <w:t xml:space="preserve">NTB </w:t>
      </w:r>
      <w:r w:rsidRPr="00986A49">
        <w:rPr>
          <w:rFonts w:ascii="Times New Roman" w:hAnsi="Times New Roman" w:cs="Times New Roman"/>
          <w:sz w:val="20"/>
          <w:szCs w:val="20"/>
        </w:rPr>
        <w:t>Trigger frame as the most recent basis to update its NAV setting is permitted to reset its NAV if no (#3038)PHY-RXEARLYSIG.indication or</w:t>
      </w:r>
      <w:r w:rsidR="00246852">
        <w:rPr>
          <w:rFonts w:ascii="Times New Roman" w:hAnsi="Times New Roman" w:cs="Times New Roman"/>
          <w:sz w:val="20"/>
          <w:szCs w:val="20"/>
        </w:rPr>
        <w:t xml:space="preserve"> </w:t>
      </w:r>
      <w:r w:rsidRPr="00986A49">
        <w:rPr>
          <w:rFonts w:ascii="Times New Roman" w:hAnsi="Times New Roman" w:cs="Times New Roman"/>
          <w:sz w:val="20"/>
          <w:szCs w:val="20"/>
        </w:rPr>
        <w:t xml:space="preserve">PHYRXSTART.indication primitive is received from the PHY during a </w:t>
      </w:r>
      <w:r w:rsidR="00FB54C3" w:rsidRPr="00986A49">
        <w:rPr>
          <w:rFonts w:ascii="Times New Roman" w:hAnsi="Times New Roman" w:cs="Times New Roman"/>
          <w:sz w:val="20"/>
          <w:szCs w:val="20"/>
        </w:rPr>
        <w:t>BSRP</w:t>
      </w:r>
      <w:r w:rsidRPr="00986A49">
        <w:rPr>
          <w:rFonts w:ascii="Times New Roman" w:hAnsi="Times New Roman" w:cs="Times New Roman"/>
          <w:sz w:val="20"/>
          <w:szCs w:val="20"/>
        </w:rPr>
        <w:t>NAVTimeout period starting</w:t>
      </w:r>
      <w:r w:rsidR="00246852">
        <w:rPr>
          <w:rFonts w:ascii="Times New Roman" w:hAnsi="Times New Roman" w:cs="Times New Roman"/>
          <w:sz w:val="20"/>
          <w:szCs w:val="20"/>
        </w:rPr>
        <w:t xml:space="preserve"> </w:t>
      </w:r>
      <w:r w:rsidRPr="00986A49">
        <w:rPr>
          <w:rFonts w:ascii="Times New Roman" w:hAnsi="Times New Roman" w:cs="Times New Roman"/>
          <w:sz w:val="20"/>
          <w:szCs w:val="20"/>
        </w:rPr>
        <w:t>when the</w:t>
      </w:r>
      <w:r w:rsidR="00986A49" w:rsidRPr="00986A49">
        <w:rPr>
          <w:rFonts w:ascii="Times New Roman" w:hAnsi="Times New Roman" w:cs="Times New Roman"/>
          <w:sz w:val="20"/>
          <w:szCs w:val="20"/>
        </w:rPr>
        <w:t xml:space="preserve"> </w:t>
      </w:r>
      <w:r w:rsidRPr="00986A49">
        <w:rPr>
          <w:rFonts w:ascii="Times New Roman" w:hAnsi="Times New Roman" w:cs="Times New Roman"/>
          <w:sz w:val="20"/>
          <w:szCs w:val="20"/>
        </w:rPr>
        <w:t xml:space="preserve">MAC receives a PHY-RXEND.indication primitive corresponding to the detection of the </w:t>
      </w:r>
      <w:r w:rsidR="00525A29">
        <w:rPr>
          <w:rFonts w:ascii="Times New Roman" w:hAnsi="Times New Roman" w:cs="Times New Roman"/>
          <w:sz w:val="20"/>
          <w:szCs w:val="20"/>
        </w:rPr>
        <w:t xml:space="preserve">BSRP </w:t>
      </w:r>
      <w:r w:rsidR="00525A29" w:rsidRPr="00986A49">
        <w:rPr>
          <w:rFonts w:ascii="Times New Roman" w:hAnsi="Times New Roman" w:cs="Times New Roman"/>
          <w:sz w:val="20"/>
          <w:szCs w:val="20"/>
        </w:rPr>
        <w:t>Trigger frame</w:t>
      </w:r>
      <w:r w:rsidR="00525A29">
        <w:rPr>
          <w:rFonts w:ascii="Times New Roman" w:hAnsi="Times New Roman" w:cs="Times New Roman"/>
          <w:sz w:val="20"/>
          <w:szCs w:val="20"/>
        </w:rPr>
        <w:t xml:space="preserve"> or </w:t>
      </w:r>
      <w:r w:rsidR="00986A49">
        <w:rPr>
          <w:rFonts w:ascii="Times New Roman" w:hAnsi="Times New Roman" w:cs="Times New Roman"/>
          <w:sz w:val="20"/>
          <w:szCs w:val="20"/>
        </w:rPr>
        <w:t>BSRP</w:t>
      </w:r>
      <w:r w:rsidR="00246852">
        <w:rPr>
          <w:rFonts w:ascii="Times New Roman" w:hAnsi="Times New Roman" w:cs="Times New Roman"/>
          <w:sz w:val="20"/>
          <w:szCs w:val="20"/>
        </w:rPr>
        <w:t xml:space="preserve"> </w:t>
      </w:r>
      <w:r w:rsidR="003B3FAD">
        <w:rPr>
          <w:rFonts w:ascii="Times New Roman" w:hAnsi="Times New Roman" w:cs="Times New Roman"/>
          <w:sz w:val="20"/>
          <w:szCs w:val="20"/>
        </w:rPr>
        <w:t>NTB</w:t>
      </w:r>
      <w:r w:rsidR="00525A29">
        <w:rPr>
          <w:rFonts w:ascii="Times New Roman" w:hAnsi="Times New Roman" w:cs="Times New Roman"/>
          <w:sz w:val="20"/>
          <w:szCs w:val="20"/>
        </w:rPr>
        <w:t xml:space="preserve"> </w:t>
      </w:r>
      <w:r w:rsidRPr="00986A49">
        <w:rPr>
          <w:rFonts w:ascii="Times New Roman" w:hAnsi="Times New Roman" w:cs="Times New Roman"/>
          <w:sz w:val="20"/>
          <w:szCs w:val="20"/>
        </w:rPr>
        <w:t>Trigger frame.</w:t>
      </w:r>
      <w:r w:rsidR="00986A49" w:rsidRPr="00986A49">
        <w:rPr>
          <w:rFonts w:ascii="Times New Roman" w:hAnsi="Times New Roman" w:cs="Times New Roman"/>
          <w:sz w:val="20"/>
          <w:szCs w:val="20"/>
        </w:rPr>
        <w:t xml:space="preserve"> </w:t>
      </w:r>
      <w:r w:rsidR="00587277" w:rsidRPr="00587277">
        <w:rPr>
          <w:rFonts w:ascii="Times New Roman" w:hAnsi="Times New Roman" w:cs="Times New Roman"/>
          <w:sz w:val="20"/>
          <w:szCs w:val="20"/>
        </w:rPr>
        <w:t xml:space="preserve">The </w:t>
      </w:r>
      <w:r w:rsidR="000C2981">
        <w:rPr>
          <w:rFonts w:ascii="Times New Roman" w:hAnsi="Times New Roman" w:cs="Times New Roman"/>
          <w:sz w:val="20"/>
          <w:szCs w:val="20"/>
        </w:rPr>
        <w:t>BSRP</w:t>
      </w:r>
      <w:r w:rsidR="00587277" w:rsidRPr="00587277">
        <w:rPr>
          <w:rFonts w:ascii="Times New Roman" w:hAnsi="Times New Roman" w:cs="Times New Roman"/>
          <w:sz w:val="20"/>
          <w:szCs w:val="20"/>
        </w:rPr>
        <w:t>NAVTimeout period is equal to (2 × aSIFSTime) + T_PREAMBLE + T_SIGNAL + UL_Length + aRxPHYStartDelay +  (2 × aSlotTime).</w:t>
      </w:r>
      <w:r w:rsidR="00246852">
        <w:rPr>
          <w:rFonts w:ascii="Times New Roman" w:hAnsi="Times New Roman" w:cs="Times New Roman"/>
          <w:sz w:val="20"/>
          <w:szCs w:val="20"/>
        </w:rPr>
        <w:t xml:space="preserve"> </w:t>
      </w:r>
      <w:r w:rsidR="00587277" w:rsidRPr="00246852">
        <w:rPr>
          <w:rFonts w:ascii="Times New Roman" w:hAnsi="Times New Roman" w:cs="Times New Roman"/>
          <w:sz w:val="20"/>
          <w:szCs w:val="20"/>
        </w:rPr>
        <w:t>(see Table 17-5—Timing-related parameters)</w:t>
      </w:r>
    </w:p>
    <w:p w14:paraId="150D357D" w14:textId="77777777" w:rsidR="00B128B8" w:rsidRDefault="00B128B8" w:rsidP="00A479EF">
      <w:pPr>
        <w:pStyle w:val="Default"/>
        <w:rPr>
          <w:rFonts w:ascii="Times New Roman" w:hAnsi="Times New Roman" w:cs="Times New Roman"/>
          <w:sz w:val="20"/>
          <w:szCs w:val="20"/>
        </w:rPr>
      </w:pPr>
    </w:p>
    <w:p w14:paraId="7435A239" w14:textId="131AF8FD" w:rsidR="007422B3" w:rsidRDefault="007422B3" w:rsidP="00A479EF">
      <w:pPr>
        <w:pStyle w:val="Default"/>
        <w:rPr>
          <w:rStyle w:val="SC15323589"/>
          <w:sz w:val="24"/>
          <w:szCs w:val="24"/>
        </w:rPr>
      </w:pPr>
    </w:p>
    <w:p w14:paraId="670263EE" w14:textId="77777777" w:rsidR="00226A7B" w:rsidRDefault="00226A7B" w:rsidP="00A479EF">
      <w:pPr>
        <w:pStyle w:val="Default"/>
        <w:rPr>
          <w:rStyle w:val="SC15323589"/>
          <w:sz w:val="24"/>
          <w:szCs w:val="24"/>
        </w:rPr>
      </w:pPr>
    </w:p>
    <w:p w14:paraId="7514AE54" w14:textId="77777777" w:rsidR="00226A7B" w:rsidRDefault="00226A7B" w:rsidP="00A479EF">
      <w:pPr>
        <w:pStyle w:val="Default"/>
        <w:rPr>
          <w:rStyle w:val="SC15323589"/>
          <w:sz w:val="24"/>
          <w:szCs w:val="24"/>
        </w:rPr>
      </w:pPr>
    </w:p>
    <w:p w14:paraId="4CE3F5C1" w14:textId="77777777" w:rsidR="00DA264A" w:rsidRPr="00AD7431" w:rsidRDefault="00DA264A" w:rsidP="00DA264A">
      <w:pPr>
        <w:pStyle w:val="ListParagraph"/>
        <w:numPr>
          <w:ilvl w:val="4"/>
          <w:numId w:val="46"/>
        </w:numPr>
        <w:contextualSpacing w:val="0"/>
        <w:jc w:val="left"/>
        <w:rPr>
          <w:b/>
          <w:bCs/>
          <w:lang w:val="en-US" w:eastAsia="ko-KR"/>
        </w:rPr>
      </w:pPr>
      <w:bookmarkStart w:id="584" w:name="_Hlk197773868"/>
      <w:r>
        <w:rPr>
          <w:b/>
          <w:bCs/>
          <w:lang w:val="en-US" w:eastAsia="ko-KR"/>
        </w:rPr>
        <w:t>Overview</w:t>
      </w:r>
    </w:p>
    <w:p w14:paraId="6057D9D5" w14:textId="77777777" w:rsidR="00DA264A" w:rsidRPr="007648B2" w:rsidRDefault="00DA264A" w:rsidP="00DA264A">
      <w:pPr>
        <w:pStyle w:val="T"/>
        <w:rPr>
          <w:i/>
          <w:iCs/>
          <w:w w:val="100"/>
        </w:rPr>
      </w:pPr>
      <w:r w:rsidRPr="007648B2">
        <w:rPr>
          <w:b/>
          <w:bCs/>
          <w:i/>
          <w:iCs/>
          <w:highlight w:val="yellow"/>
        </w:rPr>
        <w:t xml:space="preserve">TGbn editor: Please </w:t>
      </w:r>
      <w:r w:rsidRPr="007648B2">
        <w:rPr>
          <w:b/>
          <w:i/>
          <w:iCs/>
          <w:highlight w:val="yellow"/>
        </w:rPr>
        <w:t xml:space="preserve">change the </w:t>
      </w:r>
      <w:r>
        <w:rPr>
          <w:b/>
          <w:i/>
          <w:iCs/>
          <w:highlight w:val="yellow"/>
        </w:rPr>
        <w:t>figure</w:t>
      </w:r>
      <w:r w:rsidRPr="007648B2">
        <w:rPr>
          <w:b/>
          <w:i/>
          <w:iCs/>
          <w:highlight w:val="yellow"/>
        </w:rPr>
        <w:t xml:space="preserve"> below as follows [</w:t>
      </w:r>
      <w:r w:rsidRPr="007C208B">
        <w:rPr>
          <w:b/>
          <w:i/>
          <w:iCs/>
          <w:highlight w:val="green"/>
        </w:rPr>
        <w:t>#1751</w:t>
      </w:r>
      <w:r w:rsidRPr="007648B2">
        <w:rPr>
          <w:b/>
          <w:i/>
          <w:iCs/>
          <w:highlight w:val="yellow"/>
        </w:rPr>
        <w:t>]:</w:t>
      </w:r>
    </w:p>
    <w:p w14:paraId="57DDE8E3" w14:textId="77777777" w:rsidR="00DA264A" w:rsidRDefault="00DA264A" w:rsidP="00DA264A">
      <w:pPr>
        <w:pStyle w:val="T"/>
        <w:rPr>
          <w:b/>
          <w:bCs/>
          <w:i/>
          <w:iCs/>
          <w:w w:val="100"/>
        </w:rPr>
      </w:pPr>
      <w:r>
        <w:rPr>
          <w:w w:val="100"/>
        </w:rPr>
        <w:t xml:space="preserve">The BA Control field is defined in </w:t>
      </w:r>
      <w:r>
        <w:rPr>
          <w:w w:val="100"/>
        </w:rPr>
        <w:fldChar w:fldCharType="begin"/>
      </w:r>
      <w:r>
        <w:rPr>
          <w:w w:val="100"/>
        </w:rPr>
        <w:instrText xml:space="preserve"> REF  RTF39393535393a204669675469 \h</w:instrText>
      </w:r>
      <w:r>
        <w:rPr>
          <w:w w:val="100"/>
        </w:rPr>
      </w:r>
      <w:r>
        <w:rPr>
          <w:w w:val="100"/>
        </w:rPr>
        <w:fldChar w:fldCharType="separate"/>
      </w:r>
      <w:r>
        <w:rPr>
          <w:w w:val="100"/>
        </w:rPr>
        <w:t>Figure 9-53 (BA Control field format(11ax)(11ay))</w:t>
      </w:r>
      <w:r>
        <w:rPr>
          <w:w w:val="100"/>
        </w:rPr>
        <w:fldChar w:fldCharType="end"/>
      </w:r>
      <w:r>
        <w:rPr>
          <w:w w:val="100"/>
        </w:rPr>
        <w:t>.  </w:t>
      </w:r>
    </w:p>
    <w:tbl>
      <w:tblPr>
        <w:tblW w:w="10320" w:type="dxa"/>
        <w:jc w:val="center"/>
        <w:tblLayout w:type="fixed"/>
        <w:tblCellMar>
          <w:top w:w="120" w:type="dxa"/>
          <w:left w:w="120" w:type="dxa"/>
          <w:bottom w:w="60" w:type="dxa"/>
          <w:right w:w="120" w:type="dxa"/>
        </w:tblCellMar>
        <w:tblLook w:val="0000" w:firstRow="0" w:lastRow="0" w:firstColumn="0" w:lastColumn="0" w:noHBand="0" w:noVBand="0"/>
      </w:tblPr>
      <w:tblGrid>
        <w:gridCol w:w="600"/>
        <w:gridCol w:w="460"/>
        <w:gridCol w:w="720"/>
        <w:gridCol w:w="1060"/>
        <w:gridCol w:w="1060"/>
        <w:gridCol w:w="1060"/>
        <w:gridCol w:w="1060"/>
        <w:gridCol w:w="1060"/>
        <w:gridCol w:w="1060"/>
        <w:gridCol w:w="1060"/>
        <w:gridCol w:w="1120"/>
      </w:tblGrid>
      <w:tr w:rsidR="00DA264A" w14:paraId="13F11F44" w14:textId="77777777" w:rsidTr="007D3D1D">
        <w:trPr>
          <w:trHeight w:val="400"/>
          <w:jc w:val="center"/>
        </w:trPr>
        <w:tc>
          <w:tcPr>
            <w:tcW w:w="600" w:type="dxa"/>
            <w:tcBorders>
              <w:top w:val="nil"/>
              <w:left w:val="nil"/>
              <w:bottom w:val="nil"/>
              <w:right w:val="nil"/>
            </w:tcBorders>
            <w:tcMar>
              <w:top w:w="160" w:type="dxa"/>
              <w:left w:w="120" w:type="dxa"/>
              <w:bottom w:w="100" w:type="dxa"/>
              <w:right w:w="120" w:type="dxa"/>
            </w:tcMar>
            <w:vAlign w:val="center"/>
          </w:tcPr>
          <w:p w14:paraId="773C3164" w14:textId="77777777" w:rsidR="00DA264A" w:rsidRDefault="00DA264A" w:rsidP="007D3D1D">
            <w:pPr>
              <w:pStyle w:val="figuretext"/>
            </w:pPr>
          </w:p>
        </w:tc>
        <w:tc>
          <w:tcPr>
            <w:tcW w:w="1180" w:type="dxa"/>
            <w:gridSpan w:val="2"/>
            <w:tcBorders>
              <w:top w:val="nil"/>
              <w:left w:val="nil"/>
              <w:bottom w:val="nil"/>
              <w:right w:val="nil"/>
            </w:tcBorders>
            <w:tcMar>
              <w:top w:w="160" w:type="dxa"/>
              <w:left w:w="120" w:type="dxa"/>
              <w:bottom w:w="100" w:type="dxa"/>
              <w:right w:w="120" w:type="dxa"/>
            </w:tcMar>
            <w:vAlign w:val="center"/>
          </w:tcPr>
          <w:p w14:paraId="5B3FBCDE" w14:textId="77777777" w:rsidR="00DA264A" w:rsidRDefault="00DA264A" w:rsidP="007D3D1D">
            <w:pPr>
              <w:pStyle w:val="figuretext"/>
            </w:pPr>
            <w:r>
              <w:rPr>
                <w:w w:val="100"/>
              </w:rPr>
              <w:t>B0</w:t>
            </w:r>
          </w:p>
        </w:tc>
        <w:tc>
          <w:tcPr>
            <w:tcW w:w="1060" w:type="dxa"/>
            <w:tcBorders>
              <w:top w:val="nil"/>
              <w:left w:val="nil"/>
              <w:bottom w:val="nil"/>
              <w:right w:val="nil"/>
            </w:tcBorders>
            <w:tcMar>
              <w:top w:w="160" w:type="dxa"/>
              <w:left w:w="120" w:type="dxa"/>
              <w:bottom w:w="100" w:type="dxa"/>
              <w:right w:w="120" w:type="dxa"/>
            </w:tcMar>
            <w:vAlign w:val="center"/>
          </w:tcPr>
          <w:p w14:paraId="373D6E16" w14:textId="77777777" w:rsidR="00DA264A" w:rsidRDefault="00DA264A" w:rsidP="007D3D1D">
            <w:pPr>
              <w:pStyle w:val="figuretext"/>
              <w:tabs>
                <w:tab w:val="right" w:pos="820"/>
              </w:tabs>
              <w:jc w:val="left"/>
            </w:pPr>
            <w:r>
              <w:rPr>
                <w:w w:val="100"/>
              </w:rPr>
              <w:t>B1</w:t>
            </w:r>
            <w:r>
              <w:rPr>
                <w:w w:val="100"/>
              </w:rPr>
              <w:tab/>
              <w:t>B4</w:t>
            </w:r>
          </w:p>
        </w:tc>
        <w:tc>
          <w:tcPr>
            <w:tcW w:w="1060" w:type="dxa"/>
            <w:tcBorders>
              <w:top w:val="nil"/>
              <w:left w:val="nil"/>
              <w:bottom w:val="nil"/>
              <w:right w:val="nil"/>
            </w:tcBorders>
            <w:vAlign w:val="center"/>
          </w:tcPr>
          <w:p w14:paraId="4AB508E0" w14:textId="77777777" w:rsidR="00DA264A" w:rsidRDefault="00DA264A" w:rsidP="007D3D1D">
            <w:pPr>
              <w:pStyle w:val="figuretext"/>
              <w:tabs>
                <w:tab w:val="right" w:pos="820"/>
              </w:tabs>
              <w:rPr>
                <w:w w:val="100"/>
              </w:rPr>
            </w:pPr>
            <w:r>
              <w:rPr>
                <w:w w:val="100"/>
              </w:rPr>
              <w:t xml:space="preserve">B5  </w:t>
            </w:r>
            <w:del w:id="585" w:author="Alfred Asterjadhi" w:date="2025-04-23T19:49:00Z" w16du:dateUtc="2025-04-24T02:49:00Z">
              <w:r w:rsidDel="00B23D52">
                <w:rPr>
                  <w:w w:val="100"/>
                </w:rPr>
                <w:delText>B8</w:delText>
              </w:r>
            </w:del>
            <w:ins w:id="586" w:author="Alfred Asterjadhi" w:date="2025-04-23T19:49:00Z" w16du:dateUtc="2025-04-24T02:49:00Z">
              <w:r>
                <w:rPr>
                  <w:w w:val="100"/>
                </w:rPr>
                <w:t>B6</w:t>
              </w:r>
            </w:ins>
          </w:p>
        </w:tc>
        <w:tc>
          <w:tcPr>
            <w:tcW w:w="1060" w:type="dxa"/>
            <w:tcBorders>
              <w:top w:val="nil"/>
              <w:left w:val="nil"/>
              <w:bottom w:val="nil"/>
              <w:right w:val="nil"/>
            </w:tcBorders>
            <w:vAlign w:val="center"/>
          </w:tcPr>
          <w:p w14:paraId="1E224CC6" w14:textId="77777777" w:rsidR="00DA264A" w:rsidRDefault="00DA264A" w:rsidP="007D3D1D">
            <w:pPr>
              <w:pStyle w:val="figuretext"/>
              <w:tabs>
                <w:tab w:val="right" w:pos="820"/>
              </w:tabs>
              <w:rPr>
                <w:w w:val="100"/>
              </w:rPr>
            </w:pPr>
            <w:ins w:id="587" w:author="Alfred Asterjadhi" w:date="2025-04-23T19:49:00Z" w16du:dateUtc="2025-04-24T02:49:00Z">
              <w:r>
                <w:rPr>
                  <w:w w:val="100"/>
                </w:rPr>
                <w:t>B7</w:t>
              </w:r>
            </w:ins>
          </w:p>
        </w:tc>
        <w:tc>
          <w:tcPr>
            <w:tcW w:w="1060" w:type="dxa"/>
            <w:tcBorders>
              <w:top w:val="nil"/>
              <w:left w:val="nil"/>
              <w:bottom w:val="nil"/>
              <w:right w:val="nil"/>
            </w:tcBorders>
            <w:tcMar>
              <w:top w:w="160" w:type="dxa"/>
              <w:left w:w="120" w:type="dxa"/>
              <w:bottom w:w="100" w:type="dxa"/>
              <w:right w:w="120" w:type="dxa"/>
            </w:tcMar>
            <w:vAlign w:val="center"/>
          </w:tcPr>
          <w:p w14:paraId="24E801C7" w14:textId="77777777" w:rsidR="00DA264A" w:rsidRDefault="00DA264A" w:rsidP="007D3D1D">
            <w:pPr>
              <w:pStyle w:val="figuretext"/>
              <w:tabs>
                <w:tab w:val="right" w:pos="820"/>
              </w:tabs>
            </w:pPr>
            <w:ins w:id="588" w:author="Alfred Asterjadhi" w:date="2025-04-23T19:49:00Z" w16du:dateUtc="2025-04-24T02:49:00Z">
              <w:r>
                <w:rPr>
                  <w:w w:val="100"/>
                </w:rPr>
                <w:t>B8</w:t>
              </w:r>
            </w:ins>
          </w:p>
        </w:tc>
        <w:tc>
          <w:tcPr>
            <w:tcW w:w="1060" w:type="dxa"/>
            <w:tcBorders>
              <w:top w:val="nil"/>
              <w:left w:val="nil"/>
              <w:bottom w:val="nil"/>
              <w:right w:val="nil"/>
            </w:tcBorders>
            <w:tcMar>
              <w:top w:w="160" w:type="dxa"/>
              <w:left w:w="120" w:type="dxa"/>
              <w:bottom w:w="100" w:type="dxa"/>
              <w:right w:w="120" w:type="dxa"/>
            </w:tcMar>
            <w:vAlign w:val="center"/>
          </w:tcPr>
          <w:p w14:paraId="7398EB75" w14:textId="77777777" w:rsidR="00DA264A" w:rsidRDefault="00DA264A" w:rsidP="007D3D1D">
            <w:pPr>
              <w:pStyle w:val="figuretext"/>
            </w:pPr>
            <w:r>
              <w:rPr>
                <w:w w:val="100"/>
              </w:rPr>
              <w:t>B9</w:t>
            </w:r>
          </w:p>
        </w:tc>
        <w:tc>
          <w:tcPr>
            <w:tcW w:w="1060" w:type="dxa"/>
            <w:tcBorders>
              <w:top w:val="nil"/>
              <w:left w:val="nil"/>
              <w:bottom w:val="nil"/>
              <w:right w:val="nil"/>
            </w:tcBorders>
            <w:tcMar>
              <w:top w:w="160" w:type="dxa"/>
              <w:left w:w="120" w:type="dxa"/>
              <w:bottom w:w="100" w:type="dxa"/>
              <w:right w:w="120" w:type="dxa"/>
            </w:tcMar>
            <w:vAlign w:val="center"/>
          </w:tcPr>
          <w:p w14:paraId="4C8DE23C" w14:textId="77777777" w:rsidR="00DA264A" w:rsidRDefault="00DA264A" w:rsidP="007D3D1D">
            <w:pPr>
              <w:pStyle w:val="figuretext"/>
            </w:pPr>
            <w:r>
              <w:rPr>
                <w:w w:val="100"/>
              </w:rPr>
              <w:t>B10</w:t>
            </w:r>
          </w:p>
        </w:tc>
        <w:tc>
          <w:tcPr>
            <w:tcW w:w="1060" w:type="dxa"/>
            <w:tcBorders>
              <w:top w:val="nil"/>
              <w:left w:val="nil"/>
              <w:bottom w:val="nil"/>
              <w:right w:val="nil"/>
            </w:tcBorders>
            <w:tcMar>
              <w:top w:w="160" w:type="dxa"/>
              <w:left w:w="120" w:type="dxa"/>
              <w:bottom w:w="100" w:type="dxa"/>
              <w:right w:w="120" w:type="dxa"/>
            </w:tcMar>
            <w:vAlign w:val="center"/>
          </w:tcPr>
          <w:p w14:paraId="7A2D0603" w14:textId="77777777" w:rsidR="00DA264A" w:rsidRDefault="00DA264A" w:rsidP="007D3D1D">
            <w:pPr>
              <w:pStyle w:val="figuretext"/>
            </w:pPr>
            <w:r>
              <w:rPr>
                <w:w w:val="100"/>
              </w:rPr>
              <w:t>B11</w:t>
            </w:r>
          </w:p>
        </w:tc>
        <w:tc>
          <w:tcPr>
            <w:tcW w:w="1120" w:type="dxa"/>
            <w:tcBorders>
              <w:top w:val="nil"/>
              <w:left w:val="nil"/>
              <w:bottom w:val="nil"/>
              <w:right w:val="nil"/>
            </w:tcBorders>
            <w:tcMar>
              <w:top w:w="160" w:type="dxa"/>
              <w:left w:w="120" w:type="dxa"/>
              <w:bottom w:w="100" w:type="dxa"/>
              <w:right w:w="120" w:type="dxa"/>
            </w:tcMar>
            <w:vAlign w:val="center"/>
          </w:tcPr>
          <w:p w14:paraId="2C4CA8B6" w14:textId="77777777" w:rsidR="00DA264A" w:rsidRDefault="00DA264A" w:rsidP="007D3D1D">
            <w:pPr>
              <w:pStyle w:val="figuretext"/>
              <w:tabs>
                <w:tab w:val="right" w:pos="880"/>
              </w:tabs>
              <w:jc w:val="left"/>
            </w:pPr>
            <w:r>
              <w:rPr>
                <w:w w:val="100"/>
              </w:rPr>
              <w:t>B12</w:t>
            </w:r>
            <w:r>
              <w:rPr>
                <w:w w:val="100"/>
              </w:rPr>
              <w:tab/>
              <w:t>B15</w:t>
            </w:r>
          </w:p>
        </w:tc>
      </w:tr>
      <w:tr w:rsidR="00DA264A" w14:paraId="0D655733" w14:textId="77777777" w:rsidTr="007D3D1D">
        <w:trPr>
          <w:trHeight w:val="720"/>
          <w:jc w:val="center"/>
        </w:trPr>
        <w:tc>
          <w:tcPr>
            <w:tcW w:w="600" w:type="dxa"/>
            <w:tcBorders>
              <w:top w:val="nil"/>
              <w:left w:val="nil"/>
              <w:bottom w:val="nil"/>
              <w:right w:val="nil"/>
            </w:tcBorders>
            <w:tcMar>
              <w:top w:w="160" w:type="dxa"/>
              <w:left w:w="120" w:type="dxa"/>
              <w:bottom w:w="100" w:type="dxa"/>
              <w:right w:w="120" w:type="dxa"/>
            </w:tcMar>
            <w:vAlign w:val="center"/>
          </w:tcPr>
          <w:p w14:paraId="244942AE" w14:textId="77777777" w:rsidR="00DA264A" w:rsidRDefault="00DA264A" w:rsidP="007D3D1D">
            <w:pPr>
              <w:pStyle w:val="figuretext"/>
            </w:pPr>
          </w:p>
        </w:tc>
        <w:tc>
          <w:tcPr>
            <w:tcW w:w="1180"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98FD1EC" w14:textId="77777777" w:rsidR="00DA264A" w:rsidRDefault="00DA264A" w:rsidP="007D3D1D">
            <w:pPr>
              <w:pStyle w:val="figuretext"/>
            </w:pPr>
            <w:r>
              <w:rPr>
                <w:w w:val="100"/>
              </w:rPr>
              <w:t>Reserved</w:t>
            </w: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D7513DE" w14:textId="77777777" w:rsidR="00DA264A" w:rsidRDefault="00DA264A" w:rsidP="007D3D1D">
            <w:pPr>
              <w:pStyle w:val="figuretext"/>
            </w:pPr>
            <w:r>
              <w:rPr>
                <w:w w:val="100"/>
              </w:rPr>
              <w:t>BA Type</w:t>
            </w:r>
          </w:p>
        </w:tc>
        <w:tc>
          <w:tcPr>
            <w:tcW w:w="1060" w:type="dxa"/>
            <w:tcBorders>
              <w:top w:val="single" w:sz="10" w:space="0" w:color="000000"/>
              <w:left w:val="single" w:sz="10" w:space="0" w:color="000000"/>
              <w:bottom w:val="single" w:sz="10" w:space="0" w:color="000000"/>
              <w:right w:val="single" w:sz="10" w:space="0" w:color="000000"/>
            </w:tcBorders>
          </w:tcPr>
          <w:p w14:paraId="5F87E9EA" w14:textId="77777777" w:rsidR="00DA264A" w:rsidRDefault="00DA264A" w:rsidP="007D3D1D">
            <w:pPr>
              <w:pStyle w:val="figuretext"/>
              <w:rPr>
                <w:w w:val="100"/>
              </w:rPr>
            </w:pPr>
            <w:r>
              <w:rPr>
                <w:w w:val="100"/>
              </w:rPr>
              <w:t>Reserved</w:t>
            </w:r>
          </w:p>
        </w:tc>
        <w:tc>
          <w:tcPr>
            <w:tcW w:w="1060" w:type="dxa"/>
            <w:tcBorders>
              <w:top w:val="single" w:sz="10" w:space="0" w:color="000000"/>
              <w:left w:val="single" w:sz="10" w:space="0" w:color="000000"/>
              <w:bottom w:val="single" w:sz="10" w:space="0" w:color="000000"/>
              <w:right w:val="single" w:sz="10" w:space="0" w:color="000000"/>
            </w:tcBorders>
          </w:tcPr>
          <w:p w14:paraId="7C258DAC" w14:textId="77777777" w:rsidR="00DA264A" w:rsidRDefault="00DA264A" w:rsidP="007D3D1D">
            <w:pPr>
              <w:pStyle w:val="figuretext"/>
              <w:rPr>
                <w:w w:val="100"/>
              </w:rPr>
            </w:pPr>
            <w:ins w:id="589" w:author="Alfred Asterjadhi" w:date="2025-04-23T19:47:00Z" w16du:dateUtc="2025-04-24T02:47:00Z">
              <w:r>
                <w:rPr>
                  <w:w w:val="100"/>
                </w:rPr>
                <w:t>In-Device Error Flag</w:t>
              </w:r>
            </w:ins>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7B8ED41" w14:textId="77777777" w:rsidR="00DA264A" w:rsidRDefault="00DA264A" w:rsidP="007D3D1D">
            <w:pPr>
              <w:pStyle w:val="figuretext"/>
            </w:pPr>
            <w:ins w:id="590" w:author="Alfred Asterjadhi" w:date="2025-04-23T19:49:00Z" w16du:dateUtc="2025-04-24T02:49:00Z">
              <w:r>
                <w:rPr>
                  <w:w w:val="100"/>
                </w:rPr>
                <w:t>Reserved</w:t>
              </w:r>
            </w:ins>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C72B480" w14:textId="77777777" w:rsidR="00DA264A" w:rsidRDefault="00DA264A" w:rsidP="007D3D1D">
            <w:pPr>
              <w:pStyle w:val="figuretext"/>
            </w:pPr>
            <w:r>
              <w:rPr>
                <w:w w:val="100"/>
              </w:rPr>
              <w:t>No Memory Kept</w:t>
            </w: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7835CD3" w14:textId="77777777" w:rsidR="00DA264A" w:rsidRDefault="00DA264A" w:rsidP="007D3D1D">
            <w:pPr>
              <w:pStyle w:val="figuretext"/>
            </w:pPr>
            <w:r>
              <w:rPr>
                <w:w w:val="100"/>
              </w:rPr>
              <w:t>Memory Configuration Tag</w:t>
            </w: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58D120D" w14:textId="77777777" w:rsidR="00DA264A" w:rsidRDefault="00DA264A" w:rsidP="007D3D1D">
            <w:pPr>
              <w:pStyle w:val="figuretext"/>
            </w:pPr>
            <w:r>
              <w:rPr>
                <w:w w:val="100"/>
              </w:rPr>
              <w:t>Management Ack</w:t>
            </w:r>
          </w:p>
        </w:tc>
        <w:tc>
          <w:tcPr>
            <w:tcW w:w="11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FFA38E5" w14:textId="77777777" w:rsidR="00DA264A" w:rsidRDefault="00DA264A" w:rsidP="007D3D1D">
            <w:pPr>
              <w:pStyle w:val="figuretext"/>
            </w:pPr>
            <w:r>
              <w:rPr>
                <w:w w:val="100"/>
              </w:rPr>
              <w:t>TID_INFO</w:t>
            </w:r>
          </w:p>
        </w:tc>
      </w:tr>
      <w:tr w:rsidR="00DA264A" w14:paraId="34EEC8E8" w14:textId="77777777" w:rsidTr="007D3D1D">
        <w:trPr>
          <w:trHeight w:val="400"/>
          <w:jc w:val="center"/>
        </w:trPr>
        <w:tc>
          <w:tcPr>
            <w:tcW w:w="600" w:type="dxa"/>
            <w:tcBorders>
              <w:top w:val="nil"/>
              <w:left w:val="nil"/>
              <w:bottom w:val="nil"/>
              <w:right w:val="nil"/>
            </w:tcBorders>
            <w:tcMar>
              <w:top w:w="160" w:type="dxa"/>
              <w:left w:w="120" w:type="dxa"/>
              <w:bottom w:w="100" w:type="dxa"/>
              <w:right w:w="120" w:type="dxa"/>
            </w:tcMar>
            <w:vAlign w:val="center"/>
          </w:tcPr>
          <w:p w14:paraId="03CF073D" w14:textId="77777777" w:rsidR="00DA264A" w:rsidRDefault="00DA264A" w:rsidP="007D3D1D">
            <w:pPr>
              <w:pStyle w:val="figuretext"/>
            </w:pPr>
            <w:r>
              <w:rPr>
                <w:w w:val="100"/>
              </w:rPr>
              <w:t xml:space="preserve">Bits: </w:t>
            </w:r>
          </w:p>
        </w:tc>
        <w:tc>
          <w:tcPr>
            <w:tcW w:w="1180" w:type="dxa"/>
            <w:gridSpan w:val="2"/>
            <w:tcBorders>
              <w:top w:val="nil"/>
              <w:left w:val="nil"/>
              <w:bottom w:val="nil"/>
              <w:right w:val="nil"/>
            </w:tcBorders>
            <w:tcMar>
              <w:top w:w="160" w:type="dxa"/>
              <w:left w:w="120" w:type="dxa"/>
              <w:bottom w:w="100" w:type="dxa"/>
              <w:right w:w="120" w:type="dxa"/>
            </w:tcMar>
            <w:vAlign w:val="center"/>
          </w:tcPr>
          <w:p w14:paraId="38555C1E" w14:textId="77777777" w:rsidR="00DA264A" w:rsidRDefault="00DA264A" w:rsidP="007D3D1D">
            <w:pPr>
              <w:pStyle w:val="figuretext"/>
            </w:pPr>
            <w:r>
              <w:rPr>
                <w:w w:val="100"/>
              </w:rPr>
              <w:t>1</w:t>
            </w:r>
          </w:p>
        </w:tc>
        <w:tc>
          <w:tcPr>
            <w:tcW w:w="1060" w:type="dxa"/>
            <w:tcBorders>
              <w:top w:val="nil"/>
              <w:left w:val="nil"/>
              <w:bottom w:val="nil"/>
              <w:right w:val="nil"/>
            </w:tcBorders>
            <w:tcMar>
              <w:top w:w="160" w:type="dxa"/>
              <w:left w:w="120" w:type="dxa"/>
              <w:bottom w:w="100" w:type="dxa"/>
              <w:right w:w="120" w:type="dxa"/>
            </w:tcMar>
            <w:vAlign w:val="center"/>
          </w:tcPr>
          <w:p w14:paraId="3DBBC423" w14:textId="77777777" w:rsidR="00DA264A" w:rsidRDefault="00DA264A" w:rsidP="007D3D1D">
            <w:pPr>
              <w:pStyle w:val="figuretext"/>
            </w:pPr>
            <w:r>
              <w:rPr>
                <w:w w:val="100"/>
              </w:rPr>
              <w:t>4</w:t>
            </w:r>
          </w:p>
        </w:tc>
        <w:tc>
          <w:tcPr>
            <w:tcW w:w="1060" w:type="dxa"/>
            <w:tcBorders>
              <w:top w:val="nil"/>
              <w:left w:val="nil"/>
              <w:bottom w:val="nil"/>
              <w:right w:val="nil"/>
            </w:tcBorders>
            <w:vAlign w:val="center"/>
          </w:tcPr>
          <w:p w14:paraId="6760595D" w14:textId="77777777" w:rsidR="00DA264A" w:rsidRDefault="00DA264A" w:rsidP="007D3D1D">
            <w:pPr>
              <w:pStyle w:val="figuretext"/>
              <w:rPr>
                <w:w w:val="100"/>
              </w:rPr>
            </w:pPr>
            <w:del w:id="591" w:author="Alfred Asterjadhi" w:date="2025-04-23T19:49:00Z" w16du:dateUtc="2025-04-24T02:49:00Z">
              <w:r w:rsidDel="00B23D52">
                <w:rPr>
                  <w:w w:val="100"/>
                </w:rPr>
                <w:delText>4</w:delText>
              </w:r>
            </w:del>
            <w:ins w:id="592" w:author="Alfred Asterjadhi" w:date="2025-04-23T19:49:00Z" w16du:dateUtc="2025-04-24T02:49:00Z">
              <w:r>
                <w:rPr>
                  <w:w w:val="100"/>
                </w:rPr>
                <w:t>2</w:t>
              </w:r>
            </w:ins>
          </w:p>
        </w:tc>
        <w:tc>
          <w:tcPr>
            <w:tcW w:w="1060" w:type="dxa"/>
            <w:tcBorders>
              <w:top w:val="nil"/>
              <w:left w:val="nil"/>
              <w:bottom w:val="nil"/>
              <w:right w:val="nil"/>
            </w:tcBorders>
            <w:vAlign w:val="center"/>
          </w:tcPr>
          <w:p w14:paraId="76513F24" w14:textId="77777777" w:rsidR="00DA264A" w:rsidRDefault="00DA264A" w:rsidP="007D3D1D">
            <w:pPr>
              <w:pStyle w:val="figuretext"/>
              <w:rPr>
                <w:w w:val="100"/>
              </w:rPr>
            </w:pPr>
            <w:ins w:id="593" w:author="Alfred Asterjadhi" w:date="2025-04-23T19:48:00Z" w16du:dateUtc="2025-04-24T02:48:00Z">
              <w:r>
                <w:rPr>
                  <w:w w:val="100"/>
                </w:rPr>
                <w:t>1</w:t>
              </w:r>
            </w:ins>
          </w:p>
        </w:tc>
        <w:tc>
          <w:tcPr>
            <w:tcW w:w="1060" w:type="dxa"/>
            <w:tcBorders>
              <w:top w:val="nil"/>
              <w:left w:val="nil"/>
              <w:bottom w:val="nil"/>
              <w:right w:val="nil"/>
            </w:tcBorders>
            <w:tcMar>
              <w:top w:w="160" w:type="dxa"/>
              <w:left w:w="120" w:type="dxa"/>
              <w:bottom w:w="100" w:type="dxa"/>
              <w:right w:w="120" w:type="dxa"/>
            </w:tcMar>
            <w:vAlign w:val="center"/>
          </w:tcPr>
          <w:p w14:paraId="25F039AC" w14:textId="77777777" w:rsidR="00DA264A" w:rsidRDefault="00DA264A" w:rsidP="007D3D1D">
            <w:pPr>
              <w:pStyle w:val="figuretext"/>
            </w:pPr>
            <w:ins w:id="594" w:author="Alfred Asterjadhi" w:date="2025-04-23T19:49:00Z" w16du:dateUtc="2025-04-24T02:49:00Z">
              <w:r>
                <w:rPr>
                  <w:w w:val="100"/>
                </w:rPr>
                <w:t>1</w:t>
              </w:r>
            </w:ins>
          </w:p>
        </w:tc>
        <w:tc>
          <w:tcPr>
            <w:tcW w:w="1060" w:type="dxa"/>
            <w:tcBorders>
              <w:top w:val="nil"/>
              <w:left w:val="nil"/>
              <w:bottom w:val="nil"/>
              <w:right w:val="nil"/>
            </w:tcBorders>
            <w:tcMar>
              <w:top w:w="160" w:type="dxa"/>
              <w:left w:w="120" w:type="dxa"/>
              <w:bottom w:w="100" w:type="dxa"/>
              <w:right w:w="120" w:type="dxa"/>
            </w:tcMar>
            <w:vAlign w:val="center"/>
          </w:tcPr>
          <w:p w14:paraId="0BE13D0D" w14:textId="77777777" w:rsidR="00DA264A" w:rsidRDefault="00DA264A" w:rsidP="007D3D1D">
            <w:pPr>
              <w:pStyle w:val="figuretext"/>
            </w:pPr>
            <w:r>
              <w:rPr>
                <w:w w:val="100"/>
              </w:rPr>
              <w:t>1</w:t>
            </w:r>
          </w:p>
        </w:tc>
        <w:tc>
          <w:tcPr>
            <w:tcW w:w="1060" w:type="dxa"/>
            <w:tcBorders>
              <w:top w:val="nil"/>
              <w:left w:val="nil"/>
              <w:bottom w:val="nil"/>
              <w:right w:val="nil"/>
            </w:tcBorders>
            <w:tcMar>
              <w:top w:w="160" w:type="dxa"/>
              <w:left w:w="120" w:type="dxa"/>
              <w:bottom w:w="100" w:type="dxa"/>
              <w:right w:w="120" w:type="dxa"/>
            </w:tcMar>
            <w:vAlign w:val="center"/>
          </w:tcPr>
          <w:p w14:paraId="5AEFCCB9" w14:textId="77777777" w:rsidR="00DA264A" w:rsidRDefault="00DA264A" w:rsidP="007D3D1D">
            <w:pPr>
              <w:pStyle w:val="figuretext"/>
            </w:pPr>
            <w:r>
              <w:rPr>
                <w:w w:val="100"/>
              </w:rPr>
              <w:t>1</w:t>
            </w:r>
          </w:p>
        </w:tc>
        <w:tc>
          <w:tcPr>
            <w:tcW w:w="1060" w:type="dxa"/>
            <w:tcBorders>
              <w:top w:val="nil"/>
              <w:left w:val="nil"/>
              <w:bottom w:val="nil"/>
              <w:right w:val="nil"/>
            </w:tcBorders>
            <w:tcMar>
              <w:top w:w="160" w:type="dxa"/>
              <w:left w:w="120" w:type="dxa"/>
              <w:bottom w:w="100" w:type="dxa"/>
              <w:right w:w="120" w:type="dxa"/>
            </w:tcMar>
            <w:vAlign w:val="center"/>
          </w:tcPr>
          <w:p w14:paraId="3C8DCD78" w14:textId="77777777" w:rsidR="00DA264A" w:rsidRDefault="00DA264A" w:rsidP="007D3D1D">
            <w:pPr>
              <w:pStyle w:val="figuretext"/>
            </w:pPr>
            <w:r>
              <w:rPr>
                <w:w w:val="100"/>
              </w:rPr>
              <w:t>1</w:t>
            </w:r>
          </w:p>
        </w:tc>
        <w:tc>
          <w:tcPr>
            <w:tcW w:w="1120" w:type="dxa"/>
            <w:tcBorders>
              <w:top w:val="nil"/>
              <w:left w:val="nil"/>
              <w:bottom w:val="nil"/>
              <w:right w:val="nil"/>
            </w:tcBorders>
            <w:tcMar>
              <w:top w:w="160" w:type="dxa"/>
              <w:left w:w="120" w:type="dxa"/>
              <w:bottom w:w="100" w:type="dxa"/>
              <w:right w:w="120" w:type="dxa"/>
            </w:tcMar>
            <w:vAlign w:val="center"/>
          </w:tcPr>
          <w:p w14:paraId="27103C87" w14:textId="77777777" w:rsidR="00DA264A" w:rsidRDefault="00DA264A" w:rsidP="007D3D1D">
            <w:pPr>
              <w:pStyle w:val="figuretext"/>
            </w:pPr>
            <w:r>
              <w:rPr>
                <w:w w:val="100"/>
              </w:rPr>
              <w:t>4</w:t>
            </w:r>
          </w:p>
        </w:tc>
      </w:tr>
      <w:tr w:rsidR="00DA264A" w14:paraId="5169EF21" w14:textId="77777777" w:rsidTr="007D3D1D">
        <w:trPr>
          <w:jc w:val="center"/>
        </w:trPr>
        <w:tc>
          <w:tcPr>
            <w:tcW w:w="1060" w:type="dxa"/>
            <w:gridSpan w:val="2"/>
            <w:tcBorders>
              <w:top w:val="nil"/>
              <w:left w:val="nil"/>
              <w:bottom w:val="nil"/>
              <w:right w:val="nil"/>
            </w:tcBorders>
          </w:tcPr>
          <w:p w14:paraId="479E3928" w14:textId="77777777" w:rsidR="00DA264A" w:rsidRDefault="00DA264A" w:rsidP="007D3D1D">
            <w:pPr>
              <w:pStyle w:val="FigTitle"/>
              <w:suppressAutoHyphens/>
              <w:rPr>
                <w:w w:val="100"/>
              </w:rPr>
            </w:pPr>
          </w:p>
        </w:tc>
        <w:tc>
          <w:tcPr>
            <w:tcW w:w="9260" w:type="dxa"/>
            <w:gridSpan w:val="9"/>
            <w:tcBorders>
              <w:top w:val="nil"/>
              <w:left w:val="nil"/>
              <w:bottom w:val="nil"/>
              <w:right w:val="nil"/>
            </w:tcBorders>
          </w:tcPr>
          <w:p w14:paraId="1C039B4F" w14:textId="77777777" w:rsidR="00DA264A" w:rsidRDefault="00DA264A" w:rsidP="00DA264A">
            <w:pPr>
              <w:pStyle w:val="FigTitle"/>
              <w:numPr>
                <w:ilvl w:val="0"/>
                <w:numId w:val="47"/>
              </w:numPr>
              <w:suppressAutoHyphens/>
            </w:pPr>
            <w:bookmarkStart w:id="595" w:name="RTF39393535393a204669675469"/>
            <w:r>
              <w:rPr>
                <w:w w:val="100"/>
              </w:rPr>
              <w:t>BA Control field format</w:t>
            </w:r>
            <w:bookmarkEnd w:id="595"/>
            <w:r>
              <w:rPr>
                <w:w w:val="100"/>
              </w:rPr>
              <w:t>(11ax)(11ay)</w:t>
            </w:r>
          </w:p>
        </w:tc>
      </w:tr>
    </w:tbl>
    <w:p w14:paraId="68079F20" w14:textId="77777777" w:rsidR="00DA264A" w:rsidRDefault="00DA264A" w:rsidP="00DA264A">
      <w:pPr>
        <w:pStyle w:val="T"/>
        <w:rPr>
          <w:w w:val="100"/>
        </w:rPr>
      </w:pPr>
      <w:r>
        <w:rPr>
          <w:w w:val="100"/>
        </w:rPr>
        <w:t>The GCR BlockAck frame is used in response to a GCR BlockAckReq frame, and the GLK-GCR BlockAck frame is used in response to a GLK-GCR BlockAckReq frame.(11ax)</w:t>
      </w:r>
    </w:p>
    <w:p w14:paraId="07707C2D" w14:textId="77777777" w:rsidR="00DA264A" w:rsidRPr="007648B2" w:rsidRDefault="00DA264A" w:rsidP="00DA264A">
      <w:pPr>
        <w:pStyle w:val="T"/>
        <w:rPr>
          <w:i/>
          <w:iCs/>
          <w:w w:val="100"/>
        </w:rPr>
      </w:pPr>
      <w:r w:rsidRPr="007648B2">
        <w:rPr>
          <w:b/>
          <w:bCs/>
          <w:i/>
          <w:iCs/>
          <w:highlight w:val="yellow"/>
        </w:rPr>
        <w:t xml:space="preserve">TGbn editor: Please </w:t>
      </w:r>
      <w:r>
        <w:rPr>
          <w:b/>
          <w:i/>
          <w:iCs/>
          <w:highlight w:val="yellow"/>
        </w:rPr>
        <w:t>insert a new paragraph</w:t>
      </w:r>
      <w:r w:rsidRPr="007648B2">
        <w:rPr>
          <w:b/>
          <w:i/>
          <w:iCs/>
          <w:highlight w:val="yellow"/>
        </w:rPr>
        <w:t xml:space="preserve"> below as follows </w:t>
      </w:r>
      <w:r w:rsidRPr="007C208B">
        <w:rPr>
          <w:b/>
          <w:i/>
          <w:iCs/>
          <w:highlight w:val="green"/>
        </w:rPr>
        <w:t>[#1751</w:t>
      </w:r>
      <w:r w:rsidRPr="007648B2">
        <w:rPr>
          <w:b/>
          <w:i/>
          <w:iCs/>
          <w:highlight w:val="yellow"/>
        </w:rPr>
        <w:t>]:</w:t>
      </w:r>
    </w:p>
    <w:p w14:paraId="01586CE5" w14:textId="4F2E3194" w:rsidR="00DA264A" w:rsidRPr="007C208B" w:rsidRDefault="00DA264A" w:rsidP="00DA264A">
      <w:pPr>
        <w:tabs>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rPr>
          <w:rFonts w:eastAsia="Times New Roman"/>
          <w:color w:val="000000"/>
          <w:sz w:val="20"/>
          <w:lang w:val="en-US"/>
          <w14:ligatures w14:val="standardContextual"/>
        </w:rPr>
      </w:pPr>
      <w:r w:rsidRPr="007C208B">
        <w:rPr>
          <w:rFonts w:eastAsia="Times New Roman"/>
          <w:color w:val="000000"/>
          <w:sz w:val="20"/>
          <w:lang w:val="en-US"/>
          <w14:ligatures w14:val="standardContextual"/>
        </w:rPr>
        <w:t>The In-Device Error Flag indicates whether an in-device error has occurred during the reception of the PPDU that solicited the Multi-STA Block Ack frame. The In-Device Error Flag subfield is set to 1 to indicate that an in-device error occurred during the reception of the soliciting PPDU and is set to 0 to indicate that no in-device errors occurred during the reception of the soliciting PPDU</w:t>
      </w:r>
      <w:r w:rsidR="00053666" w:rsidRPr="00053666">
        <w:rPr>
          <w:bCs/>
          <w:sz w:val="20"/>
          <w:lang w:val="en-US" w:eastAsia="ko-KR"/>
        </w:rPr>
        <w:t xml:space="preserve"> </w:t>
      </w:r>
      <w:r w:rsidR="00053666" w:rsidRPr="00053666">
        <w:rPr>
          <w:bCs/>
          <w:sz w:val="20"/>
          <w:highlight w:val="cyan"/>
          <w:lang w:val="en-US" w:eastAsia="ko-KR"/>
        </w:rPr>
        <w:t>or that the source of the error is unknown</w:t>
      </w:r>
      <w:r w:rsidRPr="007C208B">
        <w:rPr>
          <w:rFonts w:eastAsia="Times New Roman"/>
          <w:color w:val="000000"/>
          <w:sz w:val="20"/>
          <w:lang w:val="en-US"/>
          <w14:ligatures w14:val="standardContextual"/>
        </w:rPr>
        <w:t>. The In-Device Error Flag is reserved in other variants of the Block Ack frame.</w:t>
      </w:r>
      <w:r w:rsidRPr="007C208B">
        <w:rPr>
          <w:rFonts w:ascii="Arial" w:eastAsia="Times New Roman" w:hAnsi="Arial" w:cs="Arial"/>
          <w:i/>
          <w:iCs/>
          <w:color w:val="000000"/>
          <w:kern w:val="2"/>
          <w:sz w:val="16"/>
          <w:szCs w:val="16"/>
          <w:highlight w:val="yellow"/>
          <w:lang w:val="en-US"/>
          <w14:ligatures w14:val="standardContextual"/>
        </w:rPr>
        <w:t>[</w:t>
      </w:r>
      <w:r w:rsidRPr="007C208B">
        <w:rPr>
          <w:rFonts w:ascii="Arial" w:eastAsia="Times New Roman" w:hAnsi="Arial" w:cs="Arial"/>
          <w:i/>
          <w:iCs/>
          <w:color w:val="000000"/>
          <w:kern w:val="2"/>
          <w:sz w:val="16"/>
          <w:szCs w:val="16"/>
          <w:highlight w:val="green"/>
          <w:lang w:val="en-US"/>
          <w14:ligatures w14:val="standardContextual"/>
        </w:rPr>
        <w:t>#1751</w:t>
      </w:r>
      <w:r w:rsidRPr="007C208B">
        <w:rPr>
          <w:rFonts w:ascii="Arial" w:eastAsia="Times New Roman" w:hAnsi="Arial" w:cs="Arial"/>
          <w:i/>
          <w:iCs/>
          <w:color w:val="000000"/>
          <w:kern w:val="2"/>
          <w:sz w:val="16"/>
          <w:szCs w:val="16"/>
          <w:highlight w:val="yellow"/>
          <w:lang w:val="en-US"/>
          <w14:ligatures w14:val="standardContextual"/>
        </w:rPr>
        <w:t>]</w:t>
      </w:r>
    </w:p>
    <w:bookmarkEnd w:id="584"/>
    <w:p w14:paraId="17860E0F" w14:textId="77777777" w:rsidR="00226A7B" w:rsidRPr="006F19A1" w:rsidRDefault="00226A7B" w:rsidP="00A479EF">
      <w:pPr>
        <w:pStyle w:val="Default"/>
        <w:rPr>
          <w:rStyle w:val="SC15323589"/>
          <w:sz w:val="24"/>
          <w:szCs w:val="24"/>
        </w:rPr>
      </w:pPr>
    </w:p>
    <w:sectPr w:rsidR="00226A7B" w:rsidRPr="006F19A1" w:rsidSect="00F04FA0">
      <w:headerReference w:type="default" r:id="rId11"/>
      <w:footerReference w:type="default" r:id="rId12"/>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257A43" w14:textId="77777777" w:rsidR="00ED08CC" w:rsidRDefault="00ED08CC">
      <w:r>
        <w:separator/>
      </w:r>
    </w:p>
  </w:endnote>
  <w:endnote w:type="continuationSeparator" w:id="0">
    <w:p w14:paraId="2F0BFC46" w14:textId="77777777" w:rsidR="00ED08CC" w:rsidRDefault="00ED08CC">
      <w:r>
        <w:continuationSeparator/>
      </w:r>
    </w:p>
  </w:endnote>
  <w:endnote w:type="continuationNotice" w:id="1">
    <w:p w14:paraId="344D1E22" w14:textId="77777777" w:rsidR="00ED08CC" w:rsidRDefault="00ED08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PS-BoldItalic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83" w:usb1="08070000" w:usb2="00000010" w:usb3="00000000" w:csb0="00020009"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ArialMT">
    <w:altName w:val="Arial"/>
    <w:panose1 w:val="00000000000000000000"/>
    <w:charset w:val="00"/>
    <w:family w:val="roman"/>
    <w:notTrueType/>
    <w:pitch w:val="default"/>
  </w:font>
  <w:font w:name="Arial-BoldMT">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935A0" w14:textId="1F1834E1" w:rsidR="000B3501" w:rsidRPr="00DF3474" w:rsidRDefault="000B3501">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r w:rsidRPr="00DF3474">
      <w:rPr>
        <w:lang w:val="fr-FR"/>
      </w:rPr>
      <w:t>Submission</w:t>
    </w:r>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10</w:t>
    </w:r>
    <w:r>
      <w:rPr>
        <w:noProof/>
      </w:rPr>
      <w:fldChar w:fldCharType="end"/>
    </w:r>
    <w:r w:rsidRPr="00DF3474">
      <w:rPr>
        <w:lang w:val="fr-FR"/>
      </w:rPr>
      <w:tab/>
    </w:r>
    <w:r>
      <w:rPr>
        <w:noProof/>
      </w:rPr>
      <w:fldChar w:fldCharType="begin"/>
    </w:r>
    <w:r w:rsidRPr="00DF3474">
      <w:rPr>
        <w:noProof/>
        <w:lang w:val="fr-FR"/>
      </w:rPr>
      <w:instrText xml:space="preserve"> AUTHOR   \* MERGEFORMAT </w:instrText>
    </w:r>
    <w:r>
      <w:rPr>
        <w:noProof/>
      </w:rPr>
      <w:fldChar w:fldCharType="separate"/>
    </w:r>
    <w:r w:rsidRPr="00DF3474">
      <w:rPr>
        <w:noProof/>
        <w:lang w:val="fr-FR"/>
      </w:rPr>
      <w:t>Laurent Cariou</w:t>
    </w:r>
    <w:r>
      <w:rPr>
        <w:noProof/>
      </w:rPr>
      <w:fldChar w:fldCharType="end"/>
    </w:r>
    <w:r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Pr="00DF3474">
          <w:rPr>
            <w:lang w:val="fr-FR"/>
          </w:rPr>
          <w:t>Intel</w:t>
        </w:r>
      </w:sdtContent>
    </w:sdt>
    <w:r>
      <w:fldChar w:fldCharType="begin"/>
    </w:r>
    <w:r w:rsidRPr="00DF3474">
      <w:rPr>
        <w:lang w:val="fr-FR"/>
      </w:rPr>
      <w:instrText xml:space="preserve"> COMMENTS   \* MERGEFORMAT </w:instrText>
    </w:r>
    <w:r>
      <w:fldChar w:fldCharType="end"/>
    </w:r>
    <w:r w:rsidRPr="00DF3474">
      <w:rPr>
        <w:lang w:val="fr-FR"/>
      </w:rPr>
      <w:t>)</w:t>
    </w:r>
  </w:p>
  <w:p w14:paraId="32CB0861" w14:textId="77777777" w:rsidR="000B3501" w:rsidRPr="00DF3474" w:rsidRDefault="000B3501">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8D487E" w14:textId="77777777" w:rsidR="00ED08CC" w:rsidRDefault="00ED08CC">
      <w:r>
        <w:separator/>
      </w:r>
    </w:p>
  </w:footnote>
  <w:footnote w:type="continuationSeparator" w:id="0">
    <w:p w14:paraId="7496C34A" w14:textId="77777777" w:rsidR="00ED08CC" w:rsidRDefault="00ED08CC">
      <w:r>
        <w:continuationSeparator/>
      </w:r>
    </w:p>
  </w:footnote>
  <w:footnote w:type="continuationNotice" w:id="1">
    <w:p w14:paraId="59B36935" w14:textId="77777777" w:rsidR="00ED08CC" w:rsidRDefault="00ED08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F78D2" w14:textId="0D92A2CC" w:rsidR="000B3501" w:rsidRDefault="000B3501">
    <w:pPr>
      <w:pStyle w:val="Header"/>
      <w:tabs>
        <w:tab w:val="clear" w:pos="6480"/>
        <w:tab w:val="center" w:pos="4680"/>
        <w:tab w:val="right" w:pos="9360"/>
      </w:tabs>
    </w:pPr>
    <w:r>
      <w:fldChar w:fldCharType="begin"/>
    </w:r>
    <w:r>
      <w:instrText xml:space="preserve"> DATE  \@ "MMMM yyyy"  \* MERGEFORMAT </w:instrText>
    </w:r>
    <w:r>
      <w:fldChar w:fldCharType="separate"/>
    </w:r>
    <w:r w:rsidR="006A1B98">
      <w:rPr>
        <w:noProof/>
      </w:rPr>
      <w:t>May 2025</w:t>
    </w:r>
    <w:r>
      <w:fldChar w:fldCharType="end"/>
    </w:r>
    <w:r>
      <w:tab/>
    </w:r>
    <w:r>
      <w:tab/>
    </w:r>
    <w:fldSimple w:instr=" TITLE  \* MERGEFORMAT ">
      <w:r w:rsidR="00D461DA">
        <w:t>doc.: IEEE 802.11-25/0437r5</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5B5680A6"/>
    <w:lvl w:ilvl="0">
      <w:numFmt w:val="bullet"/>
      <w:lvlText w:val="*"/>
      <w:lvlJc w:val="left"/>
    </w:lvl>
  </w:abstractNum>
  <w:abstractNum w:abstractNumId="2" w15:restartNumberingAfterBreak="0">
    <w:nsid w:val="0F6E166A"/>
    <w:multiLevelType w:val="hybridMultilevel"/>
    <w:tmpl w:val="0A48CA44"/>
    <w:lvl w:ilvl="0" w:tplc="04090001">
      <w:start w:val="1"/>
      <w:numFmt w:val="bullet"/>
      <w:lvlText w:val=""/>
      <w:lvlJc w:val="left"/>
      <w:pPr>
        <w:ind w:left="826" w:hanging="360"/>
      </w:pPr>
      <w:rPr>
        <w:rFonts w:ascii="Symbol" w:hAnsi="Symbol" w:hint="default"/>
      </w:rPr>
    </w:lvl>
    <w:lvl w:ilvl="1" w:tplc="04090003" w:tentative="1">
      <w:start w:val="1"/>
      <w:numFmt w:val="bullet"/>
      <w:lvlText w:val="o"/>
      <w:lvlJc w:val="left"/>
      <w:pPr>
        <w:ind w:left="1546" w:hanging="360"/>
      </w:pPr>
      <w:rPr>
        <w:rFonts w:ascii="Courier New" w:hAnsi="Courier New" w:cs="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cs="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cs="Courier New" w:hint="default"/>
      </w:rPr>
    </w:lvl>
    <w:lvl w:ilvl="8" w:tplc="04090005" w:tentative="1">
      <w:start w:val="1"/>
      <w:numFmt w:val="bullet"/>
      <w:lvlText w:val=""/>
      <w:lvlJc w:val="left"/>
      <w:pPr>
        <w:ind w:left="6586" w:hanging="360"/>
      </w:pPr>
      <w:rPr>
        <w:rFonts w:ascii="Wingdings" w:hAnsi="Wingdings" w:hint="default"/>
      </w:rPr>
    </w:lvl>
  </w:abstractNum>
  <w:abstractNum w:abstractNumId="3" w15:restartNumberingAfterBreak="0">
    <w:nsid w:val="102168CA"/>
    <w:multiLevelType w:val="hybridMultilevel"/>
    <w:tmpl w:val="F34C29E8"/>
    <w:lvl w:ilvl="0" w:tplc="26084456">
      <w:start w:val="1"/>
      <w:numFmt w:val="decimal"/>
      <w:pStyle w:val="Caption"/>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F02623"/>
    <w:multiLevelType w:val="hybridMultilevel"/>
    <w:tmpl w:val="0F349026"/>
    <w:lvl w:ilvl="0" w:tplc="AF2A830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07F54BB"/>
    <w:multiLevelType w:val="hybridMultilevel"/>
    <w:tmpl w:val="1BA867CA"/>
    <w:lvl w:ilvl="0" w:tplc="5B204A2E">
      <w:start w:val="37"/>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C20C14"/>
    <w:multiLevelType w:val="hybridMultilevel"/>
    <w:tmpl w:val="4A9EEE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E8C5CEF"/>
    <w:multiLevelType w:val="hybridMultilevel"/>
    <w:tmpl w:val="87DEF0F4"/>
    <w:lvl w:ilvl="0" w:tplc="32729084">
      <w:start w:val="1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1A6400"/>
    <w:multiLevelType w:val="hybridMultilevel"/>
    <w:tmpl w:val="2CDA2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C36C56"/>
    <w:multiLevelType w:val="hybridMultilevel"/>
    <w:tmpl w:val="15C6A028"/>
    <w:lvl w:ilvl="0" w:tplc="4920A54E">
      <w:start w:val="1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593D28"/>
    <w:multiLevelType w:val="multilevel"/>
    <w:tmpl w:val="B7524940"/>
    <w:lvl w:ilvl="0">
      <w:start w:val="9"/>
      <w:numFmt w:val="decimal"/>
      <w:lvlText w:val="%1"/>
      <w:lvlJc w:val="left"/>
      <w:pPr>
        <w:ind w:left="1890" w:hanging="891"/>
      </w:pPr>
      <w:rPr>
        <w:rFonts w:hint="default"/>
        <w:lang w:val="en-US" w:eastAsia="en-US" w:bidi="ar-SA"/>
      </w:rPr>
    </w:lvl>
    <w:lvl w:ilvl="1">
      <w:start w:val="4"/>
      <w:numFmt w:val="decimal"/>
      <w:lvlText w:val="%1.%2"/>
      <w:lvlJc w:val="left"/>
      <w:pPr>
        <w:ind w:left="1890" w:hanging="891"/>
      </w:pPr>
      <w:rPr>
        <w:rFonts w:hint="default"/>
        <w:lang w:val="en-US" w:eastAsia="en-US" w:bidi="ar-SA"/>
      </w:rPr>
    </w:lvl>
    <w:lvl w:ilvl="2">
      <w:start w:val="2"/>
      <w:numFmt w:val="decimal"/>
      <w:lvlText w:val="%1.%2.%3"/>
      <w:lvlJc w:val="left"/>
      <w:pPr>
        <w:ind w:left="1890" w:hanging="891"/>
      </w:pPr>
      <w:rPr>
        <w:rFonts w:hint="default"/>
        <w:lang w:val="en-US" w:eastAsia="en-US" w:bidi="ar-SA"/>
      </w:rPr>
    </w:lvl>
    <w:lvl w:ilvl="3">
      <w:start w:val="311"/>
      <w:numFmt w:val="decimal"/>
      <w:lvlText w:val="%1.%2.%3.%4"/>
      <w:lvlJc w:val="left"/>
      <w:pPr>
        <w:ind w:left="18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20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10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6350" w:hanging="1224"/>
      </w:pPr>
      <w:rPr>
        <w:rFonts w:hint="default"/>
        <w:lang w:val="en-US" w:eastAsia="en-US" w:bidi="ar-SA"/>
      </w:rPr>
    </w:lvl>
    <w:lvl w:ilvl="7">
      <w:numFmt w:val="bullet"/>
      <w:lvlText w:val="•"/>
      <w:lvlJc w:val="left"/>
      <w:pPr>
        <w:ind w:left="7422" w:hanging="1224"/>
      </w:pPr>
      <w:rPr>
        <w:rFonts w:hint="default"/>
        <w:lang w:val="en-US" w:eastAsia="en-US" w:bidi="ar-SA"/>
      </w:rPr>
    </w:lvl>
    <w:lvl w:ilvl="8">
      <w:numFmt w:val="bullet"/>
      <w:lvlText w:val="•"/>
      <w:lvlJc w:val="left"/>
      <w:pPr>
        <w:ind w:left="8495" w:hanging="1224"/>
      </w:pPr>
      <w:rPr>
        <w:rFonts w:hint="default"/>
        <w:lang w:val="en-US" w:eastAsia="en-US" w:bidi="ar-SA"/>
      </w:rPr>
    </w:lvl>
  </w:abstractNum>
  <w:abstractNum w:abstractNumId="11"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12" w15:restartNumberingAfterBreak="0">
    <w:nsid w:val="40746C81"/>
    <w:multiLevelType w:val="hybridMultilevel"/>
    <w:tmpl w:val="71F2B590"/>
    <w:lvl w:ilvl="0" w:tplc="7F183696">
      <w:start w:val="37"/>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F06BDB"/>
    <w:multiLevelType w:val="multilevel"/>
    <w:tmpl w:val="D9620172"/>
    <w:lvl w:ilvl="0">
      <w:start w:val="9"/>
      <w:numFmt w:val="decimal"/>
      <w:lvlText w:val="%1"/>
      <w:lvlJc w:val="left"/>
      <w:pPr>
        <w:ind w:left="888" w:hanging="888"/>
      </w:pPr>
      <w:rPr>
        <w:rFonts w:hint="default"/>
      </w:rPr>
    </w:lvl>
    <w:lvl w:ilvl="1">
      <w:start w:val="3"/>
      <w:numFmt w:val="decimal"/>
      <w:lvlText w:val="%1.%2"/>
      <w:lvlJc w:val="left"/>
      <w:pPr>
        <w:ind w:left="888" w:hanging="888"/>
      </w:pPr>
      <w:rPr>
        <w:rFonts w:hint="default"/>
      </w:rPr>
    </w:lvl>
    <w:lvl w:ilvl="2">
      <w:start w:val="1"/>
      <w:numFmt w:val="decimal"/>
      <w:lvlText w:val="%1.%2.%3"/>
      <w:lvlJc w:val="left"/>
      <w:pPr>
        <w:ind w:left="888" w:hanging="888"/>
      </w:pPr>
      <w:rPr>
        <w:rFonts w:hint="default"/>
      </w:rPr>
    </w:lvl>
    <w:lvl w:ilvl="3">
      <w:start w:val="22"/>
      <w:numFmt w:val="decimal"/>
      <w:lvlText w:val="%1.%2.%3.%4"/>
      <w:lvlJc w:val="left"/>
      <w:pPr>
        <w:ind w:left="888" w:hanging="888"/>
      </w:pPr>
      <w:rPr>
        <w:rFonts w:hint="default"/>
      </w:rPr>
    </w:lvl>
    <w:lvl w:ilvl="4">
      <w:start w:val="7"/>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4C74108"/>
    <w:multiLevelType w:val="hybridMultilevel"/>
    <w:tmpl w:val="0EF2AA8A"/>
    <w:lvl w:ilvl="0" w:tplc="93349F7E">
      <w:start w:val="37"/>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CE1538"/>
    <w:multiLevelType w:val="hybridMultilevel"/>
    <w:tmpl w:val="44AAB146"/>
    <w:lvl w:ilvl="0" w:tplc="4F40B26A">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F177AA"/>
    <w:multiLevelType w:val="hybridMultilevel"/>
    <w:tmpl w:val="1452F046"/>
    <w:lvl w:ilvl="0" w:tplc="2C284B76">
      <w:start w:val="1"/>
      <w:numFmt w:val="bullet"/>
      <w:lvlText w:val="•"/>
      <w:lvlJc w:val="left"/>
      <w:pPr>
        <w:tabs>
          <w:tab w:val="num" w:pos="720"/>
        </w:tabs>
        <w:ind w:left="720" w:hanging="360"/>
      </w:pPr>
      <w:rPr>
        <w:rFonts w:ascii="Arial" w:hAnsi="Arial" w:hint="default"/>
      </w:rPr>
    </w:lvl>
    <w:lvl w:ilvl="1" w:tplc="4CC487C6">
      <w:start w:val="1"/>
      <w:numFmt w:val="bullet"/>
      <w:lvlText w:val="•"/>
      <w:lvlJc w:val="left"/>
      <w:pPr>
        <w:tabs>
          <w:tab w:val="num" w:pos="1440"/>
        </w:tabs>
        <w:ind w:left="1440" w:hanging="360"/>
      </w:pPr>
      <w:rPr>
        <w:rFonts w:ascii="Arial" w:hAnsi="Arial" w:hint="default"/>
      </w:rPr>
    </w:lvl>
    <w:lvl w:ilvl="2" w:tplc="1E865206">
      <w:start w:val="1"/>
      <w:numFmt w:val="bullet"/>
      <w:lvlText w:val="•"/>
      <w:lvlJc w:val="left"/>
      <w:pPr>
        <w:tabs>
          <w:tab w:val="num" w:pos="2160"/>
        </w:tabs>
        <w:ind w:left="2160" w:hanging="360"/>
      </w:pPr>
      <w:rPr>
        <w:rFonts w:ascii="Arial" w:hAnsi="Arial" w:hint="default"/>
      </w:rPr>
    </w:lvl>
    <w:lvl w:ilvl="3" w:tplc="1138F0A0" w:tentative="1">
      <w:start w:val="1"/>
      <w:numFmt w:val="bullet"/>
      <w:lvlText w:val="•"/>
      <w:lvlJc w:val="left"/>
      <w:pPr>
        <w:tabs>
          <w:tab w:val="num" w:pos="2880"/>
        </w:tabs>
        <w:ind w:left="2880" w:hanging="360"/>
      </w:pPr>
      <w:rPr>
        <w:rFonts w:ascii="Arial" w:hAnsi="Arial" w:hint="default"/>
      </w:rPr>
    </w:lvl>
    <w:lvl w:ilvl="4" w:tplc="BF70D4D4" w:tentative="1">
      <w:start w:val="1"/>
      <w:numFmt w:val="bullet"/>
      <w:lvlText w:val="•"/>
      <w:lvlJc w:val="left"/>
      <w:pPr>
        <w:tabs>
          <w:tab w:val="num" w:pos="3600"/>
        </w:tabs>
        <w:ind w:left="3600" w:hanging="360"/>
      </w:pPr>
      <w:rPr>
        <w:rFonts w:ascii="Arial" w:hAnsi="Arial" w:hint="default"/>
      </w:rPr>
    </w:lvl>
    <w:lvl w:ilvl="5" w:tplc="81260A76" w:tentative="1">
      <w:start w:val="1"/>
      <w:numFmt w:val="bullet"/>
      <w:lvlText w:val="•"/>
      <w:lvlJc w:val="left"/>
      <w:pPr>
        <w:tabs>
          <w:tab w:val="num" w:pos="4320"/>
        </w:tabs>
        <w:ind w:left="4320" w:hanging="360"/>
      </w:pPr>
      <w:rPr>
        <w:rFonts w:ascii="Arial" w:hAnsi="Arial" w:hint="default"/>
      </w:rPr>
    </w:lvl>
    <w:lvl w:ilvl="6" w:tplc="BD364B96" w:tentative="1">
      <w:start w:val="1"/>
      <w:numFmt w:val="bullet"/>
      <w:lvlText w:val="•"/>
      <w:lvlJc w:val="left"/>
      <w:pPr>
        <w:tabs>
          <w:tab w:val="num" w:pos="5040"/>
        </w:tabs>
        <w:ind w:left="5040" w:hanging="360"/>
      </w:pPr>
      <w:rPr>
        <w:rFonts w:ascii="Arial" w:hAnsi="Arial" w:hint="default"/>
      </w:rPr>
    </w:lvl>
    <w:lvl w:ilvl="7" w:tplc="3BCA0A10" w:tentative="1">
      <w:start w:val="1"/>
      <w:numFmt w:val="bullet"/>
      <w:lvlText w:val="•"/>
      <w:lvlJc w:val="left"/>
      <w:pPr>
        <w:tabs>
          <w:tab w:val="num" w:pos="5760"/>
        </w:tabs>
        <w:ind w:left="5760" w:hanging="360"/>
      </w:pPr>
      <w:rPr>
        <w:rFonts w:ascii="Arial" w:hAnsi="Arial" w:hint="default"/>
      </w:rPr>
    </w:lvl>
    <w:lvl w:ilvl="8" w:tplc="8294050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1C65BED"/>
    <w:multiLevelType w:val="hybridMultilevel"/>
    <w:tmpl w:val="E2D23060"/>
    <w:lvl w:ilvl="0" w:tplc="CB92438C">
      <w:start w:val="9"/>
      <w:numFmt w:val="bullet"/>
      <w:lvlText w:val="—"/>
      <w:lvlJc w:val="left"/>
      <w:pPr>
        <w:ind w:left="1080" w:hanging="360"/>
      </w:pPr>
      <w:rPr>
        <w:rFonts w:ascii="TimesNewRomanPS-BoldItalicMT" w:eastAsia="Malgun Gothic" w:hAnsi="TimesNewRomanPS-BoldItalicMT" w:cs="TimesNewRomanPS-BoldItalic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F756472"/>
    <w:multiLevelType w:val="hybridMultilevel"/>
    <w:tmpl w:val="E528E476"/>
    <w:lvl w:ilvl="0" w:tplc="F8080A42">
      <w:start w:val="37"/>
      <w:numFmt w:val="bullet"/>
      <w:lvlText w:val=""/>
      <w:lvlJc w:val="left"/>
      <w:pPr>
        <w:ind w:left="720" w:hanging="360"/>
      </w:pPr>
      <w:rPr>
        <w:rFonts w:ascii="Wingdings" w:eastAsia="SimSun"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A14181"/>
    <w:multiLevelType w:val="multilevel"/>
    <w:tmpl w:val="6B3E85DA"/>
    <w:lvl w:ilvl="0">
      <w:start w:val="9"/>
      <w:numFmt w:val="decimal"/>
      <w:lvlText w:val="%1"/>
      <w:lvlJc w:val="left"/>
      <w:pPr>
        <w:ind w:left="810" w:hanging="810"/>
      </w:pPr>
      <w:rPr>
        <w:rFonts w:hint="default"/>
      </w:rPr>
    </w:lvl>
    <w:lvl w:ilvl="1">
      <w:start w:val="3"/>
      <w:numFmt w:val="decimal"/>
      <w:lvlText w:val="%1.%2"/>
      <w:lvlJc w:val="left"/>
      <w:pPr>
        <w:ind w:left="810" w:hanging="810"/>
      </w:pPr>
      <w:rPr>
        <w:rFonts w:hint="default"/>
      </w:rPr>
    </w:lvl>
    <w:lvl w:ilvl="2">
      <w:start w:val="1"/>
      <w:numFmt w:val="decimal"/>
      <w:lvlText w:val="%1.%2.%3"/>
      <w:lvlJc w:val="left"/>
      <w:pPr>
        <w:ind w:left="810" w:hanging="810"/>
      </w:pPr>
      <w:rPr>
        <w:rFonts w:hint="default"/>
      </w:rPr>
    </w:lvl>
    <w:lvl w:ilvl="3">
      <w:start w:val="8"/>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7AB25CD2"/>
    <w:multiLevelType w:val="hybridMultilevel"/>
    <w:tmpl w:val="6D84DF3E"/>
    <w:lvl w:ilvl="0" w:tplc="D13C8C36">
      <w:start w:val="9"/>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C34508"/>
    <w:multiLevelType w:val="multilevel"/>
    <w:tmpl w:val="0D8E4470"/>
    <w:lvl w:ilvl="0">
      <w:start w:val="9"/>
      <w:numFmt w:val="decimal"/>
      <w:lvlText w:val="%1"/>
      <w:lvlJc w:val="left"/>
      <w:pPr>
        <w:ind w:left="540" w:hanging="540"/>
      </w:pPr>
      <w:rPr>
        <w:rFonts w:hint="default"/>
      </w:rPr>
    </w:lvl>
    <w:lvl w:ilvl="1">
      <w:start w:val="6"/>
      <w:numFmt w:val="decimal"/>
      <w:lvlText w:val="%1.%2"/>
      <w:lvlJc w:val="left"/>
      <w:pPr>
        <w:ind w:left="789" w:hanging="540"/>
      </w:pPr>
      <w:rPr>
        <w:rFonts w:hint="default"/>
      </w:rPr>
    </w:lvl>
    <w:lvl w:ilvl="2">
      <w:start w:val="40"/>
      <w:numFmt w:val="decimal"/>
      <w:lvlText w:val="%1.%2.%3"/>
      <w:lvlJc w:val="left"/>
      <w:pPr>
        <w:ind w:left="1218" w:hanging="720"/>
      </w:pPr>
      <w:rPr>
        <w:rFonts w:hint="default"/>
      </w:rPr>
    </w:lvl>
    <w:lvl w:ilvl="3">
      <w:start w:val="1"/>
      <w:numFmt w:val="decimal"/>
      <w:lvlText w:val="%1.%2.%3.%4"/>
      <w:lvlJc w:val="left"/>
      <w:pPr>
        <w:ind w:left="1467" w:hanging="720"/>
      </w:pPr>
      <w:rPr>
        <w:rFonts w:hint="default"/>
      </w:rPr>
    </w:lvl>
    <w:lvl w:ilvl="4">
      <w:start w:val="1"/>
      <w:numFmt w:val="decimal"/>
      <w:lvlText w:val="%1.%2.%3.%4.%5"/>
      <w:lvlJc w:val="left"/>
      <w:pPr>
        <w:ind w:left="2076" w:hanging="1080"/>
      </w:pPr>
      <w:rPr>
        <w:rFonts w:hint="default"/>
      </w:rPr>
    </w:lvl>
    <w:lvl w:ilvl="5">
      <w:start w:val="1"/>
      <w:numFmt w:val="decimal"/>
      <w:lvlText w:val="%1.%2.%3.%4.%5.%6"/>
      <w:lvlJc w:val="left"/>
      <w:pPr>
        <w:ind w:left="2325" w:hanging="1080"/>
      </w:pPr>
      <w:rPr>
        <w:rFonts w:hint="default"/>
      </w:rPr>
    </w:lvl>
    <w:lvl w:ilvl="6">
      <w:start w:val="1"/>
      <w:numFmt w:val="decimal"/>
      <w:lvlText w:val="%1.%2.%3.%4.%5.%6.%7"/>
      <w:lvlJc w:val="left"/>
      <w:pPr>
        <w:ind w:left="2934" w:hanging="1440"/>
      </w:pPr>
      <w:rPr>
        <w:rFonts w:hint="default"/>
      </w:rPr>
    </w:lvl>
    <w:lvl w:ilvl="7">
      <w:start w:val="1"/>
      <w:numFmt w:val="decimal"/>
      <w:lvlText w:val="%1.%2.%3.%4.%5.%6.%7.%8"/>
      <w:lvlJc w:val="left"/>
      <w:pPr>
        <w:ind w:left="3183" w:hanging="1440"/>
      </w:pPr>
      <w:rPr>
        <w:rFonts w:hint="default"/>
      </w:rPr>
    </w:lvl>
    <w:lvl w:ilvl="8">
      <w:start w:val="1"/>
      <w:numFmt w:val="decimal"/>
      <w:lvlText w:val="%1.%2.%3.%4.%5.%6.%7.%8.%9"/>
      <w:lvlJc w:val="left"/>
      <w:pPr>
        <w:ind w:left="3792" w:hanging="1800"/>
      </w:pPr>
      <w:rPr>
        <w:rFonts w:hint="default"/>
      </w:rPr>
    </w:lvl>
  </w:abstractNum>
  <w:num w:numId="1" w16cid:durableId="1887642454">
    <w:abstractNumId w:val="0"/>
  </w:num>
  <w:num w:numId="2" w16cid:durableId="1885632867">
    <w:abstractNumId w:val="3"/>
  </w:num>
  <w:num w:numId="3" w16cid:durableId="1125466868">
    <w:abstractNumId w:val="11"/>
  </w:num>
  <w:num w:numId="4" w16cid:durableId="1242640107">
    <w:abstractNumId w:val="4"/>
  </w:num>
  <w:num w:numId="5" w16cid:durableId="161363547">
    <w:abstractNumId w:val="22"/>
  </w:num>
  <w:num w:numId="6" w16cid:durableId="1793480454">
    <w:abstractNumId w:val="14"/>
  </w:num>
  <w:num w:numId="7" w16cid:durableId="1364791184">
    <w:abstractNumId w:val="1"/>
    <w:lvlOverride w:ilvl="0">
      <w:lvl w:ilvl="0">
        <w:start w:val="1"/>
        <w:numFmt w:val="bullet"/>
        <w:lvlText w:val="Figure 9-60—"/>
        <w:legacy w:legacy="1" w:legacySpace="0" w:legacyIndent="0"/>
        <w:lvlJc w:val="center"/>
        <w:pPr>
          <w:ind w:left="0" w:firstLine="0"/>
        </w:pPr>
        <w:rPr>
          <w:rFonts w:ascii="Arial" w:hAnsi="Arial" w:cs="Arial" w:hint="default"/>
          <w:b/>
          <w:i w:val="0"/>
          <w:strike w:val="0"/>
          <w:color w:val="C0504D" w:themeColor="accent2"/>
          <w:sz w:val="20"/>
          <w:u w:val="none"/>
        </w:rPr>
      </w:lvl>
    </w:lvlOverride>
  </w:num>
  <w:num w:numId="8" w16cid:durableId="695934752">
    <w:abstractNumId w:val="1"/>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1051345573">
    <w:abstractNumId w:val="1"/>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667027731">
    <w:abstractNumId w:val="12"/>
  </w:num>
  <w:num w:numId="11" w16cid:durableId="182524135">
    <w:abstractNumId w:val="18"/>
  </w:num>
  <w:num w:numId="12" w16cid:durableId="1533181230">
    <w:abstractNumId w:val="6"/>
  </w:num>
  <w:num w:numId="13" w16cid:durableId="845168607">
    <w:abstractNumId w:val="16"/>
  </w:num>
  <w:num w:numId="14" w16cid:durableId="1063328566">
    <w:abstractNumId w:val="7"/>
  </w:num>
  <w:num w:numId="15" w16cid:durableId="2067802130">
    <w:abstractNumId w:val="16"/>
  </w:num>
  <w:num w:numId="16" w16cid:durableId="1888493462">
    <w:abstractNumId w:val="21"/>
  </w:num>
  <w:num w:numId="17" w16cid:durableId="323359301">
    <w:abstractNumId w:val="1"/>
    <w:lvlOverride w:ilvl="0">
      <w:lvl w:ilvl="0">
        <w:start w:val="1"/>
        <w:numFmt w:val="bullet"/>
        <w:lvlText w:val="9.4.2.248.1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36516849">
    <w:abstractNumId w:val="1"/>
    <w:lvlOverride w:ilvl="0">
      <w:lvl w:ilvl="0">
        <w:start w:val="1"/>
        <w:numFmt w:val="bullet"/>
        <w:lvlText w:val="9.4.2.248.2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1948344061">
    <w:abstractNumId w:val="1"/>
    <w:lvlOverride w:ilvl="0">
      <w:lvl w:ilvl="0">
        <w:start w:val="1"/>
        <w:numFmt w:val="bullet"/>
        <w:lvlText w:val="Figure 9-788b—"/>
        <w:legacy w:legacy="1" w:legacySpace="0" w:legacyIndent="0"/>
        <w:lvlJc w:val="center"/>
        <w:pPr>
          <w:ind w:left="0" w:firstLine="0"/>
        </w:pPr>
        <w:rPr>
          <w:rFonts w:ascii="Arial" w:hAnsi="Arial" w:cs="Arial" w:hint="default"/>
          <w:b/>
          <w:i w:val="0"/>
          <w:strike w:val="0"/>
          <w:color w:val="000000"/>
          <w:sz w:val="20"/>
          <w:u w:val="none"/>
        </w:rPr>
      </w:lvl>
    </w:lvlOverride>
  </w:num>
  <w:num w:numId="20" w16cid:durableId="222983678">
    <w:abstractNumId w:val="1"/>
    <w:lvlOverride w:ilvl="0">
      <w:lvl w:ilvl="0">
        <w:start w:val="1"/>
        <w:numFmt w:val="bullet"/>
        <w:lvlText w:val="Table 9-323a—"/>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799035783">
    <w:abstractNumId w:val="2"/>
  </w:num>
  <w:num w:numId="22" w16cid:durableId="1435981476">
    <w:abstractNumId w:val="8"/>
  </w:num>
  <w:num w:numId="23" w16cid:durableId="1836605789">
    <w:abstractNumId w:val="10"/>
  </w:num>
  <w:num w:numId="24" w16cid:durableId="1963339444">
    <w:abstractNumId w:val="17"/>
  </w:num>
  <w:num w:numId="25" w16cid:durableId="1306547292">
    <w:abstractNumId w:val="15"/>
  </w:num>
  <w:num w:numId="26" w16cid:durableId="1045790314">
    <w:abstractNumId w:val="1"/>
    <w:lvlOverride w:ilvl="0">
      <w:lvl w:ilvl="0">
        <w:start w:val="1"/>
        <w:numFmt w:val="bullet"/>
        <w:lvlText w:val="Figure 9-60—"/>
        <w:legacy w:legacy="1" w:legacySpace="0" w:legacyIndent="0"/>
        <w:lvlJc w:val="center"/>
        <w:pPr>
          <w:ind w:left="0" w:firstLine="0"/>
        </w:pPr>
        <w:rPr>
          <w:rFonts w:ascii="Arial" w:hAnsi="Arial" w:cs="Arial" w:hint="default"/>
          <w:b/>
          <w:i w:val="0"/>
          <w:strike w:val="0"/>
          <w:color w:val="C0504D" w:themeColor="accent2"/>
          <w:sz w:val="20"/>
          <w:u w:val="none"/>
        </w:rPr>
      </w:lvl>
    </w:lvlOverride>
  </w:num>
  <w:num w:numId="27" w16cid:durableId="849762476">
    <w:abstractNumId w:val="1"/>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28" w16cid:durableId="384912142">
    <w:abstractNumId w:val="1"/>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 w:numId="29" w16cid:durableId="42096874">
    <w:abstractNumId w:val="1"/>
    <w:lvlOverride w:ilvl="0">
      <w:lvl w:ilvl="0">
        <w:start w:val="1"/>
        <w:numFmt w:val="bullet"/>
        <w:lvlText w:val="9.4.2.248.1 "/>
        <w:legacy w:legacy="1" w:legacySpace="0" w:legacyIndent="0"/>
        <w:lvlJc w:val="left"/>
        <w:pPr>
          <w:ind w:left="0" w:firstLine="0"/>
        </w:pPr>
        <w:rPr>
          <w:rFonts w:ascii="Arial" w:hAnsi="Arial" w:cs="Arial" w:hint="default"/>
          <w:b/>
          <w:i w:val="0"/>
          <w:strike w:val="0"/>
          <w:color w:val="000000"/>
          <w:sz w:val="20"/>
          <w:u w:val="none"/>
        </w:rPr>
      </w:lvl>
    </w:lvlOverride>
  </w:num>
  <w:num w:numId="30" w16cid:durableId="1753889093">
    <w:abstractNumId w:val="1"/>
    <w:lvlOverride w:ilvl="0">
      <w:lvl w:ilvl="0">
        <w:start w:val="1"/>
        <w:numFmt w:val="bullet"/>
        <w:lvlText w:val="9.4.2.248.2 "/>
        <w:legacy w:legacy="1" w:legacySpace="0" w:legacyIndent="0"/>
        <w:lvlJc w:val="left"/>
        <w:pPr>
          <w:ind w:left="0" w:firstLine="0"/>
        </w:pPr>
        <w:rPr>
          <w:rFonts w:ascii="Arial" w:hAnsi="Arial" w:cs="Arial" w:hint="default"/>
          <w:b/>
          <w:i w:val="0"/>
          <w:strike w:val="0"/>
          <w:color w:val="000000"/>
          <w:sz w:val="20"/>
          <w:u w:val="none"/>
        </w:rPr>
      </w:lvl>
    </w:lvlOverride>
  </w:num>
  <w:num w:numId="31" w16cid:durableId="954403117">
    <w:abstractNumId w:val="1"/>
    <w:lvlOverride w:ilvl="0">
      <w:lvl w:ilvl="0">
        <w:start w:val="1"/>
        <w:numFmt w:val="bullet"/>
        <w:lvlText w:val="Figure 9-788b—"/>
        <w:legacy w:legacy="1" w:legacySpace="0" w:legacyIndent="0"/>
        <w:lvlJc w:val="center"/>
        <w:pPr>
          <w:ind w:left="0" w:firstLine="0"/>
        </w:pPr>
        <w:rPr>
          <w:rFonts w:ascii="Arial" w:hAnsi="Arial" w:cs="Arial" w:hint="default"/>
          <w:b/>
          <w:i w:val="0"/>
          <w:strike w:val="0"/>
          <w:color w:val="000000"/>
          <w:sz w:val="20"/>
          <w:u w:val="none"/>
        </w:rPr>
      </w:lvl>
    </w:lvlOverride>
  </w:num>
  <w:num w:numId="32" w16cid:durableId="1911380095">
    <w:abstractNumId w:val="1"/>
    <w:lvlOverride w:ilvl="0">
      <w:lvl w:ilvl="0">
        <w:start w:val="1"/>
        <w:numFmt w:val="bullet"/>
        <w:lvlText w:val="Table 9-323a—"/>
        <w:legacy w:legacy="1" w:legacySpace="0" w:legacyIndent="0"/>
        <w:lvlJc w:val="center"/>
        <w:pPr>
          <w:ind w:left="0" w:firstLine="0"/>
        </w:pPr>
        <w:rPr>
          <w:rFonts w:ascii="Arial" w:hAnsi="Arial" w:cs="Arial" w:hint="default"/>
          <w:b/>
          <w:i w:val="0"/>
          <w:strike w:val="0"/>
          <w:color w:val="000000"/>
          <w:sz w:val="20"/>
          <w:u w:val="none"/>
        </w:rPr>
      </w:lvl>
    </w:lvlOverride>
  </w:num>
  <w:num w:numId="33" w16cid:durableId="2075001639">
    <w:abstractNumId w:val="9"/>
  </w:num>
  <w:num w:numId="34" w16cid:durableId="1695619125">
    <w:abstractNumId w:val="1"/>
    <w:lvlOverride w:ilvl="0">
      <w:lvl w:ilvl="0">
        <w:start w:val="1"/>
        <w:numFmt w:val="bullet"/>
        <w:lvlText w:val="9.3.1.8.6 "/>
        <w:legacy w:legacy="1" w:legacySpace="0" w:legacyIndent="0"/>
        <w:lvlJc w:val="left"/>
        <w:pPr>
          <w:ind w:left="0" w:firstLine="0"/>
        </w:pPr>
        <w:rPr>
          <w:rFonts w:ascii="Arial" w:hAnsi="Arial" w:cs="Arial" w:hint="default"/>
          <w:b/>
          <w:i w:val="0"/>
          <w:strike w:val="0"/>
          <w:color w:val="000000"/>
          <w:sz w:val="20"/>
          <w:u w:val="none"/>
        </w:rPr>
      </w:lvl>
    </w:lvlOverride>
  </w:num>
  <w:num w:numId="35" w16cid:durableId="1339307776">
    <w:abstractNumId w:val="1"/>
    <w:lvlOverride w:ilvl="0">
      <w:lvl w:ilvl="0">
        <w:start w:val="1"/>
        <w:numFmt w:val="bullet"/>
        <w:lvlText w:val="Figure 9-60—"/>
        <w:legacy w:legacy="1" w:legacySpace="0" w:legacyIndent="0"/>
        <w:lvlJc w:val="center"/>
        <w:pPr>
          <w:ind w:left="0" w:firstLine="0"/>
        </w:pPr>
        <w:rPr>
          <w:rFonts w:ascii="Arial" w:hAnsi="Arial" w:cs="Arial" w:hint="default"/>
          <w:b/>
          <w:i w:val="0"/>
          <w:strike w:val="0"/>
          <w:color w:val="000000"/>
          <w:sz w:val="20"/>
          <w:u w:val="none"/>
        </w:rPr>
      </w:lvl>
    </w:lvlOverride>
  </w:num>
  <w:num w:numId="36" w16cid:durableId="1132481578">
    <w:abstractNumId w:val="1"/>
    <w:lvlOverride w:ilvl="0">
      <w:lvl w:ilvl="0">
        <w:start w:val="1"/>
        <w:numFmt w:val="bullet"/>
        <w:lvlText w:val="Figure 9-60a—"/>
        <w:legacy w:legacy="1" w:legacySpace="0" w:legacyIndent="0"/>
        <w:lvlJc w:val="center"/>
        <w:pPr>
          <w:ind w:left="0" w:firstLine="0"/>
        </w:pPr>
        <w:rPr>
          <w:rFonts w:ascii="Arial" w:hAnsi="Arial" w:cs="Arial" w:hint="default"/>
          <w:b/>
          <w:i w:val="0"/>
          <w:strike w:val="0"/>
          <w:color w:val="000000"/>
          <w:sz w:val="20"/>
          <w:u w:val="single"/>
        </w:rPr>
      </w:lvl>
    </w:lvlOverride>
  </w:num>
  <w:num w:numId="37" w16cid:durableId="887686162">
    <w:abstractNumId w:val="1"/>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38" w16cid:durableId="1204558640">
    <w:abstractNumId w:val="1"/>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39" w16cid:durableId="818574112">
    <w:abstractNumId w:val="1"/>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 w:numId="40" w16cid:durableId="1457795502">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41" w16cid:durableId="693534684">
    <w:abstractNumId w:val="1"/>
    <w:lvlOverride w:ilvl="0">
      <w:lvl w:ilvl="0">
        <w:start w:val="1"/>
        <w:numFmt w:val="bullet"/>
        <w:lvlText w:val="Figure 9-60b—"/>
        <w:legacy w:legacy="1" w:legacySpace="0" w:legacyIndent="0"/>
        <w:lvlJc w:val="center"/>
        <w:pPr>
          <w:ind w:left="0" w:firstLine="0"/>
        </w:pPr>
        <w:rPr>
          <w:rFonts w:ascii="Arial" w:hAnsi="Arial" w:cs="Arial" w:hint="default"/>
          <w:b/>
          <w:i w:val="0"/>
          <w:strike w:val="0"/>
          <w:color w:val="000000"/>
          <w:sz w:val="20"/>
          <w:u w:val="single"/>
        </w:rPr>
      </w:lvl>
    </w:lvlOverride>
  </w:num>
  <w:num w:numId="42" w16cid:durableId="1750418967">
    <w:abstractNumId w:val="1"/>
    <w:lvlOverride w:ilvl="0">
      <w:lvl w:ilvl="0">
        <w:start w:val="1"/>
        <w:numFmt w:val="bullet"/>
        <w:lvlText w:val="9.3.1.22.3 "/>
        <w:legacy w:legacy="1" w:legacySpace="0" w:legacyIndent="0"/>
        <w:lvlJc w:val="left"/>
        <w:pPr>
          <w:ind w:left="0" w:firstLine="0"/>
        </w:pPr>
        <w:rPr>
          <w:rFonts w:ascii="Arial" w:hAnsi="Arial" w:cs="Arial" w:hint="default"/>
          <w:b/>
          <w:i w:val="0"/>
          <w:strike w:val="0"/>
          <w:color w:val="000000"/>
          <w:sz w:val="20"/>
          <w:u w:val="none"/>
        </w:rPr>
      </w:lvl>
    </w:lvlOverride>
  </w:num>
  <w:num w:numId="43" w16cid:durableId="455030803">
    <w:abstractNumId w:val="1"/>
    <w:lvlOverride w:ilvl="0">
      <w:lvl w:ilvl="0">
        <w:start w:val="1"/>
        <w:numFmt w:val="bullet"/>
        <w:lvlText w:val="Figure 9-90d—"/>
        <w:legacy w:legacy="1" w:legacySpace="0" w:legacyIndent="0"/>
        <w:lvlJc w:val="center"/>
        <w:pPr>
          <w:ind w:left="0" w:firstLine="0"/>
        </w:pPr>
        <w:rPr>
          <w:rFonts w:ascii="Arial" w:hAnsi="Arial" w:cs="Arial" w:hint="default"/>
          <w:b/>
          <w:i w:val="0"/>
          <w:strike w:val="0"/>
          <w:color w:val="000000"/>
          <w:sz w:val="20"/>
          <w:u w:val="none"/>
        </w:rPr>
      </w:lvl>
    </w:lvlOverride>
  </w:num>
  <w:num w:numId="44" w16cid:durableId="1778715821">
    <w:abstractNumId w:val="13"/>
  </w:num>
  <w:num w:numId="45" w16cid:durableId="1885557794">
    <w:abstractNumId w:val="20"/>
  </w:num>
  <w:num w:numId="46" w16cid:durableId="843864820">
    <w:abstractNumId w:val="19"/>
  </w:num>
  <w:num w:numId="47" w16cid:durableId="1867327848">
    <w:abstractNumId w:val="1"/>
    <w:lvlOverride w:ilvl="0">
      <w:lvl w:ilvl="0">
        <w:start w:val="1"/>
        <w:numFmt w:val="bullet"/>
        <w:lvlText w:val="Figure 9-53—"/>
        <w:legacy w:legacy="1" w:legacySpace="0" w:legacyIndent="0"/>
        <w:lvlJc w:val="center"/>
        <w:pPr>
          <w:ind w:left="0" w:firstLine="0"/>
        </w:pPr>
        <w:rPr>
          <w:rFonts w:ascii="Arial" w:hAnsi="Arial" w:cs="Arial" w:hint="default"/>
          <w:b/>
          <w:i w:val="0"/>
          <w:strike w:val="0"/>
          <w:color w:val="000000"/>
          <w:sz w:val="20"/>
          <w:u w:val="none"/>
        </w:rPr>
      </w:lvl>
    </w:lvlOverride>
  </w:num>
  <w:num w:numId="48" w16cid:durableId="493028673">
    <w:abstractNumId w:val="5"/>
  </w:num>
  <w:num w:numId="49" w16cid:durableId="1537085165">
    <w:abstractNumId w:val="1"/>
    <w:lvlOverride w:ilvl="0">
      <w:lvl w:ilvl="0">
        <w:start w:val="1"/>
        <w:numFmt w:val="bullet"/>
        <w:lvlText w:val="Table 9-130a—"/>
        <w:legacy w:legacy="1" w:legacySpace="0" w:legacyIndent="0"/>
        <w:lvlJc w:val="center"/>
        <w:pPr>
          <w:ind w:left="0" w:firstLine="0"/>
        </w:pPr>
        <w:rPr>
          <w:rFonts w:ascii="Arial" w:hAnsi="Arial" w:cs="Arial" w:hint="default"/>
          <w:b/>
          <w:i w:val="0"/>
          <w:strike w:val="0"/>
          <w:color w:val="000000"/>
          <w:sz w:val="20"/>
          <w:u w:val="none"/>
        </w:rPr>
      </w:lvl>
    </w:lvlOverride>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ariou, Laurent">
    <w15:presenceInfo w15:providerId="AD" w15:userId="S::laurent.cariou@intel.com::4453f93f-2ed2-46e8-bb8c-3237fbfdd40b"/>
  </w15:person>
  <w15:person w15:author="Alfred Asterjadhi">
    <w15:presenceInfo w15:providerId="AD" w15:userId="S::aasterja@qti.qualcomm.com::39de57b9-85c0-4fd1-aaac-8ca2b6560a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1E0D"/>
    <w:rsid w:val="00002781"/>
    <w:rsid w:val="00002B6A"/>
    <w:rsid w:val="00003827"/>
    <w:rsid w:val="000053CF"/>
    <w:rsid w:val="00005903"/>
    <w:rsid w:val="000059DD"/>
    <w:rsid w:val="00007917"/>
    <w:rsid w:val="00007A56"/>
    <w:rsid w:val="00007C9B"/>
    <w:rsid w:val="00007FCB"/>
    <w:rsid w:val="00010E69"/>
    <w:rsid w:val="000118FA"/>
    <w:rsid w:val="00013308"/>
    <w:rsid w:val="00013A38"/>
    <w:rsid w:val="00013F2D"/>
    <w:rsid w:val="00015EE0"/>
    <w:rsid w:val="00016100"/>
    <w:rsid w:val="00016828"/>
    <w:rsid w:val="00016FF7"/>
    <w:rsid w:val="00017168"/>
    <w:rsid w:val="00021324"/>
    <w:rsid w:val="00021A2A"/>
    <w:rsid w:val="000225F0"/>
    <w:rsid w:val="000229C4"/>
    <w:rsid w:val="000233A6"/>
    <w:rsid w:val="0002423B"/>
    <w:rsid w:val="00025651"/>
    <w:rsid w:val="00025D3B"/>
    <w:rsid w:val="0002651F"/>
    <w:rsid w:val="00026522"/>
    <w:rsid w:val="00026850"/>
    <w:rsid w:val="00026F50"/>
    <w:rsid w:val="0002714F"/>
    <w:rsid w:val="0002756A"/>
    <w:rsid w:val="000305EF"/>
    <w:rsid w:val="000308AB"/>
    <w:rsid w:val="000314B7"/>
    <w:rsid w:val="00033B02"/>
    <w:rsid w:val="0003493B"/>
    <w:rsid w:val="00034D42"/>
    <w:rsid w:val="00035667"/>
    <w:rsid w:val="00035D4D"/>
    <w:rsid w:val="00036302"/>
    <w:rsid w:val="00036574"/>
    <w:rsid w:val="000371D3"/>
    <w:rsid w:val="000374C2"/>
    <w:rsid w:val="00037685"/>
    <w:rsid w:val="00037695"/>
    <w:rsid w:val="0003771E"/>
    <w:rsid w:val="000413C4"/>
    <w:rsid w:val="000423B2"/>
    <w:rsid w:val="00042854"/>
    <w:rsid w:val="00043F70"/>
    <w:rsid w:val="0004439F"/>
    <w:rsid w:val="00044A8A"/>
    <w:rsid w:val="00045515"/>
    <w:rsid w:val="00045549"/>
    <w:rsid w:val="0004559B"/>
    <w:rsid w:val="0004587C"/>
    <w:rsid w:val="000465C1"/>
    <w:rsid w:val="000469E1"/>
    <w:rsid w:val="000470C2"/>
    <w:rsid w:val="00047445"/>
    <w:rsid w:val="00047F77"/>
    <w:rsid w:val="00050163"/>
    <w:rsid w:val="000505E9"/>
    <w:rsid w:val="0005074E"/>
    <w:rsid w:val="00051832"/>
    <w:rsid w:val="00051A9D"/>
    <w:rsid w:val="00052F47"/>
    <w:rsid w:val="00053666"/>
    <w:rsid w:val="00054F58"/>
    <w:rsid w:val="000552BF"/>
    <w:rsid w:val="000556CE"/>
    <w:rsid w:val="000567FC"/>
    <w:rsid w:val="000568B0"/>
    <w:rsid w:val="0005694E"/>
    <w:rsid w:val="00061359"/>
    <w:rsid w:val="00061429"/>
    <w:rsid w:val="0006155B"/>
    <w:rsid w:val="00061C3D"/>
    <w:rsid w:val="000625A3"/>
    <w:rsid w:val="0006290F"/>
    <w:rsid w:val="000631E0"/>
    <w:rsid w:val="00064757"/>
    <w:rsid w:val="0006483C"/>
    <w:rsid w:val="0006639B"/>
    <w:rsid w:val="000663E6"/>
    <w:rsid w:val="00066D8A"/>
    <w:rsid w:val="00067ABC"/>
    <w:rsid w:val="00070B49"/>
    <w:rsid w:val="00070DE7"/>
    <w:rsid w:val="00071548"/>
    <w:rsid w:val="00071F86"/>
    <w:rsid w:val="00072045"/>
    <w:rsid w:val="0007260F"/>
    <w:rsid w:val="000732EB"/>
    <w:rsid w:val="00073B29"/>
    <w:rsid w:val="00074C9D"/>
    <w:rsid w:val="000760F0"/>
    <w:rsid w:val="000763E2"/>
    <w:rsid w:val="00076E6E"/>
    <w:rsid w:val="000804D5"/>
    <w:rsid w:val="0008051E"/>
    <w:rsid w:val="000818A3"/>
    <w:rsid w:val="00082FC7"/>
    <w:rsid w:val="000833B2"/>
    <w:rsid w:val="00083668"/>
    <w:rsid w:val="000845A2"/>
    <w:rsid w:val="000846C1"/>
    <w:rsid w:val="00084992"/>
    <w:rsid w:val="00084A2D"/>
    <w:rsid w:val="00084A57"/>
    <w:rsid w:val="0008604E"/>
    <w:rsid w:val="000862E6"/>
    <w:rsid w:val="0008641A"/>
    <w:rsid w:val="00086987"/>
    <w:rsid w:val="00086BBE"/>
    <w:rsid w:val="00090605"/>
    <w:rsid w:val="0009335A"/>
    <w:rsid w:val="00093ED9"/>
    <w:rsid w:val="00094181"/>
    <w:rsid w:val="000946B8"/>
    <w:rsid w:val="00094C78"/>
    <w:rsid w:val="00094D85"/>
    <w:rsid w:val="000950CD"/>
    <w:rsid w:val="000956E9"/>
    <w:rsid w:val="000966CD"/>
    <w:rsid w:val="000969A1"/>
    <w:rsid w:val="0009756B"/>
    <w:rsid w:val="0009769B"/>
    <w:rsid w:val="000979D0"/>
    <w:rsid w:val="000A1955"/>
    <w:rsid w:val="000A1B13"/>
    <w:rsid w:val="000A22C9"/>
    <w:rsid w:val="000A2445"/>
    <w:rsid w:val="000A2B3F"/>
    <w:rsid w:val="000A3C26"/>
    <w:rsid w:val="000A43A6"/>
    <w:rsid w:val="000A4D1F"/>
    <w:rsid w:val="000A4DB9"/>
    <w:rsid w:val="000A4F79"/>
    <w:rsid w:val="000A5110"/>
    <w:rsid w:val="000A5BB0"/>
    <w:rsid w:val="000A6532"/>
    <w:rsid w:val="000A6647"/>
    <w:rsid w:val="000A6B90"/>
    <w:rsid w:val="000A6C58"/>
    <w:rsid w:val="000A6DC0"/>
    <w:rsid w:val="000B0DD6"/>
    <w:rsid w:val="000B2409"/>
    <w:rsid w:val="000B2D69"/>
    <w:rsid w:val="000B3501"/>
    <w:rsid w:val="000B4A8E"/>
    <w:rsid w:val="000B5262"/>
    <w:rsid w:val="000B5AA2"/>
    <w:rsid w:val="000B5C49"/>
    <w:rsid w:val="000B5DD0"/>
    <w:rsid w:val="000B5E5B"/>
    <w:rsid w:val="000B6E84"/>
    <w:rsid w:val="000B784B"/>
    <w:rsid w:val="000B79CD"/>
    <w:rsid w:val="000C22BF"/>
    <w:rsid w:val="000C2981"/>
    <w:rsid w:val="000C2EF6"/>
    <w:rsid w:val="000C30E2"/>
    <w:rsid w:val="000C36FF"/>
    <w:rsid w:val="000C3B02"/>
    <w:rsid w:val="000C41DC"/>
    <w:rsid w:val="000C46CF"/>
    <w:rsid w:val="000C4C38"/>
    <w:rsid w:val="000C5F3E"/>
    <w:rsid w:val="000C7275"/>
    <w:rsid w:val="000C7663"/>
    <w:rsid w:val="000D01A8"/>
    <w:rsid w:val="000D1B1A"/>
    <w:rsid w:val="000D380E"/>
    <w:rsid w:val="000D4B7D"/>
    <w:rsid w:val="000D4FAF"/>
    <w:rsid w:val="000D5894"/>
    <w:rsid w:val="000D6F13"/>
    <w:rsid w:val="000D775A"/>
    <w:rsid w:val="000D79D5"/>
    <w:rsid w:val="000D7E3D"/>
    <w:rsid w:val="000E0050"/>
    <w:rsid w:val="000E0183"/>
    <w:rsid w:val="000E0186"/>
    <w:rsid w:val="000E109B"/>
    <w:rsid w:val="000E1235"/>
    <w:rsid w:val="000E12C8"/>
    <w:rsid w:val="000E1361"/>
    <w:rsid w:val="000E2315"/>
    <w:rsid w:val="000E233B"/>
    <w:rsid w:val="000E2CA6"/>
    <w:rsid w:val="000E2DA6"/>
    <w:rsid w:val="000E3163"/>
    <w:rsid w:val="000E3450"/>
    <w:rsid w:val="000E4DD1"/>
    <w:rsid w:val="000E5695"/>
    <w:rsid w:val="000E590B"/>
    <w:rsid w:val="000E6488"/>
    <w:rsid w:val="000E6714"/>
    <w:rsid w:val="000E7782"/>
    <w:rsid w:val="000F0315"/>
    <w:rsid w:val="000F09C1"/>
    <w:rsid w:val="000F1E50"/>
    <w:rsid w:val="000F2088"/>
    <w:rsid w:val="000F2346"/>
    <w:rsid w:val="000F278B"/>
    <w:rsid w:val="000F3CC6"/>
    <w:rsid w:val="000F6945"/>
    <w:rsid w:val="000F6BDC"/>
    <w:rsid w:val="000F6CED"/>
    <w:rsid w:val="000F70FD"/>
    <w:rsid w:val="000F7821"/>
    <w:rsid w:val="000F7838"/>
    <w:rsid w:val="000F7A8D"/>
    <w:rsid w:val="000F7EC8"/>
    <w:rsid w:val="00100690"/>
    <w:rsid w:val="001009C8"/>
    <w:rsid w:val="00100DA6"/>
    <w:rsid w:val="0010100E"/>
    <w:rsid w:val="0010152F"/>
    <w:rsid w:val="00101596"/>
    <w:rsid w:val="0010245D"/>
    <w:rsid w:val="00102782"/>
    <w:rsid w:val="0010281E"/>
    <w:rsid w:val="0010351D"/>
    <w:rsid w:val="00103628"/>
    <w:rsid w:val="0010363F"/>
    <w:rsid w:val="001037B4"/>
    <w:rsid w:val="00103EE3"/>
    <w:rsid w:val="001053BD"/>
    <w:rsid w:val="00105B2B"/>
    <w:rsid w:val="00106127"/>
    <w:rsid w:val="00106B71"/>
    <w:rsid w:val="00107067"/>
    <w:rsid w:val="001072C2"/>
    <w:rsid w:val="001074AE"/>
    <w:rsid w:val="00107BC5"/>
    <w:rsid w:val="001100CB"/>
    <w:rsid w:val="001108D3"/>
    <w:rsid w:val="00110B78"/>
    <w:rsid w:val="00110F63"/>
    <w:rsid w:val="001111E4"/>
    <w:rsid w:val="001115FA"/>
    <w:rsid w:val="00111CFA"/>
    <w:rsid w:val="00111F98"/>
    <w:rsid w:val="001137BB"/>
    <w:rsid w:val="00113E15"/>
    <w:rsid w:val="001163CE"/>
    <w:rsid w:val="001171AF"/>
    <w:rsid w:val="00117386"/>
    <w:rsid w:val="00117CC9"/>
    <w:rsid w:val="00121430"/>
    <w:rsid w:val="00121B31"/>
    <w:rsid w:val="00121D6D"/>
    <w:rsid w:val="00121F64"/>
    <w:rsid w:val="001232FC"/>
    <w:rsid w:val="00123EEE"/>
    <w:rsid w:val="00125399"/>
    <w:rsid w:val="00126AF5"/>
    <w:rsid w:val="0012772B"/>
    <w:rsid w:val="001278D2"/>
    <w:rsid w:val="00127F15"/>
    <w:rsid w:val="001305FA"/>
    <w:rsid w:val="00130C0D"/>
    <w:rsid w:val="00131E3B"/>
    <w:rsid w:val="00131FFE"/>
    <w:rsid w:val="0013223F"/>
    <w:rsid w:val="00132348"/>
    <w:rsid w:val="001323E9"/>
    <w:rsid w:val="00132AD2"/>
    <w:rsid w:val="00133A38"/>
    <w:rsid w:val="00133D6C"/>
    <w:rsid w:val="001342EB"/>
    <w:rsid w:val="00134C55"/>
    <w:rsid w:val="0013617A"/>
    <w:rsid w:val="0013662C"/>
    <w:rsid w:val="00136CFC"/>
    <w:rsid w:val="00137A60"/>
    <w:rsid w:val="00140AF7"/>
    <w:rsid w:val="00141376"/>
    <w:rsid w:val="0014150D"/>
    <w:rsid w:val="00141692"/>
    <w:rsid w:val="001418AB"/>
    <w:rsid w:val="001419B6"/>
    <w:rsid w:val="00141CA4"/>
    <w:rsid w:val="00141DFD"/>
    <w:rsid w:val="00141E86"/>
    <w:rsid w:val="0014280C"/>
    <w:rsid w:val="00142F85"/>
    <w:rsid w:val="00143077"/>
    <w:rsid w:val="00143B8C"/>
    <w:rsid w:val="00144611"/>
    <w:rsid w:val="001449EA"/>
    <w:rsid w:val="00144B29"/>
    <w:rsid w:val="00146B6F"/>
    <w:rsid w:val="00146D80"/>
    <w:rsid w:val="00147FD6"/>
    <w:rsid w:val="001507F2"/>
    <w:rsid w:val="00150ECB"/>
    <w:rsid w:val="0015160B"/>
    <w:rsid w:val="00151B2B"/>
    <w:rsid w:val="00152359"/>
    <w:rsid w:val="001530C9"/>
    <w:rsid w:val="00153D55"/>
    <w:rsid w:val="00155F03"/>
    <w:rsid w:val="00157122"/>
    <w:rsid w:val="00157AE7"/>
    <w:rsid w:val="001603D0"/>
    <w:rsid w:val="00160858"/>
    <w:rsid w:val="00160E79"/>
    <w:rsid w:val="001610A7"/>
    <w:rsid w:val="00162511"/>
    <w:rsid w:val="00162976"/>
    <w:rsid w:val="00164C75"/>
    <w:rsid w:val="00164F97"/>
    <w:rsid w:val="00165B29"/>
    <w:rsid w:val="00166E59"/>
    <w:rsid w:val="0016743E"/>
    <w:rsid w:val="0016746F"/>
    <w:rsid w:val="001677BF"/>
    <w:rsid w:val="00167DBE"/>
    <w:rsid w:val="00167E7A"/>
    <w:rsid w:val="00170A3C"/>
    <w:rsid w:val="00170E50"/>
    <w:rsid w:val="00170E8D"/>
    <w:rsid w:val="00172632"/>
    <w:rsid w:val="00172F06"/>
    <w:rsid w:val="0017317C"/>
    <w:rsid w:val="00173CCC"/>
    <w:rsid w:val="00173E5E"/>
    <w:rsid w:val="0017432E"/>
    <w:rsid w:val="001743FC"/>
    <w:rsid w:val="00174718"/>
    <w:rsid w:val="001747DB"/>
    <w:rsid w:val="00174EAC"/>
    <w:rsid w:val="0017574E"/>
    <w:rsid w:val="001757F2"/>
    <w:rsid w:val="00176BB5"/>
    <w:rsid w:val="00176F23"/>
    <w:rsid w:val="00177068"/>
    <w:rsid w:val="0017788F"/>
    <w:rsid w:val="0018044B"/>
    <w:rsid w:val="001806EE"/>
    <w:rsid w:val="00180D46"/>
    <w:rsid w:val="00180EAB"/>
    <w:rsid w:val="00181E30"/>
    <w:rsid w:val="00181F98"/>
    <w:rsid w:val="001834F0"/>
    <w:rsid w:val="00183F02"/>
    <w:rsid w:val="00184827"/>
    <w:rsid w:val="001854C1"/>
    <w:rsid w:val="00185986"/>
    <w:rsid w:val="00185A13"/>
    <w:rsid w:val="00186744"/>
    <w:rsid w:val="00190122"/>
    <w:rsid w:val="001911EC"/>
    <w:rsid w:val="0019193B"/>
    <w:rsid w:val="00192A58"/>
    <w:rsid w:val="00192A5B"/>
    <w:rsid w:val="00193306"/>
    <w:rsid w:val="00195DE5"/>
    <w:rsid w:val="00195EBE"/>
    <w:rsid w:val="001968A8"/>
    <w:rsid w:val="001969DC"/>
    <w:rsid w:val="00196DF0"/>
    <w:rsid w:val="001A0178"/>
    <w:rsid w:val="001A01E8"/>
    <w:rsid w:val="001A0918"/>
    <w:rsid w:val="001A0F38"/>
    <w:rsid w:val="001A10AA"/>
    <w:rsid w:val="001A1A08"/>
    <w:rsid w:val="001A1C46"/>
    <w:rsid w:val="001A25FA"/>
    <w:rsid w:val="001A51BC"/>
    <w:rsid w:val="001A5286"/>
    <w:rsid w:val="001A597C"/>
    <w:rsid w:val="001A5C3F"/>
    <w:rsid w:val="001A6C05"/>
    <w:rsid w:val="001A70E5"/>
    <w:rsid w:val="001B1B49"/>
    <w:rsid w:val="001B2685"/>
    <w:rsid w:val="001B2A31"/>
    <w:rsid w:val="001B2CC4"/>
    <w:rsid w:val="001B312D"/>
    <w:rsid w:val="001B31A6"/>
    <w:rsid w:val="001B32C0"/>
    <w:rsid w:val="001B3D70"/>
    <w:rsid w:val="001B4A1F"/>
    <w:rsid w:val="001B4FC3"/>
    <w:rsid w:val="001B613C"/>
    <w:rsid w:val="001B6471"/>
    <w:rsid w:val="001B76FE"/>
    <w:rsid w:val="001B7B78"/>
    <w:rsid w:val="001C1587"/>
    <w:rsid w:val="001C169D"/>
    <w:rsid w:val="001C1ADC"/>
    <w:rsid w:val="001C275E"/>
    <w:rsid w:val="001C34F7"/>
    <w:rsid w:val="001C3A5F"/>
    <w:rsid w:val="001C44AC"/>
    <w:rsid w:val="001C481E"/>
    <w:rsid w:val="001C5AFD"/>
    <w:rsid w:val="001C5CB8"/>
    <w:rsid w:val="001C5EA1"/>
    <w:rsid w:val="001C6548"/>
    <w:rsid w:val="001C685B"/>
    <w:rsid w:val="001C7EAD"/>
    <w:rsid w:val="001D0814"/>
    <w:rsid w:val="001D11EB"/>
    <w:rsid w:val="001D25F8"/>
    <w:rsid w:val="001D2EBF"/>
    <w:rsid w:val="001D39F8"/>
    <w:rsid w:val="001D3C40"/>
    <w:rsid w:val="001D3C8F"/>
    <w:rsid w:val="001D58D1"/>
    <w:rsid w:val="001D5C30"/>
    <w:rsid w:val="001D6097"/>
    <w:rsid w:val="001D723B"/>
    <w:rsid w:val="001D78C5"/>
    <w:rsid w:val="001D7BA8"/>
    <w:rsid w:val="001E048B"/>
    <w:rsid w:val="001E0504"/>
    <w:rsid w:val="001E0ADE"/>
    <w:rsid w:val="001E0D85"/>
    <w:rsid w:val="001E1245"/>
    <w:rsid w:val="001E12A8"/>
    <w:rsid w:val="001E1A10"/>
    <w:rsid w:val="001E2B02"/>
    <w:rsid w:val="001E2D74"/>
    <w:rsid w:val="001E4107"/>
    <w:rsid w:val="001E5449"/>
    <w:rsid w:val="001E5609"/>
    <w:rsid w:val="001E5896"/>
    <w:rsid w:val="001E616A"/>
    <w:rsid w:val="001E6213"/>
    <w:rsid w:val="001E768F"/>
    <w:rsid w:val="001E77AF"/>
    <w:rsid w:val="001F0489"/>
    <w:rsid w:val="001F053A"/>
    <w:rsid w:val="001F07B2"/>
    <w:rsid w:val="001F0DC7"/>
    <w:rsid w:val="001F10D9"/>
    <w:rsid w:val="001F19EF"/>
    <w:rsid w:val="001F1C30"/>
    <w:rsid w:val="001F1EDF"/>
    <w:rsid w:val="001F2FD4"/>
    <w:rsid w:val="001F3F11"/>
    <w:rsid w:val="001F4A65"/>
    <w:rsid w:val="001F4C16"/>
    <w:rsid w:val="001F546A"/>
    <w:rsid w:val="001F5B4B"/>
    <w:rsid w:val="001F62DF"/>
    <w:rsid w:val="001F674B"/>
    <w:rsid w:val="001F6858"/>
    <w:rsid w:val="001F711E"/>
    <w:rsid w:val="001F7526"/>
    <w:rsid w:val="001F75A8"/>
    <w:rsid w:val="001F7C92"/>
    <w:rsid w:val="002007A5"/>
    <w:rsid w:val="00200BF6"/>
    <w:rsid w:val="00202106"/>
    <w:rsid w:val="00202A4B"/>
    <w:rsid w:val="00204F98"/>
    <w:rsid w:val="0020516C"/>
    <w:rsid w:val="002056CB"/>
    <w:rsid w:val="0020642D"/>
    <w:rsid w:val="002067E1"/>
    <w:rsid w:val="00206986"/>
    <w:rsid w:val="00206CF5"/>
    <w:rsid w:val="002071F4"/>
    <w:rsid w:val="00207535"/>
    <w:rsid w:val="00207743"/>
    <w:rsid w:val="00210200"/>
    <w:rsid w:val="002102DD"/>
    <w:rsid w:val="0021035F"/>
    <w:rsid w:val="00210E83"/>
    <w:rsid w:val="00211BAD"/>
    <w:rsid w:val="00212A9C"/>
    <w:rsid w:val="00212FEA"/>
    <w:rsid w:val="002142AE"/>
    <w:rsid w:val="00215CE5"/>
    <w:rsid w:val="00216D1C"/>
    <w:rsid w:val="00216EF4"/>
    <w:rsid w:val="00217BB3"/>
    <w:rsid w:val="00217BFE"/>
    <w:rsid w:val="00220286"/>
    <w:rsid w:val="00220341"/>
    <w:rsid w:val="002207F8"/>
    <w:rsid w:val="002210FF"/>
    <w:rsid w:val="00221C54"/>
    <w:rsid w:val="002220B7"/>
    <w:rsid w:val="002225BC"/>
    <w:rsid w:val="0022278D"/>
    <w:rsid w:val="00222B2D"/>
    <w:rsid w:val="00222C15"/>
    <w:rsid w:val="00222E77"/>
    <w:rsid w:val="00222EFA"/>
    <w:rsid w:val="0022329A"/>
    <w:rsid w:val="00224F97"/>
    <w:rsid w:val="00226709"/>
    <w:rsid w:val="00226A7B"/>
    <w:rsid w:val="00227435"/>
    <w:rsid w:val="002274D6"/>
    <w:rsid w:val="00230372"/>
    <w:rsid w:val="0023042E"/>
    <w:rsid w:val="00230F2B"/>
    <w:rsid w:val="00231460"/>
    <w:rsid w:val="00231AA6"/>
    <w:rsid w:val="002322A5"/>
    <w:rsid w:val="00233058"/>
    <w:rsid w:val="00233EE8"/>
    <w:rsid w:val="00234F7E"/>
    <w:rsid w:val="00240051"/>
    <w:rsid w:val="002410DA"/>
    <w:rsid w:val="0024174B"/>
    <w:rsid w:val="00244006"/>
    <w:rsid w:val="002449B9"/>
    <w:rsid w:val="00244CEA"/>
    <w:rsid w:val="0024525A"/>
    <w:rsid w:val="00245E73"/>
    <w:rsid w:val="0024638B"/>
    <w:rsid w:val="002464CA"/>
    <w:rsid w:val="00246852"/>
    <w:rsid w:val="00246C1A"/>
    <w:rsid w:val="00247F77"/>
    <w:rsid w:val="00250605"/>
    <w:rsid w:val="00250CF0"/>
    <w:rsid w:val="002513D5"/>
    <w:rsid w:val="002517EF"/>
    <w:rsid w:val="002534C4"/>
    <w:rsid w:val="00253ED0"/>
    <w:rsid w:val="002545BF"/>
    <w:rsid w:val="0025518D"/>
    <w:rsid w:val="002556CC"/>
    <w:rsid w:val="0025596E"/>
    <w:rsid w:val="0025635A"/>
    <w:rsid w:val="002563AD"/>
    <w:rsid w:val="002563D6"/>
    <w:rsid w:val="00256E53"/>
    <w:rsid w:val="002578BB"/>
    <w:rsid w:val="00257D5A"/>
    <w:rsid w:val="002614E1"/>
    <w:rsid w:val="002615DE"/>
    <w:rsid w:val="00261602"/>
    <w:rsid w:val="00261FC6"/>
    <w:rsid w:val="0026206F"/>
    <w:rsid w:val="0026228C"/>
    <w:rsid w:val="00262F96"/>
    <w:rsid w:val="002633B1"/>
    <w:rsid w:val="00263692"/>
    <w:rsid w:val="00264848"/>
    <w:rsid w:val="00264CF3"/>
    <w:rsid w:val="00264EFE"/>
    <w:rsid w:val="00264F76"/>
    <w:rsid w:val="00267CFE"/>
    <w:rsid w:val="00267EB8"/>
    <w:rsid w:val="00271522"/>
    <w:rsid w:val="00272782"/>
    <w:rsid w:val="002727FA"/>
    <w:rsid w:val="00273983"/>
    <w:rsid w:val="00275269"/>
    <w:rsid w:val="00275C0D"/>
    <w:rsid w:val="00275DCC"/>
    <w:rsid w:val="002767D6"/>
    <w:rsid w:val="00276843"/>
    <w:rsid w:val="002769AB"/>
    <w:rsid w:val="00277985"/>
    <w:rsid w:val="00280D2E"/>
    <w:rsid w:val="00280D77"/>
    <w:rsid w:val="00281228"/>
    <w:rsid w:val="0028152B"/>
    <w:rsid w:val="0028235F"/>
    <w:rsid w:val="0028292F"/>
    <w:rsid w:val="0028319B"/>
    <w:rsid w:val="0028366C"/>
    <w:rsid w:val="002837D3"/>
    <w:rsid w:val="00284ACE"/>
    <w:rsid w:val="0028678D"/>
    <w:rsid w:val="0029020B"/>
    <w:rsid w:val="00290FA9"/>
    <w:rsid w:val="00291334"/>
    <w:rsid w:val="00291DF9"/>
    <w:rsid w:val="002929AC"/>
    <w:rsid w:val="00293A4A"/>
    <w:rsid w:val="00293E56"/>
    <w:rsid w:val="00293F73"/>
    <w:rsid w:val="0029410C"/>
    <w:rsid w:val="00294BD0"/>
    <w:rsid w:val="002952EB"/>
    <w:rsid w:val="002955E8"/>
    <w:rsid w:val="0029575F"/>
    <w:rsid w:val="00296981"/>
    <w:rsid w:val="002970E0"/>
    <w:rsid w:val="00297C9A"/>
    <w:rsid w:val="002A0ADD"/>
    <w:rsid w:val="002A0C93"/>
    <w:rsid w:val="002A16C3"/>
    <w:rsid w:val="002A1C7D"/>
    <w:rsid w:val="002A2CF6"/>
    <w:rsid w:val="002A3512"/>
    <w:rsid w:val="002A390D"/>
    <w:rsid w:val="002A423C"/>
    <w:rsid w:val="002A43EC"/>
    <w:rsid w:val="002A4BB3"/>
    <w:rsid w:val="002A54E2"/>
    <w:rsid w:val="002A5759"/>
    <w:rsid w:val="002A7273"/>
    <w:rsid w:val="002A729F"/>
    <w:rsid w:val="002A787A"/>
    <w:rsid w:val="002B1A82"/>
    <w:rsid w:val="002B3331"/>
    <w:rsid w:val="002B3890"/>
    <w:rsid w:val="002B436C"/>
    <w:rsid w:val="002B5D91"/>
    <w:rsid w:val="002B5FB2"/>
    <w:rsid w:val="002B640F"/>
    <w:rsid w:val="002B6510"/>
    <w:rsid w:val="002B65D0"/>
    <w:rsid w:val="002B6673"/>
    <w:rsid w:val="002B6B00"/>
    <w:rsid w:val="002B72EF"/>
    <w:rsid w:val="002B76F1"/>
    <w:rsid w:val="002C1765"/>
    <w:rsid w:val="002C1B9A"/>
    <w:rsid w:val="002C24B0"/>
    <w:rsid w:val="002C522E"/>
    <w:rsid w:val="002C571E"/>
    <w:rsid w:val="002C5D18"/>
    <w:rsid w:val="002C6304"/>
    <w:rsid w:val="002C679B"/>
    <w:rsid w:val="002D02D7"/>
    <w:rsid w:val="002D1BA9"/>
    <w:rsid w:val="002D1F73"/>
    <w:rsid w:val="002D2754"/>
    <w:rsid w:val="002D2C4B"/>
    <w:rsid w:val="002D2EA5"/>
    <w:rsid w:val="002D2F78"/>
    <w:rsid w:val="002D3131"/>
    <w:rsid w:val="002D4185"/>
    <w:rsid w:val="002D44BE"/>
    <w:rsid w:val="002D46F6"/>
    <w:rsid w:val="002D53EF"/>
    <w:rsid w:val="002D586D"/>
    <w:rsid w:val="002D5CAE"/>
    <w:rsid w:val="002D6130"/>
    <w:rsid w:val="002D6402"/>
    <w:rsid w:val="002D6B31"/>
    <w:rsid w:val="002D6BA1"/>
    <w:rsid w:val="002D6D2D"/>
    <w:rsid w:val="002D7127"/>
    <w:rsid w:val="002E13B4"/>
    <w:rsid w:val="002E18D1"/>
    <w:rsid w:val="002E1ACF"/>
    <w:rsid w:val="002E1D58"/>
    <w:rsid w:val="002E3493"/>
    <w:rsid w:val="002E36EB"/>
    <w:rsid w:val="002E3800"/>
    <w:rsid w:val="002E3DF7"/>
    <w:rsid w:val="002E4285"/>
    <w:rsid w:val="002E5B83"/>
    <w:rsid w:val="002E5D3B"/>
    <w:rsid w:val="002E6800"/>
    <w:rsid w:val="002E6B14"/>
    <w:rsid w:val="002E7044"/>
    <w:rsid w:val="002E74FB"/>
    <w:rsid w:val="002E7774"/>
    <w:rsid w:val="002E7B37"/>
    <w:rsid w:val="002E7EFE"/>
    <w:rsid w:val="002F0431"/>
    <w:rsid w:val="002F098B"/>
    <w:rsid w:val="002F0D74"/>
    <w:rsid w:val="002F10C6"/>
    <w:rsid w:val="002F1368"/>
    <w:rsid w:val="002F17F0"/>
    <w:rsid w:val="002F1A9E"/>
    <w:rsid w:val="002F1EAA"/>
    <w:rsid w:val="002F2390"/>
    <w:rsid w:val="002F24B1"/>
    <w:rsid w:val="002F33DE"/>
    <w:rsid w:val="002F483D"/>
    <w:rsid w:val="002F490A"/>
    <w:rsid w:val="002F4F34"/>
    <w:rsid w:val="002F53CF"/>
    <w:rsid w:val="002F54AA"/>
    <w:rsid w:val="002F5AB0"/>
    <w:rsid w:val="002F5E0A"/>
    <w:rsid w:val="002F6C65"/>
    <w:rsid w:val="00300236"/>
    <w:rsid w:val="003009B6"/>
    <w:rsid w:val="003017E1"/>
    <w:rsid w:val="00301855"/>
    <w:rsid w:val="00303227"/>
    <w:rsid w:val="00303AA2"/>
    <w:rsid w:val="003047B0"/>
    <w:rsid w:val="00305E30"/>
    <w:rsid w:val="003063FB"/>
    <w:rsid w:val="003070BA"/>
    <w:rsid w:val="00310075"/>
    <w:rsid w:val="0031008B"/>
    <w:rsid w:val="003101DF"/>
    <w:rsid w:val="00310514"/>
    <w:rsid w:val="00310DB1"/>
    <w:rsid w:val="003111DF"/>
    <w:rsid w:val="003115A5"/>
    <w:rsid w:val="0031231B"/>
    <w:rsid w:val="00312546"/>
    <w:rsid w:val="00313332"/>
    <w:rsid w:val="00314DE7"/>
    <w:rsid w:val="00314E66"/>
    <w:rsid w:val="00315704"/>
    <w:rsid w:val="003165E2"/>
    <w:rsid w:val="003173B3"/>
    <w:rsid w:val="0031742F"/>
    <w:rsid w:val="003177AD"/>
    <w:rsid w:val="00317AB3"/>
    <w:rsid w:val="00320E15"/>
    <w:rsid w:val="003217AF"/>
    <w:rsid w:val="003218C1"/>
    <w:rsid w:val="00321A8F"/>
    <w:rsid w:val="00322A1E"/>
    <w:rsid w:val="003234A6"/>
    <w:rsid w:val="00324C83"/>
    <w:rsid w:val="00325031"/>
    <w:rsid w:val="00325B00"/>
    <w:rsid w:val="00325C7B"/>
    <w:rsid w:val="003274DB"/>
    <w:rsid w:val="00331E0E"/>
    <w:rsid w:val="00331E45"/>
    <w:rsid w:val="00332263"/>
    <w:rsid w:val="003322E7"/>
    <w:rsid w:val="0033263A"/>
    <w:rsid w:val="00333DDF"/>
    <w:rsid w:val="00335437"/>
    <w:rsid w:val="003358E4"/>
    <w:rsid w:val="003362E9"/>
    <w:rsid w:val="0033661A"/>
    <w:rsid w:val="003368A8"/>
    <w:rsid w:val="003369B1"/>
    <w:rsid w:val="00336CD7"/>
    <w:rsid w:val="00336DA6"/>
    <w:rsid w:val="00337AD1"/>
    <w:rsid w:val="003402D7"/>
    <w:rsid w:val="003408ED"/>
    <w:rsid w:val="00340A63"/>
    <w:rsid w:val="003414E1"/>
    <w:rsid w:val="00341C5E"/>
    <w:rsid w:val="00344235"/>
    <w:rsid w:val="00344752"/>
    <w:rsid w:val="00344903"/>
    <w:rsid w:val="00344B05"/>
    <w:rsid w:val="00346890"/>
    <w:rsid w:val="00346D99"/>
    <w:rsid w:val="00346FF3"/>
    <w:rsid w:val="003471BA"/>
    <w:rsid w:val="00347ADB"/>
    <w:rsid w:val="0035042C"/>
    <w:rsid w:val="003510A6"/>
    <w:rsid w:val="00352B28"/>
    <w:rsid w:val="00353808"/>
    <w:rsid w:val="00355C78"/>
    <w:rsid w:val="00355E53"/>
    <w:rsid w:val="0035611C"/>
    <w:rsid w:val="00356887"/>
    <w:rsid w:val="00356D91"/>
    <w:rsid w:val="00356FE9"/>
    <w:rsid w:val="0035725E"/>
    <w:rsid w:val="003573D5"/>
    <w:rsid w:val="00357B12"/>
    <w:rsid w:val="0036010A"/>
    <w:rsid w:val="00360184"/>
    <w:rsid w:val="0036060F"/>
    <w:rsid w:val="003618A8"/>
    <w:rsid w:val="00361EAC"/>
    <w:rsid w:val="00362750"/>
    <w:rsid w:val="00362D39"/>
    <w:rsid w:val="00362D57"/>
    <w:rsid w:val="003639EB"/>
    <w:rsid w:val="00363AE1"/>
    <w:rsid w:val="00363E37"/>
    <w:rsid w:val="003642E1"/>
    <w:rsid w:val="00365E37"/>
    <w:rsid w:val="00366056"/>
    <w:rsid w:val="00367156"/>
    <w:rsid w:val="00370459"/>
    <w:rsid w:val="00370AC0"/>
    <w:rsid w:val="003711EB"/>
    <w:rsid w:val="0037198F"/>
    <w:rsid w:val="003731DD"/>
    <w:rsid w:val="00373268"/>
    <w:rsid w:val="00374A71"/>
    <w:rsid w:val="00374DB1"/>
    <w:rsid w:val="003758F5"/>
    <w:rsid w:val="00375C23"/>
    <w:rsid w:val="00375D98"/>
    <w:rsid w:val="00377E4D"/>
    <w:rsid w:val="0038091F"/>
    <w:rsid w:val="00380B99"/>
    <w:rsid w:val="00381234"/>
    <w:rsid w:val="00382F06"/>
    <w:rsid w:val="003837F2"/>
    <w:rsid w:val="00383827"/>
    <w:rsid w:val="00383D6D"/>
    <w:rsid w:val="0038452E"/>
    <w:rsid w:val="003862A2"/>
    <w:rsid w:val="003864D1"/>
    <w:rsid w:val="003864D6"/>
    <w:rsid w:val="00386B58"/>
    <w:rsid w:val="00386FFB"/>
    <w:rsid w:val="00387323"/>
    <w:rsid w:val="0039077B"/>
    <w:rsid w:val="0039087D"/>
    <w:rsid w:val="00391C61"/>
    <w:rsid w:val="00391DF8"/>
    <w:rsid w:val="003929FD"/>
    <w:rsid w:val="00392AFE"/>
    <w:rsid w:val="00393702"/>
    <w:rsid w:val="00393AC0"/>
    <w:rsid w:val="0039491A"/>
    <w:rsid w:val="0039619A"/>
    <w:rsid w:val="00397031"/>
    <w:rsid w:val="0039759D"/>
    <w:rsid w:val="00397A0B"/>
    <w:rsid w:val="00397DF2"/>
    <w:rsid w:val="003A0762"/>
    <w:rsid w:val="003A09AC"/>
    <w:rsid w:val="003A0A11"/>
    <w:rsid w:val="003A1172"/>
    <w:rsid w:val="003A1EFD"/>
    <w:rsid w:val="003A23BD"/>
    <w:rsid w:val="003A304D"/>
    <w:rsid w:val="003A3E84"/>
    <w:rsid w:val="003A3F27"/>
    <w:rsid w:val="003A55E4"/>
    <w:rsid w:val="003A5C63"/>
    <w:rsid w:val="003A60F7"/>
    <w:rsid w:val="003A6F58"/>
    <w:rsid w:val="003B020F"/>
    <w:rsid w:val="003B051C"/>
    <w:rsid w:val="003B09FE"/>
    <w:rsid w:val="003B0DBD"/>
    <w:rsid w:val="003B3FAD"/>
    <w:rsid w:val="003B4F97"/>
    <w:rsid w:val="003B5CC8"/>
    <w:rsid w:val="003B680B"/>
    <w:rsid w:val="003B6E5D"/>
    <w:rsid w:val="003B7D21"/>
    <w:rsid w:val="003C02F0"/>
    <w:rsid w:val="003C08A5"/>
    <w:rsid w:val="003C1082"/>
    <w:rsid w:val="003C1D44"/>
    <w:rsid w:val="003C3DAD"/>
    <w:rsid w:val="003C4626"/>
    <w:rsid w:val="003C476F"/>
    <w:rsid w:val="003C49D7"/>
    <w:rsid w:val="003C4F03"/>
    <w:rsid w:val="003C5DB5"/>
    <w:rsid w:val="003D0DB8"/>
    <w:rsid w:val="003D1229"/>
    <w:rsid w:val="003D1BE9"/>
    <w:rsid w:val="003D1C3B"/>
    <w:rsid w:val="003D3012"/>
    <w:rsid w:val="003D332C"/>
    <w:rsid w:val="003D3577"/>
    <w:rsid w:val="003D4366"/>
    <w:rsid w:val="003D490E"/>
    <w:rsid w:val="003D50F2"/>
    <w:rsid w:val="003D59F6"/>
    <w:rsid w:val="003D5CB0"/>
    <w:rsid w:val="003D5EB5"/>
    <w:rsid w:val="003D6B06"/>
    <w:rsid w:val="003D6D5B"/>
    <w:rsid w:val="003E013D"/>
    <w:rsid w:val="003E01F3"/>
    <w:rsid w:val="003E0F54"/>
    <w:rsid w:val="003E11F0"/>
    <w:rsid w:val="003E2843"/>
    <w:rsid w:val="003E2DA7"/>
    <w:rsid w:val="003E32DF"/>
    <w:rsid w:val="003E3832"/>
    <w:rsid w:val="003E42D5"/>
    <w:rsid w:val="003E4ABA"/>
    <w:rsid w:val="003E4F93"/>
    <w:rsid w:val="003E7086"/>
    <w:rsid w:val="003E72CB"/>
    <w:rsid w:val="003F074F"/>
    <w:rsid w:val="003F0808"/>
    <w:rsid w:val="003F10E4"/>
    <w:rsid w:val="003F110A"/>
    <w:rsid w:val="003F119C"/>
    <w:rsid w:val="003F11D9"/>
    <w:rsid w:val="003F2561"/>
    <w:rsid w:val="003F3CC2"/>
    <w:rsid w:val="003F4755"/>
    <w:rsid w:val="003F4991"/>
    <w:rsid w:val="003F4B3C"/>
    <w:rsid w:val="003F5656"/>
    <w:rsid w:val="003F5E7C"/>
    <w:rsid w:val="0040059B"/>
    <w:rsid w:val="00400645"/>
    <w:rsid w:val="00400A64"/>
    <w:rsid w:val="004029AC"/>
    <w:rsid w:val="00402FD4"/>
    <w:rsid w:val="0040358F"/>
    <w:rsid w:val="00403CA9"/>
    <w:rsid w:val="004052EC"/>
    <w:rsid w:val="00406E7F"/>
    <w:rsid w:val="00407470"/>
    <w:rsid w:val="0040756F"/>
    <w:rsid w:val="00411713"/>
    <w:rsid w:val="00412266"/>
    <w:rsid w:val="0041233C"/>
    <w:rsid w:val="004128E0"/>
    <w:rsid w:val="00413373"/>
    <w:rsid w:val="00414100"/>
    <w:rsid w:val="00414A09"/>
    <w:rsid w:val="004152FA"/>
    <w:rsid w:val="0041594D"/>
    <w:rsid w:val="00416503"/>
    <w:rsid w:val="0042004A"/>
    <w:rsid w:val="00420100"/>
    <w:rsid w:val="004202B9"/>
    <w:rsid w:val="0042107E"/>
    <w:rsid w:val="0042131A"/>
    <w:rsid w:val="00422975"/>
    <w:rsid w:val="004237B6"/>
    <w:rsid w:val="00423D03"/>
    <w:rsid w:val="00424D2C"/>
    <w:rsid w:val="00425B89"/>
    <w:rsid w:val="00426CF1"/>
    <w:rsid w:val="00430522"/>
    <w:rsid w:val="004312B3"/>
    <w:rsid w:val="0043189E"/>
    <w:rsid w:val="00432950"/>
    <w:rsid w:val="0043318E"/>
    <w:rsid w:val="00433349"/>
    <w:rsid w:val="00433406"/>
    <w:rsid w:val="00433BF2"/>
    <w:rsid w:val="00434119"/>
    <w:rsid w:val="00435B8B"/>
    <w:rsid w:val="0043689F"/>
    <w:rsid w:val="00436CF1"/>
    <w:rsid w:val="00437BE2"/>
    <w:rsid w:val="0044021D"/>
    <w:rsid w:val="004406EA"/>
    <w:rsid w:val="00440C98"/>
    <w:rsid w:val="00441322"/>
    <w:rsid w:val="004415A5"/>
    <w:rsid w:val="0044179E"/>
    <w:rsid w:val="00442037"/>
    <w:rsid w:val="004421F6"/>
    <w:rsid w:val="00442856"/>
    <w:rsid w:val="004434D6"/>
    <w:rsid w:val="00443B20"/>
    <w:rsid w:val="00443D79"/>
    <w:rsid w:val="004445DF"/>
    <w:rsid w:val="0044570A"/>
    <w:rsid w:val="00445FC0"/>
    <w:rsid w:val="00447038"/>
    <w:rsid w:val="00447213"/>
    <w:rsid w:val="0045004E"/>
    <w:rsid w:val="0045065A"/>
    <w:rsid w:val="00451A53"/>
    <w:rsid w:val="00451CDF"/>
    <w:rsid w:val="00452423"/>
    <w:rsid w:val="00452BAC"/>
    <w:rsid w:val="004532E1"/>
    <w:rsid w:val="0045431C"/>
    <w:rsid w:val="0045443F"/>
    <w:rsid w:val="00454701"/>
    <w:rsid w:val="00454AB3"/>
    <w:rsid w:val="00454B20"/>
    <w:rsid w:val="004555A6"/>
    <w:rsid w:val="00455F9B"/>
    <w:rsid w:val="00456014"/>
    <w:rsid w:val="004572A6"/>
    <w:rsid w:val="00457333"/>
    <w:rsid w:val="004574B5"/>
    <w:rsid w:val="00457797"/>
    <w:rsid w:val="00457AB0"/>
    <w:rsid w:val="0046038C"/>
    <w:rsid w:val="00461952"/>
    <w:rsid w:val="00461FDB"/>
    <w:rsid w:val="004622B1"/>
    <w:rsid w:val="00462CAE"/>
    <w:rsid w:val="00463797"/>
    <w:rsid w:val="004655C4"/>
    <w:rsid w:val="00465C13"/>
    <w:rsid w:val="00466231"/>
    <w:rsid w:val="00466599"/>
    <w:rsid w:val="00466ECB"/>
    <w:rsid w:val="00466F86"/>
    <w:rsid w:val="004674E8"/>
    <w:rsid w:val="004701F8"/>
    <w:rsid w:val="004713E5"/>
    <w:rsid w:val="004733CB"/>
    <w:rsid w:val="00474372"/>
    <w:rsid w:val="004754AC"/>
    <w:rsid w:val="00475ABE"/>
    <w:rsid w:val="004772AC"/>
    <w:rsid w:val="004773F2"/>
    <w:rsid w:val="00477B5A"/>
    <w:rsid w:val="00477ED3"/>
    <w:rsid w:val="004805AB"/>
    <w:rsid w:val="004809E5"/>
    <w:rsid w:val="00480B32"/>
    <w:rsid w:val="0048113C"/>
    <w:rsid w:val="00481DFF"/>
    <w:rsid w:val="00482B76"/>
    <w:rsid w:val="00482BF6"/>
    <w:rsid w:val="00482E03"/>
    <w:rsid w:val="00483E50"/>
    <w:rsid w:val="00484002"/>
    <w:rsid w:val="00484A16"/>
    <w:rsid w:val="00484D2F"/>
    <w:rsid w:val="00485A7F"/>
    <w:rsid w:val="00487A30"/>
    <w:rsid w:val="00487C22"/>
    <w:rsid w:val="004900B5"/>
    <w:rsid w:val="004907E5"/>
    <w:rsid w:val="00490A41"/>
    <w:rsid w:val="0049160C"/>
    <w:rsid w:val="004916EB"/>
    <w:rsid w:val="0049281B"/>
    <w:rsid w:val="00493BE1"/>
    <w:rsid w:val="0049405F"/>
    <w:rsid w:val="0049524F"/>
    <w:rsid w:val="004958C0"/>
    <w:rsid w:val="00495B74"/>
    <w:rsid w:val="004962C2"/>
    <w:rsid w:val="00496822"/>
    <w:rsid w:val="00496F06"/>
    <w:rsid w:val="00496F47"/>
    <w:rsid w:val="0049723A"/>
    <w:rsid w:val="00497A2E"/>
    <w:rsid w:val="004A0148"/>
    <w:rsid w:val="004A046D"/>
    <w:rsid w:val="004A0DB7"/>
    <w:rsid w:val="004A1533"/>
    <w:rsid w:val="004A19F9"/>
    <w:rsid w:val="004A1DDC"/>
    <w:rsid w:val="004A2094"/>
    <w:rsid w:val="004A2C1C"/>
    <w:rsid w:val="004A33E0"/>
    <w:rsid w:val="004A3EBE"/>
    <w:rsid w:val="004A5446"/>
    <w:rsid w:val="004A5867"/>
    <w:rsid w:val="004A5C51"/>
    <w:rsid w:val="004A60F1"/>
    <w:rsid w:val="004A619C"/>
    <w:rsid w:val="004A62FB"/>
    <w:rsid w:val="004A6378"/>
    <w:rsid w:val="004A66CC"/>
    <w:rsid w:val="004A68E3"/>
    <w:rsid w:val="004A6A39"/>
    <w:rsid w:val="004A7825"/>
    <w:rsid w:val="004A7932"/>
    <w:rsid w:val="004A7B05"/>
    <w:rsid w:val="004B0077"/>
    <w:rsid w:val="004B064B"/>
    <w:rsid w:val="004B106A"/>
    <w:rsid w:val="004B1501"/>
    <w:rsid w:val="004B1A3D"/>
    <w:rsid w:val="004B25C6"/>
    <w:rsid w:val="004B2A3C"/>
    <w:rsid w:val="004B2E9A"/>
    <w:rsid w:val="004B36B2"/>
    <w:rsid w:val="004B39D6"/>
    <w:rsid w:val="004B424F"/>
    <w:rsid w:val="004B43DC"/>
    <w:rsid w:val="004B546D"/>
    <w:rsid w:val="004B616E"/>
    <w:rsid w:val="004B61D0"/>
    <w:rsid w:val="004B64BE"/>
    <w:rsid w:val="004B7327"/>
    <w:rsid w:val="004B74B3"/>
    <w:rsid w:val="004B795D"/>
    <w:rsid w:val="004B7979"/>
    <w:rsid w:val="004B7E51"/>
    <w:rsid w:val="004C1419"/>
    <w:rsid w:val="004C1C53"/>
    <w:rsid w:val="004C1E5B"/>
    <w:rsid w:val="004C1EFA"/>
    <w:rsid w:val="004C3686"/>
    <w:rsid w:val="004C4331"/>
    <w:rsid w:val="004C44DF"/>
    <w:rsid w:val="004C51D1"/>
    <w:rsid w:val="004C5993"/>
    <w:rsid w:val="004C5B84"/>
    <w:rsid w:val="004C7430"/>
    <w:rsid w:val="004D0485"/>
    <w:rsid w:val="004D1376"/>
    <w:rsid w:val="004D1A3A"/>
    <w:rsid w:val="004D2809"/>
    <w:rsid w:val="004D3125"/>
    <w:rsid w:val="004D39EA"/>
    <w:rsid w:val="004D3B3F"/>
    <w:rsid w:val="004D5AF9"/>
    <w:rsid w:val="004D5D2D"/>
    <w:rsid w:val="004D5EBB"/>
    <w:rsid w:val="004D5F09"/>
    <w:rsid w:val="004D648B"/>
    <w:rsid w:val="004D67AF"/>
    <w:rsid w:val="004D6850"/>
    <w:rsid w:val="004D7960"/>
    <w:rsid w:val="004E05AA"/>
    <w:rsid w:val="004E08F8"/>
    <w:rsid w:val="004E0917"/>
    <w:rsid w:val="004E11F1"/>
    <w:rsid w:val="004E13CF"/>
    <w:rsid w:val="004E1DBD"/>
    <w:rsid w:val="004E217F"/>
    <w:rsid w:val="004E3374"/>
    <w:rsid w:val="004E37D8"/>
    <w:rsid w:val="004E4B12"/>
    <w:rsid w:val="004E4BAA"/>
    <w:rsid w:val="004E4ED4"/>
    <w:rsid w:val="004E5276"/>
    <w:rsid w:val="004E680F"/>
    <w:rsid w:val="004E697E"/>
    <w:rsid w:val="004E6BFB"/>
    <w:rsid w:val="004E70CC"/>
    <w:rsid w:val="004F10C4"/>
    <w:rsid w:val="004F1BAB"/>
    <w:rsid w:val="004F22E6"/>
    <w:rsid w:val="004F34AB"/>
    <w:rsid w:val="004F4E6F"/>
    <w:rsid w:val="004F56A0"/>
    <w:rsid w:val="004F6745"/>
    <w:rsid w:val="0050057C"/>
    <w:rsid w:val="005009D9"/>
    <w:rsid w:val="005011B9"/>
    <w:rsid w:val="005016A1"/>
    <w:rsid w:val="00501840"/>
    <w:rsid w:val="00503EE9"/>
    <w:rsid w:val="0050417E"/>
    <w:rsid w:val="0050425A"/>
    <w:rsid w:val="00504480"/>
    <w:rsid w:val="00504577"/>
    <w:rsid w:val="00504F78"/>
    <w:rsid w:val="005058C1"/>
    <w:rsid w:val="00505995"/>
    <w:rsid w:val="005076A5"/>
    <w:rsid w:val="0050776F"/>
    <w:rsid w:val="00507DF0"/>
    <w:rsid w:val="005115EC"/>
    <w:rsid w:val="0051170C"/>
    <w:rsid w:val="00511737"/>
    <w:rsid w:val="005118D6"/>
    <w:rsid w:val="005124B1"/>
    <w:rsid w:val="00512AA7"/>
    <w:rsid w:val="00513279"/>
    <w:rsid w:val="0051498D"/>
    <w:rsid w:val="00515CE3"/>
    <w:rsid w:val="00515F3E"/>
    <w:rsid w:val="005162BF"/>
    <w:rsid w:val="00516697"/>
    <w:rsid w:val="00516F06"/>
    <w:rsid w:val="0052071E"/>
    <w:rsid w:val="00520DE2"/>
    <w:rsid w:val="00520F4C"/>
    <w:rsid w:val="0052116A"/>
    <w:rsid w:val="005219DB"/>
    <w:rsid w:val="005227A7"/>
    <w:rsid w:val="00523D51"/>
    <w:rsid w:val="00524875"/>
    <w:rsid w:val="00524DF4"/>
    <w:rsid w:val="00525A29"/>
    <w:rsid w:val="0052628F"/>
    <w:rsid w:val="005264E6"/>
    <w:rsid w:val="005277E7"/>
    <w:rsid w:val="00527BD2"/>
    <w:rsid w:val="00530421"/>
    <w:rsid w:val="00531A88"/>
    <w:rsid w:val="005325FF"/>
    <w:rsid w:val="0053399E"/>
    <w:rsid w:val="005352E1"/>
    <w:rsid w:val="00535678"/>
    <w:rsid w:val="00535E38"/>
    <w:rsid w:val="005360B1"/>
    <w:rsid w:val="005362FF"/>
    <w:rsid w:val="005364A1"/>
    <w:rsid w:val="00536D38"/>
    <w:rsid w:val="00536E0D"/>
    <w:rsid w:val="00537403"/>
    <w:rsid w:val="0053793F"/>
    <w:rsid w:val="005413DE"/>
    <w:rsid w:val="00541C65"/>
    <w:rsid w:val="00542106"/>
    <w:rsid w:val="005421A4"/>
    <w:rsid w:val="00542CE0"/>
    <w:rsid w:val="00542EE2"/>
    <w:rsid w:val="00543694"/>
    <w:rsid w:val="005438DA"/>
    <w:rsid w:val="00543C2C"/>
    <w:rsid w:val="00543DA5"/>
    <w:rsid w:val="00545004"/>
    <w:rsid w:val="005452AB"/>
    <w:rsid w:val="00545AAE"/>
    <w:rsid w:val="00545C19"/>
    <w:rsid w:val="00545F0D"/>
    <w:rsid w:val="00546C4B"/>
    <w:rsid w:val="00546CF0"/>
    <w:rsid w:val="00547544"/>
    <w:rsid w:val="00547719"/>
    <w:rsid w:val="00547A2F"/>
    <w:rsid w:val="00547C4E"/>
    <w:rsid w:val="00550228"/>
    <w:rsid w:val="00551162"/>
    <w:rsid w:val="00551711"/>
    <w:rsid w:val="00551D4E"/>
    <w:rsid w:val="0055267F"/>
    <w:rsid w:val="005526C9"/>
    <w:rsid w:val="00552D3B"/>
    <w:rsid w:val="005531F7"/>
    <w:rsid w:val="0055346F"/>
    <w:rsid w:val="00553701"/>
    <w:rsid w:val="00553924"/>
    <w:rsid w:val="005539E8"/>
    <w:rsid w:val="00554160"/>
    <w:rsid w:val="00554C09"/>
    <w:rsid w:val="0055659B"/>
    <w:rsid w:val="00556AB3"/>
    <w:rsid w:val="0055737B"/>
    <w:rsid w:val="00557650"/>
    <w:rsid w:val="005579EE"/>
    <w:rsid w:val="00557BF7"/>
    <w:rsid w:val="00560B5A"/>
    <w:rsid w:val="005613E8"/>
    <w:rsid w:val="005628B9"/>
    <w:rsid w:val="00562EB4"/>
    <w:rsid w:val="0056305B"/>
    <w:rsid w:val="00563DA8"/>
    <w:rsid w:val="00564678"/>
    <w:rsid w:val="005651A1"/>
    <w:rsid w:val="005652D5"/>
    <w:rsid w:val="005653C8"/>
    <w:rsid w:val="00566268"/>
    <w:rsid w:val="0056763B"/>
    <w:rsid w:val="00567DAC"/>
    <w:rsid w:val="00567E80"/>
    <w:rsid w:val="005706EB"/>
    <w:rsid w:val="00570AA6"/>
    <w:rsid w:val="00570B37"/>
    <w:rsid w:val="00571578"/>
    <w:rsid w:val="00571DE6"/>
    <w:rsid w:val="00572580"/>
    <w:rsid w:val="00572898"/>
    <w:rsid w:val="00572C38"/>
    <w:rsid w:val="00572F1B"/>
    <w:rsid w:val="005734C0"/>
    <w:rsid w:val="00573E44"/>
    <w:rsid w:val="00573EE2"/>
    <w:rsid w:val="00574448"/>
    <w:rsid w:val="0057454F"/>
    <w:rsid w:val="00574EED"/>
    <w:rsid w:val="00575869"/>
    <w:rsid w:val="00575D14"/>
    <w:rsid w:val="00575EF9"/>
    <w:rsid w:val="00576508"/>
    <w:rsid w:val="00576EEC"/>
    <w:rsid w:val="00576F16"/>
    <w:rsid w:val="00577576"/>
    <w:rsid w:val="005808D7"/>
    <w:rsid w:val="00581754"/>
    <w:rsid w:val="00581C35"/>
    <w:rsid w:val="00582627"/>
    <w:rsid w:val="0058320B"/>
    <w:rsid w:val="0058343F"/>
    <w:rsid w:val="00583917"/>
    <w:rsid w:val="005840FC"/>
    <w:rsid w:val="00584126"/>
    <w:rsid w:val="0058446C"/>
    <w:rsid w:val="005851E1"/>
    <w:rsid w:val="005859F6"/>
    <w:rsid w:val="00585BA6"/>
    <w:rsid w:val="00585CFD"/>
    <w:rsid w:val="0058671F"/>
    <w:rsid w:val="00587277"/>
    <w:rsid w:val="005908FD"/>
    <w:rsid w:val="00591110"/>
    <w:rsid w:val="00591B8D"/>
    <w:rsid w:val="0059472C"/>
    <w:rsid w:val="005955E7"/>
    <w:rsid w:val="00596D07"/>
    <w:rsid w:val="00596D9C"/>
    <w:rsid w:val="005979BC"/>
    <w:rsid w:val="005A043E"/>
    <w:rsid w:val="005A05BD"/>
    <w:rsid w:val="005A07B2"/>
    <w:rsid w:val="005A1428"/>
    <w:rsid w:val="005A36B9"/>
    <w:rsid w:val="005A3CE6"/>
    <w:rsid w:val="005A5DE3"/>
    <w:rsid w:val="005A6338"/>
    <w:rsid w:val="005A7953"/>
    <w:rsid w:val="005A7B3A"/>
    <w:rsid w:val="005B02D3"/>
    <w:rsid w:val="005B0DD2"/>
    <w:rsid w:val="005B1708"/>
    <w:rsid w:val="005B2385"/>
    <w:rsid w:val="005B23EA"/>
    <w:rsid w:val="005B2C7F"/>
    <w:rsid w:val="005B33DA"/>
    <w:rsid w:val="005B341A"/>
    <w:rsid w:val="005B34EE"/>
    <w:rsid w:val="005B3884"/>
    <w:rsid w:val="005B3F0F"/>
    <w:rsid w:val="005B41FC"/>
    <w:rsid w:val="005B4C8C"/>
    <w:rsid w:val="005B4E8D"/>
    <w:rsid w:val="005B53FC"/>
    <w:rsid w:val="005B54A4"/>
    <w:rsid w:val="005B5A9F"/>
    <w:rsid w:val="005B6234"/>
    <w:rsid w:val="005B6B5C"/>
    <w:rsid w:val="005B7390"/>
    <w:rsid w:val="005B75E2"/>
    <w:rsid w:val="005C0DF5"/>
    <w:rsid w:val="005C0EC6"/>
    <w:rsid w:val="005C11BF"/>
    <w:rsid w:val="005C1485"/>
    <w:rsid w:val="005C2B71"/>
    <w:rsid w:val="005C3FBF"/>
    <w:rsid w:val="005C4003"/>
    <w:rsid w:val="005C436B"/>
    <w:rsid w:val="005C60C1"/>
    <w:rsid w:val="005D0034"/>
    <w:rsid w:val="005D1E21"/>
    <w:rsid w:val="005D2073"/>
    <w:rsid w:val="005D23CE"/>
    <w:rsid w:val="005D2C88"/>
    <w:rsid w:val="005D4BA2"/>
    <w:rsid w:val="005D5886"/>
    <w:rsid w:val="005D5C70"/>
    <w:rsid w:val="005D6C33"/>
    <w:rsid w:val="005D743B"/>
    <w:rsid w:val="005D7655"/>
    <w:rsid w:val="005E0591"/>
    <w:rsid w:val="005E0A06"/>
    <w:rsid w:val="005E0C21"/>
    <w:rsid w:val="005E14D1"/>
    <w:rsid w:val="005E1BA7"/>
    <w:rsid w:val="005E1F44"/>
    <w:rsid w:val="005E2F43"/>
    <w:rsid w:val="005E39E3"/>
    <w:rsid w:val="005E453C"/>
    <w:rsid w:val="005E4B9F"/>
    <w:rsid w:val="005E5326"/>
    <w:rsid w:val="005E575A"/>
    <w:rsid w:val="005E5830"/>
    <w:rsid w:val="005E5B2F"/>
    <w:rsid w:val="005E6FFF"/>
    <w:rsid w:val="005E77EC"/>
    <w:rsid w:val="005E7D1F"/>
    <w:rsid w:val="005F0499"/>
    <w:rsid w:val="005F1673"/>
    <w:rsid w:val="005F1D70"/>
    <w:rsid w:val="005F23FC"/>
    <w:rsid w:val="005F2F27"/>
    <w:rsid w:val="005F3348"/>
    <w:rsid w:val="005F37BB"/>
    <w:rsid w:val="005F3BED"/>
    <w:rsid w:val="005F3D01"/>
    <w:rsid w:val="005F6010"/>
    <w:rsid w:val="005F7BAD"/>
    <w:rsid w:val="006000E6"/>
    <w:rsid w:val="00600757"/>
    <w:rsid w:val="00600838"/>
    <w:rsid w:val="006009C5"/>
    <w:rsid w:val="00601010"/>
    <w:rsid w:val="00601249"/>
    <w:rsid w:val="0060192D"/>
    <w:rsid w:val="00601C9A"/>
    <w:rsid w:val="00602668"/>
    <w:rsid w:val="00602713"/>
    <w:rsid w:val="00602890"/>
    <w:rsid w:val="00602BDA"/>
    <w:rsid w:val="00602DB5"/>
    <w:rsid w:val="00602EBF"/>
    <w:rsid w:val="006035CE"/>
    <w:rsid w:val="00604420"/>
    <w:rsid w:val="00605611"/>
    <w:rsid w:val="00605CEB"/>
    <w:rsid w:val="0060647B"/>
    <w:rsid w:val="00606CB7"/>
    <w:rsid w:val="00607BD8"/>
    <w:rsid w:val="00610C38"/>
    <w:rsid w:val="00610FA6"/>
    <w:rsid w:val="0061129C"/>
    <w:rsid w:val="00611E65"/>
    <w:rsid w:val="0061216C"/>
    <w:rsid w:val="00612629"/>
    <w:rsid w:val="00613220"/>
    <w:rsid w:val="00613553"/>
    <w:rsid w:val="006139DB"/>
    <w:rsid w:val="00613C1A"/>
    <w:rsid w:val="00613E61"/>
    <w:rsid w:val="00614499"/>
    <w:rsid w:val="00614B04"/>
    <w:rsid w:val="00615061"/>
    <w:rsid w:val="00615634"/>
    <w:rsid w:val="00615760"/>
    <w:rsid w:val="00615C22"/>
    <w:rsid w:val="00616272"/>
    <w:rsid w:val="006163F8"/>
    <w:rsid w:val="00617076"/>
    <w:rsid w:val="006171E7"/>
    <w:rsid w:val="0061741C"/>
    <w:rsid w:val="00621E82"/>
    <w:rsid w:val="006224C2"/>
    <w:rsid w:val="00622559"/>
    <w:rsid w:val="006234BE"/>
    <w:rsid w:val="00623EC7"/>
    <w:rsid w:val="0062440B"/>
    <w:rsid w:val="00624795"/>
    <w:rsid w:val="006247FA"/>
    <w:rsid w:val="006258DC"/>
    <w:rsid w:val="00625A2B"/>
    <w:rsid w:val="00626321"/>
    <w:rsid w:val="0062675E"/>
    <w:rsid w:val="00626F7A"/>
    <w:rsid w:val="00627B94"/>
    <w:rsid w:val="006300C1"/>
    <w:rsid w:val="0063011F"/>
    <w:rsid w:val="00630639"/>
    <w:rsid w:val="0063093A"/>
    <w:rsid w:val="006311ED"/>
    <w:rsid w:val="00631349"/>
    <w:rsid w:val="00631EDE"/>
    <w:rsid w:val="00632B7C"/>
    <w:rsid w:val="00632C29"/>
    <w:rsid w:val="00633372"/>
    <w:rsid w:val="00634CEC"/>
    <w:rsid w:val="00635BC9"/>
    <w:rsid w:val="00635D73"/>
    <w:rsid w:val="006360A4"/>
    <w:rsid w:val="00636C8E"/>
    <w:rsid w:val="00637908"/>
    <w:rsid w:val="00637BF6"/>
    <w:rsid w:val="00637C35"/>
    <w:rsid w:val="006407BE"/>
    <w:rsid w:val="0064116C"/>
    <w:rsid w:val="00641C8B"/>
    <w:rsid w:val="006429CB"/>
    <w:rsid w:val="0064428A"/>
    <w:rsid w:val="00644578"/>
    <w:rsid w:val="0064496D"/>
    <w:rsid w:val="00644A90"/>
    <w:rsid w:val="00645B64"/>
    <w:rsid w:val="006460FB"/>
    <w:rsid w:val="0065045C"/>
    <w:rsid w:val="00651865"/>
    <w:rsid w:val="00652F8C"/>
    <w:rsid w:val="00653501"/>
    <w:rsid w:val="006535EA"/>
    <w:rsid w:val="00653853"/>
    <w:rsid w:val="00653A01"/>
    <w:rsid w:val="006540F7"/>
    <w:rsid w:val="00655F76"/>
    <w:rsid w:val="00656E53"/>
    <w:rsid w:val="00656FBC"/>
    <w:rsid w:val="006601CB"/>
    <w:rsid w:val="00660E4B"/>
    <w:rsid w:val="006613F4"/>
    <w:rsid w:val="00661895"/>
    <w:rsid w:val="00661B07"/>
    <w:rsid w:val="00661BC4"/>
    <w:rsid w:val="00661C19"/>
    <w:rsid w:val="00662138"/>
    <w:rsid w:val="006622EC"/>
    <w:rsid w:val="00663E7A"/>
    <w:rsid w:val="0066471B"/>
    <w:rsid w:val="00664F05"/>
    <w:rsid w:val="00665024"/>
    <w:rsid w:val="006650D0"/>
    <w:rsid w:val="00665646"/>
    <w:rsid w:val="00666CEF"/>
    <w:rsid w:val="00666EB2"/>
    <w:rsid w:val="00667838"/>
    <w:rsid w:val="00667C22"/>
    <w:rsid w:val="00670ADC"/>
    <w:rsid w:val="0067180E"/>
    <w:rsid w:val="00671BF7"/>
    <w:rsid w:val="00671D22"/>
    <w:rsid w:val="00672AE1"/>
    <w:rsid w:val="0067358E"/>
    <w:rsid w:val="00674796"/>
    <w:rsid w:val="00674A0F"/>
    <w:rsid w:val="00674B18"/>
    <w:rsid w:val="0067541C"/>
    <w:rsid w:val="00675C9C"/>
    <w:rsid w:val="0067600D"/>
    <w:rsid w:val="0067668A"/>
    <w:rsid w:val="00676BF6"/>
    <w:rsid w:val="0068017B"/>
    <w:rsid w:val="0068094F"/>
    <w:rsid w:val="00680E7D"/>
    <w:rsid w:val="006810F8"/>
    <w:rsid w:val="00681C5C"/>
    <w:rsid w:val="00682132"/>
    <w:rsid w:val="006825EA"/>
    <w:rsid w:val="0068294F"/>
    <w:rsid w:val="00682DF2"/>
    <w:rsid w:val="0068316E"/>
    <w:rsid w:val="006842FC"/>
    <w:rsid w:val="00684D32"/>
    <w:rsid w:val="00685A8E"/>
    <w:rsid w:val="00685D92"/>
    <w:rsid w:val="00685EEB"/>
    <w:rsid w:val="00685F48"/>
    <w:rsid w:val="0069034E"/>
    <w:rsid w:val="006909EC"/>
    <w:rsid w:val="0069130A"/>
    <w:rsid w:val="0069281D"/>
    <w:rsid w:val="00693E64"/>
    <w:rsid w:val="00695205"/>
    <w:rsid w:val="0069587B"/>
    <w:rsid w:val="006963B9"/>
    <w:rsid w:val="006963D1"/>
    <w:rsid w:val="00696565"/>
    <w:rsid w:val="006971C6"/>
    <w:rsid w:val="00697530"/>
    <w:rsid w:val="0069776D"/>
    <w:rsid w:val="006A0ECD"/>
    <w:rsid w:val="006A0FEA"/>
    <w:rsid w:val="006A1B98"/>
    <w:rsid w:val="006A2103"/>
    <w:rsid w:val="006A21ED"/>
    <w:rsid w:val="006A3B26"/>
    <w:rsid w:val="006A3CB1"/>
    <w:rsid w:val="006A4C8B"/>
    <w:rsid w:val="006A5204"/>
    <w:rsid w:val="006A534D"/>
    <w:rsid w:val="006A5C90"/>
    <w:rsid w:val="006A701A"/>
    <w:rsid w:val="006A74D6"/>
    <w:rsid w:val="006B01D7"/>
    <w:rsid w:val="006B0A08"/>
    <w:rsid w:val="006B0A84"/>
    <w:rsid w:val="006B1585"/>
    <w:rsid w:val="006B28DB"/>
    <w:rsid w:val="006B2F91"/>
    <w:rsid w:val="006B3970"/>
    <w:rsid w:val="006B39E0"/>
    <w:rsid w:val="006B3DCC"/>
    <w:rsid w:val="006B3F07"/>
    <w:rsid w:val="006B47AD"/>
    <w:rsid w:val="006B4EB4"/>
    <w:rsid w:val="006B50A3"/>
    <w:rsid w:val="006B51DC"/>
    <w:rsid w:val="006B5430"/>
    <w:rsid w:val="006B5EF1"/>
    <w:rsid w:val="006B6115"/>
    <w:rsid w:val="006B6385"/>
    <w:rsid w:val="006B6395"/>
    <w:rsid w:val="006B64EF"/>
    <w:rsid w:val="006B7B23"/>
    <w:rsid w:val="006B7CA1"/>
    <w:rsid w:val="006C02B8"/>
    <w:rsid w:val="006C05CC"/>
    <w:rsid w:val="006C0727"/>
    <w:rsid w:val="006C0BA7"/>
    <w:rsid w:val="006C166A"/>
    <w:rsid w:val="006C1B47"/>
    <w:rsid w:val="006C2119"/>
    <w:rsid w:val="006C30B6"/>
    <w:rsid w:val="006C3401"/>
    <w:rsid w:val="006C3535"/>
    <w:rsid w:val="006C3A62"/>
    <w:rsid w:val="006C3A89"/>
    <w:rsid w:val="006C3BD3"/>
    <w:rsid w:val="006C4C3A"/>
    <w:rsid w:val="006C551B"/>
    <w:rsid w:val="006C5602"/>
    <w:rsid w:val="006C61A3"/>
    <w:rsid w:val="006C63C3"/>
    <w:rsid w:val="006C6A2E"/>
    <w:rsid w:val="006C71DD"/>
    <w:rsid w:val="006C720C"/>
    <w:rsid w:val="006D07D3"/>
    <w:rsid w:val="006D351D"/>
    <w:rsid w:val="006D3D72"/>
    <w:rsid w:val="006D4579"/>
    <w:rsid w:val="006D4FFA"/>
    <w:rsid w:val="006D505A"/>
    <w:rsid w:val="006D56D3"/>
    <w:rsid w:val="006D633C"/>
    <w:rsid w:val="006D7079"/>
    <w:rsid w:val="006D7843"/>
    <w:rsid w:val="006E0064"/>
    <w:rsid w:val="006E145F"/>
    <w:rsid w:val="006E1F44"/>
    <w:rsid w:val="006E2EF3"/>
    <w:rsid w:val="006E3BF2"/>
    <w:rsid w:val="006E3E56"/>
    <w:rsid w:val="006E3FDC"/>
    <w:rsid w:val="006E4DDB"/>
    <w:rsid w:val="006E606A"/>
    <w:rsid w:val="006E6A26"/>
    <w:rsid w:val="006F111C"/>
    <w:rsid w:val="006F19A1"/>
    <w:rsid w:val="006F1C41"/>
    <w:rsid w:val="006F1C7A"/>
    <w:rsid w:val="006F1D3C"/>
    <w:rsid w:val="006F318D"/>
    <w:rsid w:val="006F3AC8"/>
    <w:rsid w:val="006F440D"/>
    <w:rsid w:val="006F523F"/>
    <w:rsid w:val="006F62ED"/>
    <w:rsid w:val="006F7098"/>
    <w:rsid w:val="006F711B"/>
    <w:rsid w:val="006F790D"/>
    <w:rsid w:val="007003D6"/>
    <w:rsid w:val="0070110C"/>
    <w:rsid w:val="00701740"/>
    <w:rsid w:val="007018A3"/>
    <w:rsid w:val="00701A00"/>
    <w:rsid w:val="007039C3"/>
    <w:rsid w:val="0070423B"/>
    <w:rsid w:val="007043CB"/>
    <w:rsid w:val="007055E7"/>
    <w:rsid w:val="0070697A"/>
    <w:rsid w:val="007108EB"/>
    <w:rsid w:val="007109B4"/>
    <w:rsid w:val="00710F1C"/>
    <w:rsid w:val="007110EF"/>
    <w:rsid w:val="007113CD"/>
    <w:rsid w:val="007118E4"/>
    <w:rsid w:val="00711AE2"/>
    <w:rsid w:val="00711E8F"/>
    <w:rsid w:val="007123FC"/>
    <w:rsid w:val="0071380C"/>
    <w:rsid w:val="00713A7F"/>
    <w:rsid w:val="007147DC"/>
    <w:rsid w:val="007155E5"/>
    <w:rsid w:val="007157C1"/>
    <w:rsid w:val="007158C8"/>
    <w:rsid w:val="00715DA2"/>
    <w:rsid w:val="007164B8"/>
    <w:rsid w:val="0071657F"/>
    <w:rsid w:val="00717085"/>
    <w:rsid w:val="0071740E"/>
    <w:rsid w:val="007176EB"/>
    <w:rsid w:val="00717B30"/>
    <w:rsid w:val="00717BAA"/>
    <w:rsid w:val="007202F3"/>
    <w:rsid w:val="0072297D"/>
    <w:rsid w:val="00723203"/>
    <w:rsid w:val="00724536"/>
    <w:rsid w:val="007247CF"/>
    <w:rsid w:val="007247E9"/>
    <w:rsid w:val="007252DE"/>
    <w:rsid w:val="00725509"/>
    <w:rsid w:val="0072649D"/>
    <w:rsid w:val="007276A3"/>
    <w:rsid w:val="00730381"/>
    <w:rsid w:val="00730644"/>
    <w:rsid w:val="00730E97"/>
    <w:rsid w:val="00730F4E"/>
    <w:rsid w:val="00731793"/>
    <w:rsid w:val="00731F42"/>
    <w:rsid w:val="00732253"/>
    <w:rsid w:val="00732800"/>
    <w:rsid w:val="00732A57"/>
    <w:rsid w:val="00733302"/>
    <w:rsid w:val="0073367B"/>
    <w:rsid w:val="00735672"/>
    <w:rsid w:val="00735BCE"/>
    <w:rsid w:val="00736762"/>
    <w:rsid w:val="00736C92"/>
    <w:rsid w:val="00736FFD"/>
    <w:rsid w:val="00737461"/>
    <w:rsid w:val="00740776"/>
    <w:rsid w:val="00740BF0"/>
    <w:rsid w:val="00741219"/>
    <w:rsid w:val="00741596"/>
    <w:rsid w:val="007422B3"/>
    <w:rsid w:val="00742F5D"/>
    <w:rsid w:val="007434D8"/>
    <w:rsid w:val="00743502"/>
    <w:rsid w:val="00744990"/>
    <w:rsid w:val="00744DBA"/>
    <w:rsid w:val="00746C11"/>
    <w:rsid w:val="007474BE"/>
    <w:rsid w:val="0074755A"/>
    <w:rsid w:val="0074790C"/>
    <w:rsid w:val="00747A46"/>
    <w:rsid w:val="00750393"/>
    <w:rsid w:val="007503F5"/>
    <w:rsid w:val="00751C23"/>
    <w:rsid w:val="00751DC7"/>
    <w:rsid w:val="00752005"/>
    <w:rsid w:val="0075228C"/>
    <w:rsid w:val="0075351A"/>
    <w:rsid w:val="00753C0A"/>
    <w:rsid w:val="00753D2E"/>
    <w:rsid w:val="00753E18"/>
    <w:rsid w:val="007541F8"/>
    <w:rsid w:val="00754351"/>
    <w:rsid w:val="0075470C"/>
    <w:rsid w:val="0075470F"/>
    <w:rsid w:val="0075525D"/>
    <w:rsid w:val="007560B9"/>
    <w:rsid w:val="00756374"/>
    <w:rsid w:val="007563B3"/>
    <w:rsid w:val="00756A08"/>
    <w:rsid w:val="007572BB"/>
    <w:rsid w:val="0075795D"/>
    <w:rsid w:val="00761ADC"/>
    <w:rsid w:val="00763BF3"/>
    <w:rsid w:val="00763C7F"/>
    <w:rsid w:val="007643A2"/>
    <w:rsid w:val="007646DE"/>
    <w:rsid w:val="00764988"/>
    <w:rsid w:val="00765996"/>
    <w:rsid w:val="00766780"/>
    <w:rsid w:val="00766BE1"/>
    <w:rsid w:val="00766F21"/>
    <w:rsid w:val="00767673"/>
    <w:rsid w:val="00767C0C"/>
    <w:rsid w:val="00770293"/>
    <w:rsid w:val="007703ED"/>
    <w:rsid w:val="00770572"/>
    <w:rsid w:val="0077307F"/>
    <w:rsid w:val="0077553F"/>
    <w:rsid w:val="00775643"/>
    <w:rsid w:val="00776263"/>
    <w:rsid w:val="00777217"/>
    <w:rsid w:val="00782A1A"/>
    <w:rsid w:val="00782D01"/>
    <w:rsid w:val="0078328D"/>
    <w:rsid w:val="00783913"/>
    <w:rsid w:val="0078553D"/>
    <w:rsid w:val="007870BF"/>
    <w:rsid w:val="00787930"/>
    <w:rsid w:val="00787C83"/>
    <w:rsid w:val="0079079D"/>
    <w:rsid w:val="00791E38"/>
    <w:rsid w:val="0079279A"/>
    <w:rsid w:val="007929B4"/>
    <w:rsid w:val="00792AD4"/>
    <w:rsid w:val="00792F55"/>
    <w:rsid w:val="0079306F"/>
    <w:rsid w:val="007934EF"/>
    <w:rsid w:val="00793567"/>
    <w:rsid w:val="007945A7"/>
    <w:rsid w:val="0079555D"/>
    <w:rsid w:val="0079577E"/>
    <w:rsid w:val="00796DAE"/>
    <w:rsid w:val="007A0541"/>
    <w:rsid w:val="007A1C50"/>
    <w:rsid w:val="007A2B01"/>
    <w:rsid w:val="007A3B91"/>
    <w:rsid w:val="007A3C88"/>
    <w:rsid w:val="007A3F63"/>
    <w:rsid w:val="007A41AD"/>
    <w:rsid w:val="007A4991"/>
    <w:rsid w:val="007A4B6E"/>
    <w:rsid w:val="007A4C75"/>
    <w:rsid w:val="007A4E89"/>
    <w:rsid w:val="007A5EF3"/>
    <w:rsid w:val="007A6CEE"/>
    <w:rsid w:val="007A761B"/>
    <w:rsid w:val="007A7EE3"/>
    <w:rsid w:val="007B12CE"/>
    <w:rsid w:val="007B1F75"/>
    <w:rsid w:val="007B20C8"/>
    <w:rsid w:val="007B42B7"/>
    <w:rsid w:val="007B4D64"/>
    <w:rsid w:val="007B600D"/>
    <w:rsid w:val="007B65CF"/>
    <w:rsid w:val="007B68D1"/>
    <w:rsid w:val="007C04AE"/>
    <w:rsid w:val="007C0CF5"/>
    <w:rsid w:val="007C0E5F"/>
    <w:rsid w:val="007C11BA"/>
    <w:rsid w:val="007C19F6"/>
    <w:rsid w:val="007C208B"/>
    <w:rsid w:val="007C25D1"/>
    <w:rsid w:val="007C2C14"/>
    <w:rsid w:val="007C3D19"/>
    <w:rsid w:val="007C4D88"/>
    <w:rsid w:val="007C5A1F"/>
    <w:rsid w:val="007C6132"/>
    <w:rsid w:val="007C6261"/>
    <w:rsid w:val="007C64F4"/>
    <w:rsid w:val="007C6872"/>
    <w:rsid w:val="007C7571"/>
    <w:rsid w:val="007C7BDC"/>
    <w:rsid w:val="007C7F85"/>
    <w:rsid w:val="007D0610"/>
    <w:rsid w:val="007D0688"/>
    <w:rsid w:val="007D1F2D"/>
    <w:rsid w:val="007D1F57"/>
    <w:rsid w:val="007D2973"/>
    <w:rsid w:val="007D3BBE"/>
    <w:rsid w:val="007D4358"/>
    <w:rsid w:val="007D5244"/>
    <w:rsid w:val="007D61E6"/>
    <w:rsid w:val="007D6AB0"/>
    <w:rsid w:val="007D784F"/>
    <w:rsid w:val="007E0347"/>
    <w:rsid w:val="007E045E"/>
    <w:rsid w:val="007E0666"/>
    <w:rsid w:val="007E0CEA"/>
    <w:rsid w:val="007E19B7"/>
    <w:rsid w:val="007E19F4"/>
    <w:rsid w:val="007E22DA"/>
    <w:rsid w:val="007E2CC2"/>
    <w:rsid w:val="007E40DA"/>
    <w:rsid w:val="007E41B4"/>
    <w:rsid w:val="007E52CB"/>
    <w:rsid w:val="007E55A0"/>
    <w:rsid w:val="007E5A72"/>
    <w:rsid w:val="007E71CA"/>
    <w:rsid w:val="007E7418"/>
    <w:rsid w:val="007E79D2"/>
    <w:rsid w:val="007F01F2"/>
    <w:rsid w:val="007F16A8"/>
    <w:rsid w:val="007F2962"/>
    <w:rsid w:val="007F32FD"/>
    <w:rsid w:val="007F35F8"/>
    <w:rsid w:val="007F3D4D"/>
    <w:rsid w:val="007F4210"/>
    <w:rsid w:val="007F4A61"/>
    <w:rsid w:val="007F50C1"/>
    <w:rsid w:val="007F5A40"/>
    <w:rsid w:val="007F63D3"/>
    <w:rsid w:val="007F64BD"/>
    <w:rsid w:val="007F66C2"/>
    <w:rsid w:val="007F6914"/>
    <w:rsid w:val="007F7304"/>
    <w:rsid w:val="007F73CC"/>
    <w:rsid w:val="0080013D"/>
    <w:rsid w:val="008002E6"/>
    <w:rsid w:val="008005B2"/>
    <w:rsid w:val="00800678"/>
    <w:rsid w:val="008006B9"/>
    <w:rsid w:val="00800905"/>
    <w:rsid w:val="00801480"/>
    <w:rsid w:val="00801D22"/>
    <w:rsid w:val="00801F28"/>
    <w:rsid w:val="008022E8"/>
    <w:rsid w:val="00802890"/>
    <w:rsid w:val="0080316F"/>
    <w:rsid w:val="008049D7"/>
    <w:rsid w:val="00805045"/>
    <w:rsid w:val="00805182"/>
    <w:rsid w:val="0080518A"/>
    <w:rsid w:val="00805256"/>
    <w:rsid w:val="00805475"/>
    <w:rsid w:val="00806CFB"/>
    <w:rsid w:val="00807DDE"/>
    <w:rsid w:val="008109EC"/>
    <w:rsid w:val="00811660"/>
    <w:rsid w:val="008130FD"/>
    <w:rsid w:val="00813A48"/>
    <w:rsid w:val="008143C4"/>
    <w:rsid w:val="00814BE2"/>
    <w:rsid w:val="00814C40"/>
    <w:rsid w:val="00815CAC"/>
    <w:rsid w:val="00816031"/>
    <w:rsid w:val="0081615B"/>
    <w:rsid w:val="0081639E"/>
    <w:rsid w:val="00817362"/>
    <w:rsid w:val="0081797D"/>
    <w:rsid w:val="008202C1"/>
    <w:rsid w:val="0082062D"/>
    <w:rsid w:val="008206D3"/>
    <w:rsid w:val="0082074F"/>
    <w:rsid w:val="008208C9"/>
    <w:rsid w:val="008209F7"/>
    <w:rsid w:val="00821766"/>
    <w:rsid w:val="00822B41"/>
    <w:rsid w:val="00823289"/>
    <w:rsid w:val="0082331E"/>
    <w:rsid w:val="00823A3D"/>
    <w:rsid w:val="00824F5F"/>
    <w:rsid w:val="00825DD2"/>
    <w:rsid w:val="00827743"/>
    <w:rsid w:val="00827833"/>
    <w:rsid w:val="00827F5F"/>
    <w:rsid w:val="0083034E"/>
    <w:rsid w:val="008309C1"/>
    <w:rsid w:val="0083195E"/>
    <w:rsid w:val="008327F8"/>
    <w:rsid w:val="00833518"/>
    <w:rsid w:val="00836B0D"/>
    <w:rsid w:val="00836D3B"/>
    <w:rsid w:val="008401D9"/>
    <w:rsid w:val="00840D83"/>
    <w:rsid w:val="00842B40"/>
    <w:rsid w:val="00843484"/>
    <w:rsid w:val="00844487"/>
    <w:rsid w:val="00844B41"/>
    <w:rsid w:val="00845F9C"/>
    <w:rsid w:val="0084628F"/>
    <w:rsid w:val="008463AD"/>
    <w:rsid w:val="00846784"/>
    <w:rsid w:val="008474C2"/>
    <w:rsid w:val="008508FB"/>
    <w:rsid w:val="0085152B"/>
    <w:rsid w:val="00851917"/>
    <w:rsid w:val="00852179"/>
    <w:rsid w:val="0085294B"/>
    <w:rsid w:val="00852AE6"/>
    <w:rsid w:val="00852C73"/>
    <w:rsid w:val="00852DFD"/>
    <w:rsid w:val="00852ED6"/>
    <w:rsid w:val="0085327B"/>
    <w:rsid w:val="008537C7"/>
    <w:rsid w:val="00855066"/>
    <w:rsid w:val="00855337"/>
    <w:rsid w:val="00855D2D"/>
    <w:rsid w:val="008561CA"/>
    <w:rsid w:val="00856E37"/>
    <w:rsid w:val="008576E7"/>
    <w:rsid w:val="00857D93"/>
    <w:rsid w:val="00860397"/>
    <w:rsid w:val="008617AA"/>
    <w:rsid w:val="00863195"/>
    <w:rsid w:val="008645E6"/>
    <w:rsid w:val="008659E6"/>
    <w:rsid w:val="00865FBE"/>
    <w:rsid w:val="008667CF"/>
    <w:rsid w:val="00866CA7"/>
    <w:rsid w:val="008676A5"/>
    <w:rsid w:val="0087051D"/>
    <w:rsid w:val="00870CA4"/>
    <w:rsid w:val="00870D82"/>
    <w:rsid w:val="00870ED1"/>
    <w:rsid w:val="00870FD9"/>
    <w:rsid w:val="00872093"/>
    <w:rsid w:val="008727C8"/>
    <w:rsid w:val="008728C0"/>
    <w:rsid w:val="00872D58"/>
    <w:rsid w:val="0087403B"/>
    <w:rsid w:val="008748A7"/>
    <w:rsid w:val="00874EFA"/>
    <w:rsid w:val="00875B30"/>
    <w:rsid w:val="00877D61"/>
    <w:rsid w:val="00877E77"/>
    <w:rsid w:val="00880678"/>
    <w:rsid w:val="00880EF4"/>
    <w:rsid w:val="00881494"/>
    <w:rsid w:val="00882857"/>
    <w:rsid w:val="00882FC1"/>
    <w:rsid w:val="008833BB"/>
    <w:rsid w:val="0088340A"/>
    <w:rsid w:val="008834AC"/>
    <w:rsid w:val="0088483F"/>
    <w:rsid w:val="0088556F"/>
    <w:rsid w:val="0088560D"/>
    <w:rsid w:val="0089041F"/>
    <w:rsid w:val="00890CB6"/>
    <w:rsid w:val="00891FF9"/>
    <w:rsid w:val="00892294"/>
    <w:rsid w:val="00892C49"/>
    <w:rsid w:val="008944CF"/>
    <w:rsid w:val="00894FF3"/>
    <w:rsid w:val="008960CB"/>
    <w:rsid w:val="008961B6"/>
    <w:rsid w:val="008966CB"/>
    <w:rsid w:val="0089696C"/>
    <w:rsid w:val="00897087"/>
    <w:rsid w:val="008A003F"/>
    <w:rsid w:val="008A08E1"/>
    <w:rsid w:val="008A0F62"/>
    <w:rsid w:val="008A1017"/>
    <w:rsid w:val="008A1939"/>
    <w:rsid w:val="008A4DBC"/>
    <w:rsid w:val="008A6C0E"/>
    <w:rsid w:val="008A7016"/>
    <w:rsid w:val="008A717F"/>
    <w:rsid w:val="008B01A0"/>
    <w:rsid w:val="008B09D6"/>
    <w:rsid w:val="008B17A6"/>
    <w:rsid w:val="008B204C"/>
    <w:rsid w:val="008B395E"/>
    <w:rsid w:val="008B3C1E"/>
    <w:rsid w:val="008B4029"/>
    <w:rsid w:val="008B46F9"/>
    <w:rsid w:val="008B4C26"/>
    <w:rsid w:val="008B528F"/>
    <w:rsid w:val="008B6EEE"/>
    <w:rsid w:val="008B759B"/>
    <w:rsid w:val="008B7B54"/>
    <w:rsid w:val="008C00F5"/>
    <w:rsid w:val="008C02D7"/>
    <w:rsid w:val="008C0E57"/>
    <w:rsid w:val="008C1AB0"/>
    <w:rsid w:val="008C1DFC"/>
    <w:rsid w:val="008C1F55"/>
    <w:rsid w:val="008C2677"/>
    <w:rsid w:val="008C42D6"/>
    <w:rsid w:val="008C4508"/>
    <w:rsid w:val="008C6FA3"/>
    <w:rsid w:val="008C7CA6"/>
    <w:rsid w:val="008D0037"/>
    <w:rsid w:val="008D0042"/>
    <w:rsid w:val="008D029C"/>
    <w:rsid w:val="008D081F"/>
    <w:rsid w:val="008D085C"/>
    <w:rsid w:val="008D12B5"/>
    <w:rsid w:val="008D1C66"/>
    <w:rsid w:val="008D2869"/>
    <w:rsid w:val="008D287E"/>
    <w:rsid w:val="008D31D2"/>
    <w:rsid w:val="008D4027"/>
    <w:rsid w:val="008D42F7"/>
    <w:rsid w:val="008D465E"/>
    <w:rsid w:val="008D4982"/>
    <w:rsid w:val="008D4BB4"/>
    <w:rsid w:val="008D5103"/>
    <w:rsid w:val="008D53E3"/>
    <w:rsid w:val="008D5B03"/>
    <w:rsid w:val="008D6726"/>
    <w:rsid w:val="008D716F"/>
    <w:rsid w:val="008E1AA4"/>
    <w:rsid w:val="008E1D85"/>
    <w:rsid w:val="008E1F35"/>
    <w:rsid w:val="008E27ED"/>
    <w:rsid w:val="008E3151"/>
    <w:rsid w:val="008E31D6"/>
    <w:rsid w:val="008E3855"/>
    <w:rsid w:val="008E4541"/>
    <w:rsid w:val="008E45B7"/>
    <w:rsid w:val="008E4DA6"/>
    <w:rsid w:val="008E5777"/>
    <w:rsid w:val="008E6C1A"/>
    <w:rsid w:val="008E6C62"/>
    <w:rsid w:val="008E6CB5"/>
    <w:rsid w:val="008E77FB"/>
    <w:rsid w:val="008E7B8B"/>
    <w:rsid w:val="008F0FDA"/>
    <w:rsid w:val="008F254D"/>
    <w:rsid w:val="008F25F9"/>
    <w:rsid w:val="008F2B43"/>
    <w:rsid w:val="008F3733"/>
    <w:rsid w:val="008F3AF0"/>
    <w:rsid w:val="008F411A"/>
    <w:rsid w:val="008F4717"/>
    <w:rsid w:val="008F4B97"/>
    <w:rsid w:val="008F5E13"/>
    <w:rsid w:val="008F65F6"/>
    <w:rsid w:val="008F7A6B"/>
    <w:rsid w:val="00901245"/>
    <w:rsid w:val="00901CAB"/>
    <w:rsid w:val="0090332A"/>
    <w:rsid w:val="009046FC"/>
    <w:rsid w:val="00904C41"/>
    <w:rsid w:val="00904CC2"/>
    <w:rsid w:val="009054DE"/>
    <w:rsid w:val="00905668"/>
    <w:rsid w:val="00905951"/>
    <w:rsid w:val="00905ADD"/>
    <w:rsid w:val="00905C64"/>
    <w:rsid w:val="009064F8"/>
    <w:rsid w:val="009069C1"/>
    <w:rsid w:val="00906DFC"/>
    <w:rsid w:val="00906E02"/>
    <w:rsid w:val="00906FAA"/>
    <w:rsid w:val="00907076"/>
    <w:rsid w:val="009075C3"/>
    <w:rsid w:val="009076C5"/>
    <w:rsid w:val="00907A4C"/>
    <w:rsid w:val="00907B88"/>
    <w:rsid w:val="00907C14"/>
    <w:rsid w:val="00907EF9"/>
    <w:rsid w:val="00907F30"/>
    <w:rsid w:val="00907F40"/>
    <w:rsid w:val="00910985"/>
    <w:rsid w:val="00911648"/>
    <w:rsid w:val="009116EF"/>
    <w:rsid w:val="00913028"/>
    <w:rsid w:val="00913ABF"/>
    <w:rsid w:val="00914543"/>
    <w:rsid w:val="00916528"/>
    <w:rsid w:val="0091755D"/>
    <w:rsid w:val="00917C91"/>
    <w:rsid w:val="00917DAC"/>
    <w:rsid w:val="009218A4"/>
    <w:rsid w:val="0092198F"/>
    <w:rsid w:val="0092202A"/>
    <w:rsid w:val="00922D4C"/>
    <w:rsid w:val="00923796"/>
    <w:rsid w:val="009243BB"/>
    <w:rsid w:val="00924661"/>
    <w:rsid w:val="00924DDD"/>
    <w:rsid w:val="009267D1"/>
    <w:rsid w:val="00926D2D"/>
    <w:rsid w:val="00927569"/>
    <w:rsid w:val="0093037C"/>
    <w:rsid w:val="00930D15"/>
    <w:rsid w:val="0093128A"/>
    <w:rsid w:val="00931D42"/>
    <w:rsid w:val="009333C5"/>
    <w:rsid w:val="009338CF"/>
    <w:rsid w:val="00933C84"/>
    <w:rsid w:val="0093427B"/>
    <w:rsid w:val="009347CF"/>
    <w:rsid w:val="00934DEF"/>
    <w:rsid w:val="0093524C"/>
    <w:rsid w:val="009352C6"/>
    <w:rsid w:val="00936B8A"/>
    <w:rsid w:val="00937300"/>
    <w:rsid w:val="009376B5"/>
    <w:rsid w:val="009379EE"/>
    <w:rsid w:val="00940284"/>
    <w:rsid w:val="00940725"/>
    <w:rsid w:val="00941A14"/>
    <w:rsid w:val="00942A4D"/>
    <w:rsid w:val="0094301D"/>
    <w:rsid w:val="009430D5"/>
    <w:rsid w:val="00943105"/>
    <w:rsid w:val="0094390B"/>
    <w:rsid w:val="00943A55"/>
    <w:rsid w:val="009458AA"/>
    <w:rsid w:val="00945EDA"/>
    <w:rsid w:val="009469A6"/>
    <w:rsid w:val="00947078"/>
    <w:rsid w:val="00947237"/>
    <w:rsid w:val="00950BD6"/>
    <w:rsid w:val="00950C3F"/>
    <w:rsid w:val="00950CA3"/>
    <w:rsid w:val="00951584"/>
    <w:rsid w:val="00951701"/>
    <w:rsid w:val="0095278A"/>
    <w:rsid w:val="0095278D"/>
    <w:rsid w:val="00952C94"/>
    <w:rsid w:val="00953713"/>
    <w:rsid w:val="00954F9E"/>
    <w:rsid w:val="00955397"/>
    <w:rsid w:val="009558F8"/>
    <w:rsid w:val="00956233"/>
    <w:rsid w:val="00956816"/>
    <w:rsid w:val="00956A67"/>
    <w:rsid w:val="00956D71"/>
    <w:rsid w:val="00960BFD"/>
    <w:rsid w:val="0096124E"/>
    <w:rsid w:val="0096140C"/>
    <w:rsid w:val="00961F60"/>
    <w:rsid w:val="00961F9D"/>
    <w:rsid w:val="00962264"/>
    <w:rsid w:val="009625AA"/>
    <w:rsid w:val="009629DC"/>
    <w:rsid w:val="00962B10"/>
    <w:rsid w:val="00962B44"/>
    <w:rsid w:val="00962D8E"/>
    <w:rsid w:val="00963414"/>
    <w:rsid w:val="0096400C"/>
    <w:rsid w:val="00964819"/>
    <w:rsid w:val="009657B2"/>
    <w:rsid w:val="00965B4F"/>
    <w:rsid w:val="00965EEA"/>
    <w:rsid w:val="00966616"/>
    <w:rsid w:val="00967441"/>
    <w:rsid w:val="00967C93"/>
    <w:rsid w:val="00971189"/>
    <w:rsid w:val="009711D1"/>
    <w:rsid w:val="009712DA"/>
    <w:rsid w:val="0097131C"/>
    <w:rsid w:val="00971326"/>
    <w:rsid w:val="00971DEA"/>
    <w:rsid w:val="009728BB"/>
    <w:rsid w:val="00972C35"/>
    <w:rsid w:val="00972E37"/>
    <w:rsid w:val="009733BE"/>
    <w:rsid w:val="00973D9F"/>
    <w:rsid w:val="009747CF"/>
    <w:rsid w:val="00975242"/>
    <w:rsid w:val="00975AB6"/>
    <w:rsid w:val="0097684C"/>
    <w:rsid w:val="00976D68"/>
    <w:rsid w:val="00976E0D"/>
    <w:rsid w:val="00977FA9"/>
    <w:rsid w:val="009801D5"/>
    <w:rsid w:val="009804D4"/>
    <w:rsid w:val="009811C2"/>
    <w:rsid w:val="00981A85"/>
    <w:rsid w:val="00982161"/>
    <w:rsid w:val="009832B7"/>
    <w:rsid w:val="0098396C"/>
    <w:rsid w:val="00983EB7"/>
    <w:rsid w:val="00984796"/>
    <w:rsid w:val="00984B9F"/>
    <w:rsid w:val="0098573F"/>
    <w:rsid w:val="00986597"/>
    <w:rsid w:val="009867FE"/>
    <w:rsid w:val="00986A49"/>
    <w:rsid w:val="00987D84"/>
    <w:rsid w:val="00987FB8"/>
    <w:rsid w:val="00990867"/>
    <w:rsid w:val="00990C48"/>
    <w:rsid w:val="00990FF2"/>
    <w:rsid w:val="009918E8"/>
    <w:rsid w:val="0099194D"/>
    <w:rsid w:val="00991CE4"/>
    <w:rsid w:val="00991D34"/>
    <w:rsid w:val="0099208A"/>
    <w:rsid w:val="00992113"/>
    <w:rsid w:val="009921F4"/>
    <w:rsid w:val="00992414"/>
    <w:rsid w:val="00992C93"/>
    <w:rsid w:val="009931FC"/>
    <w:rsid w:val="0099389D"/>
    <w:rsid w:val="009941C0"/>
    <w:rsid w:val="009944A2"/>
    <w:rsid w:val="00995397"/>
    <w:rsid w:val="00996581"/>
    <w:rsid w:val="00996C9F"/>
    <w:rsid w:val="00997D2E"/>
    <w:rsid w:val="009A01CE"/>
    <w:rsid w:val="009A03D6"/>
    <w:rsid w:val="009A0E03"/>
    <w:rsid w:val="009A0E12"/>
    <w:rsid w:val="009A2575"/>
    <w:rsid w:val="009A2582"/>
    <w:rsid w:val="009A4871"/>
    <w:rsid w:val="009A4918"/>
    <w:rsid w:val="009A4ACB"/>
    <w:rsid w:val="009A4F2C"/>
    <w:rsid w:val="009A6B9C"/>
    <w:rsid w:val="009A7336"/>
    <w:rsid w:val="009A776E"/>
    <w:rsid w:val="009A7D3F"/>
    <w:rsid w:val="009B2493"/>
    <w:rsid w:val="009B3D34"/>
    <w:rsid w:val="009B47DE"/>
    <w:rsid w:val="009B4E2D"/>
    <w:rsid w:val="009B4E6B"/>
    <w:rsid w:val="009B5B5F"/>
    <w:rsid w:val="009B68B9"/>
    <w:rsid w:val="009B6CBB"/>
    <w:rsid w:val="009B776E"/>
    <w:rsid w:val="009C04C4"/>
    <w:rsid w:val="009C09C6"/>
    <w:rsid w:val="009C15C2"/>
    <w:rsid w:val="009C1D76"/>
    <w:rsid w:val="009C215E"/>
    <w:rsid w:val="009C35D2"/>
    <w:rsid w:val="009C486D"/>
    <w:rsid w:val="009C4889"/>
    <w:rsid w:val="009C493C"/>
    <w:rsid w:val="009C4D2D"/>
    <w:rsid w:val="009C5362"/>
    <w:rsid w:val="009C56EC"/>
    <w:rsid w:val="009C6087"/>
    <w:rsid w:val="009C74E4"/>
    <w:rsid w:val="009C7961"/>
    <w:rsid w:val="009D0604"/>
    <w:rsid w:val="009D13E3"/>
    <w:rsid w:val="009D199A"/>
    <w:rsid w:val="009D3C3E"/>
    <w:rsid w:val="009D4240"/>
    <w:rsid w:val="009D4700"/>
    <w:rsid w:val="009D5CB0"/>
    <w:rsid w:val="009D5E09"/>
    <w:rsid w:val="009D6187"/>
    <w:rsid w:val="009D624C"/>
    <w:rsid w:val="009D6746"/>
    <w:rsid w:val="009E025B"/>
    <w:rsid w:val="009E02FC"/>
    <w:rsid w:val="009E0773"/>
    <w:rsid w:val="009E0A29"/>
    <w:rsid w:val="009E244A"/>
    <w:rsid w:val="009E2A60"/>
    <w:rsid w:val="009E36AB"/>
    <w:rsid w:val="009E3770"/>
    <w:rsid w:val="009E41D4"/>
    <w:rsid w:val="009E4CC3"/>
    <w:rsid w:val="009E526B"/>
    <w:rsid w:val="009E56E1"/>
    <w:rsid w:val="009E5E7E"/>
    <w:rsid w:val="009E64F8"/>
    <w:rsid w:val="009E6AF6"/>
    <w:rsid w:val="009E7B1A"/>
    <w:rsid w:val="009E7D46"/>
    <w:rsid w:val="009F1233"/>
    <w:rsid w:val="009F15C5"/>
    <w:rsid w:val="009F218D"/>
    <w:rsid w:val="009F2A10"/>
    <w:rsid w:val="009F2D9C"/>
    <w:rsid w:val="009F2DFA"/>
    <w:rsid w:val="009F2FBC"/>
    <w:rsid w:val="009F379C"/>
    <w:rsid w:val="009F37EE"/>
    <w:rsid w:val="009F38C6"/>
    <w:rsid w:val="009F38E1"/>
    <w:rsid w:val="009F4041"/>
    <w:rsid w:val="009F411F"/>
    <w:rsid w:val="009F4388"/>
    <w:rsid w:val="009F4BE3"/>
    <w:rsid w:val="009F4C4A"/>
    <w:rsid w:val="009F571E"/>
    <w:rsid w:val="009F74D4"/>
    <w:rsid w:val="009F7766"/>
    <w:rsid w:val="00A00096"/>
    <w:rsid w:val="00A01C97"/>
    <w:rsid w:val="00A0210A"/>
    <w:rsid w:val="00A025C8"/>
    <w:rsid w:val="00A027CE"/>
    <w:rsid w:val="00A03239"/>
    <w:rsid w:val="00A0340A"/>
    <w:rsid w:val="00A04F13"/>
    <w:rsid w:val="00A05A30"/>
    <w:rsid w:val="00A05AEA"/>
    <w:rsid w:val="00A06D70"/>
    <w:rsid w:val="00A070B3"/>
    <w:rsid w:val="00A074FF"/>
    <w:rsid w:val="00A07CA0"/>
    <w:rsid w:val="00A10148"/>
    <w:rsid w:val="00A101F9"/>
    <w:rsid w:val="00A103CD"/>
    <w:rsid w:val="00A10521"/>
    <w:rsid w:val="00A128B3"/>
    <w:rsid w:val="00A13556"/>
    <w:rsid w:val="00A141E0"/>
    <w:rsid w:val="00A143B5"/>
    <w:rsid w:val="00A14608"/>
    <w:rsid w:val="00A150C8"/>
    <w:rsid w:val="00A156FE"/>
    <w:rsid w:val="00A165AB"/>
    <w:rsid w:val="00A177CD"/>
    <w:rsid w:val="00A17E70"/>
    <w:rsid w:val="00A22202"/>
    <w:rsid w:val="00A2328B"/>
    <w:rsid w:val="00A2426C"/>
    <w:rsid w:val="00A24727"/>
    <w:rsid w:val="00A24DFC"/>
    <w:rsid w:val="00A25EA3"/>
    <w:rsid w:val="00A26542"/>
    <w:rsid w:val="00A268CF"/>
    <w:rsid w:val="00A26D93"/>
    <w:rsid w:val="00A27594"/>
    <w:rsid w:val="00A31489"/>
    <w:rsid w:val="00A31AB1"/>
    <w:rsid w:val="00A321F1"/>
    <w:rsid w:val="00A34A39"/>
    <w:rsid w:val="00A353C3"/>
    <w:rsid w:val="00A35784"/>
    <w:rsid w:val="00A35A05"/>
    <w:rsid w:val="00A35B0B"/>
    <w:rsid w:val="00A35B6C"/>
    <w:rsid w:val="00A35D1D"/>
    <w:rsid w:val="00A35F6E"/>
    <w:rsid w:val="00A36FA9"/>
    <w:rsid w:val="00A40812"/>
    <w:rsid w:val="00A40F2A"/>
    <w:rsid w:val="00A4144A"/>
    <w:rsid w:val="00A416EB"/>
    <w:rsid w:val="00A41CD0"/>
    <w:rsid w:val="00A42284"/>
    <w:rsid w:val="00A42818"/>
    <w:rsid w:val="00A42F82"/>
    <w:rsid w:val="00A43398"/>
    <w:rsid w:val="00A436A0"/>
    <w:rsid w:val="00A459D9"/>
    <w:rsid w:val="00A47169"/>
    <w:rsid w:val="00A479EF"/>
    <w:rsid w:val="00A47C91"/>
    <w:rsid w:val="00A47FAA"/>
    <w:rsid w:val="00A5019E"/>
    <w:rsid w:val="00A50BCF"/>
    <w:rsid w:val="00A517AE"/>
    <w:rsid w:val="00A51E06"/>
    <w:rsid w:val="00A52F4E"/>
    <w:rsid w:val="00A53640"/>
    <w:rsid w:val="00A5388D"/>
    <w:rsid w:val="00A54103"/>
    <w:rsid w:val="00A54157"/>
    <w:rsid w:val="00A551AE"/>
    <w:rsid w:val="00A5580F"/>
    <w:rsid w:val="00A55BCE"/>
    <w:rsid w:val="00A560CD"/>
    <w:rsid w:val="00A56551"/>
    <w:rsid w:val="00A57EA7"/>
    <w:rsid w:val="00A60B5D"/>
    <w:rsid w:val="00A60D71"/>
    <w:rsid w:val="00A610D6"/>
    <w:rsid w:val="00A6160F"/>
    <w:rsid w:val="00A61652"/>
    <w:rsid w:val="00A6287A"/>
    <w:rsid w:val="00A62EDA"/>
    <w:rsid w:val="00A630BB"/>
    <w:rsid w:val="00A632E4"/>
    <w:rsid w:val="00A636F8"/>
    <w:rsid w:val="00A64F8F"/>
    <w:rsid w:val="00A658C1"/>
    <w:rsid w:val="00A65AC2"/>
    <w:rsid w:val="00A65C1A"/>
    <w:rsid w:val="00A65C3B"/>
    <w:rsid w:val="00A67262"/>
    <w:rsid w:val="00A67C1F"/>
    <w:rsid w:val="00A70E98"/>
    <w:rsid w:val="00A71060"/>
    <w:rsid w:val="00A719CD"/>
    <w:rsid w:val="00A72095"/>
    <w:rsid w:val="00A720B0"/>
    <w:rsid w:val="00A745E1"/>
    <w:rsid w:val="00A752C2"/>
    <w:rsid w:val="00A75918"/>
    <w:rsid w:val="00A77036"/>
    <w:rsid w:val="00A77699"/>
    <w:rsid w:val="00A802B2"/>
    <w:rsid w:val="00A80B81"/>
    <w:rsid w:val="00A82CA8"/>
    <w:rsid w:val="00A830DA"/>
    <w:rsid w:val="00A83121"/>
    <w:rsid w:val="00A8497C"/>
    <w:rsid w:val="00A85D27"/>
    <w:rsid w:val="00A85DE8"/>
    <w:rsid w:val="00A8649F"/>
    <w:rsid w:val="00A86621"/>
    <w:rsid w:val="00A866B8"/>
    <w:rsid w:val="00A87896"/>
    <w:rsid w:val="00A90EA0"/>
    <w:rsid w:val="00A9130D"/>
    <w:rsid w:val="00A92A2E"/>
    <w:rsid w:val="00A92B13"/>
    <w:rsid w:val="00A933DD"/>
    <w:rsid w:val="00A93FD4"/>
    <w:rsid w:val="00A945CD"/>
    <w:rsid w:val="00A94785"/>
    <w:rsid w:val="00A94B84"/>
    <w:rsid w:val="00A95576"/>
    <w:rsid w:val="00A95B70"/>
    <w:rsid w:val="00A96C7A"/>
    <w:rsid w:val="00A96FB0"/>
    <w:rsid w:val="00A97CAC"/>
    <w:rsid w:val="00AA0E90"/>
    <w:rsid w:val="00AA136D"/>
    <w:rsid w:val="00AA18C3"/>
    <w:rsid w:val="00AA427C"/>
    <w:rsid w:val="00AA535F"/>
    <w:rsid w:val="00AA56F8"/>
    <w:rsid w:val="00AA6B0C"/>
    <w:rsid w:val="00AA716D"/>
    <w:rsid w:val="00AB08A7"/>
    <w:rsid w:val="00AB0ECB"/>
    <w:rsid w:val="00AB10E6"/>
    <w:rsid w:val="00AB2177"/>
    <w:rsid w:val="00AB2A02"/>
    <w:rsid w:val="00AB2FAB"/>
    <w:rsid w:val="00AB3421"/>
    <w:rsid w:val="00AB44BA"/>
    <w:rsid w:val="00AB4E6E"/>
    <w:rsid w:val="00AB5206"/>
    <w:rsid w:val="00AB5D2F"/>
    <w:rsid w:val="00AB5EC7"/>
    <w:rsid w:val="00AB696C"/>
    <w:rsid w:val="00AB6A84"/>
    <w:rsid w:val="00AB7D7E"/>
    <w:rsid w:val="00AC03FE"/>
    <w:rsid w:val="00AC099A"/>
    <w:rsid w:val="00AC0DA5"/>
    <w:rsid w:val="00AC14EC"/>
    <w:rsid w:val="00AC176D"/>
    <w:rsid w:val="00AC235A"/>
    <w:rsid w:val="00AC2D35"/>
    <w:rsid w:val="00AC304B"/>
    <w:rsid w:val="00AC328B"/>
    <w:rsid w:val="00AC3FDA"/>
    <w:rsid w:val="00AC4011"/>
    <w:rsid w:val="00AC4710"/>
    <w:rsid w:val="00AC4DDB"/>
    <w:rsid w:val="00AC55C4"/>
    <w:rsid w:val="00AC5A1F"/>
    <w:rsid w:val="00AC5C15"/>
    <w:rsid w:val="00AC5FE7"/>
    <w:rsid w:val="00AC62A3"/>
    <w:rsid w:val="00AC7142"/>
    <w:rsid w:val="00AC73FC"/>
    <w:rsid w:val="00AC7AA6"/>
    <w:rsid w:val="00AD053E"/>
    <w:rsid w:val="00AD0748"/>
    <w:rsid w:val="00AD1CE9"/>
    <w:rsid w:val="00AD1EB2"/>
    <w:rsid w:val="00AD2AB6"/>
    <w:rsid w:val="00AD3256"/>
    <w:rsid w:val="00AD33FD"/>
    <w:rsid w:val="00AD3892"/>
    <w:rsid w:val="00AD47E9"/>
    <w:rsid w:val="00AD5C47"/>
    <w:rsid w:val="00AD76AA"/>
    <w:rsid w:val="00AD7EDB"/>
    <w:rsid w:val="00AE0E63"/>
    <w:rsid w:val="00AE0F46"/>
    <w:rsid w:val="00AE0F7C"/>
    <w:rsid w:val="00AE1931"/>
    <w:rsid w:val="00AE1989"/>
    <w:rsid w:val="00AE1ABA"/>
    <w:rsid w:val="00AE27CE"/>
    <w:rsid w:val="00AE2CB9"/>
    <w:rsid w:val="00AE315F"/>
    <w:rsid w:val="00AE31A1"/>
    <w:rsid w:val="00AE5F6D"/>
    <w:rsid w:val="00AE6ADF"/>
    <w:rsid w:val="00AE6E64"/>
    <w:rsid w:val="00AE6F97"/>
    <w:rsid w:val="00AE6FCA"/>
    <w:rsid w:val="00AE7053"/>
    <w:rsid w:val="00AE7E8E"/>
    <w:rsid w:val="00AF030B"/>
    <w:rsid w:val="00AF0774"/>
    <w:rsid w:val="00AF0BB6"/>
    <w:rsid w:val="00AF0FA4"/>
    <w:rsid w:val="00AF3DA3"/>
    <w:rsid w:val="00AF4ECD"/>
    <w:rsid w:val="00AF50EF"/>
    <w:rsid w:val="00AF54D2"/>
    <w:rsid w:val="00AF5BF3"/>
    <w:rsid w:val="00AF64F1"/>
    <w:rsid w:val="00AF70AD"/>
    <w:rsid w:val="00AF76CE"/>
    <w:rsid w:val="00AF7BE7"/>
    <w:rsid w:val="00B0060E"/>
    <w:rsid w:val="00B01086"/>
    <w:rsid w:val="00B01931"/>
    <w:rsid w:val="00B01AFD"/>
    <w:rsid w:val="00B01D11"/>
    <w:rsid w:val="00B01FEA"/>
    <w:rsid w:val="00B034AB"/>
    <w:rsid w:val="00B04390"/>
    <w:rsid w:val="00B05E8D"/>
    <w:rsid w:val="00B05E91"/>
    <w:rsid w:val="00B0665C"/>
    <w:rsid w:val="00B070D7"/>
    <w:rsid w:val="00B07675"/>
    <w:rsid w:val="00B12332"/>
    <w:rsid w:val="00B128B8"/>
    <w:rsid w:val="00B12933"/>
    <w:rsid w:val="00B15236"/>
    <w:rsid w:val="00B157C7"/>
    <w:rsid w:val="00B178EF"/>
    <w:rsid w:val="00B20DB6"/>
    <w:rsid w:val="00B214F4"/>
    <w:rsid w:val="00B22394"/>
    <w:rsid w:val="00B225D7"/>
    <w:rsid w:val="00B22603"/>
    <w:rsid w:val="00B233D1"/>
    <w:rsid w:val="00B23912"/>
    <w:rsid w:val="00B23CEC"/>
    <w:rsid w:val="00B24C1A"/>
    <w:rsid w:val="00B24CA7"/>
    <w:rsid w:val="00B25C5F"/>
    <w:rsid w:val="00B26303"/>
    <w:rsid w:val="00B26CCE"/>
    <w:rsid w:val="00B27127"/>
    <w:rsid w:val="00B27E2C"/>
    <w:rsid w:val="00B30A73"/>
    <w:rsid w:val="00B30BBA"/>
    <w:rsid w:val="00B30E2C"/>
    <w:rsid w:val="00B30F61"/>
    <w:rsid w:val="00B30F6F"/>
    <w:rsid w:val="00B31FB3"/>
    <w:rsid w:val="00B32526"/>
    <w:rsid w:val="00B32587"/>
    <w:rsid w:val="00B3288D"/>
    <w:rsid w:val="00B32CAF"/>
    <w:rsid w:val="00B32DE6"/>
    <w:rsid w:val="00B33917"/>
    <w:rsid w:val="00B33925"/>
    <w:rsid w:val="00B33EDA"/>
    <w:rsid w:val="00B35215"/>
    <w:rsid w:val="00B35BC3"/>
    <w:rsid w:val="00B35D90"/>
    <w:rsid w:val="00B35DBC"/>
    <w:rsid w:val="00B36216"/>
    <w:rsid w:val="00B36CD5"/>
    <w:rsid w:val="00B37B67"/>
    <w:rsid w:val="00B40558"/>
    <w:rsid w:val="00B41458"/>
    <w:rsid w:val="00B417DB"/>
    <w:rsid w:val="00B42CDC"/>
    <w:rsid w:val="00B43285"/>
    <w:rsid w:val="00B43485"/>
    <w:rsid w:val="00B438BB"/>
    <w:rsid w:val="00B445E8"/>
    <w:rsid w:val="00B46660"/>
    <w:rsid w:val="00B46C14"/>
    <w:rsid w:val="00B47710"/>
    <w:rsid w:val="00B51F95"/>
    <w:rsid w:val="00B556C7"/>
    <w:rsid w:val="00B5606C"/>
    <w:rsid w:val="00B56119"/>
    <w:rsid w:val="00B56315"/>
    <w:rsid w:val="00B56334"/>
    <w:rsid w:val="00B565FF"/>
    <w:rsid w:val="00B56627"/>
    <w:rsid w:val="00B57844"/>
    <w:rsid w:val="00B57879"/>
    <w:rsid w:val="00B57890"/>
    <w:rsid w:val="00B57FCC"/>
    <w:rsid w:val="00B60DEC"/>
    <w:rsid w:val="00B6244F"/>
    <w:rsid w:val="00B62825"/>
    <w:rsid w:val="00B630EE"/>
    <w:rsid w:val="00B6314E"/>
    <w:rsid w:val="00B631B4"/>
    <w:rsid w:val="00B63DBE"/>
    <w:rsid w:val="00B63F27"/>
    <w:rsid w:val="00B63F6D"/>
    <w:rsid w:val="00B6527E"/>
    <w:rsid w:val="00B65674"/>
    <w:rsid w:val="00B65A60"/>
    <w:rsid w:val="00B65B57"/>
    <w:rsid w:val="00B65C3E"/>
    <w:rsid w:val="00B65F9E"/>
    <w:rsid w:val="00B66E10"/>
    <w:rsid w:val="00B6772C"/>
    <w:rsid w:val="00B7092E"/>
    <w:rsid w:val="00B70A24"/>
    <w:rsid w:val="00B70EBF"/>
    <w:rsid w:val="00B7102C"/>
    <w:rsid w:val="00B711C9"/>
    <w:rsid w:val="00B721B3"/>
    <w:rsid w:val="00B72971"/>
    <w:rsid w:val="00B729CF"/>
    <w:rsid w:val="00B72C5C"/>
    <w:rsid w:val="00B72CF3"/>
    <w:rsid w:val="00B73977"/>
    <w:rsid w:val="00B739AF"/>
    <w:rsid w:val="00B73A69"/>
    <w:rsid w:val="00B73CCE"/>
    <w:rsid w:val="00B746C7"/>
    <w:rsid w:val="00B756EC"/>
    <w:rsid w:val="00B75D51"/>
    <w:rsid w:val="00B7660F"/>
    <w:rsid w:val="00B76DB5"/>
    <w:rsid w:val="00B771F0"/>
    <w:rsid w:val="00B772E7"/>
    <w:rsid w:val="00B779FA"/>
    <w:rsid w:val="00B809CD"/>
    <w:rsid w:val="00B8199D"/>
    <w:rsid w:val="00B81F88"/>
    <w:rsid w:val="00B82C93"/>
    <w:rsid w:val="00B83694"/>
    <w:rsid w:val="00B83B0B"/>
    <w:rsid w:val="00B84509"/>
    <w:rsid w:val="00B846DE"/>
    <w:rsid w:val="00B84E47"/>
    <w:rsid w:val="00B8545E"/>
    <w:rsid w:val="00B8555D"/>
    <w:rsid w:val="00B87610"/>
    <w:rsid w:val="00B87993"/>
    <w:rsid w:val="00B90F5D"/>
    <w:rsid w:val="00B917AB"/>
    <w:rsid w:val="00B919EA"/>
    <w:rsid w:val="00B91A6A"/>
    <w:rsid w:val="00B91F88"/>
    <w:rsid w:val="00B92AFC"/>
    <w:rsid w:val="00B93CCC"/>
    <w:rsid w:val="00B94E6B"/>
    <w:rsid w:val="00B94F95"/>
    <w:rsid w:val="00B95121"/>
    <w:rsid w:val="00B95165"/>
    <w:rsid w:val="00B964B2"/>
    <w:rsid w:val="00B964ED"/>
    <w:rsid w:val="00B968E0"/>
    <w:rsid w:val="00B97855"/>
    <w:rsid w:val="00BA2BA6"/>
    <w:rsid w:val="00BA4084"/>
    <w:rsid w:val="00BA6A58"/>
    <w:rsid w:val="00BA78A5"/>
    <w:rsid w:val="00BB08D8"/>
    <w:rsid w:val="00BB0981"/>
    <w:rsid w:val="00BB1AC6"/>
    <w:rsid w:val="00BB5B94"/>
    <w:rsid w:val="00BB5FA8"/>
    <w:rsid w:val="00BB62E4"/>
    <w:rsid w:val="00BB7243"/>
    <w:rsid w:val="00BB7E7D"/>
    <w:rsid w:val="00BC001B"/>
    <w:rsid w:val="00BC1442"/>
    <w:rsid w:val="00BC14F1"/>
    <w:rsid w:val="00BC1B4B"/>
    <w:rsid w:val="00BC2B64"/>
    <w:rsid w:val="00BC2F5D"/>
    <w:rsid w:val="00BC3344"/>
    <w:rsid w:val="00BC477F"/>
    <w:rsid w:val="00BC4A77"/>
    <w:rsid w:val="00BC5C20"/>
    <w:rsid w:val="00BC668A"/>
    <w:rsid w:val="00BC67E8"/>
    <w:rsid w:val="00BC6C18"/>
    <w:rsid w:val="00BC6CED"/>
    <w:rsid w:val="00BC73F5"/>
    <w:rsid w:val="00BC7917"/>
    <w:rsid w:val="00BD0CB1"/>
    <w:rsid w:val="00BD1372"/>
    <w:rsid w:val="00BD15F5"/>
    <w:rsid w:val="00BD1C3D"/>
    <w:rsid w:val="00BD223A"/>
    <w:rsid w:val="00BD3F44"/>
    <w:rsid w:val="00BD4161"/>
    <w:rsid w:val="00BD45DA"/>
    <w:rsid w:val="00BD47C6"/>
    <w:rsid w:val="00BD4BBB"/>
    <w:rsid w:val="00BD4EFF"/>
    <w:rsid w:val="00BD5501"/>
    <w:rsid w:val="00BD55C0"/>
    <w:rsid w:val="00BD5813"/>
    <w:rsid w:val="00BD582C"/>
    <w:rsid w:val="00BD60BD"/>
    <w:rsid w:val="00BD6BCD"/>
    <w:rsid w:val="00BD6CC8"/>
    <w:rsid w:val="00BD7769"/>
    <w:rsid w:val="00BE137F"/>
    <w:rsid w:val="00BE1505"/>
    <w:rsid w:val="00BE2824"/>
    <w:rsid w:val="00BE28DB"/>
    <w:rsid w:val="00BE39FD"/>
    <w:rsid w:val="00BE3BC7"/>
    <w:rsid w:val="00BE3F01"/>
    <w:rsid w:val="00BE3F43"/>
    <w:rsid w:val="00BE4317"/>
    <w:rsid w:val="00BE4C5B"/>
    <w:rsid w:val="00BE5B38"/>
    <w:rsid w:val="00BE67B6"/>
    <w:rsid w:val="00BE68C2"/>
    <w:rsid w:val="00BF0445"/>
    <w:rsid w:val="00BF0BED"/>
    <w:rsid w:val="00BF1806"/>
    <w:rsid w:val="00BF2348"/>
    <w:rsid w:val="00BF2A2B"/>
    <w:rsid w:val="00BF32E4"/>
    <w:rsid w:val="00BF49C0"/>
    <w:rsid w:val="00BF558D"/>
    <w:rsid w:val="00BF5CDE"/>
    <w:rsid w:val="00BF5D5C"/>
    <w:rsid w:val="00BF635A"/>
    <w:rsid w:val="00BF6B6F"/>
    <w:rsid w:val="00BF6FFD"/>
    <w:rsid w:val="00BF7301"/>
    <w:rsid w:val="00BF7D69"/>
    <w:rsid w:val="00C01A9F"/>
    <w:rsid w:val="00C03634"/>
    <w:rsid w:val="00C04556"/>
    <w:rsid w:val="00C06BD0"/>
    <w:rsid w:val="00C06E59"/>
    <w:rsid w:val="00C07E5E"/>
    <w:rsid w:val="00C10B72"/>
    <w:rsid w:val="00C10F15"/>
    <w:rsid w:val="00C126CD"/>
    <w:rsid w:val="00C14144"/>
    <w:rsid w:val="00C142AD"/>
    <w:rsid w:val="00C143E1"/>
    <w:rsid w:val="00C16096"/>
    <w:rsid w:val="00C16234"/>
    <w:rsid w:val="00C16999"/>
    <w:rsid w:val="00C171F9"/>
    <w:rsid w:val="00C17CB0"/>
    <w:rsid w:val="00C2094F"/>
    <w:rsid w:val="00C22940"/>
    <w:rsid w:val="00C2383C"/>
    <w:rsid w:val="00C23C67"/>
    <w:rsid w:val="00C24F87"/>
    <w:rsid w:val="00C2501C"/>
    <w:rsid w:val="00C250D9"/>
    <w:rsid w:val="00C25E04"/>
    <w:rsid w:val="00C25F61"/>
    <w:rsid w:val="00C26B1D"/>
    <w:rsid w:val="00C30506"/>
    <w:rsid w:val="00C3404B"/>
    <w:rsid w:val="00C340DE"/>
    <w:rsid w:val="00C345AD"/>
    <w:rsid w:val="00C3487C"/>
    <w:rsid w:val="00C35372"/>
    <w:rsid w:val="00C354DE"/>
    <w:rsid w:val="00C35E91"/>
    <w:rsid w:val="00C37198"/>
    <w:rsid w:val="00C37211"/>
    <w:rsid w:val="00C37B5E"/>
    <w:rsid w:val="00C404EF"/>
    <w:rsid w:val="00C4051A"/>
    <w:rsid w:val="00C4144F"/>
    <w:rsid w:val="00C425F7"/>
    <w:rsid w:val="00C42C9D"/>
    <w:rsid w:val="00C42E70"/>
    <w:rsid w:val="00C43C7D"/>
    <w:rsid w:val="00C44182"/>
    <w:rsid w:val="00C45485"/>
    <w:rsid w:val="00C457BC"/>
    <w:rsid w:val="00C45EDA"/>
    <w:rsid w:val="00C46819"/>
    <w:rsid w:val="00C473C3"/>
    <w:rsid w:val="00C477D2"/>
    <w:rsid w:val="00C5234E"/>
    <w:rsid w:val="00C531C4"/>
    <w:rsid w:val="00C53484"/>
    <w:rsid w:val="00C556BC"/>
    <w:rsid w:val="00C55AB8"/>
    <w:rsid w:val="00C55B0F"/>
    <w:rsid w:val="00C55B42"/>
    <w:rsid w:val="00C55F00"/>
    <w:rsid w:val="00C55F91"/>
    <w:rsid w:val="00C5627E"/>
    <w:rsid w:val="00C57040"/>
    <w:rsid w:val="00C604D2"/>
    <w:rsid w:val="00C60778"/>
    <w:rsid w:val="00C61759"/>
    <w:rsid w:val="00C61C10"/>
    <w:rsid w:val="00C61FD1"/>
    <w:rsid w:val="00C6236B"/>
    <w:rsid w:val="00C63928"/>
    <w:rsid w:val="00C63B1E"/>
    <w:rsid w:val="00C64305"/>
    <w:rsid w:val="00C646A3"/>
    <w:rsid w:val="00C6541C"/>
    <w:rsid w:val="00C654D8"/>
    <w:rsid w:val="00C65798"/>
    <w:rsid w:val="00C65D74"/>
    <w:rsid w:val="00C65DD9"/>
    <w:rsid w:val="00C66694"/>
    <w:rsid w:val="00C66E01"/>
    <w:rsid w:val="00C677D7"/>
    <w:rsid w:val="00C702F2"/>
    <w:rsid w:val="00C7154F"/>
    <w:rsid w:val="00C718D5"/>
    <w:rsid w:val="00C721A5"/>
    <w:rsid w:val="00C72204"/>
    <w:rsid w:val="00C72563"/>
    <w:rsid w:val="00C7275F"/>
    <w:rsid w:val="00C728EA"/>
    <w:rsid w:val="00C74E21"/>
    <w:rsid w:val="00C755D1"/>
    <w:rsid w:val="00C76FB9"/>
    <w:rsid w:val="00C773C4"/>
    <w:rsid w:val="00C775A1"/>
    <w:rsid w:val="00C778A4"/>
    <w:rsid w:val="00C801EB"/>
    <w:rsid w:val="00C80A3A"/>
    <w:rsid w:val="00C80B1C"/>
    <w:rsid w:val="00C817AC"/>
    <w:rsid w:val="00C81A24"/>
    <w:rsid w:val="00C83496"/>
    <w:rsid w:val="00C83752"/>
    <w:rsid w:val="00C84EB6"/>
    <w:rsid w:val="00C85E1F"/>
    <w:rsid w:val="00C85F84"/>
    <w:rsid w:val="00C86544"/>
    <w:rsid w:val="00C868B8"/>
    <w:rsid w:val="00C86AD1"/>
    <w:rsid w:val="00C86DAD"/>
    <w:rsid w:val="00C87135"/>
    <w:rsid w:val="00C876BD"/>
    <w:rsid w:val="00C87F8C"/>
    <w:rsid w:val="00C9004E"/>
    <w:rsid w:val="00C90370"/>
    <w:rsid w:val="00C91B69"/>
    <w:rsid w:val="00C91F20"/>
    <w:rsid w:val="00C9207A"/>
    <w:rsid w:val="00C92668"/>
    <w:rsid w:val="00C92679"/>
    <w:rsid w:val="00C92695"/>
    <w:rsid w:val="00C93286"/>
    <w:rsid w:val="00C94856"/>
    <w:rsid w:val="00C951A8"/>
    <w:rsid w:val="00C952C0"/>
    <w:rsid w:val="00C95A10"/>
    <w:rsid w:val="00C96966"/>
    <w:rsid w:val="00C96A1A"/>
    <w:rsid w:val="00CA028E"/>
    <w:rsid w:val="00CA09B2"/>
    <w:rsid w:val="00CA0A57"/>
    <w:rsid w:val="00CA118E"/>
    <w:rsid w:val="00CA4706"/>
    <w:rsid w:val="00CA558D"/>
    <w:rsid w:val="00CA6E7F"/>
    <w:rsid w:val="00CA7A9F"/>
    <w:rsid w:val="00CA7DB5"/>
    <w:rsid w:val="00CB09EC"/>
    <w:rsid w:val="00CB0A42"/>
    <w:rsid w:val="00CB26BF"/>
    <w:rsid w:val="00CB31B6"/>
    <w:rsid w:val="00CB33A7"/>
    <w:rsid w:val="00CB3FCB"/>
    <w:rsid w:val="00CB4AFB"/>
    <w:rsid w:val="00CB5B4E"/>
    <w:rsid w:val="00CB61A7"/>
    <w:rsid w:val="00CB7359"/>
    <w:rsid w:val="00CB75C5"/>
    <w:rsid w:val="00CB7BEA"/>
    <w:rsid w:val="00CC0130"/>
    <w:rsid w:val="00CC0162"/>
    <w:rsid w:val="00CC022E"/>
    <w:rsid w:val="00CC147A"/>
    <w:rsid w:val="00CC1CA8"/>
    <w:rsid w:val="00CC1EC0"/>
    <w:rsid w:val="00CC2B29"/>
    <w:rsid w:val="00CC35A8"/>
    <w:rsid w:val="00CC38D2"/>
    <w:rsid w:val="00CC3C8B"/>
    <w:rsid w:val="00CC520A"/>
    <w:rsid w:val="00CC652F"/>
    <w:rsid w:val="00CC6C51"/>
    <w:rsid w:val="00CC6E11"/>
    <w:rsid w:val="00CC72A5"/>
    <w:rsid w:val="00CD0259"/>
    <w:rsid w:val="00CD1008"/>
    <w:rsid w:val="00CD1119"/>
    <w:rsid w:val="00CD188C"/>
    <w:rsid w:val="00CD19D7"/>
    <w:rsid w:val="00CD264E"/>
    <w:rsid w:val="00CD2C64"/>
    <w:rsid w:val="00CD4ACC"/>
    <w:rsid w:val="00CD51FC"/>
    <w:rsid w:val="00CD568A"/>
    <w:rsid w:val="00CD5B7F"/>
    <w:rsid w:val="00CD6362"/>
    <w:rsid w:val="00CD6382"/>
    <w:rsid w:val="00CD64CE"/>
    <w:rsid w:val="00CD658E"/>
    <w:rsid w:val="00CD68E5"/>
    <w:rsid w:val="00CD6ADB"/>
    <w:rsid w:val="00CD7892"/>
    <w:rsid w:val="00CE10E9"/>
    <w:rsid w:val="00CE1444"/>
    <w:rsid w:val="00CE283C"/>
    <w:rsid w:val="00CE2B74"/>
    <w:rsid w:val="00CE5032"/>
    <w:rsid w:val="00CE52FC"/>
    <w:rsid w:val="00CE5A40"/>
    <w:rsid w:val="00CE662D"/>
    <w:rsid w:val="00CE6972"/>
    <w:rsid w:val="00CE7016"/>
    <w:rsid w:val="00CF1147"/>
    <w:rsid w:val="00CF1270"/>
    <w:rsid w:val="00CF1630"/>
    <w:rsid w:val="00CF1B45"/>
    <w:rsid w:val="00CF1DF8"/>
    <w:rsid w:val="00CF36A8"/>
    <w:rsid w:val="00CF4970"/>
    <w:rsid w:val="00CF5402"/>
    <w:rsid w:val="00CF5827"/>
    <w:rsid w:val="00CF6B83"/>
    <w:rsid w:val="00CF766F"/>
    <w:rsid w:val="00D0139A"/>
    <w:rsid w:val="00D01637"/>
    <w:rsid w:val="00D02630"/>
    <w:rsid w:val="00D02FF5"/>
    <w:rsid w:val="00D0397E"/>
    <w:rsid w:val="00D04C31"/>
    <w:rsid w:val="00D0550A"/>
    <w:rsid w:val="00D05ADD"/>
    <w:rsid w:val="00D063C2"/>
    <w:rsid w:val="00D06A2B"/>
    <w:rsid w:val="00D06FD5"/>
    <w:rsid w:val="00D07EBF"/>
    <w:rsid w:val="00D10062"/>
    <w:rsid w:val="00D101F8"/>
    <w:rsid w:val="00D1060A"/>
    <w:rsid w:val="00D11103"/>
    <w:rsid w:val="00D112FD"/>
    <w:rsid w:val="00D1138B"/>
    <w:rsid w:val="00D124DA"/>
    <w:rsid w:val="00D12899"/>
    <w:rsid w:val="00D12945"/>
    <w:rsid w:val="00D1572F"/>
    <w:rsid w:val="00D1700E"/>
    <w:rsid w:val="00D217FC"/>
    <w:rsid w:val="00D218DD"/>
    <w:rsid w:val="00D21A11"/>
    <w:rsid w:val="00D221B3"/>
    <w:rsid w:val="00D229B8"/>
    <w:rsid w:val="00D240FC"/>
    <w:rsid w:val="00D243F7"/>
    <w:rsid w:val="00D245CB"/>
    <w:rsid w:val="00D2538D"/>
    <w:rsid w:val="00D26380"/>
    <w:rsid w:val="00D26F00"/>
    <w:rsid w:val="00D27A3A"/>
    <w:rsid w:val="00D3105F"/>
    <w:rsid w:val="00D310B4"/>
    <w:rsid w:val="00D3141B"/>
    <w:rsid w:val="00D32A34"/>
    <w:rsid w:val="00D34373"/>
    <w:rsid w:val="00D34C02"/>
    <w:rsid w:val="00D3596A"/>
    <w:rsid w:val="00D35DBF"/>
    <w:rsid w:val="00D366CB"/>
    <w:rsid w:val="00D36BAE"/>
    <w:rsid w:val="00D37630"/>
    <w:rsid w:val="00D377CE"/>
    <w:rsid w:val="00D37867"/>
    <w:rsid w:val="00D37D90"/>
    <w:rsid w:val="00D37DB0"/>
    <w:rsid w:val="00D40809"/>
    <w:rsid w:val="00D41C55"/>
    <w:rsid w:val="00D42526"/>
    <w:rsid w:val="00D42851"/>
    <w:rsid w:val="00D430E6"/>
    <w:rsid w:val="00D432E8"/>
    <w:rsid w:val="00D43DF0"/>
    <w:rsid w:val="00D4471B"/>
    <w:rsid w:val="00D44BA8"/>
    <w:rsid w:val="00D4505C"/>
    <w:rsid w:val="00D45ADC"/>
    <w:rsid w:val="00D4606F"/>
    <w:rsid w:val="00D461DA"/>
    <w:rsid w:val="00D46B3B"/>
    <w:rsid w:val="00D46E73"/>
    <w:rsid w:val="00D472C0"/>
    <w:rsid w:val="00D50357"/>
    <w:rsid w:val="00D5157F"/>
    <w:rsid w:val="00D53DBA"/>
    <w:rsid w:val="00D54A5E"/>
    <w:rsid w:val="00D56EAD"/>
    <w:rsid w:val="00D5751C"/>
    <w:rsid w:val="00D57696"/>
    <w:rsid w:val="00D57B6C"/>
    <w:rsid w:val="00D57F5C"/>
    <w:rsid w:val="00D6056D"/>
    <w:rsid w:val="00D60800"/>
    <w:rsid w:val="00D60FE6"/>
    <w:rsid w:val="00D6104B"/>
    <w:rsid w:val="00D61EE3"/>
    <w:rsid w:val="00D62E83"/>
    <w:rsid w:val="00D63C8C"/>
    <w:rsid w:val="00D65962"/>
    <w:rsid w:val="00D6610A"/>
    <w:rsid w:val="00D6678C"/>
    <w:rsid w:val="00D6751B"/>
    <w:rsid w:val="00D67D45"/>
    <w:rsid w:val="00D70C34"/>
    <w:rsid w:val="00D7158F"/>
    <w:rsid w:val="00D7330F"/>
    <w:rsid w:val="00D73B63"/>
    <w:rsid w:val="00D75714"/>
    <w:rsid w:val="00D75F8B"/>
    <w:rsid w:val="00D76322"/>
    <w:rsid w:val="00D77763"/>
    <w:rsid w:val="00D803AB"/>
    <w:rsid w:val="00D80E36"/>
    <w:rsid w:val="00D80E86"/>
    <w:rsid w:val="00D80EC6"/>
    <w:rsid w:val="00D81227"/>
    <w:rsid w:val="00D81915"/>
    <w:rsid w:val="00D81C18"/>
    <w:rsid w:val="00D826EA"/>
    <w:rsid w:val="00D82885"/>
    <w:rsid w:val="00D83001"/>
    <w:rsid w:val="00D833A0"/>
    <w:rsid w:val="00D8471F"/>
    <w:rsid w:val="00D84DF3"/>
    <w:rsid w:val="00D86006"/>
    <w:rsid w:val="00D871B0"/>
    <w:rsid w:val="00D87ACB"/>
    <w:rsid w:val="00D9058B"/>
    <w:rsid w:val="00D907A6"/>
    <w:rsid w:val="00D90A64"/>
    <w:rsid w:val="00D90ED4"/>
    <w:rsid w:val="00D930CD"/>
    <w:rsid w:val="00D935A3"/>
    <w:rsid w:val="00D945FD"/>
    <w:rsid w:val="00D94C15"/>
    <w:rsid w:val="00D94E00"/>
    <w:rsid w:val="00D94F2F"/>
    <w:rsid w:val="00D95F63"/>
    <w:rsid w:val="00D9717C"/>
    <w:rsid w:val="00DA0560"/>
    <w:rsid w:val="00DA0858"/>
    <w:rsid w:val="00DA14D0"/>
    <w:rsid w:val="00DA15D5"/>
    <w:rsid w:val="00DA1A86"/>
    <w:rsid w:val="00DA264A"/>
    <w:rsid w:val="00DA2AD0"/>
    <w:rsid w:val="00DA3309"/>
    <w:rsid w:val="00DA35B7"/>
    <w:rsid w:val="00DA3D1B"/>
    <w:rsid w:val="00DA45CB"/>
    <w:rsid w:val="00DA5143"/>
    <w:rsid w:val="00DA5AD3"/>
    <w:rsid w:val="00DA6996"/>
    <w:rsid w:val="00DA6C28"/>
    <w:rsid w:val="00DA6C3B"/>
    <w:rsid w:val="00DA6C6D"/>
    <w:rsid w:val="00DA70BA"/>
    <w:rsid w:val="00DA7B13"/>
    <w:rsid w:val="00DB01BE"/>
    <w:rsid w:val="00DB2405"/>
    <w:rsid w:val="00DB2676"/>
    <w:rsid w:val="00DB2CF8"/>
    <w:rsid w:val="00DB463B"/>
    <w:rsid w:val="00DB4C32"/>
    <w:rsid w:val="00DB4D4F"/>
    <w:rsid w:val="00DB5074"/>
    <w:rsid w:val="00DB5124"/>
    <w:rsid w:val="00DB5A17"/>
    <w:rsid w:val="00DB5DF0"/>
    <w:rsid w:val="00DB7CF9"/>
    <w:rsid w:val="00DC0529"/>
    <w:rsid w:val="00DC146C"/>
    <w:rsid w:val="00DC14AA"/>
    <w:rsid w:val="00DC1EE1"/>
    <w:rsid w:val="00DC2259"/>
    <w:rsid w:val="00DC23C7"/>
    <w:rsid w:val="00DC265D"/>
    <w:rsid w:val="00DC294C"/>
    <w:rsid w:val="00DC38D4"/>
    <w:rsid w:val="00DC43AA"/>
    <w:rsid w:val="00DC47A1"/>
    <w:rsid w:val="00DC5A7B"/>
    <w:rsid w:val="00DC5E0B"/>
    <w:rsid w:val="00DC5F04"/>
    <w:rsid w:val="00DC6505"/>
    <w:rsid w:val="00DC6554"/>
    <w:rsid w:val="00DC6C47"/>
    <w:rsid w:val="00DD006A"/>
    <w:rsid w:val="00DD1307"/>
    <w:rsid w:val="00DD155B"/>
    <w:rsid w:val="00DD195C"/>
    <w:rsid w:val="00DD2738"/>
    <w:rsid w:val="00DD2D42"/>
    <w:rsid w:val="00DD3EA5"/>
    <w:rsid w:val="00DD4462"/>
    <w:rsid w:val="00DD55A9"/>
    <w:rsid w:val="00DD570D"/>
    <w:rsid w:val="00DD5CBB"/>
    <w:rsid w:val="00DD70A0"/>
    <w:rsid w:val="00DD7A53"/>
    <w:rsid w:val="00DD7F85"/>
    <w:rsid w:val="00DE014E"/>
    <w:rsid w:val="00DE0BAC"/>
    <w:rsid w:val="00DE1317"/>
    <w:rsid w:val="00DE160F"/>
    <w:rsid w:val="00DE24FA"/>
    <w:rsid w:val="00DE46B6"/>
    <w:rsid w:val="00DE4789"/>
    <w:rsid w:val="00DE4D9D"/>
    <w:rsid w:val="00DE5798"/>
    <w:rsid w:val="00DE57F7"/>
    <w:rsid w:val="00DE59F1"/>
    <w:rsid w:val="00DE6A26"/>
    <w:rsid w:val="00DE77E2"/>
    <w:rsid w:val="00DE786D"/>
    <w:rsid w:val="00DF0E2B"/>
    <w:rsid w:val="00DF1354"/>
    <w:rsid w:val="00DF15DA"/>
    <w:rsid w:val="00DF1971"/>
    <w:rsid w:val="00DF2ED1"/>
    <w:rsid w:val="00DF3200"/>
    <w:rsid w:val="00DF3474"/>
    <w:rsid w:val="00DF3ECF"/>
    <w:rsid w:val="00DF4C83"/>
    <w:rsid w:val="00DF60C3"/>
    <w:rsid w:val="00DF6548"/>
    <w:rsid w:val="00E00505"/>
    <w:rsid w:val="00E005FB"/>
    <w:rsid w:val="00E023A9"/>
    <w:rsid w:val="00E02873"/>
    <w:rsid w:val="00E037D2"/>
    <w:rsid w:val="00E03969"/>
    <w:rsid w:val="00E04941"/>
    <w:rsid w:val="00E05129"/>
    <w:rsid w:val="00E05A5C"/>
    <w:rsid w:val="00E06575"/>
    <w:rsid w:val="00E06D40"/>
    <w:rsid w:val="00E07BB6"/>
    <w:rsid w:val="00E10414"/>
    <w:rsid w:val="00E10CAA"/>
    <w:rsid w:val="00E11615"/>
    <w:rsid w:val="00E11905"/>
    <w:rsid w:val="00E129E4"/>
    <w:rsid w:val="00E13124"/>
    <w:rsid w:val="00E13A7D"/>
    <w:rsid w:val="00E13ECE"/>
    <w:rsid w:val="00E13F8F"/>
    <w:rsid w:val="00E1406C"/>
    <w:rsid w:val="00E1440D"/>
    <w:rsid w:val="00E14743"/>
    <w:rsid w:val="00E1485D"/>
    <w:rsid w:val="00E15482"/>
    <w:rsid w:val="00E1662E"/>
    <w:rsid w:val="00E17B65"/>
    <w:rsid w:val="00E2074D"/>
    <w:rsid w:val="00E21020"/>
    <w:rsid w:val="00E21EC9"/>
    <w:rsid w:val="00E22591"/>
    <w:rsid w:val="00E22C10"/>
    <w:rsid w:val="00E23663"/>
    <w:rsid w:val="00E237BE"/>
    <w:rsid w:val="00E24221"/>
    <w:rsid w:val="00E24457"/>
    <w:rsid w:val="00E247F3"/>
    <w:rsid w:val="00E25F1F"/>
    <w:rsid w:val="00E26740"/>
    <w:rsid w:val="00E26CF4"/>
    <w:rsid w:val="00E27A3C"/>
    <w:rsid w:val="00E30D61"/>
    <w:rsid w:val="00E3115F"/>
    <w:rsid w:val="00E316D8"/>
    <w:rsid w:val="00E31A1C"/>
    <w:rsid w:val="00E3212C"/>
    <w:rsid w:val="00E3355E"/>
    <w:rsid w:val="00E35367"/>
    <w:rsid w:val="00E35CF9"/>
    <w:rsid w:val="00E35EA7"/>
    <w:rsid w:val="00E37CA2"/>
    <w:rsid w:val="00E37F19"/>
    <w:rsid w:val="00E4127C"/>
    <w:rsid w:val="00E4134B"/>
    <w:rsid w:val="00E417BE"/>
    <w:rsid w:val="00E419B7"/>
    <w:rsid w:val="00E423DE"/>
    <w:rsid w:val="00E427B6"/>
    <w:rsid w:val="00E42B53"/>
    <w:rsid w:val="00E431C1"/>
    <w:rsid w:val="00E436F0"/>
    <w:rsid w:val="00E4484B"/>
    <w:rsid w:val="00E451F0"/>
    <w:rsid w:val="00E45432"/>
    <w:rsid w:val="00E45A9B"/>
    <w:rsid w:val="00E4673F"/>
    <w:rsid w:val="00E467DF"/>
    <w:rsid w:val="00E47393"/>
    <w:rsid w:val="00E47C07"/>
    <w:rsid w:val="00E47DFF"/>
    <w:rsid w:val="00E50CAA"/>
    <w:rsid w:val="00E523AB"/>
    <w:rsid w:val="00E52DD6"/>
    <w:rsid w:val="00E52F79"/>
    <w:rsid w:val="00E533C2"/>
    <w:rsid w:val="00E53D8C"/>
    <w:rsid w:val="00E543CC"/>
    <w:rsid w:val="00E55F51"/>
    <w:rsid w:val="00E5606A"/>
    <w:rsid w:val="00E56331"/>
    <w:rsid w:val="00E56AB5"/>
    <w:rsid w:val="00E56CA5"/>
    <w:rsid w:val="00E56F0D"/>
    <w:rsid w:val="00E57A56"/>
    <w:rsid w:val="00E60231"/>
    <w:rsid w:val="00E60ED9"/>
    <w:rsid w:val="00E63A82"/>
    <w:rsid w:val="00E63D57"/>
    <w:rsid w:val="00E640A5"/>
    <w:rsid w:val="00E6452B"/>
    <w:rsid w:val="00E64859"/>
    <w:rsid w:val="00E67136"/>
    <w:rsid w:val="00E70342"/>
    <w:rsid w:val="00E70556"/>
    <w:rsid w:val="00E71005"/>
    <w:rsid w:val="00E71336"/>
    <w:rsid w:val="00E7149A"/>
    <w:rsid w:val="00E71DC3"/>
    <w:rsid w:val="00E72A24"/>
    <w:rsid w:val="00E72A39"/>
    <w:rsid w:val="00E72D0C"/>
    <w:rsid w:val="00E73731"/>
    <w:rsid w:val="00E73AE9"/>
    <w:rsid w:val="00E73DC3"/>
    <w:rsid w:val="00E74817"/>
    <w:rsid w:val="00E74F6F"/>
    <w:rsid w:val="00E75008"/>
    <w:rsid w:val="00E75168"/>
    <w:rsid w:val="00E759B4"/>
    <w:rsid w:val="00E767B3"/>
    <w:rsid w:val="00E76885"/>
    <w:rsid w:val="00E7703A"/>
    <w:rsid w:val="00E77301"/>
    <w:rsid w:val="00E773D3"/>
    <w:rsid w:val="00E77D85"/>
    <w:rsid w:val="00E77F23"/>
    <w:rsid w:val="00E808E1"/>
    <w:rsid w:val="00E81AD9"/>
    <w:rsid w:val="00E8301F"/>
    <w:rsid w:val="00E85423"/>
    <w:rsid w:val="00E8596E"/>
    <w:rsid w:val="00E859D8"/>
    <w:rsid w:val="00E85BCE"/>
    <w:rsid w:val="00E85DF8"/>
    <w:rsid w:val="00E85E19"/>
    <w:rsid w:val="00E866B3"/>
    <w:rsid w:val="00E86A59"/>
    <w:rsid w:val="00E86E90"/>
    <w:rsid w:val="00E9118D"/>
    <w:rsid w:val="00E92107"/>
    <w:rsid w:val="00E92D8B"/>
    <w:rsid w:val="00E9328A"/>
    <w:rsid w:val="00E95ABB"/>
    <w:rsid w:val="00E95D56"/>
    <w:rsid w:val="00E97C5D"/>
    <w:rsid w:val="00EA07D3"/>
    <w:rsid w:val="00EA0F89"/>
    <w:rsid w:val="00EA251D"/>
    <w:rsid w:val="00EA2C60"/>
    <w:rsid w:val="00EA30C4"/>
    <w:rsid w:val="00EA3527"/>
    <w:rsid w:val="00EA35AD"/>
    <w:rsid w:val="00EA3900"/>
    <w:rsid w:val="00EA4648"/>
    <w:rsid w:val="00EA49DB"/>
    <w:rsid w:val="00EA4CF9"/>
    <w:rsid w:val="00EA515B"/>
    <w:rsid w:val="00EA544F"/>
    <w:rsid w:val="00EA55C4"/>
    <w:rsid w:val="00EA56C5"/>
    <w:rsid w:val="00EA6064"/>
    <w:rsid w:val="00EA7F75"/>
    <w:rsid w:val="00EA7F84"/>
    <w:rsid w:val="00EB022C"/>
    <w:rsid w:val="00EB33AE"/>
    <w:rsid w:val="00EB37F8"/>
    <w:rsid w:val="00EB3BB5"/>
    <w:rsid w:val="00EB4E97"/>
    <w:rsid w:val="00EB4EAC"/>
    <w:rsid w:val="00EB513C"/>
    <w:rsid w:val="00EB62CE"/>
    <w:rsid w:val="00EB74FF"/>
    <w:rsid w:val="00EB7513"/>
    <w:rsid w:val="00EB75B8"/>
    <w:rsid w:val="00EC0D73"/>
    <w:rsid w:val="00EC142D"/>
    <w:rsid w:val="00EC1DAB"/>
    <w:rsid w:val="00EC21D7"/>
    <w:rsid w:val="00EC2FF6"/>
    <w:rsid w:val="00EC3BA9"/>
    <w:rsid w:val="00EC3DC9"/>
    <w:rsid w:val="00EC4FC7"/>
    <w:rsid w:val="00EC533F"/>
    <w:rsid w:val="00EC58FA"/>
    <w:rsid w:val="00EC7694"/>
    <w:rsid w:val="00ED08CC"/>
    <w:rsid w:val="00ED21FB"/>
    <w:rsid w:val="00ED2CB3"/>
    <w:rsid w:val="00ED32C7"/>
    <w:rsid w:val="00ED4441"/>
    <w:rsid w:val="00ED5397"/>
    <w:rsid w:val="00ED6334"/>
    <w:rsid w:val="00ED6BE7"/>
    <w:rsid w:val="00ED6E74"/>
    <w:rsid w:val="00ED790B"/>
    <w:rsid w:val="00ED79C2"/>
    <w:rsid w:val="00EE2E31"/>
    <w:rsid w:val="00EE2F0A"/>
    <w:rsid w:val="00EE2FC8"/>
    <w:rsid w:val="00EE341C"/>
    <w:rsid w:val="00EE4B78"/>
    <w:rsid w:val="00EE4F26"/>
    <w:rsid w:val="00EE56C8"/>
    <w:rsid w:val="00EE58F4"/>
    <w:rsid w:val="00EE5F9E"/>
    <w:rsid w:val="00EE73B9"/>
    <w:rsid w:val="00EE7C6C"/>
    <w:rsid w:val="00EE7DDB"/>
    <w:rsid w:val="00EE7E76"/>
    <w:rsid w:val="00EE7F3A"/>
    <w:rsid w:val="00EF05EF"/>
    <w:rsid w:val="00EF0A80"/>
    <w:rsid w:val="00EF0C81"/>
    <w:rsid w:val="00EF0D26"/>
    <w:rsid w:val="00EF1602"/>
    <w:rsid w:val="00EF1699"/>
    <w:rsid w:val="00EF1D63"/>
    <w:rsid w:val="00EF1D98"/>
    <w:rsid w:val="00EF2DE2"/>
    <w:rsid w:val="00EF3888"/>
    <w:rsid w:val="00EF3DEE"/>
    <w:rsid w:val="00EF4421"/>
    <w:rsid w:val="00EF4F00"/>
    <w:rsid w:val="00EF54FA"/>
    <w:rsid w:val="00EF6C54"/>
    <w:rsid w:val="00F00699"/>
    <w:rsid w:val="00F01A54"/>
    <w:rsid w:val="00F02A56"/>
    <w:rsid w:val="00F02E6D"/>
    <w:rsid w:val="00F040C4"/>
    <w:rsid w:val="00F04F58"/>
    <w:rsid w:val="00F04FA0"/>
    <w:rsid w:val="00F05FE4"/>
    <w:rsid w:val="00F0657E"/>
    <w:rsid w:val="00F067ED"/>
    <w:rsid w:val="00F06852"/>
    <w:rsid w:val="00F1055C"/>
    <w:rsid w:val="00F105AC"/>
    <w:rsid w:val="00F10AF1"/>
    <w:rsid w:val="00F10D50"/>
    <w:rsid w:val="00F10D5F"/>
    <w:rsid w:val="00F10F05"/>
    <w:rsid w:val="00F11731"/>
    <w:rsid w:val="00F118F6"/>
    <w:rsid w:val="00F12826"/>
    <w:rsid w:val="00F12AC9"/>
    <w:rsid w:val="00F12CED"/>
    <w:rsid w:val="00F13BE9"/>
    <w:rsid w:val="00F15498"/>
    <w:rsid w:val="00F154DD"/>
    <w:rsid w:val="00F16447"/>
    <w:rsid w:val="00F16FE1"/>
    <w:rsid w:val="00F171E7"/>
    <w:rsid w:val="00F174C8"/>
    <w:rsid w:val="00F214CE"/>
    <w:rsid w:val="00F22413"/>
    <w:rsid w:val="00F22674"/>
    <w:rsid w:val="00F23588"/>
    <w:rsid w:val="00F25CB4"/>
    <w:rsid w:val="00F26517"/>
    <w:rsid w:val="00F275D5"/>
    <w:rsid w:val="00F27920"/>
    <w:rsid w:val="00F30334"/>
    <w:rsid w:val="00F303B0"/>
    <w:rsid w:val="00F30753"/>
    <w:rsid w:val="00F3153D"/>
    <w:rsid w:val="00F320FE"/>
    <w:rsid w:val="00F32575"/>
    <w:rsid w:val="00F3264E"/>
    <w:rsid w:val="00F327F8"/>
    <w:rsid w:val="00F32C15"/>
    <w:rsid w:val="00F3394F"/>
    <w:rsid w:val="00F33B1B"/>
    <w:rsid w:val="00F34C32"/>
    <w:rsid w:val="00F35B11"/>
    <w:rsid w:val="00F36188"/>
    <w:rsid w:val="00F364B1"/>
    <w:rsid w:val="00F37C46"/>
    <w:rsid w:val="00F40440"/>
    <w:rsid w:val="00F4118F"/>
    <w:rsid w:val="00F41944"/>
    <w:rsid w:val="00F41E69"/>
    <w:rsid w:val="00F4259B"/>
    <w:rsid w:val="00F43017"/>
    <w:rsid w:val="00F43E08"/>
    <w:rsid w:val="00F43EC3"/>
    <w:rsid w:val="00F44F02"/>
    <w:rsid w:val="00F45376"/>
    <w:rsid w:val="00F45AA7"/>
    <w:rsid w:val="00F45D5A"/>
    <w:rsid w:val="00F463A9"/>
    <w:rsid w:val="00F46FA0"/>
    <w:rsid w:val="00F47931"/>
    <w:rsid w:val="00F50722"/>
    <w:rsid w:val="00F50CE8"/>
    <w:rsid w:val="00F51418"/>
    <w:rsid w:val="00F525CC"/>
    <w:rsid w:val="00F54059"/>
    <w:rsid w:val="00F545B1"/>
    <w:rsid w:val="00F54FFC"/>
    <w:rsid w:val="00F5509B"/>
    <w:rsid w:val="00F5569D"/>
    <w:rsid w:val="00F56B48"/>
    <w:rsid w:val="00F56DA7"/>
    <w:rsid w:val="00F5733B"/>
    <w:rsid w:val="00F607BF"/>
    <w:rsid w:val="00F60E4B"/>
    <w:rsid w:val="00F617F8"/>
    <w:rsid w:val="00F61ED0"/>
    <w:rsid w:val="00F623D7"/>
    <w:rsid w:val="00F6368B"/>
    <w:rsid w:val="00F6374F"/>
    <w:rsid w:val="00F63D61"/>
    <w:rsid w:val="00F64A4E"/>
    <w:rsid w:val="00F64F6E"/>
    <w:rsid w:val="00F65419"/>
    <w:rsid w:val="00F65DF1"/>
    <w:rsid w:val="00F6616D"/>
    <w:rsid w:val="00F662E7"/>
    <w:rsid w:val="00F670DA"/>
    <w:rsid w:val="00F701A3"/>
    <w:rsid w:val="00F709E5"/>
    <w:rsid w:val="00F70A71"/>
    <w:rsid w:val="00F7241A"/>
    <w:rsid w:val="00F72890"/>
    <w:rsid w:val="00F72CC1"/>
    <w:rsid w:val="00F72DEC"/>
    <w:rsid w:val="00F73006"/>
    <w:rsid w:val="00F74003"/>
    <w:rsid w:val="00F7551D"/>
    <w:rsid w:val="00F75C46"/>
    <w:rsid w:val="00F7650D"/>
    <w:rsid w:val="00F768AA"/>
    <w:rsid w:val="00F77D1A"/>
    <w:rsid w:val="00F80082"/>
    <w:rsid w:val="00F800DB"/>
    <w:rsid w:val="00F81837"/>
    <w:rsid w:val="00F826AD"/>
    <w:rsid w:val="00F83E84"/>
    <w:rsid w:val="00F846B4"/>
    <w:rsid w:val="00F84DE3"/>
    <w:rsid w:val="00F85556"/>
    <w:rsid w:val="00F86E12"/>
    <w:rsid w:val="00F86E57"/>
    <w:rsid w:val="00F875F1"/>
    <w:rsid w:val="00F87DC1"/>
    <w:rsid w:val="00F900FD"/>
    <w:rsid w:val="00F9145B"/>
    <w:rsid w:val="00F91571"/>
    <w:rsid w:val="00F9183F"/>
    <w:rsid w:val="00F91DE3"/>
    <w:rsid w:val="00F92F43"/>
    <w:rsid w:val="00F93266"/>
    <w:rsid w:val="00F93C16"/>
    <w:rsid w:val="00F94083"/>
    <w:rsid w:val="00F95A62"/>
    <w:rsid w:val="00F969E8"/>
    <w:rsid w:val="00F9748C"/>
    <w:rsid w:val="00FA0215"/>
    <w:rsid w:val="00FA0891"/>
    <w:rsid w:val="00FA0CB4"/>
    <w:rsid w:val="00FA10DC"/>
    <w:rsid w:val="00FA1214"/>
    <w:rsid w:val="00FA255B"/>
    <w:rsid w:val="00FA3030"/>
    <w:rsid w:val="00FA371A"/>
    <w:rsid w:val="00FA3DF7"/>
    <w:rsid w:val="00FA411F"/>
    <w:rsid w:val="00FA468B"/>
    <w:rsid w:val="00FA4B3D"/>
    <w:rsid w:val="00FA4D36"/>
    <w:rsid w:val="00FA5468"/>
    <w:rsid w:val="00FA67E2"/>
    <w:rsid w:val="00FA68B6"/>
    <w:rsid w:val="00FA7007"/>
    <w:rsid w:val="00FA7394"/>
    <w:rsid w:val="00FA7958"/>
    <w:rsid w:val="00FA7EC9"/>
    <w:rsid w:val="00FB0CDC"/>
    <w:rsid w:val="00FB0FBC"/>
    <w:rsid w:val="00FB0FC8"/>
    <w:rsid w:val="00FB131D"/>
    <w:rsid w:val="00FB156B"/>
    <w:rsid w:val="00FB1663"/>
    <w:rsid w:val="00FB1F33"/>
    <w:rsid w:val="00FB1FA3"/>
    <w:rsid w:val="00FB2A39"/>
    <w:rsid w:val="00FB3AC1"/>
    <w:rsid w:val="00FB475A"/>
    <w:rsid w:val="00FB4A68"/>
    <w:rsid w:val="00FB54C3"/>
    <w:rsid w:val="00FB6463"/>
    <w:rsid w:val="00FB6B30"/>
    <w:rsid w:val="00FB7AED"/>
    <w:rsid w:val="00FC0792"/>
    <w:rsid w:val="00FC0876"/>
    <w:rsid w:val="00FC2B61"/>
    <w:rsid w:val="00FC3211"/>
    <w:rsid w:val="00FC32E2"/>
    <w:rsid w:val="00FC33CB"/>
    <w:rsid w:val="00FC341A"/>
    <w:rsid w:val="00FC559A"/>
    <w:rsid w:val="00FC63E4"/>
    <w:rsid w:val="00FC6AE1"/>
    <w:rsid w:val="00FC707A"/>
    <w:rsid w:val="00FC7A50"/>
    <w:rsid w:val="00FD072A"/>
    <w:rsid w:val="00FD0AA2"/>
    <w:rsid w:val="00FD16C8"/>
    <w:rsid w:val="00FD1EEE"/>
    <w:rsid w:val="00FD217F"/>
    <w:rsid w:val="00FD2292"/>
    <w:rsid w:val="00FD26AC"/>
    <w:rsid w:val="00FD27F9"/>
    <w:rsid w:val="00FD2B81"/>
    <w:rsid w:val="00FD3534"/>
    <w:rsid w:val="00FD4359"/>
    <w:rsid w:val="00FD46FD"/>
    <w:rsid w:val="00FD4A4C"/>
    <w:rsid w:val="00FD63D0"/>
    <w:rsid w:val="00FD67EC"/>
    <w:rsid w:val="00FD6854"/>
    <w:rsid w:val="00FD709D"/>
    <w:rsid w:val="00FD72C8"/>
    <w:rsid w:val="00FE03CD"/>
    <w:rsid w:val="00FE0A75"/>
    <w:rsid w:val="00FE0D53"/>
    <w:rsid w:val="00FE0F95"/>
    <w:rsid w:val="00FE2BE9"/>
    <w:rsid w:val="00FE3A4F"/>
    <w:rsid w:val="00FE3BDB"/>
    <w:rsid w:val="00FE4C77"/>
    <w:rsid w:val="00FE502E"/>
    <w:rsid w:val="00FE5474"/>
    <w:rsid w:val="00FE5850"/>
    <w:rsid w:val="00FE5AD1"/>
    <w:rsid w:val="00FE6B78"/>
    <w:rsid w:val="00FE7148"/>
    <w:rsid w:val="00FE7E82"/>
    <w:rsid w:val="00FF0336"/>
    <w:rsid w:val="00FF0471"/>
    <w:rsid w:val="00FF0582"/>
    <w:rsid w:val="00FF1067"/>
    <w:rsid w:val="00FF1115"/>
    <w:rsid w:val="00FF12BB"/>
    <w:rsid w:val="00FF3C77"/>
    <w:rsid w:val="00FF55D7"/>
    <w:rsid w:val="00FF6025"/>
    <w:rsid w:val="00FF6801"/>
    <w:rsid w:val="00FF74D5"/>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5E6D99"/>
  <w15:docId w15:val="{97E71064-162C-419D-BD0E-CEEAC83FF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uiPriority w:val="9"/>
    <w:qFormat/>
    <w:rsid w:val="00C01A9F"/>
    <w:pPr>
      <w:keepNext/>
      <w:keepLines/>
      <w:spacing w:before="320"/>
      <w:outlineLvl w:val="0"/>
    </w:pPr>
    <w:rPr>
      <w:rFonts w:ascii="Arial" w:hAnsi="Arial"/>
      <w:b/>
      <w:sz w:val="32"/>
      <w:u w:val="single"/>
    </w:rPr>
  </w:style>
  <w:style w:type="paragraph" w:styleId="Heading2">
    <w:name w:val="heading 2"/>
    <w:basedOn w:val="Normal"/>
    <w:next w:val="Normal"/>
    <w:uiPriority w:val="9"/>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link w:val="FooterChar"/>
    <w:uiPriority w:val="99"/>
    <w:rsid w:val="00C01A9F"/>
    <w:pPr>
      <w:pBdr>
        <w:top w:val="single" w:sz="6" w:space="1" w:color="auto"/>
      </w:pBdr>
      <w:tabs>
        <w:tab w:val="center" w:pos="6480"/>
        <w:tab w:val="right" w:pos="12960"/>
      </w:tabs>
    </w:pPr>
    <w:rPr>
      <w:sz w:val="24"/>
    </w:rPr>
  </w:style>
  <w:style w:type="paragraph" w:styleId="Header">
    <w:name w:val="header"/>
    <w:basedOn w:val="Normal"/>
    <w:link w:val="HeaderChar"/>
    <w:uiPriority w:val="99"/>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uiPriority w:val="99"/>
    <w:rsid w:val="00356FE9"/>
    <w:rPr>
      <w:rFonts w:ascii="Tahoma" w:hAnsi="Tahoma" w:cs="Tahoma"/>
      <w:sz w:val="16"/>
      <w:szCs w:val="16"/>
    </w:rPr>
  </w:style>
  <w:style w:type="character" w:customStyle="1" w:styleId="BalloonTextChar">
    <w:name w:val="Balloon Text Char"/>
    <w:basedOn w:val="DefaultParagraphFont"/>
    <w:link w:val="BalloonText"/>
    <w:uiPriority w:val="99"/>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link w:val="ListParagraphChar"/>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1.1.1.1.12"/>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ListParagraph"/>
    <w:link w:val="CaptionChar"/>
    <w:uiPriority w:val="35"/>
    <w:qFormat/>
    <w:rsid w:val="00F75C46"/>
    <w:pPr>
      <w:numPr>
        <w:numId w:val="2"/>
      </w:numPr>
    </w:pPr>
    <w:rPr>
      <w:b/>
      <w:sz w:val="20"/>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75C46"/>
    <w:rPr>
      <w:b/>
      <w:lang w:val="en-GB"/>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PrimTag3,Prim"/>
    <w:uiPriority w:val="99"/>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L2,Numb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L11,Numb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SP15246154">
    <w:name w:val="SP.15.246154"/>
    <w:basedOn w:val="Default"/>
    <w:next w:val="Default"/>
    <w:uiPriority w:val="99"/>
    <w:rsid w:val="00D101F8"/>
    <w:rPr>
      <w:color w:val="auto"/>
    </w:rPr>
  </w:style>
  <w:style w:type="paragraph" w:customStyle="1" w:styleId="SP15246165">
    <w:name w:val="SP.15.246165"/>
    <w:basedOn w:val="Default"/>
    <w:next w:val="Default"/>
    <w:uiPriority w:val="99"/>
    <w:rsid w:val="00D101F8"/>
    <w:rPr>
      <w:color w:val="auto"/>
    </w:rPr>
  </w:style>
  <w:style w:type="paragraph" w:customStyle="1" w:styleId="SP15245776">
    <w:name w:val="SP.15.245776"/>
    <w:basedOn w:val="Default"/>
    <w:next w:val="Default"/>
    <w:uiPriority w:val="99"/>
    <w:rsid w:val="00D101F8"/>
    <w:rPr>
      <w:color w:val="auto"/>
    </w:rPr>
  </w:style>
  <w:style w:type="character" w:customStyle="1" w:styleId="SC15323589">
    <w:name w:val="SC.15.323589"/>
    <w:uiPriority w:val="99"/>
    <w:rsid w:val="00D101F8"/>
    <w:rPr>
      <w:b/>
      <w:bCs/>
      <w:color w:val="000000"/>
      <w:sz w:val="20"/>
      <w:szCs w:val="20"/>
    </w:rPr>
  </w:style>
  <w:style w:type="paragraph" w:customStyle="1" w:styleId="SP10315522">
    <w:name w:val="SP.10.315522"/>
    <w:basedOn w:val="Default"/>
    <w:next w:val="Default"/>
    <w:uiPriority w:val="99"/>
    <w:rsid w:val="00E85BCE"/>
    <w:rPr>
      <w:rFonts w:ascii="Times New Roman" w:hAnsi="Times New Roman" w:cs="Times New Roman"/>
      <w:color w:val="auto"/>
    </w:rPr>
  </w:style>
  <w:style w:type="paragraph" w:customStyle="1" w:styleId="SP10315691">
    <w:name w:val="SP.10.315691"/>
    <w:basedOn w:val="Default"/>
    <w:next w:val="Default"/>
    <w:uiPriority w:val="99"/>
    <w:rsid w:val="00E85BCE"/>
    <w:rPr>
      <w:rFonts w:ascii="Times New Roman" w:hAnsi="Times New Roman" w:cs="Times New Roman"/>
      <w:color w:val="auto"/>
    </w:rPr>
  </w:style>
  <w:style w:type="paragraph" w:customStyle="1" w:styleId="SP10315669">
    <w:name w:val="SP.10.315669"/>
    <w:basedOn w:val="Default"/>
    <w:next w:val="Default"/>
    <w:uiPriority w:val="99"/>
    <w:rsid w:val="00E85BCE"/>
    <w:rPr>
      <w:rFonts w:ascii="Times New Roman" w:hAnsi="Times New Roman" w:cs="Times New Roman"/>
      <w:color w:val="auto"/>
    </w:rPr>
  </w:style>
  <w:style w:type="character" w:customStyle="1" w:styleId="SC10319568">
    <w:name w:val="SC.10.319568"/>
    <w:uiPriority w:val="99"/>
    <w:rsid w:val="00E85BCE"/>
    <w:rPr>
      <w:color w:val="000000"/>
      <w:sz w:val="20"/>
      <w:szCs w:val="20"/>
    </w:rPr>
  </w:style>
  <w:style w:type="paragraph" w:styleId="NoSpacing">
    <w:name w:val="No Spacing"/>
    <w:basedOn w:val="Normal"/>
    <w:uiPriority w:val="1"/>
    <w:qFormat/>
    <w:rsid w:val="00DF3ECF"/>
    <w:pPr>
      <w:numPr>
        <w:numId w:val="3"/>
      </w:numPr>
      <w:jc w:val="left"/>
    </w:pPr>
    <w:rPr>
      <w:rFonts w:ascii="Calibri" w:eastAsia="Times New Roman" w:hAnsi="Calibri" w:cs="Calibri"/>
      <w:b/>
      <w:bCs/>
      <w:sz w:val="20"/>
      <w:lang w:val="en-US"/>
    </w:rPr>
  </w:style>
  <w:style w:type="paragraph" w:customStyle="1" w:styleId="SP">
    <w:name w:val="SP"/>
    <w:basedOn w:val="NoSpacing"/>
    <w:link w:val="SPChar"/>
    <w:uiPriority w:val="99"/>
    <w:qFormat/>
    <w:rsid w:val="00DF3ECF"/>
  </w:style>
  <w:style w:type="character" w:customStyle="1" w:styleId="SPChar">
    <w:name w:val="SP Char"/>
    <w:basedOn w:val="DefaultParagraphFont"/>
    <w:link w:val="SP"/>
    <w:uiPriority w:val="99"/>
    <w:rsid w:val="00DF3ECF"/>
    <w:rPr>
      <w:rFonts w:ascii="Calibri" w:eastAsia="Times New Roman" w:hAnsi="Calibri" w:cs="Calibri"/>
      <w:b/>
      <w:bCs/>
    </w:rPr>
  </w:style>
  <w:style w:type="character" w:customStyle="1" w:styleId="ListParagraphChar">
    <w:name w:val="List Paragraph Char"/>
    <w:basedOn w:val="DefaultParagraphFont"/>
    <w:link w:val="ListParagraph"/>
    <w:uiPriority w:val="34"/>
    <w:rsid w:val="00DF3ECF"/>
    <w:rPr>
      <w:sz w:val="22"/>
      <w:lang w:val="en-GB"/>
    </w:rPr>
  </w:style>
  <w:style w:type="paragraph" w:styleId="BodyText0">
    <w:name w:val="Body Text"/>
    <w:basedOn w:val="Normal"/>
    <w:link w:val="BodyTextChar"/>
    <w:uiPriority w:val="1"/>
    <w:unhideWhenUsed/>
    <w:qFormat/>
    <w:rsid w:val="006909EC"/>
    <w:pPr>
      <w:spacing w:after="120"/>
    </w:pPr>
  </w:style>
  <w:style w:type="character" w:customStyle="1" w:styleId="BodyTextChar">
    <w:name w:val="Body Text Char"/>
    <w:basedOn w:val="DefaultParagraphFont"/>
    <w:link w:val="BodyText0"/>
    <w:rsid w:val="006909EC"/>
    <w:rPr>
      <w:sz w:val="22"/>
      <w:lang w:val="en-GB"/>
    </w:rPr>
  </w:style>
  <w:style w:type="paragraph" w:customStyle="1" w:styleId="TableParagraph">
    <w:name w:val="Table Paragraph"/>
    <w:basedOn w:val="Normal"/>
    <w:uiPriority w:val="1"/>
    <w:qFormat/>
    <w:rsid w:val="006909EC"/>
    <w:pPr>
      <w:widowControl w:val="0"/>
      <w:autoSpaceDE w:val="0"/>
      <w:autoSpaceDN w:val="0"/>
      <w:jc w:val="left"/>
    </w:pPr>
    <w:rPr>
      <w:rFonts w:eastAsia="Times New Roman"/>
      <w:szCs w:val="22"/>
      <w:lang w:val="en-US"/>
    </w:rPr>
  </w:style>
  <w:style w:type="paragraph" w:styleId="Title">
    <w:name w:val="Title"/>
    <w:basedOn w:val="Normal"/>
    <w:link w:val="TitleChar"/>
    <w:uiPriority w:val="10"/>
    <w:qFormat/>
    <w:rsid w:val="00756374"/>
    <w:pPr>
      <w:widowControl w:val="0"/>
      <w:autoSpaceDE w:val="0"/>
      <w:autoSpaceDN w:val="0"/>
      <w:spacing w:before="92"/>
      <w:ind w:left="764" w:hanging="264"/>
      <w:jc w:val="left"/>
    </w:pPr>
    <w:rPr>
      <w:rFonts w:ascii="Arial" w:eastAsia="Arial" w:hAnsi="Arial" w:cs="Arial"/>
      <w:b/>
      <w:bCs/>
      <w:sz w:val="24"/>
      <w:szCs w:val="24"/>
      <w:lang w:val="en-US"/>
    </w:rPr>
  </w:style>
  <w:style w:type="character" w:customStyle="1" w:styleId="TitleChar">
    <w:name w:val="Title Char"/>
    <w:basedOn w:val="DefaultParagraphFont"/>
    <w:link w:val="Title"/>
    <w:uiPriority w:val="99"/>
    <w:rsid w:val="00756374"/>
    <w:rPr>
      <w:rFonts w:ascii="Arial" w:eastAsia="Arial" w:hAnsi="Arial" w:cs="Arial"/>
      <w:b/>
      <w:bCs/>
      <w:sz w:val="24"/>
      <w:szCs w:val="24"/>
    </w:rPr>
  </w:style>
  <w:style w:type="character" w:styleId="UnresolvedMention">
    <w:name w:val="Unresolved Mention"/>
    <w:basedOn w:val="DefaultParagraphFont"/>
    <w:uiPriority w:val="99"/>
    <w:semiHidden/>
    <w:unhideWhenUsed/>
    <w:rsid w:val="000413C4"/>
    <w:rPr>
      <w:color w:val="605E5C"/>
      <w:shd w:val="clear" w:color="auto" w:fill="E1DFDD"/>
    </w:rPr>
  </w:style>
  <w:style w:type="paragraph" w:customStyle="1" w:styleId="TableCaption">
    <w:name w:val="TableCaption"/>
    <w:uiPriority w:val="99"/>
    <w:rsid w:val="008537C7"/>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StyleCaption-Table">
    <w:name w:val="Style Caption - Table"/>
    <w:basedOn w:val="Normal"/>
    <w:rsid w:val="008537C7"/>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8537C7"/>
    <w:pPr>
      <w:keepLines/>
      <w:tabs>
        <w:tab w:val="num" w:pos="360"/>
      </w:tabs>
      <w:suppressAutoHyphens/>
      <w:spacing w:before="240" w:after="240"/>
      <w:ind w:left="360" w:hanging="360"/>
      <w:jc w:val="left"/>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8537C7"/>
    <w:rPr>
      <w:rFonts w:ascii="Arial" w:eastAsia="MS Mincho" w:hAnsi="Arial"/>
      <w:b/>
      <w:noProof/>
      <w:snapToGrid w:val="0"/>
      <w:lang w:val="en-GB"/>
    </w:rPr>
  </w:style>
  <w:style w:type="paragraph" w:customStyle="1" w:styleId="H1">
    <w:name w:val="H1"/>
    <w:aliases w:val="1stLevelHead"/>
    <w:next w:val="T"/>
    <w:uiPriority w:val="99"/>
    <w:rsid w:val="008537C7"/>
    <w:pPr>
      <w:keepNext/>
      <w:widowControl w:val="0"/>
      <w:autoSpaceDE w:val="0"/>
      <w:autoSpaceDN w:val="0"/>
      <w:adjustRightInd w:val="0"/>
      <w:spacing w:before="480" w:after="240" w:line="280" w:lineRule="atLeast"/>
    </w:pPr>
    <w:rPr>
      <w:rFonts w:ascii="Arial" w:eastAsia="Malgun Gothic" w:hAnsi="Arial" w:cs="Arial"/>
      <w:b/>
      <w:bCs/>
      <w:color w:val="000000"/>
      <w:w w:val="0"/>
      <w:sz w:val="24"/>
      <w:szCs w:val="24"/>
    </w:rPr>
  </w:style>
  <w:style w:type="paragraph" w:customStyle="1" w:styleId="Bibliography1">
    <w:name w:val="Bibliography1"/>
    <w:basedOn w:val="Normal"/>
    <w:next w:val="Normal"/>
    <w:uiPriority w:val="37"/>
    <w:unhideWhenUsed/>
    <w:rsid w:val="008537C7"/>
    <w:pPr>
      <w:spacing w:after="200" w:line="276" w:lineRule="auto"/>
      <w:jc w:val="left"/>
    </w:pPr>
    <w:rPr>
      <w:rFonts w:ascii="Calibri" w:eastAsia="Malgun Gothic" w:hAnsi="Calibri"/>
      <w:szCs w:val="22"/>
      <w:lang w:val="en-US"/>
    </w:rPr>
  </w:style>
  <w:style w:type="paragraph" w:customStyle="1" w:styleId="Footnote">
    <w:name w:val="Footnote"/>
    <w:uiPriority w:val="99"/>
    <w:rsid w:val="008537C7"/>
    <w:pPr>
      <w:widowControl w:val="0"/>
      <w:tabs>
        <w:tab w:val="right" w:pos="8640"/>
      </w:tabs>
      <w:suppressAutoHyphens/>
      <w:autoSpaceDE w:val="0"/>
      <w:autoSpaceDN w:val="0"/>
      <w:adjustRightInd w:val="0"/>
      <w:spacing w:after="40" w:line="180" w:lineRule="atLeast"/>
      <w:jc w:val="both"/>
    </w:pPr>
    <w:rPr>
      <w:rFonts w:eastAsia="Malgun Gothic"/>
      <w:color w:val="000000"/>
      <w:w w:val="0"/>
      <w:sz w:val="16"/>
      <w:szCs w:val="16"/>
    </w:rPr>
  </w:style>
  <w:style w:type="paragraph" w:customStyle="1" w:styleId="AH2">
    <w:name w:val="AH2"/>
    <w:aliases w:val="A.1.1"/>
    <w:uiPriority w:val="99"/>
    <w:rsid w:val="008537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eastAsia="Malgun Gothic" w:hAnsi="Arial" w:cs="Arial"/>
      <w:b/>
      <w:bCs/>
      <w:noProof/>
      <w:color w:val="000000"/>
      <w:sz w:val="22"/>
      <w:szCs w:val="22"/>
    </w:rPr>
  </w:style>
  <w:style w:type="paragraph" w:customStyle="1" w:styleId="AH1">
    <w:name w:val="AH1"/>
    <w:aliases w:val="A.1"/>
    <w:uiPriority w:val="99"/>
    <w:rsid w:val="008537C7"/>
    <w:pPr>
      <w:keepNext/>
      <w:widowControl w:val="0"/>
      <w:autoSpaceDE w:val="0"/>
      <w:autoSpaceDN w:val="0"/>
      <w:adjustRightInd w:val="0"/>
      <w:spacing w:before="480" w:after="240"/>
    </w:pPr>
    <w:rPr>
      <w:rFonts w:ascii="Arial" w:eastAsia="Malgun Gothic" w:hAnsi="Arial" w:cs="Arial"/>
      <w:b/>
      <w:bCs/>
      <w:noProof/>
      <w:color w:val="000000"/>
      <w:sz w:val="24"/>
      <w:szCs w:val="24"/>
    </w:rPr>
  </w:style>
  <w:style w:type="paragraph" w:customStyle="1" w:styleId="revisioninstructions">
    <w:name w:val="revision_instructions"/>
    <w:uiPriority w:val="99"/>
    <w:rsid w:val="008537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rFonts w:eastAsia="Malgun Gothic"/>
      <w:b/>
      <w:bCs/>
      <w:i/>
      <w:iCs/>
      <w:noProof/>
      <w:color w:val="000000"/>
    </w:rPr>
  </w:style>
  <w:style w:type="paragraph" w:customStyle="1" w:styleId="-11">
    <w:name w:val="색상형 음영 - 강조색 11"/>
    <w:hidden/>
    <w:uiPriority w:val="99"/>
    <w:semiHidden/>
    <w:rsid w:val="008537C7"/>
    <w:rPr>
      <w:rFonts w:eastAsia="Malgun Gothic"/>
      <w:sz w:val="22"/>
      <w:lang w:val="en-GB"/>
    </w:rPr>
  </w:style>
  <w:style w:type="character" w:customStyle="1" w:styleId="highlight">
    <w:name w:val="highlight"/>
    <w:basedOn w:val="DefaultParagraphFont"/>
    <w:rsid w:val="008537C7"/>
  </w:style>
  <w:style w:type="paragraph" w:customStyle="1" w:styleId="FigTitlea">
    <w:name w:val="FigTitle a"/>
    <w:uiPriority w:val="99"/>
    <w:rsid w:val="008537C7"/>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TableTitlea">
    <w:name w:val="TableTitle a"/>
    <w:next w:val="TableCaption"/>
    <w:uiPriority w:val="99"/>
    <w:rsid w:val="008537C7"/>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SP3217099">
    <w:name w:val="SP.3.217099"/>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paragraph" w:customStyle="1" w:styleId="SP3217198">
    <w:name w:val="SP.3.217198"/>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paragraph" w:customStyle="1" w:styleId="SP3217144">
    <w:name w:val="SP.3.217144"/>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character" w:customStyle="1" w:styleId="SC34062">
    <w:name w:val="SC.3.4062"/>
    <w:uiPriority w:val="99"/>
    <w:rsid w:val="008537C7"/>
    <w:rPr>
      <w:b/>
      <w:bCs/>
      <w:color w:val="000000"/>
      <w:sz w:val="20"/>
      <w:szCs w:val="20"/>
    </w:rPr>
  </w:style>
  <w:style w:type="paragraph" w:customStyle="1" w:styleId="SP3172043">
    <w:name w:val="SP.3.172043"/>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172142">
    <w:name w:val="SP.3.172142"/>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172088">
    <w:name w:val="SP.3.172088"/>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39">
    <w:name w:val="SP.3.278539"/>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638">
    <w:name w:val="SP.3.278638"/>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84">
    <w:name w:val="SP.3.278584"/>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30">
    <w:name w:val="SP.3.278530"/>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616">
    <w:name w:val="SP.3.278616"/>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Editinginstructions">
    <w:name w:val="Editing instructions"/>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Malgun Gothic"/>
      <w:b/>
      <w:bCs/>
      <w:i/>
      <w:iCs/>
      <w:color w:val="000000"/>
      <w:w w:val="0"/>
      <w:lang w:eastAsia="ko-KR"/>
    </w:rPr>
  </w:style>
  <w:style w:type="paragraph" w:customStyle="1" w:styleId="SP9200742">
    <w:name w:val="SP.9.200742"/>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11">
    <w:name w:val="SP.9.200711"/>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08">
    <w:name w:val="SP.9.200708"/>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56">
    <w:name w:val="SP.9.200756"/>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14">
    <w:name w:val="SP.9.200714"/>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character" w:customStyle="1" w:styleId="SC9192528">
    <w:name w:val="SC.9.192528"/>
    <w:uiPriority w:val="99"/>
    <w:rsid w:val="008537C7"/>
    <w:rPr>
      <w:b/>
      <w:bCs/>
      <w:color w:val="000000"/>
      <w:sz w:val="20"/>
      <w:szCs w:val="20"/>
    </w:rPr>
  </w:style>
  <w:style w:type="paragraph" w:customStyle="1" w:styleId="SP9200716">
    <w:name w:val="SP.9.200716"/>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27">
    <w:name w:val="SP.10.217127"/>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095">
    <w:name w:val="SP.10.217095"/>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28">
    <w:name w:val="SP.10.217128"/>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098">
    <w:name w:val="SP.10.217098"/>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00">
    <w:name w:val="SP.10.217100"/>
    <w:basedOn w:val="Normal"/>
    <w:next w:val="Normal"/>
    <w:uiPriority w:val="99"/>
    <w:rsid w:val="008537C7"/>
    <w:pPr>
      <w:autoSpaceDE w:val="0"/>
      <w:autoSpaceDN w:val="0"/>
      <w:adjustRightInd w:val="0"/>
      <w:jc w:val="left"/>
    </w:pPr>
    <w:rPr>
      <w:rFonts w:eastAsia="Malgun Gothic"/>
      <w:sz w:val="24"/>
      <w:szCs w:val="24"/>
      <w:lang w:val="en-US" w:eastAsia="ko-KR"/>
    </w:rPr>
  </w:style>
  <w:style w:type="character" w:customStyle="1" w:styleId="SC10323600">
    <w:name w:val="SC.10.323600"/>
    <w:uiPriority w:val="99"/>
    <w:rsid w:val="008537C7"/>
    <w:rPr>
      <w:color w:val="000000"/>
      <w:sz w:val="20"/>
      <w:szCs w:val="20"/>
    </w:rPr>
  </w:style>
  <w:style w:type="character" w:customStyle="1" w:styleId="SC10323594">
    <w:name w:val="SC.10.323594"/>
    <w:uiPriority w:val="99"/>
    <w:rsid w:val="008537C7"/>
    <w:rPr>
      <w:b/>
      <w:bCs/>
      <w:color w:val="000000"/>
      <w:sz w:val="22"/>
      <w:szCs w:val="22"/>
    </w:rPr>
  </w:style>
  <w:style w:type="character" w:customStyle="1" w:styleId="fontstyle21">
    <w:name w:val="fontstyle21"/>
    <w:basedOn w:val="DefaultParagraphFont"/>
    <w:rsid w:val="008537C7"/>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8537C7"/>
    <w:rPr>
      <w:rFonts w:ascii="ArialMT" w:hAnsi="ArialMT" w:hint="default"/>
      <w:b w:val="0"/>
      <w:bCs w:val="0"/>
      <w:i w:val="0"/>
      <w:iCs w:val="0"/>
      <w:color w:val="000000"/>
      <w:sz w:val="16"/>
      <w:szCs w:val="16"/>
    </w:rPr>
  </w:style>
  <w:style w:type="character" w:customStyle="1" w:styleId="fontstyle41">
    <w:name w:val="fontstyle41"/>
    <w:basedOn w:val="DefaultParagraphFont"/>
    <w:rsid w:val="008537C7"/>
    <w:rPr>
      <w:rFonts w:ascii="Arial-BoldMT" w:hAnsi="Arial-BoldMT" w:hint="default"/>
      <w:b/>
      <w:bCs/>
      <w:i w:val="0"/>
      <w:iCs w:val="0"/>
      <w:color w:val="000000"/>
      <w:sz w:val="20"/>
      <w:szCs w:val="20"/>
    </w:rPr>
  </w:style>
  <w:style w:type="paragraph" w:customStyle="1" w:styleId="Bulleted">
    <w:name w:val="Bulleted"/>
    <w:rsid w:val="008537C7"/>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character" w:customStyle="1" w:styleId="EquationVariables">
    <w:name w:val="EquationVariables"/>
    <w:uiPriority w:val="99"/>
    <w:rsid w:val="008537C7"/>
    <w:rPr>
      <w:i/>
      <w:iCs/>
    </w:rPr>
  </w:style>
  <w:style w:type="paragraph" w:customStyle="1" w:styleId="Ll">
    <w:name w:val="Ll"/>
    <w:aliases w:val="NumberedList2"/>
    <w:uiPriority w:val="99"/>
    <w:rsid w:val="008537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1">
    <w:name w:val="Ll1"/>
    <w:aliases w:val="NumberedList21"/>
    <w:uiPriority w:val="99"/>
    <w:rsid w:val="008537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
    <w:name w:val="Lll"/>
    <w:aliases w:val="NumberedList3"/>
    <w:uiPriority w:val="99"/>
    <w:rsid w:val="008537C7"/>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Lll1">
    <w:name w:val="Lll1"/>
    <w:aliases w:val="NumberedList31"/>
    <w:uiPriority w:val="99"/>
    <w:rsid w:val="008537C7"/>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character" w:customStyle="1" w:styleId="editorinsertion">
    <w:name w:val="editor_insertion"/>
    <w:uiPriority w:val="99"/>
    <w:rsid w:val="008537C7"/>
    <w:rPr>
      <w:rFonts w:ascii="Times New Roman" w:hAnsi="Times New Roman" w:cs="Times New Roman"/>
      <w:color w:val="000000"/>
      <w:spacing w:val="0"/>
      <w:w w:val="100"/>
      <w:sz w:val="20"/>
      <w:szCs w:val="20"/>
      <w:u w:val="thick"/>
      <w:vertAlign w:val="baseline"/>
      <w:lang w:val="en-US"/>
    </w:rPr>
  </w:style>
  <w:style w:type="paragraph" w:customStyle="1" w:styleId="Prim3">
    <w:name w:val="Prim3"/>
    <w:aliases w:val="PrimTag2"/>
    <w:next w:val="H6"/>
    <w:uiPriority w:val="99"/>
    <w:rsid w:val="008537C7"/>
    <w:pPr>
      <w:autoSpaceDE w:val="0"/>
      <w:autoSpaceDN w:val="0"/>
      <w:adjustRightInd w:val="0"/>
      <w:spacing w:line="240" w:lineRule="atLeast"/>
      <w:ind w:left="3680"/>
      <w:jc w:val="both"/>
    </w:pPr>
    <w:rPr>
      <w:rFonts w:eastAsiaTheme="minorEastAsia"/>
      <w:color w:val="000000"/>
      <w:w w:val="0"/>
      <w:lang w:eastAsia="zh-TW"/>
    </w:rPr>
  </w:style>
  <w:style w:type="character" w:customStyle="1" w:styleId="Symbol">
    <w:name w:val="Symbol"/>
    <w:uiPriority w:val="99"/>
    <w:rsid w:val="008537C7"/>
    <w:rPr>
      <w:rFonts w:ascii="Symbol" w:hAnsi="Symbol" w:cs="Symbol"/>
      <w:color w:val="000000"/>
      <w:spacing w:val="0"/>
      <w:sz w:val="20"/>
      <w:szCs w:val="20"/>
      <w:u w:val="none"/>
      <w:vertAlign w:val="baseline"/>
    </w:rPr>
  </w:style>
  <w:style w:type="paragraph" w:customStyle="1" w:styleId="LP">
    <w:name w:val="LP"/>
    <w:aliases w:val="ListParagraph"/>
    <w:next w:val="Normal"/>
    <w:uiPriority w:val="99"/>
    <w:rsid w:val="008537C7"/>
    <w:pPr>
      <w:tabs>
        <w:tab w:val="left" w:pos="640"/>
      </w:tabs>
      <w:autoSpaceDE w:val="0"/>
      <w:autoSpaceDN w:val="0"/>
      <w:adjustRightInd w:val="0"/>
      <w:spacing w:before="60" w:after="60" w:line="240" w:lineRule="atLeast"/>
      <w:ind w:left="640"/>
      <w:jc w:val="both"/>
    </w:pPr>
    <w:rPr>
      <w:rFonts w:eastAsiaTheme="minorEastAsia"/>
      <w:color w:val="000000"/>
      <w:w w:val="0"/>
      <w:lang w:eastAsia="zh-TW"/>
    </w:rPr>
  </w:style>
  <w:style w:type="paragraph" w:customStyle="1" w:styleId="Contents">
    <w:name w:val="Contents"/>
    <w:uiPriority w:val="99"/>
    <w:rsid w:val="008537C7"/>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TW"/>
    </w:rPr>
  </w:style>
  <w:style w:type="paragraph" w:customStyle="1" w:styleId="contheader">
    <w:name w:val="contheader"/>
    <w:uiPriority w:val="99"/>
    <w:rsid w:val="008537C7"/>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TW"/>
    </w:rPr>
  </w:style>
  <w:style w:type="paragraph" w:customStyle="1" w:styleId="CT">
    <w:name w:val="CT"/>
    <w:aliases w:val="ChapterTitle"/>
    <w:uiPriority w:val="99"/>
    <w:rsid w:val="008537C7"/>
    <w:pPr>
      <w:keepNext/>
      <w:autoSpaceDE w:val="0"/>
      <w:autoSpaceDN w:val="0"/>
      <w:adjustRightInd w:val="0"/>
      <w:spacing w:line="320" w:lineRule="atLeast"/>
      <w:ind w:firstLine="200"/>
      <w:jc w:val="center"/>
    </w:pPr>
    <w:rPr>
      <w:rFonts w:eastAsiaTheme="minorEastAsia"/>
      <w:b/>
      <w:bCs/>
      <w:color w:val="000000"/>
      <w:w w:val="0"/>
      <w:sz w:val="28"/>
      <w:szCs w:val="28"/>
      <w:lang w:eastAsia="zh-TW"/>
    </w:rPr>
  </w:style>
  <w:style w:type="paragraph" w:customStyle="1" w:styleId="EditorNote">
    <w:name w:val="Editor_Note"/>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TW"/>
    </w:rPr>
  </w:style>
  <w:style w:type="paragraph" w:customStyle="1" w:styleId="EU">
    <w:name w:val="EU"/>
    <w:aliases w:val="EquationUnnumbered"/>
    <w:uiPriority w:val="99"/>
    <w:rsid w:val="008537C7"/>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customStyle="1" w:styleId="FigCaption">
    <w:name w:val="FigCaption"/>
    <w:uiPriority w:val="99"/>
    <w:rsid w:val="008537C7"/>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FL">
    <w:name w:val="FL"/>
    <w:aliases w:val="FlushLeft"/>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TW"/>
    </w:rPr>
  </w:style>
  <w:style w:type="character" w:customStyle="1" w:styleId="FooterChar">
    <w:name w:val="Footer Char"/>
    <w:basedOn w:val="DefaultParagraphFont"/>
    <w:link w:val="Footer"/>
    <w:uiPriority w:val="99"/>
    <w:rsid w:val="008537C7"/>
    <w:rPr>
      <w:sz w:val="24"/>
      <w:lang w:val="en-GB"/>
    </w:rPr>
  </w:style>
  <w:style w:type="character" w:customStyle="1" w:styleId="HeaderChar">
    <w:name w:val="Header Char"/>
    <w:basedOn w:val="DefaultParagraphFont"/>
    <w:link w:val="Header"/>
    <w:uiPriority w:val="99"/>
    <w:rsid w:val="008537C7"/>
    <w:rPr>
      <w:b/>
      <w:sz w:val="28"/>
      <w:lang w:val="en-GB"/>
    </w:rPr>
  </w:style>
  <w:style w:type="paragraph" w:customStyle="1" w:styleId="Hlast">
    <w:name w:val="Hlast"/>
    <w:aliases w:val="HangingIndentLast"/>
    <w:next w:val="H6"/>
    <w:uiPriority w:val="99"/>
    <w:rsid w:val="008537C7"/>
    <w:pPr>
      <w:tabs>
        <w:tab w:val="left" w:pos="62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I">
    <w:name w:val="I"/>
    <w:aliases w:val="Informative"/>
    <w:uiPriority w:val="99"/>
    <w:rsid w:val="008537C7"/>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INT">
    <w:name w:val="INT"/>
    <w:aliases w:val="Introduction"/>
    <w:uiPriority w:val="99"/>
    <w:rsid w:val="008537C7"/>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Int2">
    <w:name w:val="Int2"/>
    <w:aliases w:val="Intro2nd"/>
    <w:uiPriority w:val="99"/>
    <w:rsid w:val="008537C7"/>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TW"/>
    </w:rPr>
  </w:style>
  <w:style w:type="paragraph" w:customStyle="1" w:styleId="IntDisclaimer">
    <w:name w:val="IntDisclaimer"/>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TW"/>
    </w:rPr>
  </w:style>
  <w:style w:type="paragraph" w:customStyle="1" w:styleId="Introduction1">
    <w:name w:val="Introduction1"/>
    <w:uiPriority w:val="99"/>
    <w:rsid w:val="008537C7"/>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rPr>
  </w:style>
  <w:style w:type="paragraph" w:customStyle="1" w:styleId="Last">
    <w:name w:val="Last"/>
    <w:aliases w:val="LetteredListLast"/>
    <w:next w:val="L"/>
    <w:uiPriority w:val="99"/>
    <w:rsid w:val="008537C7"/>
    <w:pPr>
      <w:tabs>
        <w:tab w:val="left" w:pos="64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Letter">
    <w:name w:val="Letter"/>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TW"/>
    </w:rPr>
  </w:style>
  <w:style w:type="paragraph" w:customStyle="1" w:styleId="Llll">
    <w:name w:val="Llll"/>
    <w:aliases w:val="NumberedList4"/>
    <w:uiPriority w:val="99"/>
    <w:rsid w:val="008537C7"/>
    <w:pPr>
      <w:tabs>
        <w:tab w:val="left" w:pos="1840"/>
      </w:tabs>
      <w:autoSpaceDE w:val="0"/>
      <w:autoSpaceDN w:val="0"/>
      <w:adjustRightInd w:val="0"/>
      <w:spacing w:line="240" w:lineRule="atLeast"/>
      <w:ind w:left="1840" w:hanging="400"/>
      <w:jc w:val="both"/>
    </w:pPr>
    <w:rPr>
      <w:rFonts w:eastAsiaTheme="minorEastAsia"/>
      <w:color w:val="000000"/>
      <w:w w:val="0"/>
      <w:lang w:eastAsia="zh-TW"/>
    </w:rPr>
  </w:style>
  <w:style w:type="paragraph" w:customStyle="1" w:styleId="LP2">
    <w:name w:val="LP2"/>
    <w:aliases w:val="ListParagraph2"/>
    <w:next w:val="L"/>
    <w:uiPriority w:val="99"/>
    <w:rsid w:val="008537C7"/>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LP3">
    <w:name w:val="LP3"/>
    <w:aliases w:val="ListParagraph3"/>
    <w:next w:val="L"/>
    <w:uiPriority w:val="99"/>
    <w:rsid w:val="008537C7"/>
    <w:pPr>
      <w:tabs>
        <w:tab w:val="left" w:pos="640"/>
      </w:tabs>
      <w:autoSpaceDE w:val="0"/>
      <w:autoSpaceDN w:val="0"/>
      <w:adjustRightInd w:val="0"/>
      <w:spacing w:before="60" w:after="60" w:line="240" w:lineRule="atLeast"/>
      <w:ind w:left="1440"/>
      <w:jc w:val="both"/>
    </w:pPr>
    <w:rPr>
      <w:rFonts w:eastAsiaTheme="minorEastAsia"/>
      <w:color w:val="000000"/>
      <w:w w:val="0"/>
      <w:lang w:eastAsia="zh-TW"/>
    </w:rPr>
  </w:style>
  <w:style w:type="paragraph" w:customStyle="1" w:styleId="LPageNumber">
    <w:name w:val="LPageNumber"/>
    <w:uiPriority w:val="99"/>
    <w:rsid w:val="008537C7"/>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Nor">
    <w:name w:val="Nor"/>
    <w:aliases w:val="Normative"/>
    <w:uiPriority w:val="99"/>
    <w:rsid w:val="008537C7"/>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NoteNum">
    <w:name w:val="NoteNum"/>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rPr>
  </w:style>
  <w:style w:type="paragraph" w:customStyle="1" w:styleId="Prim4">
    <w:name w:val="Prim4"/>
    <w:aliases w:val="PrimTag1"/>
    <w:next w:val="H6"/>
    <w:uiPriority w:val="99"/>
    <w:rsid w:val="008537C7"/>
    <w:pPr>
      <w:autoSpaceDE w:val="0"/>
      <w:autoSpaceDN w:val="0"/>
      <w:adjustRightInd w:val="0"/>
      <w:spacing w:line="240" w:lineRule="atLeast"/>
      <w:ind w:left="4000"/>
      <w:jc w:val="both"/>
    </w:pPr>
    <w:rPr>
      <w:rFonts w:eastAsiaTheme="minorEastAsia"/>
      <w:color w:val="000000"/>
      <w:w w:val="0"/>
      <w:lang w:eastAsia="zh-TW"/>
    </w:rPr>
  </w:style>
  <w:style w:type="paragraph" w:customStyle="1" w:styleId="References">
    <w:name w:val="References"/>
    <w:uiPriority w:val="99"/>
    <w:rsid w:val="008537C7"/>
    <w:pPr>
      <w:autoSpaceDE w:val="0"/>
      <w:autoSpaceDN w:val="0"/>
      <w:adjustRightInd w:val="0"/>
      <w:spacing w:before="240" w:line="240" w:lineRule="atLeast"/>
      <w:jc w:val="both"/>
    </w:pPr>
    <w:rPr>
      <w:rFonts w:eastAsiaTheme="minorEastAsia"/>
      <w:color w:val="000000"/>
      <w:w w:val="0"/>
      <w:lang w:eastAsia="zh-TW"/>
    </w:rPr>
  </w:style>
  <w:style w:type="paragraph" w:customStyle="1" w:styleId="Revisionline">
    <w:name w:val="Revisionline"/>
    <w:uiPriority w:val="99"/>
    <w:rsid w:val="008537C7"/>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TW"/>
    </w:rPr>
  </w:style>
  <w:style w:type="paragraph" w:customStyle="1" w:styleId="RPageNumber">
    <w:name w:val="RPageNumber"/>
    <w:uiPriority w:val="99"/>
    <w:rsid w:val="008537C7"/>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TableFootnote">
    <w:name w:val="TableFootnote"/>
    <w:uiPriority w:val="99"/>
    <w:rsid w:val="008537C7"/>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TW"/>
    </w:rPr>
  </w:style>
  <w:style w:type="paragraph" w:customStyle="1" w:styleId="TOCline">
    <w:name w:val="TOCline"/>
    <w:uiPriority w:val="99"/>
    <w:rsid w:val="008537C7"/>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TW"/>
    </w:rPr>
  </w:style>
  <w:style w:type="character" w:customStyle="1" w:styleId="definition">
    <w:name w:val="definition"/>
    <w:uiPriority w:val="99"/>
    <w:rsid w:val="008537C7"/>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8537C7"/>
    <w:rPr>
      <w:rFonts w:ascii="Times New Roman" w:hAnsi="Times New Roman" w:cs="Times New Roman"/>
      <w:strike/>
      <w:color w:val="000000"/>
      <w:spacing w:val="0"/>
      <w:w w:val="100"/>
      <w:sz w:val="20"/>
      <w:szCs w:val="20"/>
      <w:u w:val="none"/>
      <w:vertAlign w:val="baseline"/>
      <w:lang w:val="en-US"/>
    </w:rPr>
  </w:style>
  <w:style w:type="character" w:customStyle="1" w:styleId="editornote0">
    <w:name w:val="editor_note"/>
    <w:uiPriority w:val="99"/>
    <w:rsid w:val="008537C7"/>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8537C7"/>
    <w:rPr>
      <w:i/>
      <w:iCs/>
    </w:rPr>
  </w:style>
  <w:style w:type="character" w:customStyle="1" w:styleId="IEEEStdsRegularFigureCaptionCharChar">
    <w:name w:val="IEEEStds Regular Figure Caption Char Char"/>
    <w:uiPriority w:val="99"/>
    <w:rsid w:val="008537C7"/>
  </w:style>
  <w:style w:type="character" w:customStyle="1" w:styleId="P2">
    <w:name w:val="P2"/>
    <w:uiPriority w:val="99"/>
    <w:rsid w:val="008537C7"/>
    <w:rPr>
      <w:rFonts w:ascii="Times New Roman" w:hAnsi="Times New Roman" w:cs="Times New Roman"/>
      <w:b/>
      <w:bCs/>
      <w:color w:val="000000"/>
      <w:spacing w:val="0"/>
      <w:sz w:val="20"/>
      <w:szCs w:val="20"/>
      <w:vertAlign w:val="baseline"/>
    </w:rPr>
  </w:style>
  <w:style w:type="character" w:customStyle="1" w:styleId="P3">
    <w:name w:val="P3"/>
    <w:uiPriority w:val="99"/>
    <w:rsid w:val="008537C7"/>
    <w:rPr>
      <w:rFonts w:ascii="Times New Roman" w:hAnsi="Times New Roman" w:cs="Times New Roman"/>
      <w:b/>
      <w:bCs/>
      <w:color w:val="000000"/>
      <w:spacing w:val="0"/>
      <w:sz w:val="20"/>
      <w:szCs w:val="20"/>
      <w:vertAlign w:val="baseline"/>
    </w:rPr>
  </w:style>
  <w:style w:type="character" w:customStyle="1" w:styleId="P4">
    <w:name w:val="P4"/>
    <w:uiPriority w:val="99"/>
    <w:rsid w:val="008537C7"/>
    <w:rPr>
      <w:rFonts w:ascii="Times New Roman" w:hAnsi="Times New Roman" w:cs="Times New Roman"/>
      <w:b/>
      <w:bCs/>
      <w:color w:val="000000"/>
      <w:spacing w:val="0"/>
      <w:sz w:val="20"/>
      <w:szCs w:val="20"/>
      <w:vertAlign w:val="baseline"/>
    </w:rPr>
  </w:style>
  <w:style w:type="character" w:customStyle="1" w:styleId="P5">
    <w:name w:val="P5"/>
    <w:uiPriority w:val="99"/>
    <w:rsid w:val="008537C7"/>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8537C7"/>
    <w:rPr>
      <w:rFonts w:ascii="Times New Roman" w:hAnsi="Times New Roman" w:cs="Times New Roman"/>
      <w:color w:val="000000"/>
      <w:spacing w:val="0"/>
      <w:sz w:val="20"/>
      <w:szCs w:val="20"/>
      <w:vertAlign w:val="baseline"/>
    </w:rPr>
  </w:style>
  <w:style w:type="character" w:customStyle="1" w:styleId="references0">
    <w:name w:val="references"/>
    <w:uiPriority w:val="99"/>
    <w:rsid w:val="008537C7"/>
    <w:rPr>
      <w:rFonts w:ascii="Times New Roman" w:hAnsi="Times New Roman" w:cs="Times New Roman"/>
      <w:color w:val="000000"/>
      <w:spacing w:val="0"/>
      <w:sz w:val="20"/>
      <w:szCs w:val="20"/>
      <w:vertAlign w:val="baseline"/>
    </w:rPr>
  </w:style>
  <w:style w:type="character" w:customStyle="1" w:styleId="Subscript">
    <w:name w:val="Subscript"/>
    <w:uiPriority w:val="99"/>
    <w:rsid w:val="008537C7"/>
    <w:rPr>
      <w:vertAlign w:val="subscript"/>
    </w:rPr>
  </w:style>
  <w:style w:type="character" w:customStyle="1" w:styleId="Superscript">
    <w:name w:val="Superscript"/>
    <w:uiPriority w:val="99"/>
    <w:rsid w:val="008537C7"/>
    <w:rPr>
      <w:vertAlign w:val="superscript"/>
    </w:rPr>
  </w:style>
  <w:style w:type="paragraph" w:customStyle="1" w:styleId="SP9127069">
    <w:name w:val="SP.9.127069"/>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127160">
    <w:name w:val="SP.9.127160"/>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127108">
    <w:name w:val="SP.9.127108"/>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character" w:customStyle="1" w:styleId="SC9319501">
    <w:name w:val="SC.9.319501"/>
    <w:uiPriority w:val="99"/>
    <w:rsid w:val="008537C7"/>
    <w:rPr>
      <w:b/>
      <w:bCs/>
      <w:color w:val="000000"/>
      <w:sz w:val="20"/>
      <w:szCs w:val="20"/>
    </w:rPr>
  </w:style>
  <w:style w:type="numbering" w:customStyle="1" w:styleId="NoList1">
    <w:name w:val="No List1"/>
    <w:next w:val="NoList"/>
    <w:uiPriority w:val="99"/>
    <w:semiHidden/>
    <w:unhideWhenUsed/>
    <w:rsid w:val="008537C7"/>
  </w:style>
  <w:style w:type="paragraph" w:styleId="TOC1">
    <w:name w:val="toc 1"/>
    <w:basedOn w:val="Normal"/>
    <w:uiPriority w:val="1"/>
    <w:qFormat/>
    <w:rsid w:val="008537C7"/>
    <w:pPr>
      <w:widowControl w:val="0"/>
      <w:autoSpaceDE w:val="0"/>
      <w:autoSpaceDN w:val="0"/>
      <w:spacing w:before="254"/>
      <w:ind w:left="1000"/>
      <w:jc w:val="left"/>
    </w:pPr>
    <w:rPr>
      <w:rFonts w:eastAsia="Times New Roman"/>
      <w:b/>
      <w:bCs/>
      <w:i/>
      <w:iCs/>
      <w:szCs w:val="22"/>
      <w:lang w:val="en-US"/>
    </w:rPr>
  </w:style>
  <w:style w:type="paragraph" w:styleId="TOC2">
    <w:name w:val="toc 2"/>
    <w:basedOn w:val="Normal"/>
    <w:uiPriority w:val="1"/>
    <w:qFormat/>
    <w:rsid w:val="008537C7"/>
    <w:pPr>
      <w:widowControl w:val="0"/>
      <w:autoSpaceDE w:val="0"/>
      <w:autoSpaceDN w:val="0"/>
      <w:spacing w:before="186"/>
      <w:ind w:left="1004" w:right="1003"/>
      <w:jc w:val="center"/>
    </w:pPr>
    <w:rPr>
      <w:rFonts w:ascii="Arial" w:eastAsia="Arial" w:hAnsi="Arial" w:cs="Arial"/>
      <w:b/>
      <w:bCs/>
      <w:sz w:val="20"/>
      <w:lang w:val="en-US"/>
    </w:rPr>
  </w:style>
  <w:style w:type="paragraph" w:styleId="TOC3">
    <w:name w:val="toc 3"/>
    <w:basedOn w:val="Normal"/>
    <w:uiPriority w:val="1"/>
    <w:qFormat/>
    <w:rsid w:val="008537C7"/>
    <w:pPr>
      <w:widowControl w:val="0"/>
      <w:autoSpaceDE w:val="0"/>
      <w:autoSpaceDN w:val="0"/>
      <w:spacing w:before="277"/>
      <w:ind w:left="1000" w:right="998" w:hanging="1"/>
      <w:jc w:val="left"/>
    </w:pPr>
    <w:rPr>
      <w:rFonts w:eastAsia="Times New Roman"/>
      <w:sz w:val="20"/>
      <w:lang w:val="en-US"/>
    </w:rPr>
  </w:style>
  <w:style w:type="paragraph" w:styleId="TOC4">
    <w:name w:val="toc 4"/>
    <w:basedOn w:val="Normal"/>
    <w:uiPriority w:val="1"/>
    <w:qFormat/>
    <w:rsid w:val="008537C7"/>
    <w:pPr>
      <w:widowControl w:val="0"/>
      <w:autoSpaceDE w:val="0"/>
      <w:autoSpaceDN w:val="0"/>
      <w:spacing w:before="817"/>
      <w:ind w:left="1873"/>
      <w:jc w:val="left"/>
    </w:pPr>
    <w:rPr>
      <w:rFonts w:ascii="Arial" w:eastAsia="Arial" w:hAnsi="Arial" w:cs="Arial"/>
      <w:sz w:val="16"/>
      <w:szCs w:val="16"/>
      <w:lang w:val="en-US"/>
    </w:rPr>
  </w:style>
  <w:style w:type="paragraph" w:styleId="TOC5">
    <w:name w:val="toc 5"/>
    <w:basedOn w:val="Normal"/>
    <w:uiPriority w:val="1"/>
    <w:qFormat/>
    <w:rsid w:val="008537C7"/>
    <w:pPr>
      <w:widowControl w:val="0"/>
      <w:autoSpaceDE w:val="0"/>
      <w:autoSpaceDN w:val="0"/>
      <w:spacing w:before="99"/>
      <w:ind w:left="2856"/>
      <w:jc w:val="left"/>
    </w:pPr>
    <w:rPr>
      <w:rFonts w:ascii="Arial" w:eastAsia="Arial" w:hAnsi="Arial" w:cs="Arial"/>
      <w:sz w:val="16"/>
      <w:szCs w:val="16"/>
      <w:lang w:val="en-US"/>
    </w:rPr>
  </w:style>
  <w:style w:type="paragraph" w:styleId="TOC6">
    <w:name w:val="toc 6"/>
    <w:basedOn w:val="Normal"/>
    <w:uiPriority w:val="1"/>
    <w:qFormat/>
    <w:rsid w:val="008537C7"/>
    <w:pPr>
      <w:widowControl w:val="0"/>
      <w:autoSpaceDE w:val="0"/>
      <w:autoSpaceDN w:val="0"/>
      <w:spacing w:before="375"/>
      <w:ind w:left="3152"/>
      <w:jc w:val="left"/>
    </w:pPr>
    <w:rPr>
      <w:rFonts w:ascii="Arial" w:eastAsia="Arial" w:hAnsi="Arial" w:cs="Arial"/>
      <w:sz w:val="16"/>
      <w:szCs w:val="16"/>
      <w:lang w:val="en-US"/>
    </w:rPr>
  </w:style>
  <w:style w:type="paragraph" w:customStyle="1" w:styleId="msonormal0">
    <w:name w:val="msonormal"/>
    <w:basedOn w:val="Normal"/>
    <w:rsid w:val="00B746C7"/>
    <w:pPr>
      <w:spacing w:before="100" w:beforeAutospacing="1" w:after="100" w:afterAutospacing="1"/>
      <w:jc w:val="left"/>
    </w:pPr>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3964">
      <w:bodyDiv w:val="1"/>
      <w:marLeft w:val="0"/>
      <w:marRight w:val="0"/>
      <w:marTop w:val="0"/>
      <w:marBottom w:val="0"/>
      <w:divBdr>
        <w:top w:val="none" w:sz="0" w:space="0" w:color="auto"/>
        <w:left w:val="none" w:sz="0" w:space="0" w:color="auto"/>
        <w:bottom w:val="none" w:sz="0" w:space="0" w:color="auto"/>
        <w:right w:val="none" w:sz="0" w:space="0" w:color="auto"/>
      </w:divBdr>
    </w:div>
    <w:div w:id="24647051">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69367809">
      <w:bodyDiv w:val="1"/>
      <w:marLeft w:val="0"/>
      <w:marRight w:val="0"/>
      <w:marTop w:val="0"/>
      <w:marBottom w:val="0"/>
      <w:divBdr>
        <w:top w:val="none" w:sz="0" w:space="0" w:color="auto"/>
        <w:left w:val="none" w:sz="0" w:space="0" w:color="auto"/>
        <w:bottom w:val="none" w:sz="0" w:space="0" w:color="auto"/>
        <w:right w:val="none" w:sz="0" w:space="0" w:color="auto"/>
      </w:divBdr>
    </w:div>
    <w:div w:id="175584500">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1263304">
      <w:bodyDiv w:val="1"/>
      <w:marLeft w:val="0"/>
      <w:marRight w:val="0"/>
      <w:marTop w:val="0"/>
      <w:marBottom w:val="0"/>
      <w:divBdr>
        <w:top w:val="none" w:sz="0" w:space="0" w:color="auto"/>
        <w:left w:val="none" w:sz="0" w:space="0" w:color="auto"/>
        <w:bottom w:val="none" w:sz="0" w:space="0" w:color="auto"/>
        <w:right w:val="none" w:sz="0" w:space="0" w:color="auto"/>
      </w:divBdr>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2603964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266930162">
      <w:bodyDiv w:val="1"/>
      <w:marLeft w:val="0"/>
      <w:marRight w:val="0"/>
      <w:marTop w:val="0"/>
      <w:marBottom w:val="0"/>
      <w:divBdr>
        <w:top w:val="none" w:sz="0" w:space="0" w:color="auto"/>
        <w:left w:val="none" w:sz="0" w:space="0" w:color="auto"/>
        <w:bottom w:val="none" w:sz="0" w:space="0" w:color="auto"/>
        <w:right w:val="none" w:sz="0" w:space="0" w:color="auto"/>
      </w:divBdr>
    </w:div>
    <w:div w:id="299265793">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33923641">
      <w:bodyDiv w:val="1"/>
      <w:marLeft w:val="0"/>
      <w:marRight w:val="0"/>
      <w:marTop w:val="0"/>
      <w:marBottom w:val="0"/>
      <w:divBdr>
        <w:top w:val="none" w:sz="0" w:space="0" w:color="auto"/>
        <w:left w:val="none" w:sz="0" w:space="0" w:color="auto"/>
        <w:bottom w:val="none" w:sz="0" w:space="0" w:color="auto"/>
        <w:right w:val="none" w:sz="0" w:space="0" w:color="auto"/>
      </w:divBdr>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1952841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37679829">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47162141">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83393750">
      <w:bodyDiv w:val="1"/>
      <w:marLeft w:val="0"/>
      <w:marRight w:val="0"/>
      <w:marTop w:val="0"/>
      <w:marBottom w:val="0"/>
      <w:divBdr>
        <w:top w:val="none" w:sz="0" w:space="0" w:color="auto"/>
        <w:left w:val="none" w:sz="0" w:space="0" w:color="auto"/>
        <w:bottom w:val="none" w:sz="0" w:space="0" w:color="auto"/>
        <w:right w:val="none" w:sz="0" w:space="0" w:color="auto"/>
      </w:divBdr>
    </w:div>
    <w:div w:id="490489032">
      <w:bodyDiv w:val="1"/>
      <w:marLeft w:val="0"/>
      <w:marRight w:val="0"/>
      <w:marTop w:val="0"/>
      <w:marBottom w:val="0"/>
      <w:divBdr>
        <w:top w:val="none" w:sz="0" w:space="0" w:color="auto"/>
        <w:left w:val="none" w:sz="0" w:space="0" w:color="auto"/>
        <w:bottom w:val="none" w:sz="0" w:space="0" w:color="auto"/>
        <w:right w:val="none" w:sz="0" w:space="0" w:color="auto"/>
      </w:divBdr>
    </w:div>
    <w:div w:id="498353866">
      <w:bodyDiv w:val="1"/>
      <w:marLeft w:val="0"/>
      <w:marRight w:val="0"/>
      <w:marTop w:val="0"/>
      <w:marBottom w:val="0"/>
      <w:divBdr>
        <w:top w:val="none" w:sz="0" w:space="0" w:color="auto"/>
        <w:left w:val="none" w:sz="0" w:space="0" w:color="auto"/>
        <w:bottom w:val="none" w:sz="0" w:space="0" w:color="auto"/>
        <w:right w:val="none" w:sz="0" w:space="0" w:color="auto"/>
      </w:divBdr>
      <w:divsChild>
        <w:div w:id="2120375360">
          <w:marLeft w:val="547"/>
          <w:marRight w:val="0"/>
          <w:marTop w:val="120"/>
          <w:marBottom w:val="0"/>
          <w:divBdr>
            <w:top w:val="none" w:sz="0" w:space="0" w:color="auto"/>
            <w:left w:val="none" w:sz="0" w:space="0" w:color="auto"/>
            <w:bottom w:val="none" w:sz="0" w:space="0" w:color="auto"/>
            <w:right w:val="none" w:sz="0" w:space="0" w:color="auto"/>
          </w:divBdr>
        </w:div>
      </w:divsChild>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79486306">
      <w:bodyDiv w:val="1"/>
      <w:marLeft w:val="0"/>
      <w:marRight w:val="0"/>
      <w:marTop w:val="0"/>
      <w:marBottom w:val="0"/>
      <w:divBdr>
        <w:top w:val="none" w:sz="0" w:space="0" w:color="auto"/>
        <w:left w:val="none" w:sz="0" w:space="0" w:color="auto"/>
        <w:bottom w:val="none" w:sz="0" w:space="0" w:color="auto"/>
        <w:right w:val="none" w:sz="0" w:space="0" w:color="auto"/>
      </w:divBdr>
    </w:div>
    <w:div w:id="579868970">
      <w:bodyDiv w:val="1"/>
      <w:marLeft w:val="0"/>
      <w:marRight w:val="0"/>
      <w:marTop w:val="0"/>
      <w:marBottom w:val="0"/>
      <w:divBdr>
        <w:top w:val="none" w:sz="0" w:space="0" w:color="auto"/>
        <w:left w:val="none" w:sz="0" w:space="0" w:color="auto"/>
        <w:bottom w:val="none" w:sz="0" w:space="0" w:color="auto"/>
        <w:right w:val="none" w:sz="0" w:space="0" w:color="auto"/>
      </w:divBdr>
    </w:div>
    <w:div w:id="595096488">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0263665">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3828994">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59790963">
      <w:bodyDiv w:val="1"/>
      <w:marLeft w:val="0"/>
      <w:marRight w:val="0"/>
      <w:marTop w:val="0"/>
      <w:marBottom w:val="0"/>
      <w:divBdr>
        <w:top w:val="none" w:sz="0" w:space="0" w:color="auto"/>
        <w:left w:val="none" w:sz="0" w:space="0" w:color="auto"/>
        <w:bottom w:val="none" w:sz="0" w:space="0" w:color="auto"/>
        <w:right w:val="none" w:sz="0" w:space="0" w:color="auto"/>
      </w:divBdr>
    </w:div>
    <w:div w:id="771240953">
      <w:bodyDiv w:val="1"/>
      <w:marLeft w:val="0"/>
      <w:marRight w:val="0"/>
      <w:marTop w:val="0"/>
      <w:marBottom w:val="0"/>
      <w:divBdr>
        <w:top w:val="none" w:sz="0" w:space="0" w:color="auto"/>
        <w:left w:val="none" w:sz="0" w:space="0" w:color="auto"/>
        <w:bottom w:val="none" w:sz="0" w:space="0" w:color="auto"/>
        <w:right w:val="none" w:sz="0" w:space="0" w:color="auto"/>
      </w:divBdr>
    </w:div>
    <w:div w:id="777337959">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13256688">
      <w:bodyDiv w:val="1"/>
      <w:marLeft w:val="0"/>
      <w:marRight w:val="0"/>
      <w:marTop w:val="0"/>
      <w:marBottom w:val="0"/>
      <w:divBdr>
        <w:top w:val="none" w:sz="0" w:space="0" w:color="auto"/>
        <w:left w:val="none" w:sz="0" w:space="0" w:color="auto"/>
        <w:bottom w:val="none" w:sz="0" w:space="0" w:color="auto"/>
        <w:right w:val="none" w:sz="0" w:space="0" w:color="auto"/>
      </w:divBdr>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63440046">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5891818">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07691972">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71061348">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37388648">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50032702">
      <w:bodyDiv w:val="1"/>
      <w:marLeft w:val="0"/>
      <w:marRight w:val="0"/>
      <w:marTop w:val="0"/>
      <w:marBottom w:val="0"/>
      <w:divBdr>
        <w:top w:val="none" w:sz="0" w:space="0" w:color="auto"/>
        <w:left w:val="none" w:sz="0" w:space="0" w:color="auto"/>
        <w:bottom w:val="none" w:sz="0" w:space="0" w:color="auto"/>
        <w:right w:val="none" w:sz="0" w:space="0" w:color="auto"/>
      </w:divBdr>
    </w:div>
    <w:div w:id="1051076124">
      <w:bodyDiv w:val="1"/>
      <w:marLeft w:val="0"/>
      <w:marRight w:val="0"/>
      <w:marTop w:val="0"/>
      <w:marBottom w:val="0"/>
      <w:divBdr>
        <w:top w:val="none" w:sz="0" w:space="0" w:color="auto"/>
        <w:left w:val="none" w:sz="0" w:space="0" w:color="auto"/>
        <w:bottom w:val="none" w:sz="0" w:space="0" w:color="auto"/>
        <w:right w:val="none" w:sz="0" w:space="0" w:color="auto"/>
      </w:divBdr>
    </w:div>
    <w:div w:id="1058627924">
      <w:bodyDiv w:val="1"/>
      <w:marLeft w:val="0"/>
      <w:marRight w:val="0"/>
      <w:marTop w:val="0"/>
      <w:marBottom w:val="0"/>
      <w:divBdr>
        <w:top w:val="none" w:sz="0" w:space="0" w:color="auto"/>
        <w:left w:val="none" w:sz="0" w:space="0" w:color="auto"/>
        <w:bottom w:val="none" w:sz="0" w:space="0" w:color="auto"/>
        <w:right w:val="none" w:sz="0" w:space="0" w:color="auto"/>
      </w:divBdr>
    </w:div>
    <w:div w:id="1058937820">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02266267">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21613204">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4360815">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6059439">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56927235">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65058054">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3544315">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1155559">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7538010">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2856501">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073695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1365724">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795513917">
      <w:bodyDiv w:val="1"/>
      <w:marLeft w:val="0"/>
      <w:marRight w:val="0"/>
      <w:marTop w:val="0"/>
      <w:marBottom w:val="0"/>
      <w:divBdr>
        <w:top w:val="none" w:sz="0" w:space="0" w:color="auto"/>
        <w:left w:val="none" w:sz="0" w:space="0" w:color="auto"/>
        <w:bottom w:val="none" w:sz="0" w:space="0" w:color="auto"/>
        <w:right w:val="none" w:sz="0" w:space="0" w:color="auto"/>
      </w:divBdr>
    </w:div>
    <w:div w:id="1795516332">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01860023">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41060568">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13142082">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78167852">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 w:id="213031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PS-BoldItalic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83" w:usb1="08070000" w:usb2="00000010" w:usb3="00000000" w:csb0="00020009"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ArialMT">
    <w:altName w:val="Arial"/>
    <w:panose1 w:val="00000000000000000000"/>
    <w:charset w:val="00"/>
    <w:family w:val="roman"/>
    <w:notTrueType/>
    <w:pitch w:val="default"/>
  </w:font>
  <w:font w:name="Arial-BoldMT">
    <w:altName w:val="Arial"/>
    <w:charset w:val="00"/>
    <w:family w:val="roman"/>
    <w:pitch w:val="default"/>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412BF"/>
    <w:rsid w:val="00050B60"/>
    <w:rsid w:val="00051B4D"/>
    <w:rsid w:val="00083BEC"/>
    <w:rsid w:val="000C353C"/>
    <w:rsid w:val="000D2C4C"/>
    <w:rsid w:val="000E06BA"/>
    <w:rsid w:val="000F3F67"/>
    <w:rsid w:val="000F6945"/>
    <w:rsid w:val="000F73FF"/>
    <w:rsid w:val="00127139"/>
    <w:rsid w:val="0013223F"/>
    <w:rsid w:val="00146105"/>
    <w:rsid w:val="00147FF9"/>
    <w:rsid w:val="001854C1"/>
    <w:rsid w:val="001B0F47"/>
    <w:rsid w:val="001B2911"/>
    <w:rsid w:val="001C3556"/>
    <w:rsid w:val="001C6735"/>
    <w:rsid w:val="001D6612"/>
    <w:rsid w:val="001F1B74"/>
    <w:rsid w:val="001F3DFE"/>
    <w:rsid w:val="00201F6D"/>
    <w:rsid w:val="00221E70"/>
    <w:rsid w:val="00242423"/>
    <w:rsid w:val="002521B3"/>
    <w:rsid w:val="00287C62"/>
    <w:rsid w:val="002A79A0"/>
    <w:rsid w:val="002B22F3"/>
    <w:rsid w:val="002F1399"/>
    <w:rsid w:val="002F2368"/>
    <w:rsid w:val="002F7CE7"/>
    <w:rsid w:val="00323758"/>
    <w:rsid w:val="00337AD1"/>
    <w:rsid w:val="004103F5"/>
    <w:rsid w:val="00417C1F"/>
    <w:rsid w:val="004219A0"/>
    <w:rsid w:val="00425253"/>
    <w:rsid w:val="004266B4"/>
    <w:rsid w:val="00457CBC"/>
    <w:rsid w:val="004744F9"/>
    <w:rsid w:val="00477ED3"/>
    <w:rsid w:val="004A5C51"/>
    <w:rsid w:val="004E6C4A"/>
    <w:rsid w:val="004F4E6F"/>
    <w:rsid w:val="00536BF9"/>
    <w:rsid w:val="00546949"/>
    <w:rsid w:val="00576FF2"/>
    <w:rsid w:val="005C7A4D"/>
    <w:rsid w:val="005D4588"/>
    <w:rsid w:val="005F312E"/>
    <w:rsid w:val="00605611"/>
    <w:rsid w:val="00676EC6"/>
    <w:rsid w:val="006875FE"/>
    <w:rsid w:val="006C149D"/>
    <w:rsid w:val="006C3535"/>
    <w:rsid w:val="006C61A3"/>
    <w:rsid w:val="006C74B5"/>
    <w:rsid w:val="006E6D43"/>
    <w:rsid w:val="00720AE3"/>
    <w:rsid w:val="00720BE0"/>
    <w:rsid w:val="00725133"/>
    <w:rsid w:val="0073268F"/>
    <w:rsid w:val="00735BCE"/>
    <w:rsid w:val="00743502"/>
    <w:rsid w:val="007475D0"/>
    <w:rsid w:val="007502BD"/>
    <w:rsid w:val="00756A08"/>
    <w:rsid w:val="00757336"/>
    <w:rsid w:val="00764B93"/>
    <w:rsid w:val="00795ACB"/>
    <w:rsid w:val="00812D62"/>
    <w:rsid w:val="0086709F"/>
    <w:rsid w:val="008960CB"/>
    <w:rsid w:val="008B395E"/>
    <w:rsid w:val="008D31D2"/>
    <w:rsid w:val="009471D5"/>
    <w:rsid w:val="00987646"/>
    <w:rsid w:val="00993FA4"/>
    <w:rsid w:val="009A7D3F"/>
    <w:rsid w:val="009C672D"/>
    <w:rsid w:val="009F1DFB"/>
    <w:rsid w:val="00A329D0"/>
    <w:rsid w:val="00A37B80"/>
    <w:rsid w:val="00A37C12"/>
    <w:rsid w:val="00A609C6"/>
    <w:rsid w:val="00A84D7E"/>
    <w:rsid w:val="00A85DE8"/>
    <w:rsid w:val="00AD0582"/>
    <w:rsid w:val="00AF76CE"/>
    <w:rsid w:val="00B209BB"/>
    <w:rsid w:val="00B25987"/>
    <w:rsid w:val="00B32D41"/>
    <w:rsid w:val="00B35FD1"/>
    <w:rsid w:val="00B9105F"/>
    <w:rsid w:val="00B94DE1"/>
    <w:rsid w:val="00BA221F"/>
    <w:rsid w:val="00BB4B4A"/>
    <w:rsid w:val="00BD07FC"/>
    <w:rsid w:val="00BF4BB9"/>
    <w:rsid w:val="00C04556"/>
    <w:rsid w:val="00C06BD0"/>
    <w:rsid w:val="00C21714"/>
    <w:rsid w:val="00C22608"/>
    <w:rsid w:val="00C73FFD"/>
    <w:rsid w:val="00C85F84"/>
    <w:rsid w:val="00CD6362"/>
    <w:rsid w:val="00CD70E9"/>
    <w:rsid w:val="00CD75EC"/>
    <w:rsid w:val="00CE2B74"/>
    <w:rsid w:val="00CF2168"/>
    <w:rsid w:val="00D10062"/>
    <w:rsid w:val="00D37630"/>
    <w:rsid w:val="00D675DC"/>
    <w:rsid w:val="00D76322"/>
    <w:rsid w:val="00E266C1"/>
    <w:rsid w:val="00E31A1C"/>
    <w:rsid w:val="00E60A63"/>
    <w:rsid w:val="00EB28A7"/>
    <w:rsid w:val="00EB7513"/>
    <w:rsid w:val="00EE4ED6"/>
    <w:rsid w:val="00EF2AE2"/>
    <w:rsid w:val="00F41AB0"/>
    <w:rsid w:val="00F5375C"/>
    <w:rsid w:val="00F57C96"/>
    <w:rsid w:val="00F608B7"/>
    <w:rsid w:val="00FC278A"/>
    <w:rsid w:val="00FD750B"/>
    <w:rsid w:val="00FE47F6"/>
    <w:rsid w:val="00FE4EAA"/>
    <w:rsid w:val="00FF05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4DE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51009ca3da79e86cbf056c8123f540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9c1248221389c466128e751c8ece18fd"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C8EB2A-3B8D-452F-BC32-AB92A186237E}">
  <ds:schemaRefs>
    <ds:schemaRef ds:uri="http://schemas.openxmlformats.org/officeDocument/2006/bibliography"/>
  </ds:schemaRefs>
</ds:datastoreItem>
</file>

<file path=customXml/itemProps2.xml><?xml version="1.0" encoding="utf-8"?>
<ds:datastoreItem xmlns:ds="http://schemas.openxmlformats.org/officeDocument/2006/customXml" ds:itemID="{99972DB2-E85C-47AE-833D-01D6654FD4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E73A76-91BA-4006-84BC-1B6DBD39A829}">
  <ds:schemaRefs>
    <ds:schemaRef ds:uri="http://schemas.microsoft.com/sharepoint/v3/contenttype/forms"/>
  </ds:schemaRefs>
</ds:datastoreItem>
</file>

<file path=customXml/itemProps4.xml><?xml version="1.0" encoding="utf-8"?>
<ds:datastoreItem xmlns:ds="http://schemas.openxmlformats.org/officeDocument/2006/customXml" ds:itemID="{65049BA3-60A3-486E-8E90-BBBD746EC06A}">
  <ds:schemaRefs>
    <ds:schemaRef ds:uri="http://purl.org/dc/terms/"/>
    <ds:schemaRef ds:uri="http://www.w3.org/XML/1998/namespace"/>
    <ds:schemaRef ds:uri="http://schemas.microsoft.com/office/2006/documentManagement/types"/>
    <ds:schemaRef ds:uri="23d77754-4ccc-4c57-9291-cab09e81894a"/>
    <ds:schemaRef ds:uri="http://schemas.microsoft.com/office/2006/metadata/properties"/>
    <ds:schemaRef ds:uri="http://purl.org/dc/dcmitype/"/>
    <ds:schemaRef ds:uri="http://schemas.openxmlformats.org/package/2006/metadata/core-properties"/>
    <ds:schemaRef ds:uri="http://purl.org/dc/elements/1.1/"/>
    <ds:schemaRef ds:uri="http://schemas.microsoft.com/office/infopath/2007/PartnerControls"/>
    <ds:schemaRef ds:uri="a915fe38-2618-47b6-8303-829fb71466d5"/>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aa06179-68b3-4e2b-b09b-a2424735516b}" enabled="1" method="Standard" siteId="{46c98d88-e344-4ed4-8496-4ed7712e255d}" removed="0"/>
</clbl:labelList>
</file>

<file path=docProps/app.xml><?xml version="1.0" encoding="utf-8"?>
<Properties xmlns="http://schemas.openxmlformats.org/officeDocument/2006/extended-properties" xmlns:vt="http://schemas.openxmlformats.org/officeDocument/2006/docPropsVTypes">
  <Template>802-11-Submission-Portrait.dot</Template>
  <TotalTime>260</TotalTime>
  <Pages>48</Pages>
  <Words>13497</Words>
  <Characters>76937</Characters>
  <Application>Microsoft Office Word</Application>
  <DocSecurity>0</DocSecurity>
  <Lines>641</Lines>
  <Paragraphs>180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802.11-25/0437r4</vt:lpstr>
      <vt:lpstr>doc.: IEEE 802.11-24/2040r0</vt:lpstr>
    </vt:vector>
  </TitlesOfParts>
  <Company>Intel</Company>
  <LinksUpToDate>false</LinksUpToDate>
  <CharactersWithSpaces>90254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802.11-25/0437r5</dc:title>
  <dc:subject>Submission</dc:subject>
  <dc:creator>Laurent Cariou</dc:creator>
  <cp:keywords>March 2018, CTPClassification=CTP_IC</cp:keywords>
  <dc:description/>
  <cp:lastModifiedBy>Cariou, Laurent</cp:lastModifiedBy>
  <cp:revision>291</cp:revision>
  <cp:lastPrinted>2014-09-06T06:13:00Z</cp:lastPrinted>
  <dcterms:created xsi:type="dcterms:W3CDTF">2025-03-28T15:42:00Z</dcterms:created>
  <dcterms:modified xsi:type="dcterms:W3CDTF">2025-05-13T07:31:00Z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2020-08-21 19:30:16Z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2020-10-02T14:02:50.7290621Z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6f910853-fd41-4c3d-8db6-347f40256aa2</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y fmtid="{D5CDD505-2E9C-101B-9397-08002B2CF9AE}" pid="19" name="ContentTypeId">
    <vt:lpwstr>0x010100F2552158F8185D44A8848B98AEA319AF</vt:lpwstr>
  </property>
</Properties>
</file>