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29B27122" w:rsidR="00C723BC" w:rsidRPr="00183F4C" w:rsidRDefault="004D21F7" w:rsidP="00AF7FD7">
            <w:pPr>
              <w:pStyle w:val="T2"/>
            </w:pPr>
            <w:r>
              <w:rPr>
                <w:lang w:eastAsia="ko-KR"/>
              </w:rPr>
              <w:t>11bi D</w:t>
            </w:r>
            <w:r w:rsidR="00F60CD6">
              <w:rPr>
                <w:lang w:eastAsia="ko-KR"/>
              </w:rPr>
              <w:t>1.0</w:t>
            </w:r>
            <w:r>
              <w:rPr>
                <w:rFonts w:hint="eastAsia"/>
                <w:lang w:eastAsia="ko-KR"/>
              </w:rPr>
              <w:t xml:space="preserve"> </w:t>
            </w:r>
            <w:r w:rsidR="007F1410">
              <w:rPr>
                <w:lang w:eastAsia="ko-KR"/>
              </w:rPr>
              <w:t>Miscellaneous comments</w:t>
            </w:r>
          </w:p>
        </w:tc>
      </w:tr>
      <w:tr w:rsidR="00C723BC" w:rsidRPr="00183F4C" w14:paraId="4C4832C2" w14:textId="77777777" w:rsidTr="005E1AE8">
        <w:trPr>
          <w:trHeight w:val="359"/>
          <w:jc w:val="center"/>
        </w:trPr>
        <w:tc>
          <w:tcPr>
            <w:tcW w:w="9576" w:type="dxa"/>
            <w:gridSpan w:val="5"/>
            <w:vAlign w:val="center"/>
          </w:tcPr>
          <w:p w14:paraId="28B1E919" w14:textId="2733EDF9"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B70439">
              <w:rPr>
                <w:b w:val="0"/>
                <w:sz w:val="20"/>
                <w:lang w:eastAsia="ko-KR"/>
              </w:rPr>
              <w:t>0</w:t>
            </w:r>
            <w:r w:rsidR="00461731">
              <w:rPr>
                <w:b w:val="0"/>
                <w:sz w:val="20"/>
                <w:lang w:eastAsia="ko-KR"/>
              </w:rPr>
              <w:t>9</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729B6C83" w14:textId="77777777" w:rsidR="005902A1" w:rsidRDefault="00DA14AD" w:rsidP="00461731">
                            <w:pPr>
                              <w:jc w:val="both"/>
                              <w:rPr>
                                <w:rFonts w:eastAsia="Malgun Gothic"/>
                                <w:sz w:val="18"/>
                                <w:lang w:eastAsia="ko-KR"/>
                              </w:rPr>
                            </w:pPr>
                            <w:r>
                              <w:rPr>
                                <w:rFonts w:eastAsia="Malgun Gothic"/>
                                <w:sz w:val="18"/>
                                <w:lang w:eastAsia="ko-KR"/>
                              </w:rPr>
                              <w:t xml:space="preserve"> </w:t>
                            </w:r>
                            <w:r w:rsidR="005902A1">
                              <w:rPr>
                                <w:rFonts w:eastAsia="Malgun Gothic"/>
                                <w:sz w:val="18"/>
                                <w:lang w:eastAsia="ko-KR"/>
                              </w:rPr>
                              <w:t xml:space="preserve">394, 399, 403, 405, 409, 410, 160, 267, 268, 457, </w:t>
                            </w:r>
                          </w:p>
                          <w:p w14:paraId="52590EF9" w14:textId="646E6C3A" w:rsidR="00EB524F" w:rsidRDefault="005902A1" w:rsidP="00461731">
                            <w:pPr>
                              <w:jc w:val="both"/>
                              <w:rPr>
                                <w:rFonts w:eastAsia="Malgun Gothic"/>
                                <w:sz w:val="18"/>
                                <w:lang w:eastAsia="ko-KR"/>
                              </w:rPr>
                            </w:pPr>
                            <w:r>
                              <w:rPr>
                                <w:rFonts w:eastAsia="Malgun Gothic"/>
                                <w:sz w:val="18"/>
                                <w:lang w:eastAsia="ko-KR"/>
                              </w:rPr>
                              <w:t xml:space="preserve"> 459,   47, 164, 465, 407, 491, 495, 311, 496, 497,</w:t>
                            </w:r>
                          </w:p>
                          <w:p w14:paraId="31F96C22" w14:textId="77777777" w:rsidR="005A22C6" w:rsidRDefault="005902A1" w:rsidP="00461731">
                            <w:pPr>
                              <w:jc w:val="both"/>
                              <w:rPr>
                                <w:rFonts w:eastAsia="Malgun Gothic"/>
                                <w:sz w:val="18"/>
                                <w:lang w:eastAsia="ko-KR"/>
                              </w:rPr>
                            </w:pPr>
                            <w:r>
                              <w:rPr>
                                <w:rFonts w:eastAsia="Malgun Gothic"/>
                                <w:sz w:val="18"/>
                                <w:lang w:eastAsia="ko-KR"/>
                              </w:rPr>
                              <w:t xml:space="preserve"> 857, 742, 744, 261, 644, 393, </w:t>
                            </w:r>
                            <w:r w:rsidR="00C20B42">
                              <w:rPr>
                                <w:rFonts w:eastAsia="Malgun Gothic"/>
                                <w:sz w:val="18"/>
                                <w:lang w:eastAsia="ko-KR"/>
                              </w:rPr>
                              <w:t xml:space="preserve">379, 979, 944, 927, </w:t>
                            </w:r>
                          </w:p>
                          <w:p w14:paraId="198BC335" w14:textId="0CD544FB" w:rsidR="005902A1" w:rsidRDefault="005A22C6" w:rsidP="00461731">
                            <w:pPr>
                              <w:jc w:val="both"/>
                              <w:rPr>
                                <w:rFonts w:eastAsia="Malgun Gothic"/>
                                <w:sz w:val="18"/>
                                <w:lang w:eastAsia="ko-KR"/>
                              </w:rPr>
                            </w:pPr>
                            <w:r>
                              <w:rPr>
                                <w:rFonts w:eastAsia="Malgun Gothic"/>
                                <w:sz w:val="18"/>
                                <w:lang w:eastAsia="ko-KR"/>
                              </w:rPr>
                              <w:t xml:space="preserve"> </w:t>
                            </w:r>
                            <w:r w:rsidR="00C20B42">
                              <w:rPr>
                                <w:rFonts w:eastAsia="Malgun Gothic"/>
                                <w:sz w:val="18"/>
                                <w:lang w:eastAsia="ko-KR"/>
                              </w:rPr>
                              <w:t>962</w:t>
                            </w:r>
                            <w:r>
                              <w:rPr>
                                <w:rFonts w:eastAsia="Malgun Gothic"/>
                                <w:sz w:val="18"/>
                                <w:lang w:eastAsia="ko-KR"/>
                              </w:rPr>
                              <w:t>, 392</w:t>
                            </w:r>
                            <w:r w:rsidR="00C20B42">
                              <w:rPr>
                                <w:rFonts w:eastAsia="Malgun Gothic"/>
                                <w:sz w:val="18"/>
                                <w:lang w:eastAsia="ko-KR"/>
                              </w:rPr>
                              <w:t xml:space="preserve"> </w:t>
                            </w:r>
                            <w:r w:rsidR="005902A1">
                              <w:rPr>
                                <w:rFonts w:eastAsia="Malgun Gothic"/>
                                <w:sz w:val="18"/>
                                <w:lang w:eastAsia="ko-KR"/>
                              </w:rPr>
                              <w:t xml:space="preserve"> </w:t>
                            </w:r>
                          </w:p>
                          <w:p w14:paraId="55196FBB" w14:textId="77777777" w:rsidR="005902A1" w:rsidRDefault="005902A1" w:rsidP="00461731">
                            <w:pPr>
                              <w:jc w:val="both"/>
                              <w:rPr>
                                <w:rFonts w:eastAsia="Malgun Gothic"/>
                                <w:sz w:val="18"/>
                                <w:lang w:eastAsia="ko-KR"/>
                              </w:rPr>
                            </w:pPr>
                          </w:p>
                          <w:p w14:paraId="5D345DE4" w14:textId="77777777" w:rsidR="005902A1" w:rsidRDefault="005902A1" w:rsidP="00461731">
                            <w:pPr>
                              <w:jc w:val="both"/>
                              <w:rPr>
                                <w:rFonts w:eastAsia="Malgun Gothic"/>
                                <w:sz w:val="18"/>
                                <w:lang w:eastAsia="ko-KR"/>
                              </w:rPr>
                            </w:pP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09C8C286" w14:textId="56C7B7BC" w:rsidR="0053135B" w:rsidRDefault="0053135B" w:rsidP="00CA5DD4">
                            <w:pPr>
                              <w:numPr>
                                <w:ilvl w:val="0"/>
                                <w:numId w:val="1"/>
                              </w:numPr>
                              <w:jc w:val="both"/>
                              <w:rPr>
                                <w:rFonts w:eastAsia="Malgun Gothic"/>
                                <w:sz w:val="18"/>
                              </w:rPr>
                            </w:pPr>
                            <w:r>
                              <w:rPr>
                                <w:rFonts w:eastAsia="Malgun Gothic"/>
                                <w:sz w:val="18"/>
                              </w:rPr>
                              <w:t>Rev 1: Put similar CIDs together.</w:t>
                            </w: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729B6C83" w14:textId="77777777" w:rsidR="005902A1" w:rsidRDefault="00DA14AD" w:rsidP="00461731">
                      <w:pPr>
                        <w:jc w:val="both"/>
                        <w:rPr>
                          <w:rFonts w:eastAsia="Malgun Gothic"/>
                          <w:sz w:val="18"/>
                          <w:lang w:eastAsia="ko-KR"/>
                        </w:rPr>
                      </w:pPr>
                      <w:r>
                        <w:rPr>
                          <w:rFonts w:eastAsia="Malgun Gothic"/>
                          <w:sz w:val="18"/>
                          <w:lang w:eastAsia="ko-KR"/>
                        </w:rPr>
                        <w:t xml:space="preserve"> </w:t>
                      </w:r>
                      <w:r w:rsidR="005902A1">
                        <w:rPr>
                          <w:rFonts w:eastAsia="Malgun Gothic"/>
                          <w:sz w:val="18"/>
                          <w:lang w:eastAsia="ko-KR"/>
                        </w:rPr>
                        <w:t xml:space="preserve">394, 399, 403, 405, 409, 410, 160, 267, 268, 457, </w:t>
                      </w:r>
                    </w:p>
                    <w:p w14:paraId="52590EF9" w14:textId="646E6C3A" w:rsidR="00EB524F" w:rsidRDefault="005902A1" w:rsidP="00461731">
                      <w:pPr>
                        <w:jc w:val="both"/>
                        <w:rPr>
                          <w:rFonts w:eastAsia="Malgun Gothic"/>
                          <w:sz w:val="18"/>
                          <w:lang w:eastAsia="ko-KR"/>
                        </w:rPr>
                      </w:pPr>
                      <w:r>
                        <w:rPr>
                          <w:rFonts w:eastAsia="Malgun Gothic"/>
                          <w:sz w:val="18"/>
                          <w:lang w:eastAsia="ko-KR"/>
                        </w:rPr>
                        <w:t xml:space="preserve"> 459,   47, 164, 465, 407, 491, 495, 311, 496, 497,</w:t>
                      </w:r>
                    </w:p>
                    <w:p w14:paraId="31F96C22" w14:textId="77777777" w:rsidR="005A22C6" w:rsidRDefault="005902A1" w:rsidP="00461731">
                      <w:pPr>
                        <w:jc w:val="both"/>
                        <w:rPr>
                          <w:rFonts w:eastAsia="Malgun Gothic"/>
                          <w:sz w:val="18"/>
                          <w:lang w:eastAsia="ko-KR"/>
                        </w:rPr>
                      </w:pPr>
                      <w:r>
                        <w:rPr>
                          <w:rFonts w:eastAsia="Malgun Gothic"/>
                          <w:sz w:val="18"/>
                          <w:lang w:eastAsia="ko-KR"/>
                        </w:rPr>
                        <w:t xml:space="preserve"> 857, 742, 744, 261, 644, 393, </w:t>
                      </w:r>
                      <w:r w:rsidR="00C20B42">
                        <w:rPr>
                          <w:rFonts w:eastAsia="Malgun Gothic"/>
                          <w:sz w:val="18"/>
                          <w:lang w:eastAsia="ko-KR"/>
                        </w:rPr>
                        <w:t xml:space="preserve">379, 979, 944, 927, </w:t>
                      </w:r>
                    </w:p>
                    <w:p w14:paraId="198BC335" w14:textId="0CD544FB" w:rsidR="005902A1" w:rsidRDefault="005A22C6" w:rsidP="00461731">
                      <w:pPr>
                        <w:jc w:val="both"/>
                        <w:rPr>
                          <w:rFonts w:eastAsia="Malgun Gothic"/>
                          <w:sz w:val="18"/>
                          <w:lang w:eastAsia="ko-KR"/>
                        </w:rPr>
                      </w:pPr>
                      <w:r>
                        <w:rPr>
                          <w:rFonts w:eastAsia="Malgun Gothic"/>
                          <w:sz w:val="18"/>
                          <w:lang w:eastAsia="ko-KR"/>
                        </w:rPr>
                        <w:t xml:space="preserve"> </w:t>
                      </w:r>
                      <w:r w:rsidR="00C20B42">
                        <w:rPr>
                          <w:rFonts w:eastAsia="Malgun Gothic"/>
                          <w:sz w:val="18"/>
                          <w:lang w:eastAsia="ko-KR"/>
                        </w:rPr>
                        <w:t>962</w:t>
                      </w:r>
                      <w:r>
                        <w:rPr>
                          <w:rFonts w:eastAsia="Malgun Gothic"/>
                          <w:sz w:val="18"/>
                          <w:lang w:eastAsia="ko-KR"/>
                        </w:rPr>
                        <w:t>, 392</w:t>
                      </w:r>
                      <w:r w:rsidR="00C20B42">
                        <w:rPr>
                          <w:rFonts w:eastAsia="Malgun Gothic"/>
                          <w:sz w:val="18"/>
                          <w:lang w:eastAsia="ko-KR"/>
                        </w:rPr>
                        <w:t xml:space="preserve"> </w:t>
                      </w:r>
                      <w:r w:rsidR="005902A1">
                        <w:rPr>
                          <w:rFonts w:eastAsia="Malgun Gothic"/>
                          <w:sz w:val="18"/>
                          <w:lang w:eastAsia="ko-KR"/>
                        </w:rPr>
                        <w:t xml:space="preserve"> </w:t>
                      </w:r>
                    </w:p>
                    <w:p w14:paraId="55196FBB" w14:textId="77777777" w:rsidR="005902A1" w:rsidRDefault="005902A1" w:rsidP="00461731">
                      <w:pPr>
                        <w:jc w:val="both"/>
                        <w:rPr>
                          <w:rFonts w:eastAsia="Malgun Gothic"/>
                          <w:sz w:val="18"/>
                          <w:lang w:eastAsia="ko-KR"/>
                        </w:rPr>
                      </w:pPr>
                    </w:p>
                    <w:p w14:paraId="5D345DE4" w14:textId="77777777" w:rsidR="005902A1" w:rsidRDefault="005902A1" w:rsidP="00461731">
                      <w:pPr>
                        <w:jc w:val="both"/>
                        <w:rPr>
                          <w:rFonts w:eastAsia="Malgun Gothic"/>
                          <w:sz w:val="18"/>
                          <w:lang w:eastAsia="ko-KR"/>
                        </w:rPr>
                      </w:pP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09C8C286" w14:textId="56C7B7BC" w:rsidR="0053135B" w:rsidRDefault="0053135B" w:rsidP="00CA5DD4">
                      <w:pPr>
                        <w:numPr>
                          <w:ilvl w:val="0"/>
                          <w:numId w:val="1"/>
                        </w:numPr>
                        <w:jc w:val="both"/>
                        <w:rPr>
                          <w:rFonts w:eastAsia="Malgun Gothic"/>
                          <w:sz w:val="18"/>
                        </w:rPr>
                      </w:pPr>
                      <w:r>
                        <w:rPr>
                          <w:rFonts w:eastAsia="Malgun Gothic"/>
                          <w:sz w:val="18"/>
                        </w:rPr>
                        <w:t>Rev 1: Put similar CIDs together.</w:t>
                      </w: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77777777"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280E78E3" w:rsidR="00496DF1" w:rsidRPr="006724A9" w:rsidRDefault="00496DF1" w:rsidP="00496DF1">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Pr>
          <w:rFonts w:eastAsia="Malgun Gothic"/>
          <w:lang w:eastAsia="ko-KR"/>
        </w:rPr>
        <w:t>i</w:t>
      </w:r>
      <w:proofErr w:type="spellEnd"/>
      <w:r w:rsidRPr="006724A9">
        <w:rPr>
          <w:rFonts w:eastAsia="Malgun Gothic"/>
          <w:lang w:eastAsia="ko-KR"/>
        </w:rPr>
        <w:t xml:space="preserve"> D</w:t>
      </w:r>
      <w:r w:rsidR="00DB46BC">
        <w:rPr>
          <w:rFonts w:eastAsia="Malgun Gothic"/>
          <w:lang w:eastAsia="ko-KR"/>
        </w:rPr>
        <w:t>1.0</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0328BD1E" w:rsidR="00496DF1" w:rsidRPr="005C15F8" w:rsidRDefault="00496DF1" w:rsidP="00496DF1">
      <w:pPr>
        <w:rPr>
          <w:rFonts w:eastAsia="Malgun Gothic"/>
          <w:lang w:eastAsia="ko-KR"/>
        </w:rPr>
      </w:pPr>
      <w:r w:rsidRPr="005C15F8">
        <w:rPr>
          <w:rFonts w:eastAsia="Malgun Gothic"/>
          <w:lang w:eastAsia="ko-KR"/>
        </w:rPr>
        <w:t xml:space="preserve">Editing instructions formatted like this are intended to be copied into the </w:t>
      </w:r>
      <w:proofErr w:type="spellStart"/>
      <w:r w:rsidRPr="005C15F8">
        <w:rPr>
          <w:rFonts w:eastAsia="Malgun Gothic"/>
          <w:lang w:eastAsia="ko-KR"/>
        </w:rPr>
        <w:t>TGbi</w:t>
      </w:r>
      <w:proofErr w:type="spellEnd"/>
      <w:r w:rsidRPr="005C15F8">
        <w:rPr>
          <w:rFonts w:eastAsia="Malgun Gothic"/>
          <w:lang w:eastAsia="ko-KR"/>
        </w:rPr>
        <w:t xml:space="preserve"> D</w:t>
      </w:r>
      <w:r w:rsidR="00DB46BC" w:rsidRPr="005C15F8">
        <w:rPr>
          <w:rFonts w:eastAsia="Malgun Gothic"/>
          <w:lang w:eastAsia="ko-KR"/>
        </w:rPr>
        <w:t>1.0</w:t>
      </w:r>
      <w:r w:rsidRPr="005C15F8">
        <w:rPr>
          <w:rFonts w:eastAsia="Malgun Gothic"/>
          <w:lang w:eastAsia="ko-KR"/>
        </w:rPr>
        <w:t xml:space="preserve"> Draft. (i.e. they are instructions to the 802.11 editor on how to merge the text with the baseline documents). </w:t>
      </w:r>
      <w:proofErr w:type="spellStart"/>
      <w:r w:rsidRPr="005C15F8">
        <w:rPr>
          <w:rFonts w:eastAsia="Malgun Gothic"/>
          <w:lang w:eastAsia="ko-KR"/>
        </w:rPr>
        <w:t>TGbi</w:t>
      </w:r>
      <w:proofErr w:type="spellEnd"/>
      <w:r w:rsidRPr="005C15F8">
        <w:rPr>
          <w:rFonts w:eastAsia="Malgun Gothic"/>
          <w:lang w:eastAsia="ko-KR"/>
        </w:rPr>
        <w:t xml:space="preserve"> Editor: Editing instructions preceded by “</w:t>
      </w:r>
      <w:proofErr w:type="spellStart"/>
      <w:r w:rsidRPr="005C15F8">
        <w:rPr>
          <w:rFonts w:eastAsia="Malgun Gothic"/>
          <w:lang w:eastAsia="ko-KR"/>
        </w:rPr>
        <w:t>TGbi</w:t>
      </w:r>
      <w:proofErr w:type="spellEnd"/>
      <w:r w:rsidRPr="005C15F8">
        <w:rPr>
          <w:rFonts w:eastAsia="Malgun Gothic"/>
          <w:lang w:eastAsia="ko-KR"/>
        </w:rPr>
        <w:t xml:space="preserve"> Editor” are instructions to the </w:t>
      </w:r>
      <w:proofErr w:type="spellStart"/>
      <w:r w:rsidRPr="005C15F8">
        <w:rPr>
          <w:rFonts w:eastAsia="Malgun Gothic"/>
          <w:lang w:eastAsia="ko-KR"/>
        </w:rPr>
        <w:t>TGbi</w:t>
      </w:r>
      <w:proofErr w:type="spellEnd"/>
      <w:r w:rsidRPr="005C15F8">
        <w:rPr>
          <w:rFonts w:eastAsia="Malgun Gothic"/>
          <w:lang w:eastAsia="ko-KR"/>
        </w:rPr>
        <w:t xml:space="preserve"> editor to modify existing material in the </w:t>
      </w:r>
      <w:proofErr w:type="spellStart"/>
      <w:r w:rsidRPr="005C15F8">
        <w:rPr>
          <w:rFonts w:eastAsia="Malgun Gothic"/>
          <w:lang w:eastAsia="ko-KR"/>
        </w:rPr>
        <w:t>TGbi</w:t>
      </w:r>
      <w:proofErr w:type="spellEnd"/>
      <w:r w:rsidRPr="005C15F8">
        <w:rPr>
          <w:rFonts w:eastAsia="Malgun Gothic"/>
          <w:lang w:eastAsia="ko-KR"/>
        </w:rPr>
        <w:t xml:space="preserve"> draft.  As a result of adopting the changes, the </w:t>
      </w:r>
      <w:proofErr w:type="spellStart"/>
      <w:r w:rsidRPr="005C15F8">
        <w:rPr>
          <w:rFonts w:eastAsia="Malgun Gothic"/>
          <w:lang w:eastAsia="ko-KR"/>
        </w:rPr>
        <w:t>TGbi</w:t>
      </w:r>
      <w:proofErr w:type="spellEnd"/>
      <w:r w:rsidRPr="005C15F8">
        <w:rPr>
          <w:rFonts w:eastAsia="Malgun Gothic"/>
          <w:lang w:eastAsia="ko-KR"/>
        </w:rPr>
        <w:t xml:space="preserve"> editor will execute the instructions rather than copy them to the </w:t>
      </w:r>
      <w:proofErr w:type="spellStart"/>
      <w:r w:rsidRPr="005C15F8">
        <w:rPr>
          <w:rFonts w:eastAsia="Malgun Gothic"/>
          <w:lang w:eastAsia="ko-KR"/>
        </w:rPr>
        <w:t>TGbi</w:t>
      </w:r>
      <w:proofErr w:type="spellEnd"/>
      <w:r w:rsidRPr="005C15F8">
        <w:rPr>
          <w:rFonts w:eastAsia="Malgun Gothic"/>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4FD6FF"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FE1867"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AD9C6"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8136CD"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204751"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5CB72E"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7D2D5C" w14:paraId="444AF5F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7A47F59" w14:textId="1002F26C" w:rsidR="007D2D5C" w:rsidRPr="0010116C" w:rsidRDefault="007D2D5C" w:rsidP="007D2D5C">
            <w:pPr>
              <w:rPr>
                <w:rFonts w:ascii="Calibri" w:eastAsia="Malgun Gothic" w:hAnsi="Calibri" w:cs="Arial"/>
                <w:sz w:val="18"/>
                <w:szCs w:val="18"/>
              </w:rPr>
            </w:pPr>
            <w:r w:rsidRPr="007D2D5C">
              <w:rPr>
                <w:rFonts w:ascii="Calibri" w:eastAsia="Malgun Gothic" w:hAnsi="Calibri" w:cs="Arial"/>
                <w:sz w:val="18"/>
                <w:szCs w:val="18"/>
              </w:rPr>
              <w:t>394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CB65964" w14:textId="5C1ADBEB" w:rsidR="007D2D5C" w:rsidRPr="0010116C" w:rsidRDefault="007D2D5C" w:rsidP="007D2D5C">
            <w:pPr>
              <w:rPr>
                <w:rFonts w:ascii="Calibri" w:eastAsia="Malgun Gothic" w:hAnsi="Calibri" w:cs="Arial"/>
                <w:sz w:val="18"/>
                <w:szCs w:val="18"/>
              </w:rPr>
            </w:pPr>
            <w:r w:rsidRPr="007D2D5C">
              <w:rPr>
                <w:rFonts w:ascii="Calibri" w:eastAsia="Malgun Gothic" w:hAnsi="Calibri" w:cs="Arial"/>
                <w:sz w:val="18"/>
                <w:szCs w:val="18"/>
              </w:rPr>
              <w:t>6.5.5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9025EC" w14:textId="0D73B98A" w:rsidR="007D2D5C" w:rsidRPr="0010116C" w:rsidRDefault="007D2D5C" w:rsidP="007D2D5C">
            <w:pPr>
              <w:rPr>
                <w:rFonts w:ascii="Calibri" w:eastAsia="Malgun Gothic" w:hAnsi="Calibri" w:cs="Arial"/>
                <w:sz w:val="18"/>
                <w:szCs w:val="18"/>
              </w:rPr>
            </w:pPr>
            <w:r w:rsidRPr="007D2D5C">
              <w:rPr>
                <w:rFonts w:ascii="Calibri" w:eastAsia="Malgun Gothic" w:hAnsi="Calibri" w:cs="Arial"/>
                <w:sz w:val="18"/>
                <w:szCs w:val="18"/>
              </w:rPr>
              <w:t>28.50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70BAB58" w14:textId="2BA19D94" w:rsidR="007D2D5C" w:rsidRPr="0010116C" w:rsidRDefault="007D2D5C" w:rsidP="007D2D5C">
            <w:pPr>
              <w:rPr>
                <w:rFonts w:ascii="Calibri" w:eastAsia="Malgun Gothic" w:hAnsi="Calibri" w:cs="Arial"/>
                <w:sz w:val="18"/>
                <w:szCs w:val="18"/>
              </w:rPr>
            </w:pPr>
            <w:r w:rsidRPr="007D2D5C">
              <w:rPr>
                <w:rFonts w:ascii="Calibri" w:eastAsia="Malgun Gothic" w:hAnsi="Calibri" w:cs="Arial"/>
                <w:sz w:val="18"/>
                <w:szCs w:val="18"/>
              </w:rPr>
              <w:t>"The set of elements and fields to be included in 802.1X Authentication</w:t>
            </w:r>
            <w:r w:rsidRPr="007D2D5C">
              <w:rPr>
                <w:rFonts w:ascii="Calibri" w:eastAsia="Malgun Gothic" w:hAnsi="Calibri" w:cs="Arial"/>
                <w:sz w:val="18"/>
                <w:szCs w:val="18"/>
              </w:rPr>
              <w:br/>
              <w:t>frames" -- surely in .</w:t>
            </w:r>
            <w:proofErr w:type="spellStart"/>
            <w:r w:rsidRPr="007D2D5C">
              <w:rPr>
                <w:rFonts w:ascii="Calibri" w:eastAsia="Malgun Gothic" w:hAnsi="Calibri" w:cs="Arial"/>
                <w:sz w:val="18"/>
                <w:szCs w:val="18"/>
              </w:rPr>
              <w:t>ind</w:t>
            </w:r>
            <w:proofErr w:type="spellEnd"/>
            <w:r w:rsidRPr="007D2D5C">
              <w:rPr>
                <w:rFonts w:ascii="Calibri" w:eastAsia="Malgun Gothic" w:hAnsi="Calibri" w:cs="Arial"/>
                <w:sz w:val="18"/>
                <w:szCs w:val="18"/>
              </w:rPr>
              <w:t xml:space="preserve"> (and .cfm) it's the set received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B93C4A" w14:textId="72270450" w:rsidR="007D2D5C" w:rsidRPr="0010116C" w:rsidRDefault="007D2D5C" w:rsidP="007D2D5C">
            <w:pPr>
              <w:rPr>
                <w:rFonts w:ascii="Calibri" w:eastAsia="Malgun Gothic" w:hAnsi="Calibri" w:cs="Arial"/>
                <w:sz w:val="18"/>
                <w:szCs w:val="18"/>
              </w:rPr>
            </w:pPr>
            <w:r w:rsidRPr="007D2D5C">
              <w:rPr>
                <w:rFonts w:ascii="Calibri" w:eastAsia="Malgun Gothic" w:hAnsi="Calibri" w:cs="Arial"/>
                <w:sz w:val="18"/>
                <w:szCs w:val="18"/>
              </w:rPr>
              <w:t>Change "to be included" to "received" at 28.50, 29.3, 29.50, 30.3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CBCDEE" w14:textId="77777777" w:rsidR="007D2D5C" w:rsidRDefault="007D2D5C" w:rsidP="007D2D5C">
            <w:pPr>
              <w:rPr>
                <w:rFonts w:ascii="Calibri" w:eastAsia="Malgun Gothic" w:hAnsi="Calibri" w:cs="Arial"/>
                <w:sz w:val="18"/>
                <w:szCs w:val="18"/>
              </w:rPr>
            </w:pPr>
            <w:r>
              <w:rPr>
                <w:rFonts w:ascii="Calibri" w:eastAsia="Malgun Gothic" w:hAnsi="Calibri" w:cs="Arial"/>
                <w:sz w:val="18"/>
                <w:szCs w:val="18"/>
              </w:rPr>
              <w:t xml:space="preserve">Revised – </w:t>
            </w:r>
          </w:p>
          <w:p w14:paraId="25DF71CB" w14:textId="77777777" w:rsidR="004A4C75" w:rsidRDefault="004A4C75" w:rsidP="007D2D5C">
            <w:pPr>
              <w:rPr>
                <w:ins w:id="0" w:author="Huang, Po-kai" w:date="2025-03-03T20:44:00Z" w16du:dateUtc="2025-03-04T04:44:00Z"/>
                <w:rFonts w:ascii="Calibri" w:eastAsia="Malgun Gothic" w:hAnsi="Calibri" w:cs="Arial"/>
                <w:sz w:val="18"/>
                <w:szCs w:val="18"/>
              </w:rPr>
            </w:pPr>
          </w:p>
          <w:p w14:paraId="1D578B0F" w14:textId="77777777" w:rsidR="007D2D5C" w:rsidRDefault="007D2D5C" w:rsidP="007D2D5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27E6DCE" w14:textId="77777777" w:rsidR="007D2D5C" w:rsidRDefault="007D2D5C" w:rsidP="007D2D5C">
            <w:pPr>
              <w:rPr>
                <w:rFonts w:ascii="Calibri" w:eastAsia="Malgun Gothic" w:hAnsi="Calibri" w:cs="Arial"/>
                <w:sz w:val="18"/>
                <w:szCs w:val="18"/>
              </w:rPr>
            </w:pPr>
          </w:p>
          <w:p w14:paraId="1B9FA3E5" w14:textId="57B68F24" w:rsidR="004A4C75" w:rsidRDefault="004A4C75" w:rsidP="007D2D5C">
            <w:pPr>
              <w:rPr>
                <w:rFonts w:ascii="Calibri" w:eastAsia="Malgun Gothic" w:hAnsi="Calibri" w:cs="Arial"/>
                <w:sz w:val="18"/>
                <w:szCs w:val="18"/>
              </w:rPr>
            </w:pPr>
            <w:r>
              <w:rPr>
                <w:rFonts w:ascii="Calibri" w:eastAsia="Malgun Gothic" w:hAnsi="Calibri" w:cs="Arial"/>
                <w:sz w:val="18"/>
                <w:szCs w:val="18"/>
              </w:rPr>
              <w:t>Initiator has .request and gets .confirm. Responder gets .indication and prepares .response.</w:t>
            </w:r>
            <w:r w:rsidR="00E975C7">
              <w:rPr>
                <w:rFonts w:ascii="Calibri" w:eastAsia="Malgun Gothic" w:hAnsi="Calibri" w:cs="Arial"/>
                <w:sz w:val="18"/>
                <w:szCs w:val="18"/>
              </w:rPr>
              <w:t xml:space="preserve"> Hence, .confirm and .indication is the reception results. </w:t>
            </w:r>
          </w:p>
          <w:p w14:paraId="22B9B02B" w14:textId="77777777" w:rsidR="004A4C75" w:rsidRDefault="004A4C75" w:rsidP="007D2D5C">
            <w:pPr>
              <w:rPr>
                <w:rFonts w:ascii="Calibri" w:eastAsia="Malgun Gothic" w:hAnsi="Calibri" w:cs="Arial"/>
                <w:sz w:val="18"/>
                <w:szCs w:val="18"/>
              </w:rPr>
            </w:pPr>
          </w:p>
          <w:p w14:paraId="074749E3" w14:textId="35CF5B2F" w:rsidR="007D2D5C" w:rsidRPr="00477985" w:rsidRDefault="007D2D5C" w:rsidP="007D2D5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F95DAB">
              <w:rPr>
                <w:rFonts w:ascii="Calibri" w:eastAsia="Malgun Gothic" w:hAnsi="Calibri" w:cs="Arial"/>
                <w:sz w:val="18"/>
                <w:szCs w:val="18"/>
              </w:rPr>
              <w:t>394</w:t>
            </w:r>
          </w:p>
          <w:p w14:paraId="6E4ABD3E" w14:textId="77777777" w:rsidR="007D2D5C" w:rsidRDefault="007D2D5C" w:rsidP="007D2D5C">
            <w:pPr>
              <w:rPr>
                <w:rFonts w:ascii="Calibri" w:eastAsia="Malgun Gothic" w:hAnsi="Calibri" w:cs="Arial"/>
                <w:sz w:val="18"/>
                <w:szCs w:val="18"/>
              </w:rPr>
            </w:pPr>
          </w:p>
        </w:tc>
      </w:tr>
      <w:tr w:rsidR="00433F20" w14:paraId="030F06C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1E8E84" w14:textId="6258B71B" w:rsidR="00433F20" w:rsidRPr="007D2D5C" w:rsidRDefault="00433F20" w:rsidP="00433F20">
            <w:pPr>
              <w:rPr>
                <w:rFonts w:ascii="Calibri" w:eastAsia="Malgun Gothic" w:hAnsi="Calibri" w:cs="Arial"/>
                <w:sz w:val="18"/>
                <w:szCs w:val="18"/>
              </w:rPr>
            </w:pPr>
            <w:r w:rsidRPr="00433F20">
              <w:rPr>
                <w:rFonts w:ascii="Calibri" w:eastAsia="Malgun Gothic" w:hAnsi="Calibri" w:cs="Arial"/>
                <w:sz w:val="18"/>
                <w:szCs w:val="18"/>
              </w:rPr>
              <w:t>399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4E3E4F" w14:textId="0075764E" w:rsidR="00433F20" w:rsidRPr="007D2D5C" w:rsidRDefault="00433F20" w:rsidP="00433F20">
            <w:pPr>
              <w:rPr>
                <w:rFonts w:ascii="Calibri" w:eastAsia="Malgun Gothic" w:hAnsi="Calibri" w:cs="Arial"/>
                <w:sz w:val="18"/>
                <w:szCs w:val="18"/>
              </w:rPr>
            </w:pPr>
            <w:r w:rsidRPr="00433F20">
              <w:rPr>
                <w:rFonts w:ascii="Calibri" w:eastAsia="Malgun Gothic" w:hAnsi="Calibri" w:cs="Arial"/>
                <w:sz w:val="18"/>
                <w:szCs w:val="18"/>
              </w:rPr>
              <w:t>9.3.3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B94D2A" w14:textId="35484C9A" w:rsidR="00433F20" w:rsidRPr="007D2D5C" w:rsidRDefault="00433F20" w:rsidP="00433F20">
            <w:pPr>
              <w:rPr>
                <w:rFonts w:ascii="Calibri" w:eastAsia="Malgun Gothic" w:hAnsi="Calibri" w:cs="Arial"/>
                <w:sz w:val="18"/>
                <w:szCs w:val="18"/>
              </w:rPr>
            </w:pPr>
            <w:r w:rsidRPr="00433F2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D236D2" w14:textId="31AF879D" w:rsidR="00433F20" w:rsidRPr="007D2D5C" w:rsidRDefault="00433F20" w:rsidP="00433F20">
            <w:pPr>
              <w:rPr>
                <w:rFonts w:ascii="Calibri" w:eastAsia="Malgun Gothic" w:hAnsi="Calibri" w:cs="Arial"/>
                <w:sz w:val="18"/>
                <w:szCs w:val="18"/>
              </w:rPr>
            </w:pPr>
            <w:r w:rsidRPr="00433F20">
              <w:rPr>
                <w:rFonts w:ascii="Calibri" w:eastAsia="Malgun Gothic" w:hAnsi="Calibri" w:cs="Arial"/>
                <w:sz w:val="18"/>
                <w:szCs w:val="18"/>
              </w:rPr>
              <w:t>There are a bunch of "if the &lt;something&gt; frame is encrypted" but I think we normally use the more generic term "protected"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8E0C27" w14:textId="35F264F2" w:rsidR="00433F20" w:rsidRPr="007D2D5C" w:rsidRDefault="00433F20" w:rsidP="00433F20">
            <w:pPr>
              <w:rPr>
                <w:rFonts w:ascii="Calibri" w:eastAsia="Malgun Gothic" w:hAnsi="Calibri" w:cs="Arial"/>
                <w:sz w:val="18"/>
                <w:szCs w:val="18"/>
              </w:rPr>
            </w:pPr>
            <w:r w:rsidRPr="00433F20">
              <w:rPr>
                <w:rFonts w:ascii="Calibri" w:eastAsia="Malgun Gothic" w:hAnsi="Calibri" w:cs="Arial"/>
                <w:sz w:val="18"/>
                <w:szCs w:val="18"/>
              </w:rPr>
              <w:t>Change as suggested throughout 9.3.3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F5435B0" w14:textId="0533EE9D" w:rsidR="00433F20" w:rsidRDefault="00433F20" w:rsidP="00433F20">
            <w:pPr>
              <w:rPr>
                <w:rFonts w:ascii="Calibri" w:eastAsia="Malgun Gothic" w:hAnsi="Calibri" w:cs="Arial"/>
                <w:sz w:val="18"/>
                <w:szCs w:val="18"/>
              </w:rPr>
            </w:pPr>
            <w:r>
              <w:rPr>
                <w:rFonts w:ascii="Calibri" w:eastAsia="Malgun Gothic" w:hAnsi="Calibri" w:cs="Arial"/>
                <w:sz w:val="18"/>
                <w:szCs w:val="18"/>
              </w:rPr>
              <w:t xml:space="preserve">Rejected – </w:t>
            </w:r>
          </w:p>
          <w:p w14:paraId="569AE0AD" w14:textId="77777777" w:rsidR="00433F20" w:rsidRDefault="00433F20" w:rsidP="00433F20">
            <w:pPr>
              <w:rPr>
                <w:rFonts w:ascii="Calibri" w:eastAsia="Malgun Gothic" w:hAnsi="Calibri" w:cs="Arial"/>
                <w:sz w:val="18"/>
                <w:szCs w:val="18"/>
              </w:rPr>
            </w:pPr>
          </w:p>
          <w:p w14:paraId="6B75035D" w14:textId="333982F7" w:rsidR="00433F20" w:rsidRDefault="0068333D" w:rsidP="00433F20">
            <w:pPr>
              <w:rPr>
                <w:rFonts w:ascii="Calibri" w:eastAsia="Malgun Gothic" w:hAnsi="Calibri" w:cs="Arial"/>
                <w:sz w:val="18"/>
                <w:szCs w:val="18"/>
              </w:rPr>
            </w:pPr>
            <w:r>
              <w:rPr>
                <w:rFonts w:ascii="Calibri" w:eastAsia="Malgun Gothic" w:hAnsi="Calibri" w:cs="Arial"/>
                <w:sz w:val="18"/>
                <w:szCs w:val="18"/>
              </w:rPr>
              <w:t xml:space="preserve">Note that protected may mean MIC only protection or encryption. Since the case is only true for encryption, </w:t>
            </w:r>
            <w:r w:rsidR="006F46B2">
              <w:rPr>
                <w:rFonts w:ascii="Calibri" w:eastAsia="Malgun Gothic" w:hAnsi="Calibri" w:cs="Arial"/>
                <w:sz w:val="18"/>
                <w:szCs w:val="18"/>
              </w:rPr>
              <w:t>w</w:t>
            </w:r>
            <w:r w:rsidR="00733D5C">
              <w:rPr>
                <w:rFonts w:ascii="Calibri" w:eastAsia="Malgun Gothic" w:hAnsi="Calibri" w:cs="Arial"/>
                <w:sz w:val="18"/>
                <w:szCs w:val="18"/>
              </w:rPr>
              <w:t xml:space="preserve">e use encrypted to differentiate from being MIC protected. </w:t>
            </w:r>
          </w:p>
        </w:tc>
      </w:tr>
      <w:tr w:rsidR="00AB7CD2" w14:paraId="7DD5B76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CA8A6A" w14:textId="38A80712"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403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42CB4D6" w14:textId="21240A0B"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2255A8" w14:textId="7EA20CED"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37.55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3CAE52" w14:textId="29D6E47F"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I have a nasty feeling it's not allowed to insert new elements in the middle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F88B03" w14:textId="3408B47A"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Add the new elements at the end, ah, but maybe it's OK because only used in a new auth frame type?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D0877C" w14:textId="1D89EB36" w:rsidR="00AB7CD2" w:rsidRDefault="00D6229F" w:rsidP="00AB7CD2">
            <w:pPr>
              <w:rPr>
                <w:rFonts w:ascii="Calibri" w:eastAsia="Malgun Gothic" w:hAnsi="Calibri" w:cs="Arial"/>
                <w:sz w:val="18"/>
                <w:szCs w:val="18"/>
              </w:rPr>
            </w:pPr>
            <w:r>
              <w:rPr>
                <w:rFonts w:ascii="Calibri" w:eastAsia="Malgun Gothic" w:hAnsi="Calibri" w:cs="Arial"/>
                <w:sz w:val="18"/>
                <w:szCs w:val="18"/>
              </w:rPr>
              <w:t>Rejected –</w:t>
            </w:r>
          </w:p>
          <w:p w14:paraId="642642BF" w14:textId="77777777" w:rsidR="00D6229F" w:rsidRDefault="00D6229F" w:rsidP="00AB7CD2">
            <w:pPr>
              <w:rPr>
                <w:rFonts w:ascii="Calibri" w:eastAsia="Malgun Gothic" w:hAnsi="Calibri" w:cs="Arial"/>
                <w:sz w:val="18"/>
                <w:szCs w:val="18"/>
              </w:rPr>
            </w:pPr>
          </w:p>
          <w:p w14:paraId="4DF9A903" w14:textId="48124322" w:rsidR="00D6229F" w:rsidRDefault="00D6229F" w:rsidP="00AB7CD2">
            <w:pPr>
              <w:rPr>
                <w:rFonts w:ascii="Calibri" w:eastAsia="Malgun Gothic" w:hAnsi="Calibri" w:cs="Arial"/>
                <w:sz w:val="18"/>
                <w:szCs w:val="18"/>
              </w:rPr>
            </w:pPr>
            <w:r>
              <w:rPr>
                <w:rFonts w:ascii="Calibri" w:eastAsia="Malgun Gothic" w:hAnsi="Calibri" w:cs="Arial"/>
                <w:sz w:val="18"/>
                <w:szCs w:val="18"/>
              </w:rPr>
              <w:t>The addition is a field not an element.</w:t>
            </w:r>
          </w:p>
        </w:tc>
      </w:tr>
      <w:tr w:rsidR="00AB7CD2" w14:paraId="1C66C1C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2DCB8E1" w14:textId="4D008C14"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405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AD5C18" w14:textId="290ABA5A"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B2BBB6" w14:textId="1B9BD56E"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37.55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CD841C2" w14:textId="4457A26B"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It would be cleaner just to define an element containing the EAPOL PDU, than to have a length field and an optional content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F5F8712" w14:textId="70FECB52"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 xml:space="preserve">Ah, but this is because the PDU can be &gt;255 octets?  OK, then just give a </w:t>
            </w:r>
            <w:proofErr w:type="spellStart"/>
            <w:r w:rsidRPr="00AB7CD2">
              <w:rPr>
                <w:rFonts w:ascii="Calibri" w:eastAsia="Malgun Gothic" w:hAnsi="Calibri" w:cs="Arial"/>
                <w:sz w:val="18"/>
                <w:szCs w:val="18"/>
              </w:rPr>
              <w:t>xref</w:t>
            </w:r>
            <w:proofErr w:type="spellEnd"/>
            <w:r w:rsidRPr="00AB7CD2">
              <w:rPr>
                <w:rFonts w:ascii="Calibri" w:eastAsia="Malgun Gothic" w:hAnsi="Calibri" w:cs="Arial"/>
                <w:sz w:val="18"/>
                <w:szCs w:val="18"/>
              </w:rPr>
              <w:t xml:space="preserve"> for row 9a to 9.4.1.81 Encapsulation Length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D1544B" w14:textId="749D2EF8" w:rsidR="00D6229F" w:rsidRDefault="00A02924" w:rsidP="00D6229F">
            <w:pPr>
              <w:rPr>
                <w:rFonts w:ascii="Calibri" w:eastAsia="Malgun Gothic" w:hAnsi="Calibri" w:cs="Arial"/>
                <w:sz w:val="18"/>
                <w:szCs w:val="18"/>
              </w:rPr>
            </w:pPr>
            <w:r>
              <w:rPr>
                <w:rFonts w:ascii="Calibri" w:eastAsia="Malgun Gothic" w:hAnsi="Calibri" w:cs="Arial"/>
                <w:sz w:val="18"/>
                <w:szCs w:val="18"/>
              </w:rPr>
              <w:t>Revised –</w:t>
            </w:r>
          </w:p>
          <w:p w14:paraId="1330F2D9" w14:textId="77777777" w:rsidR="00A02924" w:rsidRDefault="00A02924" w:rsidP="00D6229F">
            <w:pPr>
              <w:rPr>
                <w:rFonts w:ascii="Calibri" w:eastAsia="Malgun Gothic" w:hAnsi="Calibri" w:cs="Arial"/>
                <w:sz w:val="18"/>
                <w:szCs w:val="18"/>
              </w:rPr>
            </w:pPr>
          </w:p>
          <w:p w14:paraId="5A349DA2" w14:textId="77777777" w:rsidR="00A02924" w:rsidRDefault="00A02924" w:rsidP="00D6229F">
            <w:pPr>
              <w:rPr>
                <w:rFonts w:ascii="Calibri" w:eastAsia="Malgun Gothic" w:hAnsi="Calibri" w:cs="Arial"/>
                <w:sz w:val="18"/>
                <w:szCs w:val="18"/>
              </w:rPr>
            </w:pPr>
          </w:p>
          <w:p w14:paraId="36992E16" w14:textId="5261B580" w:rsidR="00A02924" w:rsidRDefault="00A02924" w:rsidP="00A02924">
            <w:pPr>
              <w:rPr>
                <w:rFonts w:ascii="Calibri" w:eastAsia="Malgun Gothic" w:hAnsi="Calibri" w:cs="Arial"/>
                <w:sz w:val="18"/>
                <w:szCs w:val="18"/>
              </w:rPr>
            </w:pPr>
            <w:r>
              <w:rPr>
                <w:rFonts w:ascii="Calibri" w:eastAsia="Malgun Gothic" w:hAnsi="Calibri" w:cs="Arial"/>
                <w:sz w:val="18"/>
                <w:szCs w:val="18"/>
              </w:rPr>
              <w:t>We provide reference.</w:t>
            </w:r>
          </w:p>
          <w:p w14:paraId="315E270A" w14:textId="77777777" w:rsidR="00A02924" w:rsidRDefault="00A02924" w:rsidP="00A02924">
            <w:pPr>
              <w:rPr>
                <w:rFonts w:ascii="Calibri" w:eastAsia="Malgun Gothic" w:hAnsi="Calibri" w:cs="Arial"/>
                <w:sz w:val="18"/>
                <w:szCs w:val="18"/>
              </w:rPr>
            </w:pPr>
          </w:p>
          <w:p w14:paraId="040C6694" w14:textId="3060D015" w:rsidR="00A02924" w:rsidRPr="00477985" w:rsidRDefault="00A02924" w:rsidP="00A02924">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405</w:t>
            </w:r>
          </w:p>
          <w:p w14:paraId="2ECD7DFB" w14:textId="77777777" w:rsidR="00AB7CD2" w:rsidRDefault="00AB7CD2" w:rsidP="00AB7CD2">
            <w:pPr>
              <w:rPr>
                <w:rFonts w:ascii="Calibri" w:eastAsia="Malgun Gothic" w:hAnsi="Calibri" w:cs="Arial"/>
                <w:sz w:val="18"/>
                <w:szCs w:val="18"/>
              </w:rPr>
            </w:pPr>
          </w:p>
        </w:tc>
      </w:tr>
      <w:tr w:rsidR="00AB7CD2" w14:paraId="600BECD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23CC1A" w14:textId="79CAEA91"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lastRenderedPageBreak/>
              <w:t>409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159C3C2" w14:textId="7895BE86"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B7B9CC" w14:textId="23BB12A4"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38.48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5FBC85" w14:textId="5AC6F013"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You cannot require existing FT implementations to include a new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D02C6F" w14:textId="1CF4E238"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Change to "is optionally present"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456A4C" w14:textId="1AB409F0" w:rsidR="00AB7CD2" w:rsidRDefault="00221A81" w:rsidP="00AB7CD2">
            <w:pPr>
              <w:rPr>
                <w:rFonts w:ascii="Calibri" w:eastAsia="Malgun Gothic" w:hAnsi="Calibri" w:cs="Arial"/>
                <w:sz w:val="18"/>
                <w:szCs w:val="18"/>
              </w:rPr>
            </w:pPr>
            <w:r>
              <w:rPr>
                <w:rFonts w:ascii="Calibri" w:eastAsia="Malgun Gothic" w:hAnsi="Calibri" w:cs="Arial"/>
                <w:sz w:val="18"/>
                <w:szCs w:val="18"/>
              </w:rPr>
              <w:t>Accepted -</w:t>
            </w:r>
          </w:p>
        </w:tc>
      </w:tr>
      <w:tr w:rsidR="00AB7CD2" w14:paraId="75C7D68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AB7665" w14:textId="79974599"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410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E9DA28" w14:textId="3B55F4D2"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6305B9" w14:textId="6B9DE80A"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42.32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8DF7834" w14:textId="23DBB9FA"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The contents for ATSN 3 with success or not success are the same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132F3D" w14:textId="3F7A667D"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Delete the rows for ATSN 3.  At 42.44 change "&gt;3" to "&gt;= 3" where the &gt;= should be the single glyph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6837442" w14:textId="77777777" w:rsidR="008F0F0F" w:rsidRDefault="008F0F0F" w:rsidP="008F0F0F">
            <w:pPr>
              <w:rPr>
                <w:rFonts w:ascii="Calibri" w:eastAsia="Malgun Gothic" w:hAnsi="Calibri" w:cs="Arial"/>
                <w:sz w:val="18"/>
                <w:szCs w:val="18"/>
              </w:rPr>
            </w:pPr>
            <w:r>
              <w:rPr>
                <w:rFonts w:ascii="Calibri" w:eastAsia="Malgun Gothic" w:hAnsi="Calibri" w:cs="Arial"/>
                <w:sz w:val="18"/>
                <w:szCs w:val="18"/>
              </w:rPr>
              <w:t>Revised –</w:t>
            </w:r>
          </w:p>
          <w:p w14:paraId="5C100747" w14:textId="77777777" w:rsidR="008F0F0F" w:rsidRDefault="008F0F0F" w:rsidP="008F0F0F">
            <w:pPr>
              <w:rPr>
                <w:rFonts w:ascii="Calibri" w:eastAsia="Malgun Gothic" w:hAnsi="Calibri" w:cs="Arial"/>
                <w:sz w:val="18"/>
                <w:szCs w:val="18"/>
              </w:rPr>
            </w:pPr>
          </w:p>
          <w:p w14:paraId="6DF41FEF" w14:textId="77777777" w:rsidR="008F0F0F" w:rsidRDefault="008F0F0F" w:rsidP="008F0F0F">
            <w:pPr>
              <w:rPr>
                <w:rFonts w:ascii="Calibri" w:eastAsia="Malgun Gothic" w:hAnsi="Calibri" w:cs="Arial"/>
                <w:sz w:val="18"/>
                <w:szCs w:val="18"/>
              </w:rPr>
            </w:pPr>
          </w:p>
          <w:p w14:paraId="4979F84E" w14:textId="77777777" w:rsidR="008F0F0F" w:rsidRDefault="008F0F0F" w:rsidP="008F0F0F">
            <w:pPr>
              <w:rPr>
                <w:rFonts w:ascii="Calibri" w:eastAsia="Malgun Gothic" w:hAnsi="Calibri" w:cs="Arial"/>
                <w:sz w:val="18"/>
                <w:szCs w:val="18"/>
              </w:rPr>
            </w:pPr>
            <w:r>
              <w:rPr>
                <w:rFonts w:ascii="Calibri" w:eastAsia="Malgun Gothic" w:hAnsi="Calibri" w:cs="Arial"/>
                <w:sz w:val="18"/>
                <w:szCs w:val="18"/>
              </w:rPr>
              <w:t>We provide reference.</w:t>
            </w:r>
          </w:p>
          <w:p w14:paraId="67379223" w14:textId="77777777" w:rsidR="008F0F0F" w:rsidRDefault="008F0F0F" w:rsidP="008F0F0F">
            <w:pPr>
              <w:rPr>
                <w:rFonts w:ascii="Calibri" w:eastAsia="Malgun Gothic" w:hAnsi="Calibri" w:cs="Arial"/>
                <w:sz w:val="18"/>
                <w:szCs w:val="18"/>
              </w:rPr>
            </w:pPr>
          </w:p>
          <w:p w14:paraId="59EE45B2" w14:textId="7BC3FE66" w:rsidR="008F0F0F" w:rsidRPr="00477985" w:rsidRDefault="008F0F0F" w:rsidP="008F0F0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410</w:t>
            </w:r>
          </w:p>
          <w:p w14:paraId="2B083AE3" w14:textId="77777777" w:rsidR="00AB7CD2" w:rsidRDefault="00AB7CD2" w:rsidP="00AB7CD2">
            <w:pPr>
              <w:rPr>
                <w:rFonts w:ascii="Calibri" w:eastAsia="Malgun Gothic" w:hAnsi="Calibri" w:cs="Arial"/>
                <w:sz w:val="18"/>
                <w:szCs w:val="18"/>
              </w:rPr>
            </w:pPr>
          </w:p>
        </w:tc>
      </w:tr>
      <w:tr w:rsidR="0027231E" w14:paraId="439CAE4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E363DD" w14:textId="720C5DC4"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160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97B1AA8" w14:textId="5F761320"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9.3.3.5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BA8529" w14:textId="4FC89442"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35.47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8933F7A" w14:textId="5CEC7573"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The text "...and the peer supports DS MAC Address;" doesn't make sense. It needs re-writing.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3F6ED09" w14:textId="7662B5EF"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Change the cited text to "and the peer supports the use of a destination MAC address;". Make the same change at P35L42.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70F203" w14:textId="77777777" w:rsidR="00CC2632" w:rsidRDefault="00CC2632" w:rsidP="00CC2632">
            <w:pPr>
              <w:rPr>
                <w:rFonts w:ascii="Calibri" w:eastAsia="Malgun Gothic" w:hAnsi="Calibri" w:cs="Arial"/>
                <w:sz w:val="18"/>
                <w:szCs w:val="18"/>
              </w:rPr>
            </w:pPr>
            <w:r>
              <w:rPr>
                <w:rFonts w:ascii="Calibri" w:eastAsia="Malgun Gothic" w:hAnsi="Calibri" w:cs="Arial"/>
                <w:sz w:val="18"/>
                <w:szCs w:val="18"/>
              </w:rPr>
              <w:t>Revised –</w:t>
            </w:r>
          </w:p>
          <w:p w14:paraId="4B01271E" w14:textId="77777777" w:rsidR="00CC2632" w:rsidRDefault="00CC2632" w:rsidP="00CC2632">
            <w:pPr>
              <w:rPr>
                <w:rFonts w:ascii="Calibri" w:eastAsia="Malgun Gothic" w:hAnsi="Calibri" w:cs="Arial"/>
                <w:sz w:val="18"/>
                <w:szCs w:val="18"/>
              </w:rPr>
            </w:pPr>
          </w:p>
          <w:p w14:paraId="5CDF1CCF" w14:textId="70A33C85" w:rsidR="00CC2632" w:rsidRDefault="00CC2632" w:rsidP="00CC2632">
            <w:pPr>
              <w:rPr>
                <w:rFonts w:ascii="Calibri" w:eastAsia="Malgun Gothic" w:hAnsi="Calibri" w:cs="Arial"/>
                <w:sz w:val="18"/>
                <w:szCs w:val="18"/>
              </w:rPr>
            </w:pPr>
            <w:r>
              <w:rPr>
                <w:rFonts w:ascii="Calibri" w:eastAsia="Malgun Gothic" w:hAnsi="Calibri" w:cs="Arial"/>
                <w:sz w:val="18"/>
                <w:szCs w:val="18"/>
              </w:rPr>
              <w:t>We refer to the indication in RSNXE.</w:t>
            </w:r>
          </w:p>
          <w:p w14:paraId="76612376" w14:textId="77777777" w:rsidR="00CC2632" w:rsidRDefault="00CC2632" w:rsidP="00CC2632">
            <w:pPr>
              <w:rPr>
                <w:rFonts w:ascii="Calibri" w:eastAsia="Malgun Gothic" w:hAnsi="Calibri" w:cs="Arial"/>
                <w:sz w:val="18"/>
                <w:szCs w:val="18"/>
              </w:rPr>
            </w:pPr>
          </w:p>
          <w:p w14:paraId="079A6626" w14:textId="30C42A9B" w:rsidR="00CC2632" w:rsidRPr="00477985" w:rsidRDefault="00CC2632" w:rsidP="00CC2632">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160</w:t>
            </w:r>
          </w:p>
          <w:p w14:paraId="32F03136" w14:textId="77777777" w:rsidR="0027231E" w:rsidRDefault="0027231E" w:rsidP="0027231E">
            <w:pPr>
              <w:rPr>
                <w:rFonts w:ascii="Calibri" w:eastAsia="Malgun Gothic" w:hAnsi="Calibri" w:cs="Arial"/>
                <w:sz w:val="18"/>
                <w:szCs w:val="18"/>
              </w:rPr>
            </w:pPr>
          </w:p>
        </w:tc>
      </w:tr>
      <w:tr w:rsidR="0027231E" w14:paraId="70C5282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D67C1C" w14:textId="43EA8703"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267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641F5A" w14:textId="174A5B3B"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9.3.3.5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13B02A" w14:textId="1A9A9172"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35.44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5A0776" w14:textId="36CA7FEE"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non-AP MLDs should not have DS MAC address,  because MLD address can do the same operations with reduced complexity.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DD094B" w14:textId="119AAC2C"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Make DS MAC address present only for non-AP STAs.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C241DB5" w14:textId="32536E7A" w:rsidR="0027231E" w:rsidRDefault="00836052" w:rsidP="0027231E">
            <w:pPr>
              <w:rPr>
                <w:rFonts w:ascii="Calibri" w:eastAsia="Malgun Gothic" w:hAnsi="Calibri" w:cs="Arial"/>
                <w:sz w:val="18"/>
                <w:szCs w:val="18"/>
              </w:rPr>
            </w:pPr>
            <w:r>
              <w:rPr>
                <w:rFonts w:ascii="Calibri" w:eastAsia="Malgun Gothic" w:hAnsi="Calibri" w:cs="Arial"/>
                <w:sz w:val="18"/>
                <w:szCs w:val="18"/>
              </w:rPr>
              <w:t>Rejected –</w:t>
            </w:r>
          </w:p>
          <w:p w14:paraId="431443D5" w14:textId="77777777" w:rsidR="00836052" w:rsidRDefault="00836052" w:rsidP="0027231E">
            <w:pPr>
              <w:rPr>
                <w:rFonts w:ascii="Calibri" w:eastAsia="Malgun Gothic" w:hAnsi="Calibri" w:cs="Arial"/>
                <w:sz w:val="18"/>
                <w:szCs w:val="18"/>
              </w:rPr>
            </w:pPr>
          </w:p>
          <w:p w14:paraId="67BA4A66" w14:textId="33E3F2FB" w:rsidR="00836052" w:rsidRDefault="00836052" w:rsidP="0027231E">
            <w:pPr>
              <w:rPr>
                <w:rFonts w:ascii="Calibri" w:eastAsia="Malgun Gothic" w:hAnsi="Calibri" w:cs="Arial"/>
                <w:sz w:val="18"/>
                <w:szCs w:val="18"/>
              </w:rPr>
            </w:pPr>
            <w:r>
              <w:rPr>
                <w:rFonts w:ascii="Calibri" w:eastAsia="Malgun Gothic" w:hAnsi="Calibri" w:cs="Arial"/>
                <w:sz w:val="18"/>
                <w:szCs w:val="18"/>
              </w:rPr>
              <w:t xml:space="preserve">DS MAC address is never transmitted over the air. Non-AP MLD MAC address is still transmitted in authentication frame and as a result </w:t>
            </w:r>
            <w:proofErr w:type="spellStart"/>
            <w:r>
              <w:rPr>
                <w:rFonts w:ascii="Calibri" w:eastAsia="Malgun Gothic" w:hAnsi="Calibri" w:cs="Arial"/>
                <w:sz w:val="18"/>
                <w:szCs w:val="18"/>
              </w:rPr>
              <w:t xml:space="preserve">can </w:t>
            </w:r>
            <w:proofErr w:type="gramStart"/>
            <w:r>
              <w:rPr>
                <w:rFonts w:ascii="Calibri" w:eastAsia="Malgun Gothic" w:hAnsi="Calibri" w:cs="Arial"/>
                <w:sz w:val="18"/>
                <w:szCs w:val="18"/>
              </w:rPr>
              <w:t>not</w:t>
            </w:r>
            <w:proofErr w:type="spellEnd"/>
            <w:r>
              <w:rPr>
                <w:rFonts w:ascii="Calibri" w:eastAsia="Malgun Gothic" w:hAnsi="Calibri" w:cs="Arial"/>
                <w:sz w:val="18"/>
                <w:szCs w:val="18"/>
              </w:rPr>
              <w:t xml:space="preserve"> be</w:t>
            </w:r>
            <w:proofErr w:type="gramEnd"/>
            <w:r>
              <w:rPr>
                <w:rFonts w:ascii="Calibri" w:eastAsia="Malgun Gothic" w:hAnsi="Calibri" w:cs="Arial"/>
                <w:sz w:val="18"/>
                <w:szCs w:val="18"/>
              </w:rPr>
              <w:t xml:space="preserve"> used as DS MAC address.</w:t>
            </w:r>
          </w:p>
        </w:tc>
      </w:tr>
      <w:tr w:rsidR="0027231E" w14:paraId="5BD118C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59A8E1" w14:textId="75CBDE3C"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268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2B09B60" w14:textId="2919A43A"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9.3.3.7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459155" w14:textId="57BE056F"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36.39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E55373" w14:textId="2FE34E4A"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non-AP MLDs should not have DS MAC address,  because MLD address can do the same operations with reduced complexity.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BF605C" w14:textId="3E3F33FD"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Make DS MAC address present only for non-AP STAs.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FA7933" w14:textId="77777777" w:rsidR="00836052" w:rsidRDefault="00836052" w:rsidP="00836052">
            <w:pPr>
              <w:rPr>
                <w:rFonts w:ascii="Calibri" w:eastAsia="Malgun Gothic" w:hAnsi="Calibri" w:cs="Arial"/>
                <w:sz w:val="18"/>
                <w:szCs w:val="18"/>
              </w:rPr>
            </w:pPr>
            <w:r>
              <w:rPr>
                <w:rFonts w:ascii="Calibri" w:eastAsia="Malgun Gothic" w:hAnsi="Calibri" w:cs="Arial"/>
                <w:sz w:val="18"/>
                <w:szCs w:val="18"/>
              </w:rPr>
              <w:t>Rejected –</w:t>
            </w:r>
          </w:p>
          <w:p w14:paraId="010857CC" w14:textId="77777777" w:rsidR="00836052" w:rsidRDefault="00836052" w:rsidP="00836052">
            <w:pPr>
              <w:rPr>
                <w:rFonts w:ascii="Calibri" w:eastAsia="Malgun Gothic" w:hAnsi="Calibri" w:cs="Arial"/>
                <w:sz w:val="18"/>
                <w:szCs w:val="18"/>
              </w:rPr>
            </w:pPr>
          </w:p>
          <w:p w14:paraId="2BE06D62" w14:textId="381CDE6A" w:rsidR="0027231E" w:rsidRDefault="00836052" w:rsidP="00836052">
            <w:pPr>
              <w:rPr>
                <w:rFonts w:ascii="Calibri" w:eastAsia="Malgun Gothic" w:hAnsi="Calibri" w:cs="Arial"/>
                <w:sz w:val="18"/>
                <w:szCs w:val="18"/>
              </w:rPr>
            </w:pPr>
            <w:r>
              <w:rPr>
                <w:rFonts w:ascii="Calibri" w:eastAsia="Malgun Gothic" w:hAnsi="Calibri" w:cs="Arial"/>
                <w:sz w:val="18"/>
                <w:szCs w:val="18"/>
              </w:rPr>
              <w:t xml:space="preserve">DS MAC address is never transmitted over the air. Non-AP MLD MAC address is still transmitted in authentication frame and as a result </w:t>
            </w:r>
            <w:proofErr w:type="spellStart"/>
            <w:r>
              <w:rPr>
                <w:rFonts w:ascii="Calibri" w:eastAsia="Malgun Gothic" w:hAnsi="Calibri" w:cs="Arial"/>
                <w:sz w:val="18"/>
                <w:szCs w:val="18"/>
              </w:rPr>
              <w:t xml:space="preserve">can </w:t>
            </w:r>
            <w:proofErr w:type="gramStart"/>
            <w:r>
              <w:rPr>
                <w:rFonts w:ascii="Calibri" w:eastAsia="Malgun Gothic" w:hAnsi="Calibri" w:cs="Arial"/>
                <w:sz w:val="18"/>
                <w:szCs w:val="18"/>
              </w:rPr>
              <w:t>not</w:t>
            </w:r>
            <w:proofErr w:type="spellEnd"/>
            <w:r>
              <w:rPr>
                <w:rFonts w:ascii="Calibri" w:eastAsia="Malgun Gothic" w:hAnsi="Calibri" w:cs="Arial"/>
                <w:sz w:val="18"/>
                <w:szCs w:val="18"/>
              </w:rPr>
              <w:t xml:space="preserve"> be</w:t>
            </w:r>
            <w:proofErr w:type="gramEnd"/>
            <w:r>
              <w:rPr>
                <w:rFonts w:ascii="Calibri" w:eastAsia="Malgun Gothic" w:hAnsi="Calibri" w:cs="Arial"/>
                <w:sz w:val="18"/>
                <w:szCs w:val="18"/>
              </w:rPr>
              <w:t xml:space="preserve"> used as DS MAC address.</w:t>
            </w:r>
          </w:p>
        </w:tc>
      </w:tr>
      <w:tr w:rsidR="0054582B" w14:paraId="6A52D39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B04B67" w14:textId="65B91D76" w:rsidR="0054582B" w:rsidRPr="00AB7CD2" w:rsidRDefault="0054582B" w:rsidP="0054582B">
            <w:pPr>
              <w:rPr>
                <w:rFonts w:ascii="Calibri" w:eastAsia="Malgun Gothic" w:hAnsi="Calibri" w:cs="Arial"/>
                <w:sz w:val="18"/>
                <w:szCs w:val="18"/>
              </w:rPr>
            </w:pPr>
            <w:r w:rsidRPr="0054582B">
              <w:rPr>
                <w:rFonts w:ascii="Calibri" w:eastAsia="Malgun Gothic" w:hAnsi="Calibri" w:cs="Arial"/>
                <w:sz w:val="18"/>
                <w:szCs w:val="18"/>
              </w:rPr>
              <w:t>457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49A8B4" w14:textId="09AC1947" w:rsidR="0054582B" w:rsidRPr="00AB7CD2" w:rsidRDefault="0054582B" w:rsidP="0054582B">
            <w:pPr>
              <w:rPr>
                <w:rFonts w:ascii="Calibri" w:eastAsia="Malgun Gothic" w:hAnsi="Calibri" w:cs="Arial"/>
                <w:sz w:val="18"/>
                <w:szCs w:val="18"/>
              </w:rPr>
            </w:pPr>
            <w:r w:rsidRPr="0054582B">
              <w:rPr>
                <w:rFonts w:ascii="Calibri" w:eastAsia="Malgun Gothic" w:hAnsi="Calibri" w:cs="Arial"/>
                <w:sz w:val="18"/>
                <w:szCs w:val="18"/>
              </w:rPr>
              <w:t>9.4.2.1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D9C5A7" w14:textId="2A527CD4" w:rsidR="0054582B" w:rsidRPr="00AB7CD2" w:rsidRDefault="0054582B" w:rsidP="0054582B">
            <w:pPr>
              <w:rPr>
                <w:rFonts w:ascii="Calibri" w:eastAsia="Malgun Gothic" w:hAnsi="Calibri" w:cs="Arial"/>
                <w:sz w:val="18"/>
                <w:szCs w:val="18"/>
              </w:rPr>
            </w:pPr>
            <w:r w:rsidRPr="0054582B">
              <w:rPr>
                <w:rFonts w:ascii="Calibri" w:eastAsia="Malgun Gothic" w:hAnsi="Calibri" w:cs="Arial"/>
                <w:sz w:val="18"/>
                <w:szCs w:val="18"/>
              </w:rPr>
              <w:t>50.53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805D5B" w14:textId="398BA828" w:rsidR="0054582B" w:rsidRPr="00AB7CD2" w:rsidRDefault="0054582B" w:rsidP="0054582B">
            <w:pPr>
              <w:rPr>
                <w:rFonts w:ascii="Calibri" w:eastAsia="Malgun Gothic" w:hAnsi="Calibri" w:cs="Arial"/>
                <w:sz w:val="18"/>
                <w:szCs w:val="18"/>
              </w:rPr>
            </w:pPr>
            <w:r w:rsidRPr="0054582B">
              <w:rPr>
                <w:rFonts w:ascii="Calibri" w:eastAsia="Malgun Gothic" w:hAnsi="Calibri" w:cs="Arial"/>
                <w:sz w:val="18"/>
                <w:szCs w:val="18"/>
              </w:rPr>
              <w:t xml:space="preserve">Elements should be extensible unless there's a </w:t>
            </w:r>
            <w:proofErr w:type="gramStart"/>
            <w:r w:rsidRPr="0054582B">
              <w:rPr>
                <w:rFonts w:ascii="Calibri" w:eastAsia="Malgun Gothic" w:hAnsi="Calibri" w:cs="Arial"/>
                <w:sz w:val="18"/>
                <w:szCs w:val="18"/>
              </w:rPr>
              <w:t>really good</w:t>
            </w:r>
            <w:proofErr w:type="gramEnd"/>
            <w:r w:rsidRPr="0054582B">
              <w:rPr>
                <w:rFonts w:ascii="Calibri" w:eastAsia="Malgun Gothic" w:hAnsi="Calibri" w:cs="Arial"/>
                <w:sz w:val="18"/>
                <w:szCs w:val="18"/>
              </w:rPr>
              <w:t xml:space="preserve"> reason not to (2x)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8A1CB1" w14:textId="3DBEE9E3" w:rsidR="0054582B" w:rsidRPr="00AB7CD2" w:rsidRDefault="0054582B" w:rsidP="0054582B">
            <w:pPr>
              <w:rPr>
                <w:rFonts w:ascii="Calibri" w:eastAsia="Malgun Gothic" w:hAnsi="Calibri" w:cs="Arial"/>
                <w:sz w:val="18"/>
                <w:szCs w:val="18"/>
              </w:rPr>
            </w:pPr>
            <w:r w:rsidRPr="0054582B">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42DBE5E" w14:textId="253ADED7" w:rsidR="0054582B" w:rsidRDefault="008618CE" w:rsidP="0054582B">
            <w:pPr>
              <w:rPr>
                <w:rFonts w:ascii="Calibri" w:eastAsia="Malgun Gothic" w:hAnsi="Calibri" w:cs="Arial"/>
                <w:sz w:val="18"/>
                <w:szCs w:val="18"/>
              </w:rPr>
            </w:pPr>
            <w:r>
              <w:rPr>
                <w:rFonts w:ascii="Calibri" w:eastAsia="Malgun Gothic" w:hAnsi="Calibri" w:cs="Arial"/>
                <w:sz w:val="18"/>
                <w:szCs w:val="18"/>
              </w:rPr>
              <w:t xml:space="preserve">Rejected – </w:t>
            </w:r>
          </w:p>
          <w:p w14:paraId="7A12C02D" w14:textId="77777777" w:rsidR="008618CE" w:rsidRDefault="008618CE" w:rsidP="0054582B">
            <w:pPr>
              <w:rPr>
                <w:rFonts w:ascii="Calibri" w:eastAsia="Malgun Gothic" w:hAnsi="Calibri" w:cs="Arial"/>
                <w:sz w:val="18"/>
                <w:szCs w:val="18"/>
              </w:rPr>
            </w:pPr>
          </w:p>
          <w:p w14:paraId="4076185B" w14:textId="77777777" w:rsidR="008618CE" w:rsidRDefault="008618CE" w:rsidP="0054582B">
            <w:pPr>
              <w:rPr>
                <w:rFonts w:ascii="Calibri" w:eastAsia="Malgun Gothic" w:hAnsi="Calibri" w:cs="Arial"/>
                <w:sz w:val="18"/>
                <w:szCs w:val="18"/>
              </w:rPr>
            </w:pPr>
            <w:r>
              <w:rPr>
                <w:rFonts w:ascii="Calibri" w:eastAsia="Malgun Gothic" w:hAnsi="Calibri" w:cs="Arial"/>
                <w:sz w:val="18"/>
                <w:szCs w:val="18"/>
              </w:rPr>
              <w:t xml:space="preserve">DS MAC address element is not extensible because the element is supposed to include only DS MAC address. </w:t>
            </w:r>
          </w:p>
          <w:p w14:paraId="1437694B" w14:textId="77777777" w:rsidR="00BA3E03" w:rsidRDefault="00BA3E03" w:rsidP="0054582B">
            <w:pPr>
              <w:rPr>
                <w:rFonts w:ascii="Calibri" w:eastAsia="Malgun Gothic" w:hAnsi="Calibri" w:cs="Arial"/>
                <w:sz w:val="18"/>
                <w:szCs w:val="18"/>
              </w:rPr>
            </w:pPr>
          </w:p>
          <w:p w14:paraId="7A7B615B" w14:textId="3AC56A73" w:rsidR="00BA3E03" w:rsidRDefault="00BE5984" w:rsidP="0054582B">
            <w:pPr>
              <w:rPr>
                <w:rFonts w:ascii="Calibri" w:eastAsia="Malgun Gothic" w:hAnsi="Calibri" w:cs="Arial"/>
                <w:sz w:val="18"/>
                <w:szCs w:val="18"/>
              </w:rPr>
            </w:pPr>
            <w:r w:rsidRPr="00BE5984">
              <w:rPr>
                <w:rFonts w:ascii="Calibri" w:eastAsia="Malgun Gothic" w:hAnsi="Calibri" w:cs="Arial"/>
                <w:sz w:val="18"/>
                <w:szCs w:val="18"/>
              </w:rPr>
              <w:t>OTA MAC Collision Warning element is not extensible because it has included all the required information for collision warning.</w:t>
            </w:r>
          </w:p>
        </w:tc>
      </w:tr>
      <w:tr w:rsidR="003A6E3F" w14:paraId="1660A28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FBC566" w14:textId="1D69DCCB" w:rsidR="003A6E3F" w:rsidRPr="0054582B" w:rsidRDefault="003A6E3F" w:rsidP="003A6E3F">
            <w:pPr>
              <w:rPr>
                <w:rFonts w:ascii="Calibri" w:eastAsia="Malgun Gothic" w:hAnsi="Calibri" w:cs="Arial"/>
                <w:sz w:val="18"/>
                <w:szCs w:val="18"/>
              </w:rPr>
            </w:pPr>
            <w:r w:rsidRPr="003A6E3F">
              <w:rPr>
                <w:rFonts w:ascii="Calibri" w:eastAsia="Malgun Gothic" w:hAnsi="Calibri" w:cs="Arial"/>
                <w:sz w:val="18"/>
                <w:szCs w:val="18"/>
              </w:rPr>
              <w:t>459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D0C919" w14:textId="01482048" w:rsidR="003A6E3F" w:rsidRPr="0054582B" w:rsidRDefault="003A6E3F" w:rsidP="003A6E3F">
            <w:pPr>
              <w:rPr>
                <w:rFonts w:ascii="Calibri" w:eastAsia="Malgun Gothic" w:hAnsi="Calibri" w:cs="Arial"/>
                <w:sz w:val="18"/>
                <w:szCs w:val="18"/>
              </w:rPr>
            </w:pPr>
            <w:r w:rsidRPr="003A6E3F">
              <w:rPr>
                <w:rFonts w:ascii="Calibri" w:eastAsia="Malgun Gothic" w:hAnsi="Calibri" w:cs="Arial"/>
                <w:sz w:val="18"/>
                <w:szCs w:val="18"/>
              </w:rPr>
              <w:t>9.4.2.23.3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BFA544" w14:textId="470B228A" w:rsidR="003A6E3F" w:rsidRPr="0054582B" w:rsidRDefault="003A6E3F" w:rsidP="003A6E3F">
            <w:pPr>
              <w:rPr>
                <w:rFonts w:ascii="Calibri" w:eastAsia="Malgun Gothic" w:hAnsi="Calibri" w:cs="Arial"/>
                <w:sz w:val="18"/>
                <w:szCs w:val="18"/>
              </w:rPr>
            </w:pPr>
            <w:r w:rsidRPr="003A6E3F">
              <w:rPr>
                <w:rFonts w:ascii="Calibri" w:eastAsia="Malgun Gothic" w:hAnsi="Calibri" w:cs="Arial"/>
                <w:sz w:val="18"/>
                <w:szCs w:val="18"/>
              </w:rPr>
              <w:t>51.35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733EBBB" w14:textId="1138E90F" w:rsidR="003A6E3F" w:rsidRPr="0054582B" w:rsidRDefault="003A6E3F" w:rsidP="003A6E3F">
            <w:pPr>
              <w:rPr>
                <w:rFonts w:ascii="Calibri" w:eastAsia="Malgun Gothic" w:hAnsi="Calibri" w:cs="Arial"/>
                <w:sz w:val="18"/>
                <w:szCs w:val="18"/>
              </w:rPr>
            </w:pPr>
            <w:r w:rsidRPr="003A6E3F">
              <w:rPr>
                <w:rFonts w:ascii="Calibri" w:eastAsia="Malgun Gothic" w:hAnsi="Calibri" w:cs="Arial"/>
                <w:sz w:val="18"/>
                <w:szCs w:val="18"/>
              </w:rPr>
              <w:t>"0 (open) or 8 (IEEE 802.1X) " is confusing for a row that already says the auth type is "Authentication</w:t>
            </w:r>
            <w:r w:rsidRPr="003A6E3F">
              <w:rPr>
                <w:rFonts w:ascii="Calibri" w:eastAsia="Malgun Gothic" w:hAnsi="Calibri" w:cs="Arial"/>
                <w:sz w:val="18"/>
                <w:szCs w:val="18"/>
              </w:rPr>
              <w:br/>
              <w:t>negotiated over IEEE Std 802.1X"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E75075" w14:textId="4F518E69" w:rsidR="003A6E3F" w:rsidRPr="0054582B" w:rsidRDefault="003A6E3F" w:rsidP="003A6E3F">
            <w:pPr>
              <w:rPr>
                <w:rFonts w:ascii="Calibri" w:eastAsia="Malgun Gothic" w:hAnsi="Calibri" w:cs="Arial"/>
                <w:sz w:val="18"/>
                <w:szCs w:val="18"/>
              </w:rPr>
            </w:pPr>
            <w:r w:rsidRPr="003A6E3F">
              <w:rPr>
                <w:rFonts w:ascii="Calibri" w:eastAsia="Malgun Gothic" w:hAnsi="Calibri" w:cs="Arial"/>
                <w:sz w:val="18"/>
                <w:szCs w:val="18"/>
              </w:rPr>
              <w:t xml:space="preserve">Add a </w:t>
            </w:r>
            <w:proofErr w:type="spellStart"/>
            <w:r w:rsidRPr="003A6E3F">
              <w:rPr>
                <w:rFonts w:ascii="Calibri" w:eastAsia="Malgun Gothic" w:hAnsi="Calibri" w:cs="Arial"/>
                <w:sz w:val="18"/>
                <w:szCs w:val="18"/>
              </w:rPr>
              <w:t>xref</w:t>
            </w:r>
            <w:proofErr w:type="spellEnd"/>
            <w:r w:rsidRPr="003A6E3F">
              <w:rPr>
                <w:rFonts w:ascii="Calibri" w:eastAsia="Malgun Gothic" w:hAnsi="Calibri" w:cs="Arial"/>
                <w:sz w:val="18"/>
                <w:szCs w:val="18"/>
              </w:rPr>
              <w:t xml:space="preserve"> to somewhere that explains why we have two options (now)</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8CC1B72" w14:textId="2ED24CA3" w:rsidR="003A6E3F" w:rsidRDefault="005E13F8" w:rsidP="003A6E3F">
            <w:pPr>
              <w:rPr>
                <w:rFonts w:ascii="Calibri" w:eastAsia="Malgun Gothic" w:hAnsi="Calibri" w:cs="Arial"/>
                <w:sz w:val="18"/>
                <w:szCs w:val="18"/>
              </w:rPr>
            </w:pPr>
            <w:r>
              <w:rPr>
                <w:rFonts w:ascii="Calibri" w:eastAsia="Malgun Gothic" w:hAnsi="Calibri" w:cs="Arial"/>
                <w:sz w:val="18"/>
                <w:szCs w:val="18"/>
              </w:rPr>
              <w:t xml:space="preserve">Rejected – </w:t>
            </w:r>
          </w:p>
          <w:p w14:paraId="3929A416" w14:textId="77777777" w:rsidR="005E13F8" w:rsidRDefault="005E13F8" w:rsidP="003A6E3F">
            <w:pPr>
              <w:rPr>
                <w:rFonts w:ascii="Calibri" w:eastAsia="Malgun Gothic" w:hAnsi="Calibri" w:cs="Arial"/>
                <w:sz w:val="18"/>
                <w:szCs w:val="18"/>
              </w:rPr>
            </w:pPr>
          </w:p>
          <w:p w14:paraId="1022AF11" w14:textId="77777777" w:rsidR="005E13F8" w:rsidRDefault="005E13F8" w:rsidP="003A6E3F">
            <w:pPr>
              <w:rPr>
                <w:rFonts w:ascii="Calibri" w:eastAsia="Malgun Gothic" w:hAnsi="Calibri" w:cs="Arial"/>
                <w:sz w:val="18"/>
                <w:szCs w:val="18"/>
              </w:rPr>
            </w:pPr>
            <w:r>
              <w:rPr>
                <w:rFonts w:ascii="Calibri" w:eastAsia="Malgun Gothic" w:hAnsi="Calibri" w:cs="Arial"/>
                <w:sz w:val="18"/>
                <w:szCs w:val="18"/>
              </w:rPr>
              <w:t xml:space="preserve">We note that </w:t>
            </w:r>
            <w:r w:rsidR="00022B93">
              <w:rPr>
                <w:rFonts w:ascii="Calibri" w:eastAsia="Malgun Gothic" w:hAnsi="Calibri" w:cs="Arial"/>
                <w:sz w:val="18"/>
                <w:szCs w:val="18"/>
              </w:rPr>
              <w:t>0 (open) is used in baseline because E</w:t>
            </w:r>
            <w:r w:rsidR="007E5D91">
              <w:rPr>
                <w:rFonts w:ascii="Calibri" w:eastAsia="Malgun Gothic" w:hAnsi="Calibri" w:cs="Arial"/>
                <w:sz w:val="18"/>
                <w:szCs w:val="18"/>
              </w:rPr>
              <w:t xml:space="preserve">APOL PDU is transferred using data frame which </w:t>
            </w:r>
            <w:r w:rsidR="007E5D91">
              <w:rPr>
                <w:rFonts w:ascii="Calibri" w:eastAsia="Malgun Gothic" w:hAnsi="Calibri" w:cs="Arial"/>
                <w:sz w:val="18"/>
                <w:szCs w:val="18"/>
              </w:rPr>
              <w:lastRenderedPageBreak/>
              <w:t xml:space="preserve">needs an open authentication to go into association. 8 is added so that EAPOL PDU can be exchanged using authentication frame. </w:t>
            </w:r>
          </w:p>
          <w:p w14:paraId="0CA8A920" w14:textId="77777777" w:rsidR="00657119" w:rsidRDefault="00657119" w:rsidP="003A6E3F">
            <w:pPr>
              <w:rPr>
                <w:rFonts w:ascii="Calibri" w:eastAsia="Malgun Gothic" w:hAnsi="Calibri" w:cs="Arial"/>
                <w:sz w:val="18"/>
                <w:szCs w:val="18"/>
              </w:rPr>
            </w:pPr>
          </w:p>
          <w:p w14:paraId="3E066515" w14:textId="30EBCF59" w:rsidR="00657119" w:rsidRDefault="00657119" w:rsidP="003A6E3F">
            <w:pPr>
              <w:rPr>
                <w:rFonts w:ascii="Calibri" w:eastAsia="Malgun Gothic" w:hAnsi="Calibri" w:cs="Arial"/>
                <w:sz w:val="18"/>
                <w:szCs w:val="18"/>
              </w:rPr>
            </w:pPr>
            <w:r>
              <w:rPr>
                <w:rFonts w:ascii="Calibri" w:eastAsia="Malgun Gothic" w:hAnsi="Calibri" w:cs="Arial"/>
                <w:sz w:val="18"/>
                <w:szCs w:val="18"/>
              </w:rPr>
              <w:t xml:space="preserve">We also note that reference is generally not provided in the table. </w:t>
            </w:r>
          </w:p>
        </w:tc>
      </w:tr>
      <w:tr w:rsidR="00F1743A" w14:paraId="7DCFD9B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4CCD8A" w14:textId="4A3FB964" w:rsidR="00F1743A" w:rsidRPr="003A6E3F" w:rsidRDefault="00F1743A" w:rsidP="00F1743A">
            <w:pPr>
              <w:rPr>
                <w:rFonts w:ascii="Calibri" w:eastAsia="Malgun Gothic" w:hAnsi="Calibri" w:cs="Arial"/>
                <w:sz w:val="18"/>
                <w:szCs w:val="18"/>
              </w:rPr>
            </w:pPr>
            <w:r w:rsidRPr="00F1743A">
              <w:rPr>
                <w:rFonts w:ascii="Calibri" w:eastAsia="Malgun Gothic" w:hAnsi="Calibri" w:cs="Arial"/>
                <w:sz w:val="18"/>
                <w:szCs w:val="18"/>
              </w:rPr>
              <w:lastRenderedPageBreak/>
              <w:t>47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7615A7" w14:textId="09B81A62" w:rsidR="00F1743A" w:rsidRPr="003A6E3F" w:rsidRDefault="00F1743A" w:rsidP="00F1743A">
            <w:pPr>
              <w:rPr>
                <w:rFonts w:ascii="Calibri" w:eastAsia="Malgun Gothic" w:hAnsi="Calibri" w:cs="Arial"/>
                <w:sz w:val="18"/>
                <w:szCs w:val="18"/>
              </w:rPr>
            </w:pPr>
            <w:r w:rsidRPr="00F1743A">
              <w:rPr>
                <w:rFonts w:ascii="Calibri" w:eastAsia="Malgun Gothic" w:hAnsi="Calibri" w:cs="Arial"/>
                <w:sz w:val="18"/>
                <w:szCs w:val="18"/>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297E6F" w14:textId="76D8C809" w:rsidR="00F1743A" w:rsidRPr="003A6E3F" w:rsidRDefault="00F1743A" w:rsidP="00F1743A">
            <w:pPr>
              <w:rPr>
                <w:rFonts w:ascii="Calibri" w:eastAsia="Malgun Gothic" w:hAnsi="Calibri" w:cs="Arial"/>
                <w:sz w:val="18"/>
                <w:szCs w:val="18"/>
              </w:rPr>
            </w:pPr>
            <w:r w:rsidRPr="00F1743A">
              <w:rPr>
                <w:rFonts w:ascii="Calibri" w:eastAsia="Malgun Gothic" w:hAnsi="Calibri" w:cs="Arial"/>
                <w:sz w:val="18"/>
                <w:szCs w:val="18"/>
              </w:rPr>
              <w:t>61.27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E44F34" w14:textId="757F0870" w:rsidR="00F1743A" w:rsidRPr="003A6E3F" w:rsidRDefault="00F1743A" w:rsidP="00F1743A">
            <w:pPr>
              <w:rPr>
                <w:rFonts w:ascii="Calibri" w:eastAsia="Malgun Gothic" w:hAnsi="Calibri" w:cs="Arial"/>
                <w:sz w:val="18"/>
                <w:szCs w:val="18"/>
              </w:rPr>
            </w:pPr>
            <w:r w:rsidRPr="00F1743A">
              <w:rPr>
                <w:rFonts w:ascii="Calibri" w:eastAsia="Malgun Gothic" w:hAnsi="Calibri" w:cs="Arial"/>
                <w:sz w:val="18"/>
                <w:szCs w:val="18"/>
              </w:rPr>
              <w:t>"The DS MAC Address field indicates the DS MAC address."  Needs "value"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BF406D" w14:textId="2573A49B" w:rsidR="00F1743A" w:rsidRPr="003A6E3F" w:rsidRDefault="00F1743A" w:rsidP="00F1743A">
            <w:pPr>
              <w:rPr>
                <w:rFonts w:ascii="Calibri" w:eastAsia="Malgun Gothic" w:hAnsi="Calibri" w:cs="Arial"/>
                <w:sz w:val="18"/>
                <w:szCs w:val="18"/>
              </w:rPr>
            </w:pPr>
            <w:r w:rsidRPr="00F1743A">
              <w:rPr>
                <w:rFonts w:ascii="Calibri" w:eastAsia="Malgun Gothic" w:hAnsi="Calibri" w:cs="Arial"/>
                <w:sz w:val="18"/>
                <w:szCs w:val="18"/>
              </w:rPr>
              <w:t>At cited location make following edit :"The DS MAC Address field value indicates the DS MAC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14C71F" w14:textId="5FE07761" w:rsidR="00F1743A" w:rsidRDefault="00213FE4" w:rsidP="00F1743A">
            <w:pPr>
              <w:rPr>
                <w:rFonts w:ascii="Calibri" w:eastAsia="Malgun Gothic" w:hAnsi="Calibri" w:cs="Arial"/>
                <w:sz w:val="18"/>
                <w:szCs w:val="18"/>
              </w:rPr>
            </w:pPr>
            <w:r>
              <w:rPr>
                <w:rFonts w:ascii="Calibri" w:eastAsia="Malgun Gothic" w:hAnsi="Calibri" w:cs="Arial"/>
                <w:sz w:val="18"/>
                <w:szCs w:val="18"/>
              </w:rPr>
              <w:t xml:space="preserve">Rejected – </w:t>
            </w:r>
          </w:p>
          <w:p w14:paraId="4D852EA9" w14:textId="77777777" w:rsidR="00213FE4" w:rsidRDefault="00213FE4" w:rsidP="00F1743A">
            <w:pPr>
              <w:rPr>
                <w:rFonts w:ascii="Calibri" w:eastAsia="Malgun Gothic" w:hAnsi="Calibri" w:cs="Arial"/>
                <w:sz w:val="18"/>
                <w:szCs w:val="18"/>
              </w:rPr>
            </w:pPr>
          </w:p>
          <w:p w14:paraId="76177AD3" w14:textId="1FC7E700" w:rsidR="00213FE4" w:rsidRDefault="00213FE4" w:rsidP="00F1743A">
            <w:pPr>
              <w:rPr>
                <w:rFonts w:ascii="Calibri" w:eastAsia="Malgun Gothic" w:hAnsi="Calibri" w:cs="Arial"/>
                <w:sz w:val="18"/>
                <w:szCs w:val="18"/>
              </w:rPr>
            </w:pPr>
            <w:r>
              <w:rPr>
                <w:rFonts w:ascii="Calibri" w:eastAsia="Malgun Gothic" w:hAnsi="Calibri" w:cs="Arial"/>
                <w:sz w:val="18"/>
                <w:szCs w:val="18"/>
              </w:rPr>
              <w:t xml:space="preserve">We note that in the baseline we have </w:t>
            </w:r>
            <w:r w:rsidR="0026078F">
              <w:rPr>
                <w:rFonts w:ascii="Calibri" w:eastAsia="Malgun Gothic" w:hAnsi="Calibri" w:cs="Arial"/>
                <w:sz w:val="18"/>
                <w:szCs w:val="18"/>
              </w:rPr>
              <w:t xml:space="preserve">672 instances of “field indicate” and only </w:t>
            </w:r>
            <w:r w:rsidR="006D2111">
              <w:rPr>
                <w:rFonts w:ascii="Calibri" w:eastAsia="Malgun Gothic" w:hAnsi="Calibri" w:cs="Arial"/>
                <w:sz w:val="18"/>
                <w:szCs w:val="18"/>
              </w:rPr>
              <w:t xml:space="preserve">11 instances of “field value indicate”. </w:t>
            </w:r>
            <w:r w:rsidR="00445626">
              <w:rPr>
                <w:rFonts w:ascii="Calibri" w:eastAsia="Malgun Gothic" w:hAnsi="Calibri" w:cs="Arial"/>
                <w:sz w:val="18"/>
                <w:szCs w:val="18"/>
              </w:rPr>
              <w:t xml:space="preserve">“field indicate” is sufficient based on the style of the baseline. </w:t>
            </w:r>
          </w:p>
        </w:tc>
      </w:tr>
      <w:tr w:rsidR="00F1743A" w14:paraId="013BCC6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AE78AC8" w14:textId="607E81C8" w:rsidR="00F1743A" w:rsidRPr="003A6E3F" w:rsidRDefault="00F1743A" w:rsidP="00F1743A">
            <w:pPr>
              <w:rPr>
                <w:rFonts w:ascii="Calibri" w:eastAsia="Malgun Gothic" w:hAnsi="Calibri" w:cs="Arial"/>
                <w:sz w:val="18"/>
                <w:szCs w:val="18"/>
              </w:rPr>
            </w:pPr>
            <w:r w:rsidRPr="00F1743A">
              <w:rPr>
                <w:rFonts w:ascii="Calibri" w:eastAsia="Malgun Gothic" w:hAnsi="Calibri" w:cs="Arial"/>
                <w:sz w:val="18"/>
                <w:szCs w:val="18"/>
              </w:rPr>
              <w:t>164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C3EEE0" w14:textId="7045CDB0" w:rsidR="00F1743A" w:rsidRPr="003A6E3F" w:rsidRDefault="00F1743A" w:rsidP="00F1743A">
            <w:pPr>
              <w:rPr>
                <w:rFonts w:ascii="Calibri" w:eastAsia="Malgun Gothic" w:hAnsi="Calibri" w:cs="Arial"/>
                <w:sz w:val="18"/>
                <w:szCs w:val="18"/>
              </w:rPr>
            </w:pPr>
            <w:r w:rsidRPr="00F1743A">
              <w:rPr>
                <w:rFonts w:ascii="Calibri" w:eastAsia="Malgun Gothic" w:hAnsi="Calibri" w:cs="Arial"/>
                <w:sz w:val="18"/>
                <w:szCs w:val="18"/>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AFE781" w14:textId="40F0D8B1" w:rsidR="00F1743A" w:rsidRPr="003A6E3F" w:rsidRDefault="00F1743A" w:rsidP="00F1743A">
            <w:pPr>
              <w:rPr>
                <w:rFonts w:ascii="Calibri" w:eastAsia="Malgun Gothic" w:hAnsi="Calibri" w:cs="Arial"/>
                <w:sz w:val="18"/>
                <w:szCs w:val="18"/>
              </w:rPr>
            </w:pPr>
            <w:r w:rsidRPr="00F1743A">
              <w:rPr>
                <w:rFonts w:ascii="Calibri" w:eastAsia="Malgun Gothic" w:hAnsi="Calibri" w:cs="Arial"/>
                <w:sz w:val="18"/>
                <w:szCs w:val="18"/>
              </w:rPr>
              <w:t>61.05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5141CA" w14:textId="72B5CC99" w:rsidR="00F1743A" w:rsidRPr="003A6E3F" w:rsidRDefault="00F1743A" w:rsidP="00F1743A">
            <w:pPr>
              <w:rPr>
                <w:rFonts w:ascii="Calibri" w:eastAsia="Malgun Gothic" w:hAnsi="Calibri" w:cs="Arial"/>
                <w:sz w:val="18"/>
                <w:szCs w:val="18"/>
              </w:rPr>
            </w:pPr>
            <w:r w:rsidRPr="00F1743A">
              <w:rPr>
                <w:rFonts w:ascii="Calibri" w:eastAsia="Malgun Gothic" w:hAnsi="Calibri" w:cs="Arial"/>
                <w:sz w:val="18"/>
                <w:szCs w:val="18"/>
              </w:rPr>
              <w:t>With a new DS MAC address, a non-AP MLD will need to maintain 3 levels of MAC addresses, which is unnecessarily complicated.</w:t>
            </w:r>
            <w:r w:rsidRPr="00F1743A">
              <w:rPr>
                <w:rFonts w:ascii="Calibri" w:eastAsia="Malgun Gothic" w:hAnsi="Calibri" w:cs="Arial"/>
                <w:sz w:val="18"/>
                <w:szCs w:val="18"/>
              </w:rPr>
              <w:br/>
              <w:t>Instead of introducing a new DS MAC address, it would be better to reuse the MLD MAC address to achieve the same purpose of DS MAC address.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55BB06" w14:textId="437702AB" w:rsidR="00F1743A" w:rsidRPr="003A6E3F" w:rsidRDefault="00F1743A" w:rsidP="00F1743A">
            <w:pPr>
              <w:rPr>
                <w:rFonts w:ascii="Calibri" w:eastAsia="Malgun Gothic" w:hAnsi="Calibri" w:cs="Arial"/>
                <w:sz w:val="18"/>
                <w:szCs w:val="18"/>
              </w:rPr>
            </w:pPr>
            <w:r w:rsidRPr="00F1743A">
              <w:rPr>
                <w:rFonts w:ascii="Calibri" w:eastAsia="Malgun Gothic" w:hAnsi="Calibri" w:cs="Arial"/>
                <w:sz w:val="18"/>
                <w:szCs w:val="18"/>
              </w:rPr>
              <w:t>Remove the usage of DS MAC address for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298033" w14:textId="77777777" w:rsidR="001452EA" w:rsidRDefault="001452EA" w:rsidP="001452EA">
            <w:pPr>
              <w:rPr>
                <w:rFonts w:ascii="Calibri" w:eastAsia="Malgun Gothic" w:hAnsi="Calibri" w:cs="Arial"/>
                <w:sz w:val="18"/>
                <w:szCs w:val="18"/>
              </w:rPr>
            </w:pPr>
            <w:r>
              <w:rPr>
                <w:rFonts w:ascii="Calibri" w:eastAsia="Malgun Gothic" w:hAnsi="Calibri" w:cs="Arial"/>
                <w:sz w:val="18"/>
                <w:szCs w:val="18"/>
              </w:rPr>
              <w:t>Rejected –</w:t>
            </w:r>
          </w:p>
          <w:p w14:paraId="32281BF7" w14:textId="77777777" w:rsidR="001452EA" w:rsidRDefault="001452EA" w:rsidP="001452EA">
            <w:pPr>
              <w:rPr>
                <w:rFonts w:ascii="Calibri" w:eastAsia="Malgun Gothic" w:hAnsi="Calibri" w:cs="Arial"/>
                <w:sz w:val="18"/>
                <w:szCs w:val="18"/>
              </w:rPr>
            </w:pPr>
          </w:p>
          <w:p w14:paraId="6CF4AA72" w14:textId="47C59AE3" w:rsidR="00F1743A" w:rsidRDefault="001452EA" w:rsidP="001452EA">
            <w:pPr>
              <w:rPr>
                <w:rFonts w:ascii="Calibri" w:eastAsia="Malgun Gothic" w:hAnsi="Calibri" w:cs="Arial"/>
                <w:sz w:val="18"/>
                <w:szCs w:val="18"/>
              </w:rPr>
            </w:pPr>
            <w:r>
              <w:rPr>
                <w:rFonts w:ascii="Calibri" w:eastAsia="Malgun Gothic" w:hAnsi="Calibri" w:cs="Arial"/>
                <w:sz w:val="18"/>
                <w:szCs w:val="18"/>
              </w:rPr>
              <w:t xml:space="preserve">DS MAC address is never transmitted over the air. Non-AP MLD MAC address is still transmitted in authentication frame and as a result </w:t>
            </w:r>
            <w:proofErr w:type="spellStart"/>
            <w:r>
              <w:rPr>
                <w:rFonts w:ascii="Calibri" w:eastAsia="Malgun Gothic" w:hAnsi="Calibri" w:cs="Arial"/>
                <w:sz w:val="18"/>
                <w:szCs w:val="18"/>
              </w:rPr>
              <w:t xml:space="preserve">can </w:t>
            </w:r>
            <w:proofErr w:type="gramStart"/>
            <w:r>
              <w:rPr>
                <w:rFonts w:ascii="Calibri" w:eastAsia="Malgun Gothic" w:hAnsi="Calibri" w:cs="Arial"/>
                <w:sz w:val="18"/>
                <w:szCs w:val="18"/>
              </w:rPr>
              <w:t>not</w:t>
            </w:r>
            <w:proofErr w:type="spellEnd"/>
            <w:r>
              <w:rPr>
                <w:rFonts w:ascii="Calibri" w:eastAsia="Malgun Gothic" w:hAnsi="Calibri" w:cs="Arial"/>
                <w:sz w:val="18"/>
                <w:szCs w:val="18"/>
              </w:rPr>
              <w:t xml:space="preserve"> be</w:t>
            </w:r>
            <w:proofErr w:type="gramEnd"/>
            <w:r>
              <w:rPr>
                <w:rFonts w:ascii="Calibri" w:eastAsia="Malgun Gothic" w:hAnsi="Calibri" w:cs="Arial"/>
                <w:sz w:val="18"/>
                <w:szCs w:val="18"/>
              </w:rPr>
              <w:t xml:space="preserve"> used as DS MAC address.</w:t>
            </w:r>
          </w:p>
        </w:tc>
      </w:tr>
      <w:tr w:rsidR="003D65C1" w14:paraId="4A96D97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FB4639" w14:textId="4541923E" w:rsidR="003D65C1" w:rsidRPr="00F1743A" w:rsidRDefault="003D65C1" w:rsidP="003D65C1">
            <w:pPr>
              <w:rPr>
                <w:rFonts w:ascii="Calibri" w:eastAsia="Malgun Gothic" w:hAnsi="Calibri" w:cs="Arial"/>
                <w:sz w:val="18"/>
                <w:szCs w:val="18"/>
              </w:rPr>
            </w:pPr>
            <w:r w:rsidRPr="003D65C1">
              <w:rPr>
                <w:rFonts w:ascii="Calibri" w:eastAsia="Malgun Gothic" w:hAnsi="Calibri" w:cs="Arial"/>
                <w:sz w:val="18"/>
                <w:szCs w:val="18"/>
              </w:rPr>
              <w:t>465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C1D04D" w14:textId="7F942AFD" w:rsidR="003D65C1" w:rsidRPr="00F1743A" w:rsidRDefault="003D65C1" w:rsidP="003D65C1">
            <w:pPr>
              <w:rPr>
                <w:rFonts w:ascii="Calibri" w:eastAsia="Malgun Gothic" w:hAnsi="Calibri" w:cs="Arial"/>
                <w:sz w:val="18"/>
                <w:szCs w:val="18"/>
              </w:rPr>
            </w:pPr>
            <w:r w:rsidRPr="003D65C1">
              <w:rPr>
                <w:rFonts w:ascii="Calibri" w:eastAsia="Malgun Gothic" w:hAnsi="Calibri" w:cs="Arial"/>
                <w:sz w:val="18"/>
                <w:szCs w:val="18"/>
              </w:rPr>
              <w:t>9.4.2.188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60DA69" w14:textId="72421D46" w:rsidR="003D65C1" w:rsidRPr="00F1743A" w:rsidRDefault="003D65C1" w:rsidP="003D65C1">
            <w:pPr>
              <w:rPr>
                <w:rFonts w:ascii="Calibri" w:eastAsia="Malgun Gothic" w:hAnsi="Calibri" w:cs="Arial"/>
                <w:sz w:val="18"/>
                <w:szCs w:val="18"/>
              </w:rPr>
            </w:pPr>
            <w:r w:rsidRPr="003D65C1">
              <w:rPr>
                <w:rFonts w:ascii="Calibri" w:eastAsia="Malgun Gothic" w:hAnsi="Calibri" w:cs="Arial"/>
                <w:sz w:val="18"/>
                <w:szCs w:val="18"/>
              </w:rPr>
              <w:t>59.09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A7D013" w14:textId="6D69FFE3" w:rsidR="003D65C1" w:rsidRPr="00F1743A" w:rsidRDefault="003D65C1" w:rsidP="003D65C1">
            <w:pPr>
              <w:rPr>
                <w:rFonts w:ascii="Calibri" w:eastAsia="Malgun Gothic" w:hAnsi="Calibri" w:cs="Arial"/>
                <w:sz w:val="18"/>
                <w:szCs w:val="18"/>
              </w:rPr>
            </w:pPr>
            <w:r w:rsidRPr="003D65C1">
              <w:rPr>
                <w:rFonts w:ascii="Calibri" w:eastAsia="Malgun Gothic" w:hAnsi="Calibri" w:cs="Arial"/>
                <w:sz w:val="18"/>
                <w:szCs w:val="18"/>
              </w:rPr>
              <w:t>We're not allowed to rename fields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E65240" w14:textId="168A923E" w:rsidR="003D65C1" w:rsidRPr="00F1743A" w:rsidRDefault="003D65C1" w:rsidP="003D65C1">
            <w:pPr>
              <w:rPr>
                <w:rFonts w:ascii="Calibri" w:eastAsia="Malgun Gothic" w:hAnsi="Calibri" w:cs="Arial"/>
                <w:sz w:val="18"/>
                <w:szCs w:val="18"/>
              </w:rPr>
            </w:pPr>
            <w:r w:rsidRPr="003D65C1">
              <w:rPr>
                <w:rFonts w:ascii="Calibri" w:eastAsia="Malgun Gothic" w:hAnsi="Calibri" w:cs="Arial"/>
                <w:sz w:val="18"/>
                <w:szCs w:val="18"/>
              </w:rPr>
              <w:t>Reinstate "FILS" before "Nonce"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C22CBF" w14:textId="77777777" w:rsidR="00F83998" w:rsidRDefault="00F83998" w:rsidP="00F83998">
            <w:pPr>
              <w:rPr>
                <w:rFonts w:ascii="Calibri" w:eastAsia="Malgun Gothic" w:hAnsi="Calibri" w:cs="Arial"/>
                <w:sz w:val="18"/>
                <w:szCs w:val="18"/>
              </w:rPr>
            </w:pPr>
            <w:r>
              <w:rPr>
                <w:rFonts w:ascii="Calibri" w:eastAsia="Malgun Gothic" w:hAnsi="Calibri" w:cs="Arial"/>
                <w:sz w:val="18"/>
                <w:szCs w:val="18"/>
              </w:rPr>
              <w:t>Rejected –</w:t>
            </w:r>
          </w:p>
          <w:p w14:paraId="2F2DD146" w14:textId="77777777" w:rsidR="00F83998" w:rsidRDefault="00F83998" w:rsidP="003D65C1">
            <w:pPr>
              <w:rPr>
                <w:rFonts w:ascii="Calibri" w:eastAsia="Malgun Gothic" w:hAnsi="Calibri" w:cs="Arial"/>
                <w:sz w:val="18"/>
                <w:szCs w:val="18"/>
              </w:rPr>
            </w:pPr>
          </w:p>
          <w:p w14:paraId="42EE49ED" w14:textId="0620B0DD" w:rsidR="003D65C1" w:rsidRDefault="00F83998" w:rsidP="003D65C1">
            <w:pPr>
              <w:rPr>
                <w:rFonts w:ascii="Calibri" w:eastAsia="Malgun Gothic" w:hAnsi="Calibri" w:cs="Arial"/>
                <w:sz w:val="18"/>
                <w:szCs w:val="18"/>
              </w:rPr>
            </w:pPr>
            <w:r w:rsidRPr="00F83998">
              <w:rPr>
                <w:rFonts w:ascii="Calibri" w:eastAsia="Malgun Gothic" w:hAnsi="Calibri" w:cs="Arial"/>
                <w:sz w:val="18"/>
                <w:szCs w:val="18"/>
              </w:rPr>
              <w:t>Have checked with Emily and Robert to understand reasons of no name change and with name change.   Reason for no name change:  -          The name maybe connected to upper layer operation and name change will create confusion -          The name maybe used by driver implementation and name change create confusion.    Reason for name change: -          Keeping the name creates confusion on protocol usage By considering above, the name change from “FILS Nonce” to “Nonce” has more benefits. There has been similar name change for another element from 11az, which changes “FILS wrapped data” to “Wrapped Data”. In that case, there is no confusion to upper layer and the name change does no create confusion to driver implementation. The name change does help protocol usage to clarify that Wrapped Data element can be used outside of FILS. The change from “FILS Nonce” to “Nonce” follows basically the same reasoning.</w:t>
            </w:r>
          </w:p>
        </w:tc>
      </w:tr>
      <w:tr w:rsidR="00C30302" w14:paraId="26C88CE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7A550D9" w14:textId="7477D985" w:rsidR="00C30302" w:rsidRPr="003D65C1" w:rsidRDefault="00C30302" w:rsidP="00C30302">
            <w:pPr>
              <w:rPr>
                <w:rFonts w:ascii="Calibri" w:eastAsia="Malgun Gothic" w:hAnsi="Calibri" w:cs="Arial"/>
                <w:sz w:val="18"/>
                <w:szCs w:val="18"/>
              </w:rPr>
            </w:pPr>
            <w:r w:rsidRPr="00C30302">
              <w:rPr>
                <w:rFonts w:ascii="Calibri" w:eastAsia="Malgun Gothic" w:hAnsi="Calibri" w:cs="Arial"/>
                <w:sz w:val="18"/>
                <w:szCs w:val="18"/>
              </w:rPr>
              <w:t>407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1B4C82" w14:textId="34E0A6D2" w:rsidR="00C30302" w:rsidRPr="003D65C1" w:rsidRDefault="00C30302" w:rsidP="00C30302">
            <w:pPr>
              <w:rPr>
                <w:rFonts w:ascii="Calibri" w:eastAsia="Malgun Gothic" w:hAnsi="Calibri" w:cs="Arial"/>
                <w:sz w:val="18"/>
                <w:szCs w:val="18"/>
              </w:rPr>
            </w:pPr>
            <w:r w:rsidRPr="00C30302">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52C922" w14:textId="296CA886" w:rsidR="00C30302" w:rsidRPr="003D65C1" w:rsidRDefault="00C30302" w:rsidP="00C30302">
            <w:pPr>
              <w:rPr>
                <w:rFonts w:ascii="Calibri" w:eastAsia="Malgun Gothic" w:hAnsi="Calibri" w:cs="Arial"/>
                <w:sz w:val="18"/>
                <w:szCs w:val="18"/>
              </w:rPr>
            </w:pPr>
            <w:r w:rsidRPr="00C30302">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8FACFC8" w14:textId="4889D52D" w:rsidR="00C30302" w:rsidRPr="003D65C1" w:rsidRDefault="00C30302" w:rsidP="00C30302">
            <w:pPr>
              <w:rPr>
                <w:rFonts w:ascii="Calibri" w:eastAsia="Malgun Gothic" w:hAnsi="Calibri" w:cs="Arial"/>
                <w:sz w:val="18"/>
                <w:szCs w:val="18"/>
              </w:rPr>
            </w:pPr>
            <w:r w:rsidRPr="00C30302">
              <w:rPr>
                <w:rFonts w:ascii="Calibri" w:eastAsia="Malgun Gothic" w:hAnsi="Calibri" w:cs="Arial"/>
                <w:sz w:val="18"/>
                <w:szCs w:val="18"/>
              </w:rPr>
              <w:t>Err, I don't think we are allowed to rename elements (we certainly are not allowed to rename fields)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01E87F" w14:textId="6AC3F789" w:rsidR="00C30302" w:rsidRPr="003D65C1" w:rsidRDefault="00C30302" w:rsidP="00C30302">
            <w:pPr>
              <w:rPr>
                <w:rFonts w:ascii="Calibri" w:eastAsia="Malgun Gothic" w:hAnsi="Calibri" w:cs="Arial"/>
                <w:sz w:val="18"/>
                <w:szCs w:val="18"/>
              </w:rPr>
            </w:pPr>
            <w:r w:rsidRPr="00C30302">
              <w:rPr>
                <w:rFonts w:ascii="Calibri" w:eastAsia="Malgun Gothic" w:hAnsi="Calibri" w:cs="Arial"/>
                <w:sz w:val="18"/>
                <w:szCs w:val="18"/>
              </w:rPr>
              <w:t>Reinstate "FILS" before "Nonce"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E79C5B" w14:textId="77777777" w:rsidR="00C30302" w:rsidRDefault="00C30302" w:rsidP="00C30302">
            <w:pPr>
              <w:rPr>
                <w:rFonts w:ascii="Calibri" w:eastAsia="Malgun Gothic" w:hAnsi="Calibri" w:cs="Arial"/>
                <w:sz w:val="18"/>
                <w:szCs w:val="18"/>
              </w:rPr>
            </w:pPr>
            <w:r>
              <w:rPr>
                <w:rFonts w:ascii="Calibri" w:eastAsia="Malgun Gothic" w:hAnsi="Calibri" w:cs="Arial"/>
                <w:sz w:val="18"/>
                <w:szCs w:val="18"/>
              </w:rPr>
              <w:t>Rejected –</w:t>
            </w:r>
          </w:p>
          <w:p w14:paraId="4E66042F" w14:textId="77777777" w:rsidR="00C30302" w:rsidRDefault="00C30302" w:rsidP="00C30302">
            <w:pPr>
              <w:rPr>
                <w:rFonts w:ascii="Calibri" w:eastAsia="Malgun Gothic" w:hAnsi="Calibri" w:cs="Arial"/>
                <w:sz w:val="18"/>
                <w:szCs w:val="18"/>
              </w:rPr>
            </w:pPr>
          </w:p>
          <w:p w14:paraId="09413CDD" w14:textId="3ABB5099" w:rsidR="00C30302" w:rsidRDefault="00C30302" w:rsidP="00C30302">
            <w:pPr>
              <w:rPr>
                <w:rFonts w:ascii="Calibri" w:eastAsia="Malgun Gothic" w:hAnsi="Calibri" w:cs="Arial"/>
                <w:sz w:val="18"/>
                <w:szCs w:val="18"/>
              </w:rPr>
            </w:pPr>
            <w:r w:rsidRPr="00F83998">
              <w:rPr>
                <w:rFonts w:ascii="Calibri" w:eastAsia="Malgun Gothic" w:hAnsi="Calibri" w:cs="Arial"/>
                <w:sz w:val="18"/>
                <w:szCs w:val="18"/>
              </w:rPr>
              <w:t xml:space="preserve">Have checked with Emily and Robert to understand reasons of no name change and with name change.   Reason for no name change:  -          The name maybe </w:t>
            </w:r>
            <w:r w:rsidRPr="00F83998">
              <w:rPr>
                <w:rFonts w:ascii="Calibri" w:eastAsia="Malgun Gothic" w:hAnsi="Calibri" w:cs="Arial"/>
                <w:sz w:val="18"/>
                <w:szCs w:val="18"/>
              </w:rPr>
              <w:lastRenderedPageBreak/>
              <w:t>connected to upper layer operation and name change will create confusion -          The name maybe used by driver implementation and name change create confusion.    Reason for name change: -          Keeping the name creates confusion on protocol usage By considering above, the name change from “FILS Nonce” to “Nonce” has more benefits. There has been similar name change for another element from 11az, which changes “FILS wrapped data” to “Wrapped Data”. In that case, there is no confusion to upper layer and the name change does no create confusion to driver implementation. The name change does help protocol usage to clarify that Wrapped Data element can be used outside of FILS. The change from “FILS Nonce” to “Nonce” follows basically the same reasoning.</w:t>
            </w:r>
          </w:p>
        </w:tc>
      </w:tr>
      <w:tr w:rsidR="00A05D1A" w14:paraId="608FC19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68B7E2" w14:textId="1E1690FD" w:rsidR="00A05D1A" w:rsidRPr="003D65C1" w:rsidRDefault="00A05D1A" w:rsidP="00A05D1A">
            <w:pPr>
              <w:rPr>
                <w:rFonts w:ascii="Calibri" w:eastAsia="Malgun Gothic" w:hAnsi="Calibri" w:cs="Arial"/>
                <w:sz w:val="18"/>
                <w:szCs w:val="18"/>
              </w:rPr>
            </w:pPr>
            <w:r w:rsidRPr="00A05D1A">
              <w:rPr>
                <w:rFonts w:ascii="Calibri" w:eastAsia="Malgun Gothic" w:hAnsi="Calibri" w:cs="Arial"/>
                <w:sz w:val="18"/>
                <w:szCs w:val="18"/>
              </w:rPr>
              <w:lastRenderedPageBreak/>
              <w:t>491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63594F" w14:textId="62C4F1A8" w:rsidR="00A05D1A" w:rsidRPr="003D65C1" w:rsidRDefault="00A05D1A" w:rsidP="00A05D1A">
            <w:pPr>
              <w:rPr>
                <w:rFonts w:ascii="Calibri" w:eastAsia="Malgun Gothic" w:hAnsi="Calibri" w:cs="Arial"/>
                <w:sz w:val="18"/>
                <w:szCs w:val="18"/>
              </w:rPr>
            </w:pPr>
            <w:r w:rsidRPr="00A05D1A">
              <w:rPr>
                <w:rFonts w:ascii="Calibri" w:eastAsia="Malgun Gothic" w:hAnsi="Calibri" w:cs="Arial"/>
                <w:sz w:val="18"/>
                <w:szCs w:val="18"/>
              </w:rPr>
              <w:t>9.6.38.1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65D716" w14:textId="38779944" w:rsidR="00A05D1A" w:rsidRPr="003D65C1" w:rsidRDefault="00A05D1A" w:rsidP="00A05D1A">
            <w:pPr>
              <w:rPr>
                <w:rFonts w:ascii="Calibri" w:eastAsia="Malgun Gothic" w:hAnsi="Calibri" w:cs="Arial"/>
                <w:sz w:val="18"/>
                <w:szCs w:val="18"/>
              </w:rPr>
            </w:pPr>
            <w:r w:rsidRPr="00A05D1A">
              <w:rPr>
                <w:rFonts w:ascii="Calibri" w:eastAsia="Malgun Gothic" w:hAnsi="Calibri" w:cs="Arial"/>
                <w:sz w:val="18"/>
                <w:szCs w:val="18"/>
              </w:rPr>
              <w:t>65.46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F920FD" w14:textId="5F3F9A5F" w:rsidR="00A05D1A" w:rsidRPr="003D65C1" w:rsidRDefault="00A05D1A" w:rsidP="00A05D1A">
            <w:pPr>
              <w:rPr>
                <w:rFonts w:ascii="Calibri" w:eastAsia="Malgun Gothic" w:hAnsi="Calibri" w:cs="Arial"/>
                <w:sz w:val="18"/>
                <w:szCs w:val="18"/>
              </w:rPr>
            </w:pPr>
            <w:r w:rsidRPr="00A05D1A">
              <w:rPr>
                <w:rFonts w:ascii="Calibri" w:eastAsia="Malgun Gothic" w:hAnsi="Calibri" w:cs="Arial"/>
                <w:sz w:val="18"/>
                <w:szCs w:val="18"/>
              </w:rPr>
              <w:t>It's not clear why Protected EHT Compressed Beamforming/</w:t>
            </w:r>
            <w:r w:rsidRPr="00A05D1A">
              <w:rPr>
                <w:rFonts w:ascii="Calibri" w:eastAsia="Malgun Gothic" w:hAnsi="Calibri" w:cs="Arial"/>
                <w:sz w:val="18"/>
                <w:szCs w:val="18"/>
              </w:rPr>
              <w:br/>
              <w:t>CQI frame is time-priority if  Protected HE Compressed Beamforming/</w:t>
            </w:r>
            <w:r w:rsidRPr="00A05D1A">
              <w:rPr>
                <w:rFonts w:ascii="Calibri" w:eastAsia="Malgun Gothic" w:hAnsi="Calibri" w:cs="Arial"/>
                <w:sz w:val="18"/>
                <w:szCs w:val="18"/>
              </w:rPr>
              <w:br/>
              <w:t>CQI  is not.  Ditto 67.62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735405" w14:textId="26121218" w:rsidR="00A05D1A" w:rsidRPr="003D65C1" w:rsidRDefault="00A05D1A" w:rsidP="00A05D1A">
            <w:pPr>
              <w:rPr>
                <w:rFonts w:ascii="Calibri" w:eastAsia="Malgun Gothic" w:hAnsi="Calibri" w:cs="Arial"/>
                <w:sz w:val="18"/>
                <w:szCs w:val="18"/>
              </w:rPr>
            </w:pPr>
            <w:r w:rsidRPr="00A05D1A">
              <w:rPr>
                <w:rFonts w:ascii="Calibri" w:eastAsia="Malgun Gothic" w:hAnsi="Calibri" w:cs="Arial"/>
                <w:sz w:val="18"/>
                <w:szCs w:val="18"/>
              </w:rPr>
              <w:t>Change "Yes" to "No"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53C590" w14:textId="1C85EEA3" w:rsidR="00A05D1A" w:rsidRDefault="00BC5106" w:rsidP="00A05D1A">
            <w:pPr>
              <w:rPr>
                <w:rFonts w:ascii="Calibri" w:eastAsia="Malgun Gothic" w:hAnsi="Calibri" w:cs="Arial"/>
                <w:sz w:val="18"/>
                <w:szCs w:val="18"/>
              </w:rPr>
            </w:pPr>
            <w:r>
              <w:rPr>
                <w:rFonts w:ascii="Calibri" w:eastAsia="Malgun Gothic" w:hAnsi="Calibri" w:cs="Arial"/>
                <w:sz w:val="18"/>
                <w:szCs w:val="18"/>
              </w:rPr>
              <w:t>Revised –</w:t>
            </w:r>
          </w:p>
          <w:p w14:paraId="541660E4" w14:textId="77777777" w:rsidR="00BC5106" w:rsidRDefault="00BC5106" w:rsidP="00A05D1A">
            <w:pPr>
              <w:rPr>
                <w:rFonts w:ascii="Calibri" w:eastAsia="Malgun Gothic" w:hAnsi="Calibri" w:cs="Arial"/>
                <w:sz w:val="18"/>
                <w:szCs w:val="18"/>
              </w:rPr>
            </w:pPr>
          </w:p>
          <w:p w14:paraId="34B80B1C" w14:textId="021463A5" w:rsidR="00BC5106" w:rsidRDefault="00BC5106" w:rsidP="00A05D1A">
            <w:pPr>
              <w:rPr>
                <w:rFonts w:ascii="Calibri" w:eastAsia="Malgun Gothic" w:hAnsi="Calibri" w:cs="Arial"/>
                <w:sz w:val="18"/>
                <w:szCs w:val="18"/>
              </w:rPr>
            </w:pPr>
            <w:r>
              <w:rPr>
                <w:rFonts w:ascii="Calibri" w:eastAsia="Malgun Gothic" w:hAnsi="Calibri" w:cs="Arial"/>
                <w:sz w:val="18"/>
                <w:szCs w:val="18"/>
              </w:rPr>
              <w:t>We note that HE Compressed Beamforming/CQI is time-priority per baseline. Hence, we add time-priority to protected HE Compressed Beamforming/CQI.</w:t>
            </w:r>
          </w:p>
          <w:p w14:paraId="712AA952" w14:textId="77777777" w:rsidR="00BC5106" w:rsidRDefault="00BC5106" w:rsidP="00A05D1A">
            <w:pPr>
              <w:rPr>
                <w:rFonts w:ascii="Calibri" w:eastAsia="Malgun Gothic" w:hAnsi="Calibri" w:cs="Arial"/>
                <w:sz w:val="18"/>
                <w:szCs w:val="18"/>
              </w:rPr>
            </w:pPr>
          </w:p>
          <w:p w14:paraId="2304861C" w14:textId="338BDE17" w:rsidR="00BC5106" w:rsidRPr="00477985" w:rsidRDefault="00BC5106" w:rsidP="00BC510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491</w:t>
            </w:r>
          </w:p>
          <w:p w14:paraId="406AE995" w14:textId="42867E1A" w:rsidR="00BC5106" w:rsidRDefault="00BC5106" w:rsidP="00A05D1A">
            <w:pPr>
              <w:rPr>
                <w:rFonts w:ascii="Calibri" w:eastAsia="Malgun Gothic" w:hAnsi="Calibri" w:cs="Arial"/>
                <w:sz w:val="18"/>
                <w:szCs w:val="18"/>
              </w:rPr>
            </w:pPr>
          </w:p>
        </w:tc>
      </w:tr>
      <w:tr w:rsidR="008B5E92" w14:paraId="0E8F235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E2C1ED6" w14:textId="4B263819" w:rsidR="008B5E92" w:rsidRPr="00A05D1A" w:rsidRDefault="008B5E92" w:rsidP="008B5E92">
            <w:pPr>
              <w:rPr>
                <w:rFonts w:ascii="Calibri" w:eastAsia="Malgun Gothic" w:hAnsi="Calibri" w:cs="Arial"/>
                <w:sz w:val="18"/>
                <w:szCs w:val="18"/>
              </w:rPr>
            </w:pPr>
            <w:r w:rsidRPr="00C96BD0">
              <w:rPr>
                <w:rFonts w:ascii="Calibri" w:eastAsia="Malgun Gothic" w:hAnsi="Calibri" w:cs="Arial"/>
                <w:sz w:val="18"/>
                <w:szCs w:val="18"/>
              </w:rPr>
              <w:t>495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DA7AED0" w14:textId="1442F39F" w:rsidR="008B5E92" w:rsidRPr="00A05D1A" w:rsidRDefault="008B5E92" w:rsidP="008B5E92">
            <w:pPr>
              <w:rPr>
                <w:rFonts w:ascii="Calibri" w:eastAsia="Malgun Gothic" w:hAnsi="Calibri" w:cs="Arial"/>
                <w:sz w:val="18"/>
                <w:szCs w:val="18"/>
              </w:rPr>
            </w:pPr>
            <w:r w:rsidRPr="00C96BD0">
              <w:rPr>
                <w:rFonts w:ascii="Calibri" w:eastAsia="Malgun Gothic" w:hAnsi="Calibri" w:cs="Arial"/>
                <w:sz w:val="18"/>
                <w:szCs w:val="18"/>
              </w:rPr>
              <w:t>9.6.42.2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EA4ECF" w14:textId="6788DAC0" w:rsidR="008B5E92" w:rsidRPr="00A05D1A" w:rsidRDefault="008B5E92" w:rsidP="008B5E92">
            <w:pPr>
              <w:rPr>
                <w:rFonts w:ascii="Calibri" w:eastAsia="Malgun Gothic" w:hAnsi="Calibri" w:cs="Arial"/>
                <w:sz w:val="18"/>
                <w:szCs w:val="18"/>
              </w:rPr>
            </w:pPr>
            <w:r w:rsidRPr="00C96BD0">
              <w:rPr>
                <w:rFonts w:ascii="Calibri" w:eastAsia="Malgun Gothic" w:hAnsi="Calibri" w:cs="Arial"/>
                <w:sz w:val="18"/>
                <w:szCs w:val="18"/>
              </w:rPr>
              <w:t>69.35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BDE2E99" w14:textId="083CD63D" w:rsidR="008B5E92" w:rsidRPr="00A05D1A" w:rsidRDefault="008B5E92" w:rsidP="008B5E92">
            <w:pPr>
              <w:rPr>
                <w:rFonts w:ascii="Calibri" w:eastAsia="Malgun Gothic" w:hAnsi="Calibri" w:cs="Arial"/>
                <w:sz w:val="18"/>
                <w:szCs w:val="18"/>
              </w:rPr>
            </w:pPr>
            <w:r w:rsidRPr="00C96BD0">
              <w:rPr>
                <w:rFonts w:ascii="Calibri" w:eastAsia="Malgun Gothic" w:hAnsi="Calibri" w:cs="Arial"/>
                <w:sz w:val="18"/>
                <w:szCs w:val="18"/>
              </w:rPr>
              <w:t>It would be better to just drop Table 9-658v and keep Table 9-658w with an indication that item 3 is only present for MLO, especially since the text in the para at line 29 does not actually say which format is used when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5AE5D6D" w14:textId="20F39783" w:rsidR="008B5E92" w:rsidRPr="00A05D1A" w:rsidRDefault="008B5E92" w:rsidP="008B5E92">
            <w:pPr>
              <w:rPr>
                <w:rFonts w:ascii="Calibri" w:eastAsia="Malgun Gothic" w:hAnsi="Calibri" w:cs="Arial"/>
                <w:sz w:val="18"/>
                <w:szCs w:val="18"/>
              </w:rPr>
            </w:pPr>
            <w:r w:rsidRPr="00C96BD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B9B9F3" w14:textId="0BDC68A4" w:rsidR="008B5E92" w:rsidRDefault="00796D92" w:rsidP="008B5E92">
            <w:pPr>
              <w:rPr>
                <w:rFonts w:ascii="Calibri" w:eastAsia="Malgun Gothic" w:hAnsi="Calibri" w:cs="Arial"/>
                <w:sz w:val="18"/>
                <w:szCs w:val="18"/>
              </w:rPr>
            </w:pPr>
            <w:r>
              <w:rPr>
                <w:rFonts w:ascii="Calibri" w:eastAsia="Malgun Gothic" w:hAnsi="Calibri" w:cs="Arial"/>
                <w:sz w:val="18"/>
                <w:szCs w:val="18"/>
              </w:rPr>
              <w:t>Rejected –</w:t>
            </w:r>
          </w:p>
          <w:p w14:paraId="203E862B" w14:textId="77777777" w:rsidR="00796D92" w:rsidRDefault="00796D92" w:rsidP="008B5E92">
            <w:pPr>
              <w:rPr>
                <w:rFonts w:ascii="Calibri" w:eastAsia="Malgun Gothic" w:hAnsi="Calibri" w:cs="Arial"/>
                <w:sz w:val="18"/>
                <w:szCs w:val="18"/>
              </w:rPr>
            </w:pPr>
          </w:p>
          <w:p w14:paraId="26A20BC8" w14:textId="77777777" w:rsidR="00796D92" w:rsidRDefault="00796D92" w:rsidP="008B5E92">
            <w:pPr>
              <w:rPr>
                <w:rFonts w:ascii="Calibri" w:eastAsia="Malgun Gothic" w:hAnsi="Calibri" w:cs="Arial"/>
                <w:sz w:val="18"/>
                <w:szCs w:val="18"/>
              </w:rPr>
            </w:pPr>
            <w:r>
              <w:rPr>
                <w:rFonts w:ascii="Calibri" w:eastAsia="Malgun Gothic" w:hAnsi="Calibri" w:cs="Arial"/>
                <w:sz w:val="18"/>
                <w:szCs w:val="18"/>
              </w:rPr>
              <w:t>The title specifies which is for MLO and which is for non-MLO.</w:t>
            </w:r>
          </w:p>
          <w:p w14:paraId="0067AFFF" w14:textId="77777777" w:rsidR="00796D92" w:rsidRDefault="00796D92" w:rsidP="008B5E92">
            <w:pPr>
              <w:rPr>
                <w:rFonts w:ascii="Calibri" w:eastAsia="Malgun Gothic" w:hAnsi="Calibri" w:cs="Arial"/>
                <w:sz w:val="18"/>
                <w:szCs w:val="18"/>
              </w:rPr>
            </w:pPr>
          </w:p>
          <w:p w14:paraId="15A2D0A8" w14:textId="77777777" w:rsidR="00F93885" w:rsidRPr="00F93885" w:rsidRDefault="00F93885" w:rsidP="00F93885">
            <w:pPr>
              <w:rPr>
                <w:rFonts w:ascii="Calibri" w:eastAsia="Malgun Gothic" w:hAnsi="Calibri" w:cs="Arial"/>
                <w:sz w:val="18"/>
                <w:szCs w:val="18"/>
              </w:rPr>
            </w:pPr>
            <w:r w:rsidRPr="00F93885">
              <w:rPr>
                <w:rFonts w:ascii="Calibri" w:eastAsia="Malgun Gothic" w:hAnsi="Calibri" w:cs="Arial"/>
                <w:sz w:val="18"/>
                <w:szCs w:val="18"/>
              </w:rPr>
              <w:t>Table 9-658v—Capabilities And Operation Parameters Request frame Action field format</w:t>
            </w:r>
          </w:p>
          <w:p w14:paraId="310B129A" w14:textId="222B839E" w:rsidR="00796D92" w:rsidRPr="00F93885" w:rsidRDefault="00F93885" w:rsidP="00F93885">
            <w:pPr>
              <w:rPr>
                <w:rFonts w:ascii="Calibri" w:eastAsia="Malgun Gothic" w:hAnsi="Calibri" w:cs="Arial"/>
                <w:sz w:val="18"/>
                <w:szCs w:val="18"/>
              </w:rPr>
            </w:pPr>
            <w:r w:rsidRPr="00F93885">
              <w:rPr>
                <w:rFonts w:ascii="Calibri" w:eastAsia="Malgun Gothic" w:hAnsi="Calibri" w:cs="Arial"/>
                <w:sz w:val="18"/>
                <w:szCs w:val="18"/>
              </w:rPr>
              <w:t>for non-MLO</w:t>
            </w:r>
          </w:p>
          <w:p w14:paraId="310043E4" w14:textId="77777777" w:rsidR="00F93885" w:rsidRPr="00F93885" w:rsidRDefault="00F93885" w:rsidP="00F93885">
            <w:pPr>
              <w:rPr>
                <w:rFonts w:ascii="Calibri" w:eastAsia="Malgun Gothic" w:hAnsi="Calibri" w:cs="Arial"/>
                <w:sz w:val="18"/>
                <w:szCs w:val="18"/>
              </w:rPr>
            </w:pPr>
          </w:p>
          <w:p w14:paraId="40AAA4B4" w14:textId="77777777" w:rsidR="00F93885" w:rsidRPr="00F93885" w:rsidRDefault="00F93885" w:rsidP="00F93885">
            <w:pPr>
              <w:rPr>
                <w:rFonts w:ascii="Calibri" w:eastAsia="Malgun Gothic" w:hAnsi="Calibri" w:cs="Arial"/>
                <w:sz w:val="18"/>
                <w:szCs w:val="18"/>
              </w:rPr>
            </w:pPr>
            <w:r w:rsidRPr="00F93885">
              <w:rPr>
                <w:rFonts w:ascii="Calibri" w:eastAsia="Malgun Gothic" w:hAnsi="Calibri" w:cs="Arial"/>
                <w:sz w:val="18"/>
                <w:szCs w:val="18"/>
              </w:rPr>
              <w:t>Table 9-658w—Capabilities And Operation Parameters Request frame Action field format</w:t>
            </w:r>
          </w:p>
          <w:p w14:paraId="1DE8DC03" w14:textId="6D7D6FC5" w:rsidR="00F93885" w:rsidRPr="00F93885" w:rsidRDefault="00F93885" w:rsidP="00F93885">
            <w:pPr>
              <w:rPr>
                <w:rFonts w:ascii="Calibri" w:eastAsia="Malgun Gothic" w:hAnsi="Calibri" w:cs="Arial"/>
                <w:sz w:val="18"/>
                <w:szCs w:val="18"/>
              </w:rPr>
            </w:pPr>
            <w:r w:rsidRPr="00F93885">
              <w:rPr>
                <w:rFonts w:ascii="Calibri" w:eastAsia="Malgun Gothic" w:hAnsi="Calibri" w:cs="Arial"/>
                <w:sz w:val="18"/>
                <w:szCs w:val="18"/>
              </w:rPr>
              <w:t>for MLO</w:t>
            </w:r>
          </w:p>
          <w:p w14:paraId="7D430120" w14:textId="2CD47443" w:rsidR="00796D92" w:rsidRDefault="00796D92" w:rsidP="00796D92">
            <w:pPr>
              <w:rPr>
                <w:rFonts w:ascii="Calibri" w:eastAsia="Malgun Gothic" w:hAnsi="Calibri" w:cs="Arial"/>
                <w:sz w:val="18"/>
                <w:szCs w:val="18"/>
              </w:rPr>
            </w:pPr>
          </w:p>
        </w:tc>
      </w:tr>
      <w:tr w:rsidR="00C96BD0" w14:paraId="123D8F1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5F8E57" w14:textId="2A9D9F61" w:rsidR="00C96BD0" w:rsidRPr="00243810" w:rsidRDefault="00C96BD0" w:rsidP="00C96BD0">
            <w:pPr>
              <w:rPr>
                <w:rFonts w:ascii="Calibri" w:eastAsia="Malgun Gothic" w:hAnsi="Calibri" w:cs="Arial"/>
                <w:sz w:val="18"/>
                <w:szCs w:val="18"/>
              </w:rPr>
            </w:pPr>
            <w:r w:rsidRPr="00243810">
              <w:rPr>
                <w:rFonts w:ascii="Calibri" w:eastAsia="Malgun Gothic" w:hAnsi="Calibri" w:cs="Arial"/>
                <w:sz w:val="18"/>
                <w:szCs w:val="18"/>
              </w:rPr>
              <w:t>311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9E45CD2" w14:textId="7BF81FC8" w:rsidR="00C96BD0" w:rsidRPr="00243810" w:rsidRDefault="00C96BD0" w:rsidP="00C96BD0">
            <w:pPr>
              <w:rPr>
                <w:rFonts w:ascii="Calibri" w:eastAsia="Malgun Gothic" w:hAnsi="Calibri" w:cs="Arial"/>
                <w:sz w:val="18"/>
                <w:szCs w:val="18"/>
              </w:rPr>
            </w:pPr>
            <w:r w:rsidRPr="00243810">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C9CD7C" w14:textId="78E829CC" w:rsidR="00C96BD0" w:rsidRPr="00243810" w:rsidRDefault="00C96BD0" w:rsidP="00C96BD0">
            <w:pPr>
              <w:rPr>
                <w:rFonts w:ascii="Calibri" w:eastAsia="Malgun Gothic" w:hAnsi="Calibri" w:cs="Arial"/>
                <w:sz w:val="18"/>
                <w:szCs w:val="18"/>
              </w:rPr>
            </w:pPr>
            <w:r w:rsidRPr="00243810">
              <w:rPr>
                <w:rFonts w:ascii="Calibri" w:eastAsia="Malgun Gothic" w:hAnsi="Calibri" w:cs="Arial"/>
                <w:sz w:val="18"/>
                <w:szCs w:val="18"/>
              </w:rPr>
              <w:t>70.52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DD0F25" w14:textId="7D9877E8" w:rsidR="00C96BD0" w:rsidRPr="00243810" w:rsidRDefault="00C96BD0" w:rsidP="00C96BD0">
            <w:pPr>
              <w:rPr>
                <w:rFonts w:ascii="Calibri" w:eastAsia="Malgun Gothic" w:hAnsi="Calibri" w:cs="Arial"/>
                <w:sz w:val="18"/>
                <w:szCs w:val="18"/>
              </w:rPr>
            </w:pPr>
            <w:r w:rsidRPr="00243810">
              <w:rPr>
                <w:rFonts w:ascii="Calibri" w:eastAsia="Malgun Gothic" w:hAnsi="Calibri" w:cs="Arial"/>
                <w:sz w:val="18"/>
                <w:szCs w:val="18"/>
              </w:rPr>
              <w:t>Cyphering the beacon is a BPE behavior, which I assume is an MLD-only behavior. Therefore, does it make sense to have Capabilities and Operation Parameters Response frames for non-MLD?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B9AFD71" w14:textId="5D3D08C6" w:rsidR="00C96BD0" w:rsidRPr="00243810" w:rsidRDefault="00C96BD0" w:rsidP="00C96BD0">
            <w:pPr>
              <w:rPr>
                <w:rFonts w:ascii="Calibri" w:eastAsia="Malgun Gothic" w:hAnsi="Calibri" w:cs="Arial"/>
                <w:sz w:val="18"/>
                <w:szCs w:val="18"/>
              </w:rPr>
            </w:pPr>
            <w:r w:rsidRPr="00243810">
              <w:rPr>
                <w:rFonts w:ascii="Calibri" w:eastAsia="Malgun Gothic" w:hAnsi="Calibri" w:cs="Arial"/>
                <w:sz w:val="18"/>
                <w:szCs w:val="18"/>
              </w:rPr>
              <w:t>Discuss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8DE493D" w14:textId="20F3741C" w:rsidR="00C96BD0" w:rsidRPr="00A9689F" w:rsidRDefault="00E44F75" w:rsidP="00C96BD0">
            <w:pPr>
              <w:rPr>
                <w:rFonts w:ascii="Calibri" w:eastAsia="Malgun Gothic" w:hAnsi="Calibri" w:cs="Arial"/>
                <w:sz w:val="18"/>
                <w:szCs w:val="18"/>
              </w:rPr>
            </w:pPr>
            <w:r w:rsidRPr="00A9689F">
              <w:rPr>
                <w:rFonts w:ascii="Calibri" w:eastAsia="Malgun Gothic" w:hAnsi="Calibri" w:cs="Arial"/>
                <w:sz w:val="18"/>
                <w:szCs w:val="18"/>
              </w:rPr>
              <w:t>Rejected –</w:t>
            </w:r>
          </w:p>
          <w:p w14:paraId="1F499AD8" w14:textId="77777777" w:rsidR="00E44F75" w:rsidRPr="00A9689F" w:rsidRDefault="00E44F75" w:rsidP="00C96BD0">
            <w:pPr>
              <w:rPr>
                <w:rFonts w:ascii="Calibri" w:eastAsia="Malgun Gothic" w:hAnsi="Calibri" w:cs="Arial"/>
                <w:sz w:val="18"/>
                <w:szCs w:val="18"/>
              </w:rPr>
            </w:pPr>
          </w:p>
          <w:p w14:paraId="33F9D3C2" w14:textId="712D82E6" w:rsidR="00E44F75" w:rsidRPr="009F6F99" w:rsidRDefault="00A9689F" w:rsidP="00C96BD0">
            <w:pPr>
              <w:rPr>
                <w:rFonts w:ascii="Calibri" w:eastAsia="Malgun Gothic" w:hAnsi="Calibri" w:cs="Arial"/>
                <w:sz w:val="18"/>
                <w:szCs w:val="18"/>
                <w:highlight w:val="yellow"/>
              </w:rPr>
            </w:pPr>
            <w:r>
              <w:rPr>
                <w:rFonts w:ascii="Calibri" w:eastAsia="Malgun Gothic" w:hAnsi="Calibri" w:cs="Arial"/>
                <w:sz w:val="18"/>
                <w:szCs w:val="18"/>
              </w:rPr>
              <w:t xml:space="preserve">The response frame is encrypted, which also provides the benefits </w:t>
            </w:r>
            <w:r w:rsidR="000650FF">
              <w:rPr>
                <w:rFonts w:ascii="Calibri" w:eastAsia="Malgun Gothic" w:hAnsi="Calibri" w:cs="Arial"/>
                <w:sz w:val="18"/>
                <w:szCs w:val="18"/>
              </w:rPr>
              <w:t>of protection, which is not available under Probe response. As a result, it is still beneficial for non-MLO to have this feature in terms of both privacy and protection.</w:t>
            </w:r>
            <w:r w:rsidR="00E44F75" w:rsidRPr="00A9689F">
              <w:rPr>
                <w:rFonts w:ascii="Calibri" w:eastAsia="Malgun Gothic" w:hAnsi="Calibri" w:cs="Arial"/>
                <w:sz w:val="18"/>
                <w:szCs w:val="18"/>
              </w:rPr>
              <w:t xml:space="preserve"> </w:t>
            </w:r>
          </w:p>
        </w:tc>
      </w:tr>
      <w:tr w:rsidR="00C96BD0" w14:paraId="3DA91FD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A127FB" w14:textId="098679C3"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lastRenderedPageBreak/>
              <w:t>496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6879835" w14:textId="06F9DB8D"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E702CB" w14:textId="3A685C0E"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70.20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B6301E8" w14:textId="50A068E4"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This para does not actually say that Table 9-658x is used for non-MLO and Table 9-658y for MLO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4D0B28" w14:textId="34E4CA92"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Add words to that effect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778A37" w14:textId="454CF8CF" w:rsidR="00C96BD0" w:rsidRDefault="00F552C6" w:rsidP="00C96BD0">
            <w:pPr>
              <w:rPr>
                <w:rFonts w:ascii="Calibri" w:eastAsia="Malgun Gothic" w:hAnsi="Calibri" w:cs="Arial"/>
                <w:sz w:val="18"/>
                <w:szCs w:val="18"/>
              </w:rPr>
            </w:pPr>
            <w:r>
              <w:rPr>
                <w:rFonts w:ascii="Calibri" w:eastAsia="Malgun Gothic" w:hAnsi="Calibri" w:cs="Arial"/>
                <w:sz w:val="18"/>
                <w:szCs w:val="18"/>
              </w:rPr>
              <w:t>Rejected –</w:t>
            </w:r>
          </w:p>
          <w:p w14:paraId="4356D885" w14:textId="77777777" w:rsidR="00F552C6" w:rsidRDefault="00F552C6" w:rsidP="00C96BD0">
            <w:pPr>
              <w:rPr>
                <w:rFonts w:ascii="Calibri" w:eastAsia="Malgun Gothic" w:hAnsi="Calibri" w:cs="Arial"/>
                <w:sz w:val="18"/>
                <w:szCs w:val="18"/>
              </w:rPr>
            </w:pPr>
          </w:p>
          <w:p w14:paraId="3ADF3965" w14:textId="6CCB699A" w:rsidR="008425EF" w:rsidRDefault="008425EF" w:rsidP="00C96BD0">
            <w:pPr>
              <w:rPr>
                <w:rFonts w:ascii="Calibri" w:eastAsia="Malgun Gothic" w:hAnsi="Calibri" w:cs="Arial"/>
                <w:sz w:val="18"/>
                <w:szCs w:val="18"/>
              </w:rPr>
            </w:pPr>
            <w:r>
              <w:rPr>
                <w:rFonts w:ascii="Calibri" w:eastAsia="Malgun Gothic" w:hAnsi="Calibri" w:cs="Arial"/>
                <w:sz w:val="18"/>
                <w:szCs w:val="18"/>
              </w:rPr>
              <w:t>The title specifies which is for MLO and which is for non-MLO. It is in the second line.</w:t>
            </w:r>
          </w:p>
          <w:p w14:paraId="29E9D61F" w14:textId="77777777" w:rsidR="008425EF" w:rsidRDefault="008425EF" w:rsidP="00C96BD0">
            <w:pPr>
              <w:rPr>
                <w:rFonts w:ascii="Calibri" w:eastAsia="Malgun Gothic" w:hAnsi="Calibri" w:cs="Arial"/>
                <w:sz w:val="18"/>
                <w:szCs w:val="18"/>
              </w:rPr>
            </w:pPr>
          </w:p>
          <w:p w14:paraId="2C72805E" w14:textId="77777777" w:rsidR="008425EF" w:rsidRPr="008425EF" w:rsidRDefault="008425EF" w:rsidP="008425EF">
            <w:pPr>
              <w:rPr>
                <w:rFonts w:ascii="Calibri" w:eastAsia="Malgun Gothic" w:hAnsi="Calibri" w:cs="Arial"/>
                <w:sz w:val="18"/>
                <w:szCs w:val="18"/>
              </w:rPr>
            </w:pPr>
            <w:r w:rsidRPr="008425EF">
              <w:rPr>
                <w:rFonts w:ascii="Calibri" w:eastAsia="Malgun Gothic" w:hAnsi="Calibri" w:cs="Arial"/>
                <w:sz w:val="18"/>
                <w:szCs w:val="18"/>
              </w:rPr>
              <w:t>Table 9-658x—Capabilities And Operation Parameters Response frame Action field format</w:t>
            </w:r>
          </w:p>
          <w:p w14:paraId="35AAAA94" w14:textId="77777777" w:rsidR="00F552C6" w:rsidRPr="008425EF" w:rsidRDefault="008425EF" w:rsidP="008425EF">
            <w:pPr>
              <w:rPr>
                <w:rFonts w:ascii="Calibri" w:eastAsia="Malgun Gothic" w:hAnsi="Calibri" w:cs="Arial"/>
                <w:sz w:val="18"/>
                <w:szCs w:val="18"/>
              </w:rPr>
            </w:pPr>
            <w:r w:rsidRPr="008425EF">
              <w:rPr>
                <w:rFonts w:ascii="Calibri" w:eastAsia="Malgun Gothic" w:hAnsi="Calibri" w:cs="Arial"/>
                <w:sz w:val="18"/>
                <w:szCs w:val="18"/>
              </w:rPr>
              <w:t>for non-MLO</w:t>
            </w:r>
          </w:p>
          <w:p w14:paraId="23940388" w14:textId="77777777" w:rsidR="008425EF" w:rsidRPr="008425EF" w:rsidRDefault="008425EF" w:rsidP="008425EF">
            <w:pPr>
              <w:rPr>
                <w:rFonts w:ascii="Calibri" w:eastAsia="Malgun Gothic" w:hAnsi="Calibri" w:cs="Arial"/>
                <w:sz w:val="18"/>
                <w:szCs w:val="18"/>
              </w:rPr>
            </w:pPr>
          </w:p>
          <w:p w14:paraId="3153545A" w14:textId="77777777" w:rsidR="008425EF" w:rsidRPr="008425EF" w:rsidRDefault="008425EF" w:rsidP="008425EF">
            <w:pPr>
              <w:rPr>
                <w:rFonts w:ascii="Calibri" w:eastAsia="Malgun Gothic" w:hAnsi="Calibri" w:cs="Arial"/>
                <w:sz w:val="18"/>
                <w:szCs w:val="18"/>
              </w:rPr>
            </w:pPr>
            <w:r w:rsidRPr="008425EF">
              <w:rPr>
                <w:rFonts w:ascii="Calibri" w:eastAsia="Malgun Gothic" w:hAnsi="Calibri" w:cs="Arial"/>
                <w:sz w:val="18"/>
                <w:szCs w:val="18"/>
              </w:rPr>
              <w:t>Table 9-658y—Capabilities And Operation Parameters Response frame Action field format</w:t>
            </w:r>
          </w:p>
          <w:p w14:paraId="16B1CA43" w14:textId="64D7DD3B" w:rsidR="008425EF" w:rsidRDefault="008425EF" w:rsidP="008425EF">
            <w:pPr>
              <w:rPr>
                <w:rFonts w:ascii="Calibri" w:eastAsia="Malgun Gothic" w:hAnsi="Calibri" w:cs="Arial"/>
                <w:sz w:val="18"/>
                <w:szCs w:val="18"/>
              </w:rPr>
            </w:pPr>
            <w:r w:rsidRPr="008425EF">
              <w:rPr>
                <w:rFonts w:ascii="Calibri" w:eastAsia="Malgun Gothic" w:hAnsi="Calibri" w:cs="Arial"/>
                <w:sz w:val="18"/>
                <w:szCs w:val="18"/>
              </w:rPr>
              <w:t>for MLO</w:t>
            </w:r>
          </w:p>
        </w:tc>
      </w:tr>
      <w:tr w:rsidR="00C96BD0" w14:paraId="7B27084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C36669A" w14:textId="483C116A"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497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E0AD4F8" w14:textId="4374E932"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9922AF" w14:textId="77230D42"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70.43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D45F53" w14:textId="16C0A4F9"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It's not clear why MLO just gets a Basic Multi-Link element but non-MLO gets every single element from probe responses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59E57E" w14:textId="7785B201"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 xml:space="preserve">Only pass for non-MLO what is </w:t>
            </w:r>
            <w:proofErr w:type="gramStart"/>
            <w:r w:rsidRPr="00C96BD0">
              <w:rPr>
                <w:rFonts w:ascii="Calibri" w:eastAsia="Malgun Gothic" w:hAnsi="Calibri" w:cs="Arial"/>
                <w:sz w:val="18"/>
                <w:szCs w:val="18"/>
              </w:rPr>
              <w:t>actually needed</w:t>
            </w:r>
            <w:proofErr w:type="gramEnd"/>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0BD1E5" w14:textId="11CAEC3B" w:rsidR="00C96BD0" w:rsidRDefault="00EF26E3" w:rsidP="00C96BD0">
            <w:pPr>
              <w:rPr>
                <w:rFonts w:ascii="Calibri" w:eastAsia="Malgun Gothic" w:hAnsi="Calibri" w:cs="Arial"/>
                <w:sz w:val="18"/>
                <w:szCs w:val="18"/>
              </w:rPr>
            </w:pPr>
            <w:r>
              <w:rPr>
                <w:rFonts w:ascii="Calibri" w:eastAsia="Malgun Gothic" w:hAnsi="Calibri" w:cs="Arial"/>
                <w:sz w:val="18"/>
                <w:szCs w:val="18"/>
              </w:rPr>
              <w:t>Rejected –</w:t>
            </w:r>
          </w:p>
          <w:p w14:paraId="00FCEB19" w14:textId="77777777" w:rsidR="00EF26E3" w:rsidRDefault="00EF26E3" w:rsidP="00C96BD0">
            <w:pPr>
              <w:rPr>
                <w:rFonts w:ascii="Calibri" w:eastAsia="Malgun Gothic" w:hAnsi="Calibri" w:cs="Arial"/>
                <w:sz w:val="18"/>
                <w:szCs w:val="18"/>
              </w:rPr>
            </w:pPr>
          </w:p>
          <w:p w14:paraId="2EC5F3CF" w14:textId="359B7812" w:rsidR="00EF26E3" w:rsidRDefault="00EF26E3" w:rsidP="00C96BD0">
            <w:pPr>
              <w:rPr>
                <w:rFonts w:ascii="Calibri" w:eastAsia="Malgun Gothic" w:hAnsi="Calibri" w:cs="Arial"/>
                <w:sz w:val="18"/>
                <w:szCs w:val="18"/>
              </w:rPr>
            </w:pPr>
            <w:r>
              <w:rPr>
                <w:rFonts w:ascii="Calibri" w:eastAsia="Malgun Gothic" w:hAnsi="Calibri" w:cs="Arial"/>
                <w:sz w:val="18"/>
                <w:szCs w:val="18"/>
              </w:rPr>
              <w:t xml:space="preserve">For MLO, there are multiple links, and the </w:t>
            </w:r>
            <w:proofErr w:type="gramStart"/>
            <w:r>
              <w:rPr>
                <w:rFonts w:ascii="Calibri" w:eastAsia="Malgun Gothic" w:hAnsi="Calibri" w:cs="Arial"/>
                <w:sz w:val="18"/>
                <w:szCs w:val="18"/>
              </w:rPr>
              <w:t>elements</w:t>
            </w:r>
            <w:proofErr w:type="gramEnd"/>
            <w:r>
              <w:rPr>
                <w:rFonts w:ascii="Calibri" w:eastAsia="Malgun Gothic" w:hAnsi="Calibri" w:cs="Arial"/>
                <w:sz w:val="18"/>
                <w:szCs w:val="18"/>
              </w:rPr>
              <w:t xml:space="preserve"> for each link is in a per-STA profile of multi-link element. For non-MLO, there is only one link, so there is no need of ML element and just specific element. </w:t>
            </w:r>
          </w:p>
        </w:tc>
      </w:tr>
      <w:tr w:rsidR="00C96BD0" w14:paraId="7E0F66A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FA7AAA" w14:textId="5F0AD07D"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857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408322" w14:textId="3CED3CA1"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F36BBF" w14:textId="743BB192"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71.13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79414D" w14:textId="31181A03"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The Basic Multi-Link element should be a complete profile to be sure that all mandatory elements are included in the basic multi-link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CAE251" w14:textId="04AAB531"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Please modify such as "The Basic Multi-Link element is defined in 9.4.2.322 (Multi-Link element)(#1061) and is optionally present</w:t>
            </w:r>
            <w:r w:rsidRPr="00C96BD0">
              <w:rPr>
                <w:rFonts w:ascii="Calibri" w:eastAsia="Malgun Gothic" w:hAnsi="Calibri" w:cs="Arial"/>
                <w:sz w:val="18"/>
                <w:szCs w:val="18"/>
              </w:rPr>
              <w:br/>
              <w:t>(see 12.16.4 (EDP capabilities and operation parameters request and response procedure))."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3A3F189" w14:textId="77777777" w:rsidR="00B862B5" w:rsidRPr="00095E79" w:rsidRDefault="00B862B5" w:rsidP="00B862B5">
            <w:pPr>
              <w:rPr>
                <w:rFonts w:ascii="Calibri" w:eastAsia="Malgun Gothic" w:hAnsi="Calibri" w:cs="Arial"/>
                <w:sz w:val="18"/>
                <w:szCs w:val="18"/>
              </w:rPr>
            </w:pPr>
            <w:r w:rsidRPr="00095E79">
              <w:rPr>
                <w:rFonts w:ascii="Calibri" w:eastAsia="Malgun Gothic" w:hAnsi="Calibri" w:cs="Arial"/>
                <w:sz w:val="18"/>
                <w:szCs w:val="18"/>
              </w:rPr>
              <w:t>Rejected –</w:t>
            </w:r>
          </w:p>
          <w:p w14:paraId="6EAA6089" w14:textId="77777777" w:rsidR="00C96BD0" w:rsidRPr="00095E79" w:rsidRDefault="00C96BD0" w:rsidP="00C96BD0">
            <w:pPr>
              <w:rPr>
                <w:rFonts w:ascii="Calibri" w:eastAsia="Malgun Gothic" w:hAnsi="Calibri" w:cs="Arial"/>
                <w:sz w:val="18"/>
                <w:szCs w:val="18"/>
              </w:rPr>
            </w:pPr>
          </w:p>
          <w:p w14:paraId="54DE7332" w14:textId="0340C529" w:rsidR="00A62137" w:rsidRPr="00095E79" w:rsidRDefault="00871F49" w:rsidP="00C96BD0">
            <w:pPr>
              <w:rPr>
                <w:rFonts w:ascii="Calibri" w:eastAsia="Malgun Gothic" w:hAnsi="Calibri" w:cs="Arial"/>
                <w:sz w:val="18"/>
                <w:szCs w:val="18"/>
              </w:rPr>
            </w:pPr>
            <w:r w:rsidRPr="00095E79">
              <w:rPr>
                <w:rFonts w:ascii="Calibri" w:eastAsia="Malgun Gothic" w:hAnsi="Calibri" w:cs="Arial"/>
                <w:sz w:val="18"/>
                <w:szCs w:val="18"/>
              </w:rPr>
              <w:t xml:space="preserve">In 12.16.4, it is specified that it is a complete profile. </w:t>
            </w:r>
            <w:r w:rsidR="00095E79">
              <w:rPr>
                <w:rFonts w:ascii="Calibri" w:eastAsia="Malgun Gothic" w:hAnsi="Calibri" w:cs="Arial"/>
                <w:sz w:val="18"/>
                <w:szCs w:val="18"/>
              </w:rPr>
              <w:t>See cited texts below.</w:t>
            </w:r>
          </w:p>
          <w:p w14:paraId="247FD377" w14:textId="77777777" w:rsidR="00A62137" w:rsidRPr="00095E79" w:rsidRDefault="00A62137" w:rsidP="00C96BD0">
            <w:pPr>
              <w:rPr>
                <w:rFonts w:ascii="Calibri" w:eastAsia="Malgun Gothic" w:hAnsi="Calibri" w:cs="Arial"/>
                <w:i/>
                <w:iCs/>
                <w:sz w:val="18"/>
                <w:szCs w:val="18"/>
              </w:rPr>
            </w:pPr>
          </w:p>
          <w:p w14:paraId="71BAC525" w14:textId="77777777" w:rsidR="00A62137" w:rsidRPr="00A62137" w:rsidRDefault="00A62137" w:rsidP="00A62137">
            <w:pPr>
              <w:rPr>
                <w:rFonts w:ascii="Calibri" w:eastAsia="Malgun Gothic" w:hAnsi="Calibri" w:cs="Arial"/>
                <w:i/>
                <w:iCs/>
                <w:sz w:val="18"/>
                <w:szCs w:val="18"/>
              </w:rPr>
            </w:pPr>
            <w:r w:rsidRPr="00A62137">
              <w:rPr>
                <w:rFonts w:ascii="Calibri" w:eastAsia="Malgun Gothic" w:hAnsi="Calibri" w:cs="Arial"/>
                <w:i/>
                <w:iCs/>
                <w:sz w:val="18"/>
                <w:szCs w:val="18"/>
              </w:rPr>
              <w:t>The EDP Capabilities And Operation</w:t>
            </w:r>
          </w:p>
          <w:p w14:paraId="252A209E" w14:textId="77777777" w:rsidR="00A62137" w:rsidRPr="00A62137" w:rsidRDefault="00A62137" w:rsidP="00A62137">
            <w:pPr>
              <w:rPr>
                <w:rFonts w:ascii="Calibri" w:eastAsia="Malgun Gothic" w:hAnsi="Calibri" w:cs="Arial"/>
                <w:i/>
                <w:iCs/>
                <w:sz w:val="18"/>
                <w:szCs w:val="18"/>
              </w:rPr>
            </w:pPr>
            <w:r w:rsidRPr="00A62137">
              <w:rPr>
                <w:rFonts w:ascii="Calibri" w:eastAsia="Malgun Gothic" w:hAnsi="Calibri" w:cs="Arial"/>
                <w:i/>
                <w:iCs/>
                <w:sz w:val="18"/>
                <w:szCs w:val="18"/>
              </w:rPr>
              <w:t>Parameters Response frame shall include a Basic Multi-Link element, and the Basic Multi-Link element</w:t>
            </w:r>
          </w:p>
          <w:p w14:paraId="125911E0" w14:textId="5235A5CA" w:rsidR="00B862B5" w:rsidRPr="00095E79" w:rsidRDefault="00A62137" w:rsidP="00A62137">
            <w:pPr>
              <w:rPr>
                <w:rFonts w:ascii="Calibri" w:eastAsia="Malgun Gothic" w:hAnsi="Calibri" w:cs="Arial"/>
                <w:i/>
                <w:iCs/>
                <w:sz w:val="18"/>
                <w:szCs w:val="18"/>
              </w:rPr>
            </w:pPr>
            <w:r w:rsidRPr="00095E79">
              <w:rPr>
                <w:rFonts w:ascii="Calibri" w:eastAsia="Malgun Gothic" w:hAnsi="Calibri" w:cs="Arial"/>
                <w:i/>
                <w:iCs/>
                <w:sz w:val="18"/>
                <w:szCs w:val="18"/>
              </w:rPr>
              <w:t xml:space="preserve">shall include a Per-STA Profile </w:t>
            </w:r>
            <w:proofErr w:type="spellStart"/>
            <w:r w:rsidRPr="00095E79">
              <w:rPr>
                <w:rFonts w:ascii="Calibri" w:eastAsia="Malgun Gothic" w:hAnsi="Calibri" w:cs="Arial"/>
                <w:i/>
                <w:iCs/>
                <w:sz w:val="18"/>
                <w:szCs w:val="18"/>
              </w:rPr>
              <w:t>subelement</w:t>
            </w:r>
            <w:proofErr w:type="spellEnd"/>
            <w:r w:rsidRPr="00095E79">
              <w:rPr>
                <w:rFonts w:ascii="Calibri" w:eastAsia="Malgun Gothic" w:hAnsi="Calibri" w:cs="Arial"/>
                <w:i/>
                <w:iCs/>
                <w:sz w:val="18"/>
                <w:szCs w:val="18"/>
              </w:rPr>
              <w:t xml:space="preserve"> with the Complete Profile subfield set to 1 for each AP</w:t>
            </w:r>
            <w:r w:rsidR="00B862B5" w:rsidRPr="00095E79">
              <w:rPr>
                <w:rFonts w:ascii="Calibri" w:eastAsia="Malgun Gothic" w:hAnsi="Calibri" w:cs="Arial"/>
                <w:i/>
                <w:iCs/>
                <w:sz w:val="18"/>
                <w:szCs w:val="18"/>
              </w:rPr>
              <w:t xml:space="preserve"> </w:t>
            </w:r>
            <w:r w:rsidR="00095E79" w:rsidRPr="00095E79">
              <w:rPr>
                <w:rFonts w:ascii="Calibri" w:eastAsia="Malgun Gothic" w:hAnsi="Calibri" w:cs="Arial"/>
                <w:i/>
                <w:iCs/>
                <w:sz w:val="18"/>
                <w:szCs w:val="18"/>
              </w:rPr>
              <w:t>affiliated with the AP MLD (see 9.4.2.321.2.4 (Link Info field of the Basic Multi-Link element)).</w:t>
            </w:r>
          </w:p>
        </w:tc>
      </w:tr>
      <w:tr w:rsidR="00E9612C" w14:paraId="4D87DAC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C7A87C" w14:textId="3A903ADA" w:rsidR="00E9612C" w:rsidRPr="004B6B6D" w:rsidRDefault="00E9612C" w:rsidP="00E9612C">
            <w:pPr>
              <w:rPr>
                <w:rFonts w:ascii="Calibri" w:eastAsia="Malgun Gothic" w:hAnsi="Calibri" w:cs="Arial"/>
                <w:sz w:val="18"/>
                <w:szCs w:val="18"/>
              </w:rPr>
            </w:pPr>
            <w:r w:rsidRPr="00E9612C">
              <w:rPr>
                <w:rFonts w:ascii="Calibri" w:eastAsia="Malgun Gothic" w:hAnsi="Calibri" w:cs="Arial"/>
                <w:sz w:val="18"/>
                <w:szCs w:val="18"/>
              </w:rPr>
              <w:t>742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979D1A" w14:textId="4A2E8114" w:rsidR="00E9612C" w:rsidRPr="004B6B6D" w:rsidRDefault="00E9612C" w:rsidP="00E9612C">
            <w:pPr>
              <w:rPr>
                <w:rFonts w:ascii="Calibri" w:eastAsia="Malgun Gothic" w:hAnsi="Calibri" w:cs="Arial"/>
                <w:sz w:val="18"/>
                <w:szCs w:val="18"/>
              </w:rPr>
            </w:pPr>
            <w:r w:rsidRPr="00E9612C">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72B242" w14:textId="751ACBD5" w:rsidR="00E9612C" w:rsidRPr="004B6B6D" w:rsidRDefault="00E9612C" w:rsidP="00E9612C">
            <w:pPr>
              <w:rPr>
                <w:rFonts w:ascii="Calibri" w:eastAsia="Malgun Gothic" w:hAnsi="Calibri" w:cs="Arial"/>
                <w:sz w:val="18"/>
                <w:szCs w:val="18"/>
              </w:rPr>
            </w:pPr>
            <w:r w:rsidRPr="00E9612C">
              <w:rPr>
                <w:rFonts w:ascii="Calibri" w:eastAsia="Malgun Gothic" w:hAnsi="Calibri" w:cs="Arial"/>
                <w:sz w:val="18"/>
                <w:szCs w:val="18"/>
              </w:rPr>
              <w:t>141.30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32D5037" w14:textId="200A95FA" w:rsidR="00E9612C" w:rsidRPr="004B6B6D" w:rsidRDefault="00E9612C" w:rsidP="00E9612C">
            <w:pPr>
              <w:rPr>
                <w:rFonts w:ascii="Calibri" w:eastAsia="Malgun Gothic" w:hAnsi="Calibri" w:cs="Arial"/>
                <w:sz w:val="18"/>
                <w:szCs w:val="18"/>
              </w:rPr>
            </w:pPr>
            <w:r w:rsidRPr="00E9612C">
              <w:rPr>
                <w:rFonts w:ascii="Calibri" w:eastAsia="Malgun Gothic" w:hAnsi="Calibri" w:cs="Arial"/>
                <w:sz w:val="18"/>
                <w:szCs w:val="18"/>
              </w:rPr>
              <w:t>I don't understand why dot11EDPCapabilitiesAndOperationParametersRequestResponseActivated takes effect on start/join but dot11EDPRobustIndividuallyAddressedManagementFrameActivated "as soon as practical"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6B1756" w14:textId="51286B5D" w:rsidR="00E9612C" w:rsidRPr="004B6B6D" w:rsidRDefault="00E9612C" w:rsidP="00E9612C">
            <w:pPr>
              <w:rPr>
                <w:rFonts w:ascii="Calibri" w:eastAsia="Malgun Gothic" w:hAnsi="Calibri" w:cs="Arial"/>
                <w:sz w:val="18"/>
                <w:szCs w:val="18"/>
              </w:rPr>
            </w:pPr>
            <w:r w:rsidRPr="00E9612C">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79EA6E" w14:textId="77777777" w:rsidR="00094CD8" w:rsidRDefault="00094CD8" w:rsidP="00094CD8">
            <w:pPr>
              <w:rPr>
                <w:rFonts w:ascii="Calibri" w:eastAsia="Malgun Gothic" w:hAnsi="Calibri" w:cs="Arial"/>
                <w:sz w:val="18"/>
                <w:szCs w:val="18"/>
              </w:rPr>
            </w:pPr>
            <w:r>
              <w:rPr>
                <w:rFonts w:ascii="Calibri" w:eastAsia="Malgun Gothic" w:hAnsi="Calibri" w:cs="Arial"/>
                <w:sz w:val="18"/>
                <w:szCs w:val="18"/>
              </w:rPr>
              <w:t>Revised –</w:t>
            </w:r>
          </w:p>
          <w:p w14:paraId="3823497D" w14:textId="77777777" w:rsidR="00094CD8" w:rsidRDefault="00094CD8" w:rsidP="00094CD8">
            <w:pPr>
              <w:rPr>
                <w:rFonts w:ascii="Calibri" w:eastAsia="Malgun Gothic" w:hAnsi="Calibri" w:cs="Arial"/>
                <w:sz w:val="18"/>
                <w:szCs w:val="18"/>
              </w:rPr>
            </w:pPr>
          </w:p>
          <w:p w14:paraId="3CC71DD9" w14:textId="08690DA2" w:rsidR="00094CD8" w:rsidRDefault="00094CD8" w:rsidP="00094CD8">
            <w:pPr>
              <w:rPr>
                <w:rFonts w:ascii="Calibri" w:eastAsia="Malgun Gothic" w:hAnsi="Calibri" w:cs="Arial"/>
                <w:sz w:val="18"/>
                <w:szCs w:val="18"/>
              </w:rPr>
            </w:pPr>
            <w:r>
              <w:rPr>
                <w:rFonts w:ascii="Calibri" w:eastAsia="Malgun Gothic" w:hAnsi="Calibri" w:cs="Arial"/>
                <w:sz w:val="18"/>
                <w:szCs w:val="18"/>
              </w:rPr>
              <w:t>We revise to align the description.</w:t>
            </w:r>
          </w:p>
          <w:p w14:paraId="3DD0D4B7" w14:textId="77777777" w:rsidR="00094CD8" w:rsidRDefault="00094CD8" w:rsidP="00094CD8">
            <w:pPr>
              <w:rPr>
                <w:rFonts w:ascii="Calibri" w:eastAsia="Malgun Gothic" w:hAnsi="Calibri" w:cs="Arial"/>
                <w:sz w:val="18"/>
                <w:szCs w:val="18"/>
              </w:rPr>
            </w:pPr>
          </w:p>
          <w:p w14:paraId="0F7D43E1" w14:textId="541CA970" w:rsidR="00094CD8" w:rsidRPr="00477985" w:rsidRDefault="00094CD8" w:rsidP="00094CD8">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742</w:t>
            </w:r>
          </w:p>
          <w:p w14:paraId="536B1169" w14:textId="77777777" w:rsidR="00E9612C" w:rsidRDefault="00E9612C" w:rsidP="00E9612C">
            <w:pPr>
              <w:rPr>
                <w:rFonts w:ascii="Calibri" w:eastAsia="Malgun Gothic" w:hAnsi="Calibri" w:cs="Arial"/>
                <w:sz w:val="18"/>
                <w:szCs w:val="18"/>
              </w:rPr>
            </w:pPr>
          </w:p>
        </w:tc>
      </w:tr>
      <w:tr w:rsidR="00E9612C" w14:paraId="395894F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E22617" w14:textId="16ABBCEF" w:rsidR="00E9612C" w:rsidRPr="004B6B6D" w:rsidRDefault="00E9612C" w:rsidP="00E9612C">
            <w:pPr>
              <w:rPr>
                <w:rFonts w:ascii="Calibri" w:eastAsia="Malgun Gothic" w:hAnsi="Calibri" w:cs="Arial"/>
                <w:sz w:val="18"/>
                <w:szCs w:val="18"/>
              </w:rPr>
            </w:pPr>
            <w:r w:rsidRPr="00E9612C">
              <w:rPr>
                <w:rFonts w:ascii="Calibri" w:eastAsia="Malgun Gothic" w:hAnsi="Calibri" w:cs="Arial"/>
                <w:sz w:val="18"/>
                <w:szCs w:val="18"/>
              </w:rPr>
              <w:t>744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1DC39F7" w14:textId="557BD0C0" w:rsidR="00E9612C" w:rsidRPr="004B6B6D" w:rsidRDefault="00E9612C" w:rsidP="00E9612C">
            <w:pPr>
              <w:rPr>
                <w:rFonts w:ascii="Calibri" w:eastAsia="Malgun Gothic" w:hAnsi="Calibri" w:cs="Arial"/>
                <w:sz w:val="18"/>
                <w:szCs w:val="18"/>
              </w:rPr>
            </w:pPr>
            <w:r w:rsidRPr="00E9612C">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A88B15" w14:textId="0A042ADF" w:rsidR="00E9612C" w:rsidRPr="004B6B6D" w:rsidRDefault="00E9612C" w:rsidP="00E9612C">
            <w:pPr>
              <w:rPr>
                <w:rFonts w:ascii="Calibri" w:eastAsia="Malgun Gothic" w:hAnsi="Calibri" w:cs="Arial"/>
                <w:sz w:val="18"/>
                <w:szCs w:val="18"/>
              </w:rPr>
            </w:pPr>
            <w:r w:rsidRPr="00E9612C">
              <w:rPr>
                <w:rFonts w:ascii="Calibri" w:eastAsia="Malgun Gothic" w:hAnsi="Calibri" w:cs="Arial"/>
                <w:sz w:val="18"/>
                <w:szCs w:val="18"/>
              </w:rPr>
              <w:t>142.43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EC49A5" w14:textId="5CED6DAC" w:rsidR="00E9612C" w:rsidRPr="004B6B6D" w:rsidRDefault="00E9612C" w:rsidP="00E9612C">
            <w:pPr>
              <w:rPr>
                <w:rFonts w:ascii="Calibri" w:eastAsia="Malgun Gothic" w:hAnsi="Calibri" w:cs="Arial"/>
                <w:sz w:val="18"/>
                <w:szCs w:val="18"/>
              </w:rPr>
            </w:pPr>
            <w:r w:rsidRPr="00E9612C">
              <w:rPr>
                <w:rFonts w:ascii="Calibri" w:eastAsia="Malgun Gothic" w:hAnsi="Calibri" w:cs="Arial"/>
                <w:sz w:val="18"/>
                <w:szCs w:val="18"/>
              </w:rPr>
              <w:t>"to support DS MAC Address is enabled" -- not clear what this means and case wrong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D20E71" w14:textId="1B955653" w:rsidR="00E9612C" w:rsidRPr="004B6B6D" w:rsidRDefault="00E9612C" w:rsidP="00E9612C">
            <w:pPr>
              <w:rPr>
                <w:rFonts w:ascii="Calibri" w:eastAsia="Malgun Gothic" w:hAnsi="Calibri" w:cs="Arial"/>
                <w:sz w:val="18"/>
                <w:szCs w:val="18"/>
              </w:rPr>
            </w:pPr>
            <w:r w:rsidRPr="00E9612C">
              <w:rPr>
                <w:rFonts w:ascii="Calibri" w:eastAsia="Malgun Gothic" w:hAnsi="Calibri" w:cs="Arial"/>
                <w:sz w:val="18"/>
                <w:szCs w:val="18"/>
              </w:rPr>
              <w:t>Maybe "to support use of a DS MAC Address field" or "to support use of a DS MAC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14876E" w14:textId="77777777" w:rsidR="00B45F73" w:rsidRDefault="00B45F73" w:rsidP="00B45F73">
            <w:pPr>
              <w:rPr>
                <w:rFonts w:ascii="Calibri" w:eastAsia="Malgun Gothic" w:hAnsi="Calibri" w:cs="Arial"/>
                <w:sz w:val="18"/>
                <w:szCs w:val="18"/>
              </w:rPr>
            </w:pPr>
            <w:r>
              <w:rPr>
                <w:rFonts w:ascii="Calibri" w:eastAsia="Malgun Gothic" w:hAnsi="Calibri" w:cs="Arial"/>
                <w:sz w:val="18"/>
                <w:szCs w:val="18"/>
              </w:rPr>
              <w:t>Revised –</w:t>
            </w:r>
          </w:p>
          <w:p w14:paraId="269C6BE4" w14:textId="77777777" w:rsidR="00B45F73" w:rsidRDefault="00B45F73" w:rsidP="00B45F73">
            <w:pPr>
              <w:rPr>
                <w:rFonts w:ascii="Calibri" w:eastAsia="Malgun Gothic" w:hAnsi="Calibri" w:cs="Arial"/>
                <w:sz w:val="18"/>
                <w:szCs w:val="18"/>
              </w:rPr>
            </w:pPr>
          </w:p>
          <w:p w14:paraId="59E3D701" w14:textId="77777777" w:rsidR="00B45F73" w:rsidRDefault="00B45F73" w:rsidP="00B45F73">
            <w:pPr>
              <w:rPr>
                <w:rFonts w:ascii="Calibri" w:eastAsia="Malgun Gothic" w:hAnsi="Calibri" w:cs="Arial"/>
                <w:sz w:val="18"/>
                <w:szCs w:val="18"/>
              </w:rPr>
            </w:pPr>
            <w:r>
              <w:rPr>
                <w:rFonts w:ascii="Calibri" w:eastAsia="Malgun Gothic" w:hAnsi="Calibri" w:cs="Arial"/>
                <w:sz w:val="18"/>
                <w:szCs w:val="18"/>
              </w:rPr>
              <w:t>We revise to align the description.</w:t>
            </w:r>
          </w:p>
          <w:p w14:paraId="14BC1EA7" w14:textId="77777777" w:rsidR="00B45F73" w:rsidRDefault="00B45F73" w:rsidP="00B45F73">
            <w:pPr>
              <w:rPr>
                <w:rFonts w:ascii="Calibri" w:eastAsia="Malgun Gothic" w:hAnsi="Calibri" w:cs="Arial"/>
                <w:sz w:val="18"/>
                <w:szCs w:val="18"/>
              </w:rPr>
            </w:pPr>
          </w:p>
          <w:p w14:paraId="0FF0A59E" w14:textId="51110AD4" w:rsidR="00B45F73" w:rsidRPr="00477985" w:rsidRDefault="00B45F73" w:rsidP="00B45F73">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744</w:t>
            </w:r>
          </w:p>
          <w:p w14:paraId="1080D42E" w14:textId="77777777" w:rsidR="00E9612C" w:rsidRDefault="00E9612C" w:rsidP="00E9612C">
            <w:pPr>
              <w:rPr>
                <w:rFonts w:ascii="Calibri" w:eastAsia="Malgun Gothic" w:hAnsi="Calibri" w:cs="Arial"/>
                <w:sz w:val="18"/>
                <w:szCs w:val="18"/>
              </w:rPr>
            </w:pPr>
          </w:p>
        </w:tc>
      </w:tr>
      <w:tr w:rsidR="00927F3E" w14:paraId="4212D16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8D0CD2" w14:textId="729AFBC9"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lastRenderedPageBreak/>
              <w:t>261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F31ABF5" w14:textId="3EBA3100"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11.3.2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9E9D69" w14:textId="07F6A4E5"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101.16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309A2F5" w14:textId="1C209B24"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Conditions to move from state 2 to state 4 look goofy. Especially word successful is used wildly. This makes the operations hard to understand.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BD545D" w14:textId="29EC8587"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Please modify the conditions to move from state 2 to state 4: - Start every condition with "</w:t>
            </w:r>
            <w:proofErr w:type="spellStart"/>
            <w:r w:rsidRPr="00927F3E">
              <w:rPr>
                <w:rFonts w:ascii="Calibri" w:eastAsia="Malgun Gothic" w:hAnsi="Calibri" w:cs="Arial"/>
                <w:sz w:val="18"/>
                <w:szCs w:val="18"/>
              </w:rPr>
              <w:t>Succesful</w:t>
            </w:r>
            <w:proofErr w:type="spellEnd"/>
            <w:r w:rsidRPr="00927F3E">
              <w:rPr>
                <w:rFonts w:ascii="Calibri" w:eastAsia="Malgun Gothic" w:hAnsi="Calibri" w:cs="Arial"/>
                <w:sz w:val="18"/>
                <w:szCs w:val="18"/>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BADEB7" w14:textId="4941940B" w:rsidR="00927F3E" w:rsidRDefault="00396274" w:rsidP="00927F3E">
            <w:pPr>
              <w:rPr>
                <w:rFonts w:ascii="Calibri" w:eastAsia="Malgun Gothic" w:hAnsi="Calibri" w:cs="Arial"/>
                <w:sz w:val="18"/>
                <w:szCs w:val="18"/>
              </w:rPr>
            </w:pPr>
            <w:r>
              <w:rPr>
                <w:rFonts w:ascii="Calibri" w:eastAsia="Malgun Gothic" w:hAnsi="Calibri" w:cs="Arial"/>
                <w:sz w:val="18"/>
                <w:szCs w:val="18"/>
              </w:rPr>
              <w:t>Rejected –</w:t>
            </w:r>
          </w:p>
          <w:p w14:paraId="6F7CAC63" w14:textId="77777777" w:rsidR="00396274" w:rsidRDefault="00396274" w:rsidP="00927F3E">
            <w:pPr>
              <w:rPr>
                <w:rFonts w:ascii="Calibri" w:eastAsia="Malgun Gothic" w:hAnsi="Calibri" w:cs="Arial"/>
                <w:sz w:val="18"/>
                <w:szCs w:val="18"/>
              </w:rPr>
            </w:pPr>
          </w:p>
          <w:p w14:paraId="415A58F0" w14:textId="3C105422" w:rsidR="00396274" w:rsidRDefault="00434C8F" w:rsidP="00927F3E">
            <w:pPr>
              <w:rPr>
                <w:rFonts w:ascii="Calibri" w:eastAsia="Malgun Gothic" w:hAnsi="Calibri" w:cs="Arial"/>
                <w:sz w:val="18"/>
                <w:szCs w:val="18"/>
              </w:rPr>
            </w:pPr>
            <w:r>
              <w:rPr>
                <w:rFonts w:ascii="Calibri" w:eastAsia="Malgun Gothic" w:hAnsi="Calibri" w:cs="Arial"/>
                <w:sz w:val="18"/>
                <w:szCs w:val="18"/>
              </w:rPr>
              <w:t>Bullets without “successful” are the baseline texts.</w:t>
            </w:r>
          </w:p>
        </w:tc>
      </w:tr>
      <w:tr w:rsidR="00927F3E" w14:paraId="74B6542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DF7B72" w14:textId="71CB5086"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644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A8F830E" w14:textId="1FDD25A2"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11.3.2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A3843B" w14:textId="01F9828F"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99.01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14A499" w14:textId="5C125F18"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It's not clear what's changed, but I don't see any reason 11bi should be messing with the auth/</w:t>
            </w:r>
            <w:proofErr w:type="spellStart"/>
            <w:r w:rsidRPr="00927F3E">
              <w:rPr>
                <w:rFonts w:ascii="Calibri" w:eastAsia="Malgun Gothic" w:hAnsi="Calibri" w:cs="Arial"/>
                <w:sz w:val="18"/>
                <w:szCs w:val="18"/>
              </w:rPr>
              <w:t>assoc</w:t>
            </w:r>
            <w:proofErr w:type="spellEnd"/>
            <w:r w:rsidRPr="00927F3E">
              <w:rPr>
                <w:rFonts w:ascii="Calibri" w:eastAsia="Malgun Gothic" w:hAnsi="Calibri" w:cs="Arial"/>
                <w:sz w:val="18"/>
                <w:szCs w:val="18"/>
              </w:rPr>
              <w:t xml:space="preserve"> state machine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FB6143" w14:textId="47D70FEF"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Do not make any changes in this subclause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F2493F" w14:textId="7383FC19" w:rsidR="00927F3E" w:rsidRDefault="00927F3E" w:rsidP="00927F3E">
            <w:pPr>
              <w:rPr>
                <w:rFonts w:ascii="Calibri" w:eastAsia="Malgun Gothic" w:hAnsi="Calibri" w:cs="Arial"/>
                <w:sz w:val="18"/>
                <w:szCs w:val="18"/>
              </w:rPr>
            </w:pPr>
            <w:r>
              <w:rPr>
                <w:rFonts w:ascii="Calibri" w:eastAsia="Malgun Gothic" w:hAnsi="Calibri" w:cs="Arial"/>
                <w:sz w:val="18"/>
                <w:szCs w:val="18"/>
              </w:rPr>
              <w:t>Rejected –</w:t>
            </w:r>
          </w:p>
          <w:p w14:paraId="1575F2C9" w14:textId="77777777" w:rsidR="00927F3E" w:rsidRDefault="00927F3E" w:rsidP="00927F3E">
            <w:pPr>
              <w:rPr>
                <w:rFonts w:ascii="Calibri" w:eastAsia="Malgun Gothic" w:hAnsi="Calibri" w:cs="Arial"/>
                <w:sz w:val="18"/>
                <w:szCs w:val="18"/>
              </w:rPr>
            </w:pPr>
          </w:p>
          <w:p w14:paraId="52CF45D1" w14:textId="5D29EDDF" w:rsidR="00927F3E" w:rsidRDefault="00927F3E" w:rsidP="00927F3E">
            <w:pPr>
              <w:rPr>
                <w:rFonts w:ascii="Calibri" w:eastAsia="Malgun Gothic" w:hAnsi="Calibri" w:cs="Arial"/>
                <w:sz w:val="18"/>
                <w:szCs w:val="18"/>
              </w:rPr>
            </w:pPr>
            <w:r>
              <w:rPr>
                <w:rFonts w:ascii="Calibri" w:eastAsia="Malgun Gothic" w:hAnsi="Calibri" w:cs="Arial"/>
                <w:sz w:val="18"/>
                <w:szCs w:val="18"/>
              </w:rPr>
              <w:t xml:space="preserve">11bi introduces encryption of (re)association request/response frame utilizing derived PTKSA, which does not need additional 4-way handshake. Hence, it is required to update the figure. </w:t>
            </w:r>
          </w:p>
        </w:tc>
      </w:tr>
      <w:tr w:rsidR="00880146" w14:paraId="34458A1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CFB8862" w14:textId="2EFFC2BB" w:rsidR="00880146" w:rsidRPr="00927F3E" w:rsidRDefault="00880146" w:rsidP="00880146">
            <w:pPr>
              <w:rPr>
                <w:rFonts w:ascii="Calibri" w:eastAsia="Malgun Gothic" w:hAnsi="Calibri" w:cs="Arial"/>
                <w:sz w:val="18"/>
                <w:szCs w:val="18"/>
              </w:rPr>
            </w:pPr>
            <w:r w:rsidRPr="00880146">
              <w:rPr>
                <w:rFonts w:ascii="Calibri" w:eastAsia="Malgun Gothic" w:hAnsi="Calibri" w:cs="Arial"/>
                <w:sz w:val="18"/>
                <w:szCs w:val="18"/>
              </w:rPr>
              <w:t>393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AC0AB1" w14:textId="24DE45D8" w:rsidR="00880146" w:rsidRPr="00927F3E" w:rsidRDefault="00880146" w:rsidP="00880146">
            <w:pPr>
              <w:rPr>
                <w:rFonts w:ascii="Calibri" w:eastAsia="Malgun Gothic" w:hAnsi="Calibri" w:cs="Arial"/>
                <w:sz w:val="18"/>
                <w:szCs w:val="18"/>
              </w:rPr>
            </w:pPr>
            <w:r w:rsidRPr="00880146">
              <w:rPr>
                <w:rFonts w:ascii="Calibri" w:eastAsia="Malgun Gothic" w:hAnsi="Calibri" w:cs="Arial"/>
                <w:sz w:val="18"/>
                <w:szCs w:val="18"/>
              </w:rPr>
              <w:t>4.10.7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230224" w14:textId="7E2A3500" w:rsidR="00880146" w:rsidRPr="00927F3E" w:rsidRDefault="00880146" w:rsidP="00880146">
            <w:pPr>
              <w:rPr>
                <w:rFonts w:ascii="Calibri" w:eastAsia="Malgun Gothic" w:hAnsi="Calibri" w:cs="Arial"/>
                <w:sz w:val="18"/>
                <w:szCs w:val="18"/>
              </w:rPr>
            </w:pPr>
            <w:r w:rsidRPr="00880146">
              <w:rPr>
                <w:rFonts w:ascii="Calibri" w:eastAsia="Malgun Gothic" w:hAnsi="Calibri" w:cs="Arial"/>
                <w:sz w:val="18"/>
                <w:szCs w:val="18"/>
              </w:rPr>
              <w:t>25.56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15F0C0" w14:textId="3440306B" w:rsidR="00880146" w:rsidRPr="00927F3E" w:rsidRDefault="00880146" w:rsidP="00880146">
            <w:pPr>
              <w:rPr>
                <w:rFonts w:ascii="Calibri" w:eastAsia="Malgun Gothic" w:hAnsi="Calibri" w:cs="Arial"/>
                <w:sz w:val="18"/>
                <w:szCs w:val="18"/>
              </w:rPr>
            </w:pPr>
            <w:r w:rsidRPr="00880146">
              <w:rPr>
                <w:rFonts w:ascii="Calibri" w:eastAsia="Malgun Gothic" w:hAnsi="Calibri" w:cs="Arial"/>
                <w:sz w:val="18"/>
                <w:szCs w:val="18"/>
              </w:rPr>
              <w:t xml:space="preserve">"or first IEEE 802.1X Authentication frame" insertion seems to be changing required </w:t>
            </w:r>
            <w:proofErr w:type="spellStart"/>
            <w:r w:rsidRPr="00880146">
              <w:rPr>
                <w:rFonts w:ascii="Calibri" w:eastAsia="Malgun Gothic" w:hAnsi="Calibri" w:cs="Arial"/>
                <w:sz w:val="18"/>
                <w:szCs w:val="18"/>
              </w:rPr>
              <w:t>behaviour</w:t>
            </w:r>
            <w:proofErr w:type="spellEnd"/>
            <w:r w:rsidRPr="00880146">
              <w:rPr>
                <w:rFonts w:ascii="Calibri" w:eastAsia="Malgun Gothic" w:hAnsi="Calibri" w:cs="Arial"/>
                <w:sz w:val="18"/>
                <w:szCs w:val="18"/>
              </w:rPr>
              <w:t xml:space="preserve"> for existing devices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C1CF23" w14:textId="1D8E569C" w:rsidR="00880146" w:rsidRPr="00927F3E" w:rsidRDefault="00880146" w:rsidP="00880146">
            <w:pPr>
              <w:rPr>
                <w:rFonts w:ascii="Calibri" w:eastAsia="Malgun Gothic" w:hAnsi="Calibri" w:cs="Arial"/>
                <w:sz w:val="18"/>
                <w:szCs w:val="18"/>
              </w:rPr>
            </w:pPr>
            <w:r w:rsidRPr="00880146">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EC6707" w14:textId="77777777" w:rsidR="00880146" w:rsidRDefault="00880146" w:rsidP="00880146">
            <w:pPr>
              <w:rPr>
                <w:rFonts w:ascii="Calibri" w:eastAsia="Malgun Gothic" w:hAnsi="Calibri" w:cs="Arial"/>
                <w:sz w:val="18"/>
                <w:szCs w:val="18"/>
              </w:rPr>
            </w:pPr>
            <w:r>
              <w:rPr>
                <w:rFonts w:ascii="Calibri" w:eastAsia="Malgun Gothic" w:hAnsi="Calibri" w:cs="Arial"/>
                <w:sz w:val="18"/>
                <w:szCs w:val="18"/>
              </w:rPr>
              <w:t>Rejected –</w:t>
            </w:r>
          </w:p>
          <w:p w14:paraId="23F38245" w14:textId="77777777" w:rsidR="00880146" w:rsidRDefault="00880146" w:rsidP="00880146">
            <w:pPr>
              <w:rPr>
                <w:rFonts w:ascii="Calibri" w:eastAsia="Malgun Gothic" w:hAnsi="Calibri" w:cs="Arial"/>
                <w:sz w:val="18"/>
                <w:szCs w:val="18"/>
              </w:rPr>
            </w:pPr>
          </w:p>
          <w:p w14:paraId="4B34664E" w14:textId="4634721A" w:rsidR="00880146" w:rsidRDefault="00880146" w:rsidP="00880146">
            <w:pPr>
              <w:rPr>
                <w:rFonts w:ascii="Calibri" w:eastAsia="Malgun Gothic" w:hAnsi="Calibri" w:cs="Arial"/>
                <w:sz w:val="18"/>
                <w:szCs w:val="18"/>
              </w:rPr>
            </w:pPr>
            <w:r>
              <w:rPr>
                <w:rFonts w:ascii="Calibri" w:eastAsia="Malgun Gothic" w:hAnsi="Calibri" w:cs="Arial"/>
                <w:sz w:val="18"/>
                <w:szCs w:val="18"/>
              </w:rPr>
              <w:t>The insertion does not change existing device behavior because there is a capability bit to use 802.1X Authentication frame.</w:t>
            </w:r>
          </w:p>
        </w:tc>
      </w:tr>
      <w:tr w:rsidR="00402FDB" w14:paraId="09AF0B3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38030A" w14:textId="0337DD4B"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379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D97544" w14:textId="113125F2"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749B5A" w14:textId="25896206"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23.52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78AA07" w14:textId="228257FF"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I don't understand why .1X was added here, but not FT, which was missing compared to the para above too.  Also, .1X is already covered by the next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1FC2AF" w14:textId="7D76A6FA"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Change "IEEE 802.1X authentication" to "FT authentication"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938E021" w14:textId="6B7A877A" w:rsidR="00402FDB" w:rsidRDefault="00D77FFD" w:rsidP="00402FDB">
            <w:pPr>
              <w:rPr>
                <w:rFonts w:ascii="Calibri" w:eastAsia="Malgun Gothic" w:hAnsi="Calibri" w:cs="Arial"/>
                <w:sz w:val="18"/>
                <w:szCs w:val="18"/>
              </w:rPr>
            </w:pPr>
            <w:r>
              <w:rPr>
                <w:rFonts w:ascii="Calibri" w:eastAsia="Malgun Gothic" w:hAnsi="Calibri" w:cs="Arial"/>
                <w:sz w:val="18"/>
                <w:szCs w:val="18"/>
              </w:rPr>
              <w:t>Rejected –</w:t>
            </w:r>
          </w:p>
          <w:p w14:paraId="284A18AD" w14:textId="77777777" w:rsidR="00D77FFD" w:rsidRDefault="00D77FFD" w:rsidP="00402FDB">
            <w:pPr>
              <w:rPr>
                <w:rFonts w:ascii="Calibri" w:eastAsia="Malgun Gothic" w:hAnsi="Calibri" w:cs="Arial"/>
                <w:sz w:val="18"/>
                <w:szCs w:val="18"/>
              </w:rPr>
            </w:pPr>
          </w:p>
          <w:p w14:paraId="43D28909" w14:textId="0F3A1774" w:rsidR="00D77FFD" w:rsidRDefault="003607AB" w:rsidP="00402FDB">
            <w:pPr>
              <w:rPr>
                <w:rFonts w:ascii="Calibri" w:eastAsia="Malgun Gothic" w:hAnsi="Calibri" w:cs="Arial"/>
                <w:sz w:val="18"/>
                <w:szCs w:val="18"/>
              </w:rPr>
            </w:pPr>
            <w:r>
              <w:rPr>
                <w:rFonts w:ascii="Calibri" w:eastAsia="Malgun Gothic" w:hAnsi="Calibri" w:cs="Arial"/>
                <w:sz w:val="18"/>
                <w:szCs w:val="18"/>
              </w:rPr>
              <w:t>FT builds on other authentication like SAE and 802.1X.</w:t>
            </w:r>
            <w:r w:rsidR="00993333">
              <w:rPr>
                <w:rFonts w:ascii="Calibri" w:eastAsia="Malgun Gothic" w:hAnsi="Calibri" w:cs="Arial"/>
                <w:sz w:val="18"/>
                <w:szCs w:val="18"/>
              </w:rPr>
              <w:t xml:space="preserve"> This reflects in the AKM definition where we have FT over XXX.</w:t>
            </w:r>
          </w:p>
          <w:p w14:paraId="737C7C07" w14:textId="62721242" w:rsidR="0012268C" w:rsidRDefault="0012268C" w:rsidP="00402FDB">
            <w:pPr>
              <w:rPr>
                <w:rFonts w:ascii="Calibri" w:eastAsia="Malgun Gothic" w:hAnsi="Calibri" w:cs="Arial"/>
                <w:sz w:val="18"/>
                <w:szCs w:val="18"/>
              </w:rPr>
            </w:pPr>
          </w:p>
        </w:tc>
      </w:tr>
      <w:tr w:rsidR="005D5508" w14:paraId="3175AB9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3546ED" w14:textId="5C06DA9F" w:rsidR="005D5508" w:rsidRPr="00402FDB" w:rsidRDefault="005D5508" w:rsidP="005D5508">
            <w:pPr>
              <w:rPr>
                <w:rFonts w:ascii="Calibri" w:eastAsia="Malgun Gothic" w:hAnsi="Calibri" w:cs="Arial"/>
                <w:sz w:val="18"/>
                <w:szCs w:val="18"/>
              </w:rPr>
            </w:pPr>
            <w:r w:rsidRPr="00402FDB">
              <w:rPr>
                <w:rFonts w:ascii="Calibri" w:eastAsia="Malgun Gothic" w:hAnsi="Calibri" w:cs="Arial"/>
                <w:sz w:val="18"/>
                <w:szCs w:val="18"/>
              </w:rPr>
              <w:t>979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EEB934" w14:textId="0DFDEA8B" w:rsidR="005D5508" w:rsidRPr="00402FDB" w:rsidRDefault="005D5508" w:rsidP="005D5508">
            <w:pPr>
              <w:rPr>
                <w:rFonts w:ascii="Calibri" w:eastAsia="Malgun Gothic" w:hAnsi="Calibri" w:cs="Arial"/>
                <w:sz w:val="18"/>
                <w:szCs w:val="18"/>
              </w:rPr>
            </w:pPr>
            <w:r w:rsidRPr="00402FDB">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43E831" w14:textId="611B95BC" w:rsidR="005D5508" w:rsidRPr="00402FDB" w:rsidRDefault="005D5508" w:rsidP="005D5508">
            <w:pPr>
              <w:rPr>
                <w:rFonts w:ascii="Calibri" w:eastAsia="Malgun Gothic" w:hAnsi="Calibri" w:cs="Arial"/>
                <w:sz w:val="18"/>
                <w:szCs w:val="18"/>
              </w:rPr>
            </w:pPr>
            <w:r w:rsidRPr="00402FDB">
              <w:rPr>
                <w:rFonts w:ascii="Calibri" w:eastAsia="Malgun Gothic" w:hAnsi="Calibri" w:cs="Arial"/>
                <w:sz w:val="18"/>
                <w:szCs w:val="18"/>
              </w:rPr>
              <w:t>23.18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2F73A5" w14:textId="7A4C32D2" w:rsidR="005D5508" w:rsidRPr="00402FDB" w:rsidRDefault="005D5508" w:rsidP="005D5508">
            <w:pPr>
              <w:rPr>
                <w:rFonts w:ascii="Calibri" w:eastAsia="Malgun Gothic" w:hAnsi="Calibri" w:cs="Arial"/>
                <w:sz w:val="18"/>
                <w:szCs w:val="18"/>
              </w:rPr>
            </w:pPr>
            <w:r w:rsidRPr="00402FDB">
              <w:rPr>
                <w:rFonts w:ascii="Calibri" w:eastAsia="Malgun Gothic" w:hAnsi="Calibri" w:cs="Arial"/>
                <w:sz w:val="18"/>
                <w:szCs w:val="18"/>
              </w:rPr>
              <w:t>802.1X-2020's clause 12 is about carrying EAPOL frames within "data" frames, and how they are controlled at the port for distribution to the PAE, versus to the MAC SAP.  The addition of use (and mention of that use) of Management frames (i.e. Authentication frames) to carry EAPOL PDUs is not appropriate for reference to this clause of 802.1X.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8746499" w14:textId="5846A736" w:rsidR="005D5508" w:rsidRPr="00402FDB" w:rsidRDefault="005D5508" w:rsidP="005D5508">
            <w:pPr>
              <w:rPr>
                <w:rFonts w:ascii="Calibri" w:eastAsia="Malgun Gothic" w:hAnsi="Calibri" w:cs="Arial"/>
                <w:sz w:val="18"/>
                <w:szCs w:val="18"/>
              </w:rPr>
            </w:pPr>
            <w:r w:rsidRPr="00402FDB">
              <w:rPr>
                <w:rFonts w:ascii="Calibri" w:eastAsia="Malgun Gothic" w:hAnsi="Calibri" w:cs="Arial"/>
                <w:sz w:val="18"/>
                <w:szCs w:val="18"/>
              </w:rPr>
              <w:t>Reword this sentence, or just add a new sentence instead of trying to merge, to keep the different uses clear.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989A573" w14:textId="77777777" w:rsidR="005D5508" w:rsidRDefault="005D5508" w:rsidP="005D5508">
            <w:pPr>
              <w:rPr>
                <w:rFonts w:ascii="Calibri" w:eastAsia="Malgun Gothic" w:hAnsi="Calibri" w:cs="Arial"/>
                <w:sz w:val="18"/>
                <w:szCs w:val="18"/>
              </w:rPr>
            </w:pPr>
            <w:r>
              <w:rPr>
                <w:rFonts w:ascii="Calibri" w:eastAsia="Malgun Gothic" w:hAnsi="Calibri" w:cs="Arial"/>
                <w:sz w:val="18"/>
                <w:szCs w:val="18"/>
              </w:rPr>
              <w:t>Revised –</w:t>
            </w:r>
          </w:p>
          <w:p w14:paraId="209CF6A9" w14:textId="77777777" w:rsidR="005D5508" w:rsidRDefault="005D5508" w:rsidP="005D5508">
            <w:pPr>
              <w:rPr>
                <w:rFonts w:ascii="Calibri" w:eastAsia="Malgun Gothic" w:hAnsi="Calibri" w:cs="Arial"/>
                <w:sz w:val="18"/>
                <w:szCs w:val="18"/>
              </w:rPr>
            </w:pPr>
          </w:p>
          <w:p w14:paraId="40AF689E" w14:textId="77777777" w:rsidR="005D5508" w:rsidRDefault="005D5508" w:rsidP="005D5508">
            <w:pPr>
              <w:rPr>
                <w:rFonts w:ascii="Calibri" w:eastAsia="Malgun Gothic" w:hAnsi="Calibri" w:cs="Arial"/>
                <w:sz w:val="18"/>
                <w:szCs w:val="18"/>
              </w:rPr>
            </w:pPr>
            <w:r>
              <w:rPr>
                <w:rFonts w:ascii="Calibri" w:eastAsia="Malgun Gothic" w:hAnsi="Calibri" w:cs="Arial"/>
                <w:sz w:val="18"/>
                <w:szCs w:val="18"/>
              </w:rPr>
              <w:t>We use different sentences.</w:t>
            </w:r>
          </w:p>
          <w:p w14:paraId="244D4A38" w14:textId="77777777" w:rsidR="005D5508" w:rsidRDefault="005D5508" w:rsidP="005D5508">
            <w:pPr>
              <w:rPr>
                <w:rFonts w:ascii="Calibri" w:eastAsia="Malgun Gothic" w:hAnsi="Calibri" w:cs="Arial"/>
                <w:sz w:val="18"/>
                <w:szCs w:val="18"/>
              </w:rPr>
            </w:pPr>
          </w:p>
          <w:p w14:paraId="4425117F" w14:textId="77777777" w:rsidR="005D5508" w:rsidRPr="00477985" w:rsidRDefault="005D5508" w:rsidP="005D5508">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979</w:t>
            </w:r>
          </w:p>
          <w:p w14:paraId="34440B63" w14:textId="77777777" w:rsidR="005D5508" w:rsidRDefault="005D5508" w:rsidP="005D5508">
            <w:pPr>
              <w:rPr>
                <w:rFonts w:ascii="Calibri" w:eastAsia="Malgun Gothic" w:hAnsi="Calibri" w:cs="Arial"/>
                <w:sz w:val="18"/>
                <w:szCs w:val="18"/>
              </w:rPr>
            </w:pPr>
          </w:p>
        </w:tc>
      </w:tr>
      <w:tr w:rsidR="00402FDB" w14:paraId="450BC8F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3AFE28" w14:textId="4BF0C0C0"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944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354F3A" w14:textId="6E1F705F"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2D1FEF" w14:textId="4726D88F"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23.21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2F190B" w14:textId="384EBD17"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 xml:space="preserve">The sentence added refers to "this process" but </w:t>
            </w:r>
            <w:proofErr w:type="spellStart"/>
            <w:r w:rsidRPr="00402FDB">
              <w:rPr>
                <w:rFonts w:ascii="Calibri" w:eastAsia="Malgun Gothic" w:hAnsi="Calibri" w:cs="Arial"/>
                <w:sz w:val="18"/>
                <w:szCs w:val="18"/>
              </w:rPr>
              <w:t>its</w:t>
            </w:r>
            <w:proofErr w:type="spellEnd"/>
            <w:r w:rsidRPr="00402FDB">
              <w:rPr>
                <w:rFonts w:ascii="Calibri" w:eastAsia="Malgun Gothic" w:hAnsi="Calibri" w:cs="Arial"/>
                <w:sz w:val="18"/>
                <w:szCs w:val="18"/>
              </w:rPr>
              <w:t xml:space="preserve"> unclear with "this" refers to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8E0B9B4" w14:textId="3FB8FEB6"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Revise the sentence to (presumably) refer to Authentication frames containing an IEEE 802.1X payload.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17B0A43" w14:textId="77777777" w:rsidR="005D5508" w:rsidRDefault="005D5508" w:rsidP="005D5508">
            <w:pPr>
              <w:rPr>
                <w:rFonts w:ascii="Calibri" w:eastAsia="Malgun Gothic" w:hAnsi="Calibri" w:cs="Arial"/>
                <w:sz w:val="18"/>
                <w:szCs w:val="18"/>
              </w:rPr>
            </w:pPr>
            <w:r>
              <w:rPr>
                <w:rFonts w:ascii="Calibri" w:eastAsia="Malgun Gothic" w:hAnsi="Calibri" w:cs="Arial"/>
                <w:sz w:val="18"/>
                <w:szCs w:val="18"/>
              </w:rPr>
              <w:t>Revised –</w:t>
            </w:r>
          </w:p>
          <w:p w14:paraId="28457180" w14:textId="77777777" w:rsidR="005D5508" w:rsidRDefault="005D5508" w:rsidP="005D5508">
            <w:pPr>
              <w:rPr>
                <w:rFonts w:ascii="Calibri" w:eastAsia="Malgun Gothic" w:hAnsi="Calibri" w:cs="Arial"/>
                <w:sz w:val="18"/>
                <w:szCs w:val="18"/>
              </w:rPr>
            </w:pPr>
          </w:p>
          <w:p w14:paraId="0B200815" w14:textId="77777777" w:rsidR="005D5508" w:rsidRDefault="005D5508" w:rsidP="005D5508">
            <w:pPr>
              <w:rPr>
                <w:rFonts w:ascii="Calibri" w:eastAsia="Malgun Gothic" w:hAnsi="Calibri" w:cs="Arial"/>
                <w:sz w:val="18"/>
                <w:szCs w:val="18"/>
              </w:rPr>
            </w:pPr>
            <w:r>
              <w:rPr>
                <w:rFonts w:ascii="Calibri" w:eastAsia="Malgun Gothic" w:hAnsi="Calibri" w:cs="Arial"/>
                <w:sz w:val="18"/>
                <w:szCs w:val="18"/>
              </w:rPr>
              <w:t>We use different sentences.</w:t>
            </w:r>
          </w:p>
          <w:p w14:paraId="66E2B32A" w14:textId="77777777" w:rsidR="005D5508" w:rsidRDefault="005D5508" w:rsidP="005D5508">
            <w:pPr>
              <w:rPr>
                <w:rFonts w:ascii="Calibri" w:eastAsia="Malgun Gothic" w:hAnsi="Calibri" w:cs="Arial"/>
                <w:sz w:val="18"/>
                <w:szCs w:val="18"/>
              </w:rPr>
            </w:pPr>
          </w:p>
          <w:p w14:paraId="2200528A" w14:textId="77777777" w:rsidR="005D5508" w:rsidRPr="00477985" w:rsidRDefault="005D5508" w:rsidP="005D5508">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979</w:t>
            </w:r>
          </w:p>
          <w:p w14:paraId="3040E7DD" w14:textId="63DDAEE7" w:rsidR="00D16414" w:rsidRDefault="00D16414" w:rsidP="00402FDB">
            <w:pPr>
              <w:rPr>
                <w:rFonts w:ascii="Calibri" w:eastAsia="Malgun Gothic" w:hAnsi="Calibri" w:cs="Arial"/>
                <w:sz w:val="18"/>
                <w:szCs w:val="18"/>
              </w:rPr>
            </w:pPr>
          </w:p>
        </w:tc>
      </w:tr>
      <w:tr w:rsidR="00416C7E" w14:paraId="0BD0B38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4CE09E" w14:textId="43F29BD7"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927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F51DF5E" w14:textId="4D516FC8"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F30E6A" w14:textId="483A1BFB"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23.56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7CB653" w14:textId="78503B3B"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The sentence has been struck out. Is there a reason? It seems that the sentence is still valid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6B6260" w14:textId="38FD387A"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Provide an explanation or restore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FE7D3E3" w14:textId="7388145B" w:rsidR="00416C7E" w:rsidRDefault="00342240" w:rsidP="00416C7E">
            <w:pPr>
              <w:rPr>
                <w:rFonts w:ascii="Calibri" w:eastAsia="Malgun Gothic" w:hAnsi="Calibri" w:cs="Arial"/>
                <w:sz w:val="18"/>
                <w:szCs w:val="18"/>
              </w:rPr>
            </w:pPr>
            <w:r>
              <w:rPr>
                <w:rFonts w:ascii="Calibri" w:eastAsia="Malgun Gothic" w:hAnsi="Calibri" w:cs="Arial"/>
                <w:sz w:val="18"/>
                <w:szCs w:val="18"/>
              </w:rPr>
              <w:t>Rejected –</w:t>
            </w:r>
          </w:p>
          <w:p w14:paraId="7DDFE61F" w14:textId="77777777" w:rsidR="00342240" w:rsidRDefault="00342240" w:rsidP="00416C7E">
            <w:pPr>
              <w:rPr>
                <w:rFonts w:ascii="Calibri" w:eastAsia="Malgun Gothic" w:hAnsi="Calibri" w:cs="Arial"/>
                <w:sz w:val="18"/>
                <w:szCs w:val="18"/>
              </w:rPr>
            </w:pPr>
          </w:p>
          <w:p w14:paraId="6AA9B6A4" w14:textId="19B4A086" w:rsidR="00342240" w:rsidRDefault="00342240" w:rsidP="00416C7E">
            <w:pPr>
              <w:rPr>
                <w:rFonts w:ascii="Calibri" w:eastAsia="Malgun Gothic" w:hAnsi="Calibri" w:cs="Arial"/>
                <w:sz w:val="18"/>
                <w:szCs w:val="18"/>
              </w:rPr>
            </w:pPr>
            <w:r>
              <w:rPr>
                <w:rFonts w:ascii="Calibri" w:eastAsia="Malgun Gothic" w:hAnsi="Calibri" w:cs="Arial"/>
                <w:sz w:val="18"/>
                <w:szCs w:val="18"/>
              </w:rPr>
              <w:t xml:space="preserve">The </w:t>
            </w:r>
            <w:proofErr w:type="gramStart"/>
            <w:r>
              <w:rPr>
                <w:rFonts w:ascii="Calibri" w:eastAsia="Malgun Gothic" w:hAnsi="Calibri" w:cs="Arial"/>
                <w:sz w:val="18"/>
                <w:szCs w:val="18"/>
              </w:rPr>
              <w:t>struck out</w:t>
            </w:r>
            <w:proofErr w:type="gramEnd"/>
            <w:r>
              <w:rPr>
                <w:rFonts w:ascii="Calibri" w:eastAsia="Malgun Gothic" w:hAnsi="Calibri" w:cs="Arial"/>
                <w:sz w:val="18"/>
                <w:szCs w:val="18"/>
              </w:rPr>
              <w:t xml:space="preserve"> sentence has been moved to the paragraph above.</w:t>
            </w:r>
          </w:p>
        </w:tc>
      </w:tr>
      <w:tr w:rsidR="00416C7E" w14:paraId="0A0416F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907F853" w14:textId="656C657A"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962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CE8342" w14:textId="0A7DEC44"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8E659A" w14:textId="1BDD923F"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23.22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3DC8AA1" w14:textId="1E402E71"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 xml:space="preserve">Introduction of the "EAPOL-Start Authentication frame" feels like unnecessary and undesired extra complexity. Furthermore, it is used incorrectly in 4.2.5 (it applies only to the last item in the list, not the </w:t>
            </w:r>
            <w:r w:rsidRPr="00416C7E">
              <w:rPr>
                <w:rFonts w:ascii="Calibri" w:eastAsia="Malgun Gothic" w:hAnsi="Calibri" w:cs="Arial"/>
                <w:sz w:val="18"/>
                <w:szCs w:val="18"/>
              </w:rPr>
              <w:lastRenderedPageBreak/>
              <w:t>first two: EAPOL-Key frames and EAPOL-Key request frames).</w:t>
            </w:r>
            <w:r w:rsidRPr="00416C7E">
              <w:rPr>
                <w:rFonts w:ascii="Calibri" w:eastAsia="Malgun Gothic" w:hAnsi="Calibri" w:cs="Arial"/>
                <w:sz w:val="18"/>
                <w:szCs w:val="18"/>
              </w:rPr>
              <w:br/>
            </w:r>
            <w:r w:rsidRPr="00416C7E">
              <w:rPr>
                <w:rFonts w:ascii="Calibri" w:eastAsia="Malgun Gothic" w:hAnsi="Calibri" w:cs="Arial"/>
                <w:sz w:val="18"/>
                <w:szCs w:val="18"/>
              </w:rPr>
              <w:br/>
              <w:t>The NOTE 1 using this term in 12.16.5 feels like something that should be normative language and not just an informative note since EAPOL-Start is not normally used to start EAP authentication in WLAN cases. The AP/Authenticator starts directly with EAP-Request/Identity on association. The Authentication frame case needs something special for the STA/Supplicant to use as a starting point.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BF197B" w14:textId="1F425754"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lastRenderedPageBreak/>
              <w:t>At P21 L24-26, delete definition of EAPOL-Start Authentication frame.</w:t>
            </w:r>
            <w:r w:rsidRPr="00416C7E">
              <w:rPr>
                <w:rFonts w:ascii="Calibri" w:eastAsia="Malgun Gothic" w:hAnsi="Calibri" w:cs="Arial"/>
                <w:sz w:val="18"/>
                <w:szCs w:val="18"/>
              </w:rPr>
              <w:br/>
              <w:t xml:space="preserve">At P23 L22, delete </w:t>
            </w:r>
            <w:r w:rsidRPr="00416C7E">
              <w:rPr>
                <w:rFonts w:ascii="Calibri" w:eastAsia="Malgun Gothic" w:hAnsi="Calibri" w:cs="Arial"/>
                <w:sz w:val="18"/>
                <w:szCs w:val="18"/>
              </w:rPr>
              <w:lastRenderedPageBreak/>
              <w:t>"Authentication frames used for this purpose are generally referred to as EAPOL-Start Authentication frames."</w:t>
            </w:r>
            <w:r w:rsidRPr="00416C7E">
              <w:rPr>
                <w:rFonts w:ascii="Calibri" w:eastAsia="Malgun Gothic" w:hAnsi="Calibri" w:cs="Arial"/>
                <w:sz w:val="18"/>
                <w:szCs w:val="18"/>
              </w:rPr>
              <w:br/>
              <w:t>At P25 L44, replace "or EAPOL-Start Authentication frames" with "or in an Authentication frame".</w:t>
            </w:r>
            <w:r w:rsidRPr="00416C7E">
              <w:rPr>
                <w:rFonts w:ascii="Calibri" w:eastAsia="Malgun Gothic" w:hAnsi="Calibri" w:cs="Arial"/>
                <w:sz w:val="18"/>
                <w:szCs w:val="18"/>
              </w:rPr>
              <w:br/>
              <w:t>At P122 L46-47, delete NOTE 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3A4B12A" w14:textId="77777777" w:rsidR="00342240" w:rsidRDefault="00342240" w:rsidP="00342240">
            <w:pPr>
              <w:rPr>
                <w:rFonts w:ascii="Calibri" w:eastAsia="Malgun Gothic" w:hAnsi="Calibri" w:cs="Arial"/>
                <w:sz w:val="18"/>
                <w:szCs w:val="18"/>
              </w:rPr>
            </w:pPr>
            <w:r>
              <w:rPr>
                <w:rFonts w:ascii="Calibri" w:eastAsia="Malgun Gothic" w:hAnsi="Calibri" w:cs="Arial"/>
                <w:sz w:val="18"/>
                <w:szCs w:val="18"/>
              </w:rPr>
              <w:lastRenderedPageBreak/>
              <w:t>Revised –</w:t>
            </w:r>
          </w:p>
          <w:p w14:paraId="302D6150" w14:textId="77777777" w:rsidR="00342240" w:rsidRDefault="00342240" w:rsidP="00342240">
            <w:pPr>
              <w:rPr>
                <w:rFonts w:ascii="Calibri" w:eastAsia="Malgun Gothic" w:hAnsi="Calibri" w:cs="Arial"/>
                <w:sz w:val="18"/>
                <w:szCs w:val="18"/>
              </w:rPr>
            </w:pPr>
          </w:p>
          <w:p w14:paraId="57FB17B9" w14:textId="6613D5AE" w:rsidR="00342240" w:rsidRDefault="00342240" w:rsidP="0034224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6C9EFFE" w14:textId="77777777" w:rsidR="00342240" w:rsidRDefault="00342240" w:rsidP="00342240">
            <w:pPr>
              <w:rPr>
                <w:rFonts w:ascii="Calibri" w:eastAsia="Malgun Gothic" w:hAnsi="Calibri" w:cs="Arial"/>
                <w:sz w:val="18"/>
                <w:szCs w:val="18"/>
              </w:rPr>
            </w:pPr>
          </w:p>
          <w:p w14:paraId="1C08D0AC" w14:textId="1CABA75D" w:rsidR="00342240" w:rsidRPr="00477985" w:rsidRDefault="00342240" w:rsidP="00342240">
            <w:pPr>
              <w:rPr>
                <w:rFonts w:ascii="Calibri" w:eastAsia="Malgun Gothic" w:hAnsi="Calibri" w:cs="Arial"/>
                <w:sz w:val="18"/>
                <w:szCs w:val="18"/>
              </w:rPr>
            </w:pPr>
            <w:proofErr w:type="spellStart"/>
            <w:r>
              <w:rPr>
                <w:rFonts w:ascii="Calibri" w:eastAsia="Malgun Gothic" w:hAnsi="Calibri" w:cs="Arial"/>
                <w:sz w:val="18"/>
                <w:szCs w:val="18"/>
              </w:rPr>
              <w:lastRenderedPageBreak/>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962</w:t>
            </w:r>
          </w:p>
          <w:p w14:paraId="74415919" w14:textId="77777777" w:rsidR="00416C7E" w:rsidRDefault="00416C7E" w:rsidP="00416C7E">
            <w:pPr>
              <w:rPr>
                <w:rFonts w:ascii="Calibri" w:eastAsia="Malgun Gothic" w:hAnsi="Calibri" w:cs="Arial"/>
                <w:sz w:val="18"/>
                <w:szCs w:val="18"/>
              </w:rPr>
            </w:pPr>
          </w:p>
        </w:tc>
      </w:tr>
      <w:tr w:rsidR="0060204A" w14:paraId="489851A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CBC5FE" w14:textId="789B67FE" w:rsidR="0060204A" w:rsidRPr="00416C7E" w:rsidRDefault="0060204A" w:rsidP="0060204A">
            <w:pPr>
              <w:rPr>
                <w:rFonts w:ascii="Calibri" w:eastAsia="Malgun Gothic" w:hAnsi="Calibri" w:cs="Arial"/>
                <w:sz w:val="18"/>
                <w:szCs w:val="18"/>
              </w:rPr>
            </w:pPr>
            <w:r w:rsidRPr="004B6B6D">
              <w:rPr>
                <w:rFonts w:ascii="Calibri" w:eastAsia="Malgun Gothic" w:hAnsi="Calibri" w:cs="Arial"/>
                <w:sz w:val="18"/>
                <w:szCs w:val="18"/>
              </w:rPr>
              <w:lastRenderedPageBreak/>
              <w:t>392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7788E7" w14:textId="7CF16AC3" w:rsidR="0060204A" w:rsidRPr="00416C7E" w:rsidRDefault="0060204A" w:rsidP="0060204A">
            <w:pPr>
              <w:rPr>
                <w:rFonts w:ascii="Calibri" w:eastAsia="Malgun Gothic" w:hAnsi="Calibri" w:cs="Arial"/>
                <w:sz w:val="18"/>
                <w:szCs w:val="18"/>
              </w:rPr>
            </w:pPr>
            <w:r w:rsidRPr="004B6B6D">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CBC16A" w14:textId="5499C5D5" w:rsidR="0060204A" w:rsidRPr="00416C7E" w:rsidRDefault="0060204A" w:rsidP="0060204A">
            <w:pPr>
              <w:rPr>
                <w:rFonts w:ascii="Calibri" w:eastAsia="Malgun Gothic" w:hAnsi="Calibri" w:cs="Arial"/>
                <w:sz w:val="18"/>
                <w:szCs w:val="18"/>
              </w:rPr>
            </w:pPr>
            <w:r w:rsidRPr="004B6B6D">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C7BB87" w14:textId="2A47541F" w:rsidR="0060204A" w:rsidRPr="00416C7E" w:rsidRDefault="0060204A" w:rsidP="0060204A">
            <w:pPr>
              <w:rPr>
                <w:rFonts w:ascii="Calibri" w:eastAsia="Malgun Gothic" w:hAnsi="Calibri" w:cs="Arial"/>
                <w:sz w:val="18"/>
                <w:szCs w:val="18"/>
              </w:rPr>
            </w:pPr>
            <w:r w:rsidRPr="004B6B6D">
              <w:rPr>
                <w:rFonts w:ascii="Calibri" w:eastAsia="Malgun Gothic" w:hAnsi="Calibri" w:cs="Arial"/>
                <w:sz w:val="18"/>
                <w:szCs w:val="18"/>
              </w:rPr>
              <w:t>"EAPOL-Start frames or EAPOL-Start Authentication frames" -- have all instances of "EAPOL-Start" in the baseline been checked and "or EAPOL-Start Authentication" added where necessary?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71F07A" w14:textId="0D72F7A4" w:rsidR="0060204A" w:rsidRPr="00416C7E" w:rsidRDefault="0060204A" w:rsidP="0060204A">
            <w:pPr>
              <w:rPr>
                <w:rFonts w:ascii="Calibri" w:eastAsia="Malgun Gothic" w:hAnsi="Calibri" w:cs="Arial"/>
                <w:sz w:val="18"/>
                <w:szCs w:val="18"/>
              </w:rPr>
            </w:pPr>
            <w:r w:rsidRPr="004B6B6D">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FE0EEA" w14:textId="77777777" w:rsidR="0060204A" w:rsidRDefault="0060204A" w:rsidP="0060204A">
            <w:pPr>
              <w:rPr>
                <w:rFonts w:ascii="Calibri" w:eastAsia="Malgun Gothic" w:hAnsi="Calibri" w:cs="Arial"/>
                <w:sz w:val="18"/>
                <w:szCs w:val="18"/>
              </w:rPr>
            </w:pPr>
            <w:r>
              <w:rPr>
                <w:rFonts w:ascii="Calibri" w:eastAsia="Malgun Gothic" w:hAnsi="Calibri" w:cs="Arial"/>
                <w:sz w:val="18"/>
                <w:szCs w:val="18"/>
              </w:rPr>
              <w:t>Revised –</w:t>
            </w:r>
          </w:p>
          <w:p w14:paraId="448EC86E" w14:textId="77777777" w:rsidR="0060204A" w:rsidRDefault="0060204A" w:rsidP="0060204A">
            <w:pPr>
              <w:rPr>
                <w:rFonts w:ascii="Calibri" w:eastAsia="Malgun Gothic" w:hAnsi="Calibri" w:cs="Arial"/>
                <w:sz w:val="18"/>
                <w:szCs w:val="18"/>
              </w:rPr>
            </w:pPr>
          </w:p>
          <w:p w14:paraId="34ABEEE2" w14:textId="7330E28A" w:rsidR="0060204A" w:rsidRDefault="0060204A" w:rsidP="0060204A">
            <w:pPr>
              <w:rPr>
                <w:rFonts w:ascii="Calibri" w:eastAsia="Malgun Gothic" w:hAnsi="Calibri" w:cs="Arial"/>
                <w:sz w:val="18"/>
                <w:szCs w:val="18"/>
              </w:rPr>
            </w:pPr>
            <w:r>
              <w:rPr>
                <w:rFonts w:ascii="Calibri" w:eastAsia="Malgun Gothic" w:hAnsi="Calibri" w:cs="Arial"/>
                <w:sz w:val="18"/>
                <w:szCs w:val="18"/>
              </w:rPr>
              <w:t xml:space="preserve">We remove definition of EAPOL-Start. </w:t>
            </w:r>
          </w:p>
          <w:p w14:paraId="42F810DE" w14:textId="77777777" w:rsidR="0060204A" w:rsidRDefault="0060204A" w:rsidP="0060204A">
            <w:pPr>
              <w:rPr>
                <w:rFonts w:ascii="Calibri" w:eastAsia="Malgun Gothic" w:hAnsi="Calibri" w:cs="Arial"/>
                <w:sz w:val="18"/>
                <w:szCs w:val="18"/>
              </w:rPr>
            </w:pPr>
          </w:p>
          <w:p w14:paraId="41ABFA67" w14:textId="77777777" w:rsidR="0060204A" w:rsidRPr="00477985" w:rsidRDefault="0060204A" w:rsidP="0060204A">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962</w:t>
            </w:r>
          </w:p>
          <w:p w14:paraId="34234845" w14:textId="77777777" w:rsidR="0060204A" w:rsidRDefault="0060204A" w:rsidP="0060204A">
            <w:pPr>
              <w:rPr>
                <w:rFonts w:ascii="Calibri" w:eastAsia="Malgun Gothic" w:hAnsi="Calibri" w:cs="Arial"/>
                <w:sz w:val="18"/>
                <w:szCs w:val="18"/>
              </w:rPr>
            </w:pPr>
          </w:p>
        </w:tc>
      </w:tr>
    </w:tbl>
    <w:p w14:paraId="326532EF" w14:textId="77777777" w:rsidR="0027555A" w:rsidRDefault="0027555A" w:rsidP="0027555A">
      <w:pPr>
        <w:rPr>
          <w:b/>
          <w:bCs/>
          <w:i/>
          <w:iCs/>
          <w:lang w:eastAsia="ko-KR"/>
        </w:rPr>
      </w:pPr>
    </w:p>
    <w:p w14:paraId="3D300464" w14:textId="77777777" w:rsidR="008E6F26" w:rsidRDefault="008E6F26"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b/>
          <w:bCs/>
          <w:i/>
          <w:iCs/>
          <w:lang w:eastAsia="ko-KR"/>
        </w:rPr>
      </w:pPr>
    </w:p>
    <w:p w14:paraId="7020D12C" w14:textId="77777777" w:rsidR="002C4B9B" w:rsidRDefault="002C4B9B" w:rsidP="008E6F26">
      <w:pPr>
        <w:rPr>
          <w:b/>
          <w:bCs/>
          <w:i/>
          <w:iCs/>
          <w:lang w:eastAsia="ko-KR"/>
        </w:rPr>
      </w:pPr>
    </w:p>
    <w:p w14:paraId="0C1E3C43" w14:textId="42FC4397" w:rsidR="002C4B9B" w:rsidRDefault="00886452" w:rsidP="008E6F26">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00BE1DDC" w:rsidRPr="00BE1DDC">
        <w:rPr>
          <w:b/>
          <w:i/>
          <w:lang w:eastAsia="ko-KR"/>
        </w:rPr>
        <w:t xml:space="preserve">Modify </w:t>
      </w:r>
      <w:r w:rsidR="00D42B83">
        <w:rPr>
          <w:b/>
          <w:i/>
          <w:lang w:eastAsia="ko-KR"/>
        </w:rPr>
        <w:t>6.5.5 as follows</w:t>
      </w:r>
    </w:p>
    <w:p w14:paraId="6F0EF477" w14:textId="4B7BAE19" w:rsidR="00C57E53" w:rsidRPr="00B63D78" w:rsidRDefault="00C57E53" w:rsidP="004A7A3D">
      <w:pPr>
        <w:pStyle w:val="H3"/>
        <w:numPr>
          <w:ilvl w:val="0"/>
          <w:numId w:val="3"/>
        </w:numPr>
        <w:ind w:left="0"/>
        <w:rPr>
          <w:w w:val="100"/>
        </w:rPr>
      </w:pPr>
      <w:r>
        <w:rPr>
          <w:w w:val="100"/>
        </w:rPr>
        <w:t>Authenticate</w:t>
      </w:r>
    </w:p>
    <w:p w14:paraId="2BC576A9" w14:textId="77777777" w:rsidR="00C57E53" w:rsidRDefault="00C57E53" w:rsidP="004A7A3D">
      <w:pPr>
        <w:pStyle w:val="H4"/>
        <w:numPr>
          <w:ilvl w:val="0"/>
          <w:numId w:val="4"/>
        </w:numPr>
        <w:rPr>
          <w:w w:val="100"/>
        </w:rPr>
      </w:pPr>
      <w:r>
        <w:rPr>
          <w:w w:val="100"/>
        </w:rPr>
        <w:t>MLME-</w:t>
      </w:r>
      <w:proofErr w:type="spellStart"/>
      <w:r>
        <w:rPr>
          <w:w w:val="100"/>
        </w:rPr>
        <w:t>AUTHENTICATE.confirm</w:t>
      </w:r>
      <w:proofErr w:type="spellEnd"/>
    </w:p>
    <w:p w14:paraId="51660DEE" w14:textId="77777777" w:rsidR="00C57E53" w:rsidRDefault="00C57E53" w:rsidP="004A7A3D">
      <w:pPr>
        <w:pStyle w:val="H5"/>
        <w:numPr>
          <w:ilvl w:val="0"/>
          <w:numId w:val="5"/>
        </w:numPr>
        <w:rPr>
          <w:w w:val="100"/>
        </w:rPr>
      </w:pPr>
      <w:r>
        <w:rPr>
          <w:w w:val="100"/>
        </w:rPr>
        <w:t>Semantics of the service primitive</w:t>
      </w:r>
    </w:p>
    <w:p w14:paraId="533149D0" w14:textId="77777777" w:rsidR="00C57E53" w:rsidRDefault="00C57E53" w:rsidP="00C57E53">
      <w:pPr>
        <w:pStyle w:val="T"/>
        <w:suppressAutoHyphens/>
        <w:rPr>
          <w:b/>
          <w:bCs/>
          <w:i/>
          <w:iCs/>
          <w:w w:val="100"/>
        </w:rPr>
      </w:pPr>
      <w:r>
        <w:rPr>
          <w:b/>
          <w:bCs/>
          <w:i/>
          <w:iCs/>
          <w:w w:val="100"/>
        </w:rPr>
        <w:t>Modify MLME-</w:t>
      </w:r>
      <w:proofErr w:type="spellStart"/>
      <w:r>
        <w:rPr>
          <w:b/>
          <w:bCs/>
          <w:i/>
          <w:iCs/>
          <w:w w:val="100"/>
        </w:rPr>
        <w:t>AUTHENTICATE.confirm</w:t>
      </w:r>
      <w:proofErr w:type="spellEnd"/>
      <w:r>
        <w:rPr>
          <w:b/>
          <w:bCs/>
          <w:i/>
          <w:iCs/>
          <w:w w:val="100"/>
        </w:rPr>
        <w:t xml:space="preserve"> and the table as follows (not all lines shown):</w:t>
      </w:r>
    </w:p>
    <w:p w14:paraId="24E98F0D" w14:textId="77777777" w:rsidR="00C57E53" w:rsidRDefault="00C57E53" w:rsidP="00C57E53">
      <w:pPr>
        <w:pStyle w:val="T"/>
        <w:suppressAutoHyphens/>
        <w:rPr>
          <w:w w:val="100"/>
        </w:rPr>
      </w:pPr>
      <w:r>
        <w:rPr>
          <w:w w:val="100"/>
        </w:rPr>
        <w:t>The primitive parameters are as follows:</w:t>
      </w:r>
    </w:p>
    <w:p w14:paraId="2F219B13" w14:textId="77777777" w:rsidR="00C57E53" w:rsidRDefault="00C57E53" w:rsidP="00C57E53">
      <w:pPr>
        <w:pStyle w:val="H"/>
        <w:suppressAutoHyphens/>
        <w:rPr>
          <w:w w:val="100"/>
        </w:rPr>
      </w:pPr>
      <w:r>
        <w:rPr>
          <w:w w:val="100"/>
        </w:rPr>
        <w:t>MLME-</w:t>
      </w:r>
      <w:proofErr w:type="spellStart"/>
      <w:r>
        <w:rPr>
          <w:w w:val="100"/>
        </w:rPr>
        <w:t>AUTHENTICATE.confirm</w:t>
      </w:r>
      <w:proofErr w:type="spellEnd"/>
      <w:r>
        <w:rPr>
          <w:w w:val="100"/>
        </w:rPr>
        <w:t>(</w:t>
      </w:r>
    </w:p>
    <w:p w14:paraId="3746E7F8" w14:textId="77777777" w:rsidR="00C57E53" w:rsidRDefault="00C57E53" w:rsidP="00C57E53">
      <w:pPr>
        <w:pStyle w:val="Acronym"/>
        <w:widowControl/>
        <w:tabs>
          <w:tab w:val="clear" w:pos="2040"/>
        </w:tabs>
        <w:spacing w:before="0" w:after="0" w:line="240" w:lineRule="atLeast"/>
        <w:ind w:left="3280"/>
        <w:jc w:val="both"/>
        <w:rPr>
          <w:w w:val="100"/>
        </w:rPr>
      </w:pPr>
      <w:r>
        <w:rPr>
          <w:w w:val="100"/>
        </w:rPr>
        <w:t>....</w:t>
      </w:r>
    </w:p>
    <w:p w14:paraId="363DD42F" w14:textId="77777777" w:rsidR="00C57E53" w:rsidRDefault="00C57E53" w:rsidP="00C57E53">
      <w:pPr>
        <w:pStyle w:val="Acronym"/>
        <w:widowControl/>
        <w:tabs>
          <w:tab w:val="clear" w:pos="2040"/>
        </w:tabs>
        <w:spacing w:before="0" w:after="0" w:line="240" w:lineRule="atLeast"/>
        <w:ind w:left="3280"/>
        <w:jc w:val="both"/>
        <w:rPr>
          <w:w w:val="100"/>
          <w:u w:val="thick"/>
        </w:rPr>
      </w:pPr>
      <w:r>
        <w:rPr>
          <w:w w:val="100"/>
          <w:u w:val="thick"/>
        </w:rPr>
        <w:t>Content of 802.1X Authentication frame,</w:t>
      </w:r>
    </w:p>
    <w:p w14:paraId="7D01E6A9" w14:textId="77777777" w:rsidR="00C57E53" w:rsidRDefault="00C57E53" w:rsidP="00C57E53">
      <w:pPr>
        <w:pStyle w:val="Acronym"/>
        <w:widowControl/>
        <w:tabs>
          <w:tab w:val="clear" w:pos="2040"/>
        </w:tabs>
        <w:spacing w:before="0" w:after="0" w:line="240" w:lineRule="atLeast"/>
        <w:ind w:left="3280"/>
        <w:jc w:val="both"/>
        <w:rPr>
          <w:w w:val="100"/>
          <w:u w:val="thick"/>
        </w:rPr>
      </w:pPr>
      <w:r>
        <w:rPr>
          <w:w w:val="100"/>
          <w:u w:val="thick"/>
        </w:rPr>
        <w:t>Content of EDPKE Authentication frame,</w:t>
      </w:r>
    </w:p>
    <w:p w14:paraId="4CFAEE8F" w14:textId="77777777" w:rsidR="00C57E53" w:rsidRDefault="00C57E53" w:rsidP="00C57E53">
      <w:pPr>
        <w:pStyle w:val="Acronym"/>
        <w:widowControl/>
        <w:tabs>
          <w:tab w:val="clear" w:pos="2040"/>
        </w:tabs>
        <w:spacing w:before="0" w:after="0" w:line="240" w:lineRule="atLeast"/>
        <w:ind w:left="3280"/>
        <w:jc w:val="both"/>
        <w:rPr>
          <w:w w:val="100"/>
        </w:rPr>
      </w:pPr>
      <w:proofErr w:type="spellStart"/>
      <w:r>
        <w:rPr>
          <w:w w:val="100"/>
        </w:rPr>
        <w:t>VendorSpecificInfo</w:t>
      </w:r>
      <w:proofErr w:type="spellEnd"/>
    </w:p>
    <w:p w14:paraId="519EC5E1" w14:textId="77777777" w:rsidR="00C57E53" w:rsidRDefault="00C57E53" w:rsidP="00C57E53">
      <w:pPr>
        <w:pStyle w:val="Acronym"/>
        <w:widowControl/>
        <w:tabs>
          <w:tab w:val="clear" w:pos="2040"/>
        </w:tabs>
        <w:spacing w:before="0" w:after="0" w:line="240" w:lineRule="atLeast"/>
        <w:ind w:left="3280"/>
        <w:jc w:val="both"/>
        <w:rPr>
          <w:w w:val="100"/>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00"/>
        <w:gridCol w:w="1380"/>
        <w:gridCol w:w="2280"/>
        <w:gridCol w:w="3260"/>
      </w:tblGrid>
      <w:tr w:rsidR="00C57E53" w14:paraId="55223AE8" w14:textId="77777777" w:rsidTr="00A44070">
        <w:trPr>
          <w:trHeight w:val="340"/>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531A3216" w14:textId="77777777" w:rsidR="00C57E53" w:rsidRDefault="00C57E53" w:rsidP="00A44070">
            <w:pPr>
              <w:pStyle w:val="CellHeading"/>
            </w:pPr>
            <w:r>
              <w:rPr>
                <w:w w:val="100"/>
              </w:rPr>
              <w:t>Name</w:t>
            </w:r>
          </w:p>
        </w:tc>
        <w:tc>
          <w:tcPr>
            <w:tcW w:w="138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2F005EAB" w14:textId="77777777" w:rsidR="00C57E53" w:rsidRDefault="00C57E53" w:rsidP="00A44070">
            <w:pPr>
              <w:pStyle w:val="CellHeading"/>
            </w:pPr>
            <w:r>
              <w:rPr>
                <w:w w:val="100"/>
              </w:rPr>
              <w:t>Type</w:t>
            </w:r>
          </w:p>
        </w:tc>
        <w:tc>
          <w:tcPr>
            <w:tcW w:w="228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3C3C9672" w14:textId="77777777" w:rsidR="00C57E53" w:rsidRDefault="00C57E53" w:rsidP="00A44070">
            <w:pPr>
              <w:pStyle w:val="CellHeading"/>
            </w:pPr>
            <w:r>
              <w:rPr>
                <w:w w:val="100"/>
              </w:rPr>
              <w:t>Valid range</w:t>
            </w:r>
          </w:p>
        </w:tc>
        <w:tc>
          <w:tcPr>
            <w:tcW w:w="32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7B646276" w14:textId="77777777" w:rsidR="00C57E53" w:rsidRDefault="00C57E53" w:rsidP="00A44070">
            <w:pPr>
              <w:pStyle w:val="CellHeading"/>
            </w:pPr>
            <w:r>
              <w:rPr>
                <w:w w:val="100"/>
              </w:rPr>
              <w:t>Description</w:t>
            </w:r>
          </w:p>
        </w:tc>
      </w:tr>
      <w:tr w:rsidR="00C57E53" w14:paraId="31C3FBF6" w14:textId="77777777" w:rsidTr="00A44070">
        <w:trPr>
          <w:trHeight w:val="260"/>
        </w:trPr>
        <w:tc>
          <w:tcPr>
            <w:tcW w:w="18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1D3AC1CE" w14:textId="77777777" w:rsidR="00C57E53" w:rsidRDefault="00C57E53" w:rsidP="00A44070">
            <w:pPr>
              <w:pStyle w:val="CellBody"/>
              <w:suppressAutoHyphens/>
            </w:pPr>
            <w:r>
              <w:rPr>
                <w:w w:val="100"/>
              </w:rPr>
              <w:t>.....</w:t>
            </w:r>
          </w:p>
        </w:tc>
        <w:tc>
          <w:tcPr>
            <w:tcW w:w="138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229C869" w14:textId="77777777" w:rsidR="00C57E53" w:rsidRDefault="00C57E53" w:rsidP="00A44070">
            <w:pPr>
              <w:pStyle w:val="CellBody"/>
              <w:suppressAutoHyphens/>
            </w:pPr>
            <w:r>
              <w:rPr>
                <w:w w:val="100"/>
              </w:rPr>
              <w:t>.....</w:t>
            </w:r>
          </w:p>
        </w:tc>
        <w:tc>
          <w:tcPr>
            <w:tcW w:w="228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7FA5669" w14:textId="77777777" w:rsidR="00C57E53" w:rsidRDefault="00C57E53" w:rsidP="00A44070">
            <w:pPr>
              <w:pStyle w:val="CellBody"/>
              <w:suppressAutoHyphens/>
            </w:pPr>
            <w:r>
              <w:rPr>
                <w:w w:val="100"/>
              </w:rPr>
              <w:t>.....</w:t>
            </w:r>
          </w:p>
        </w:tc>
        <w:tc>
          <w:tcPr>
            <w:tcW w:w="326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69D1D422" w14:textId="77777777" w:rsidR="00C57E53" w:rsidRDefault="00C57E53" w:rsidP="00A44070">
            <w:pPr>
              <w:pStyle w:val="CellBody"/>
              <w:suppressAutoHyphens/>
            </w:pPr>
            <w:r>
              <w:rPr>
                <w:w w:val="100"/>
              </w:rPr>
              <w:t>.....</w:t>
            </w:r>
          </w:p>
        </w:tc>
      </w:tr>
      <w:tr w:rsidR="00C57E53" w14:paraId="38B0AEED" w14:textId="77777777" w:rsidTr="00A44070">
        <w:trPr>
          <w:trHeight w:val="20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6A5DD84" w14:textId="77777777" w:rsidR="00C57E53" w:rsidRDefault="00C57E53" w:rsidP="00A44070">
            <w:pPr>
              <w:pStyle w:val="CellBody"/>
              <w:suppressAutoHyphens/>
            </w:pPr>
            <w:proofErr w:type="spellStart"/>
            <w:r>
              <w:rPr>
                <w:w w:val="100"/>
              </w:rPr>
              <w:lastRenderedPageBreak/>
              <w:t>AuthenticationType</w:t>
            </w:r>
            <w:proofErr w:type="spellEnd"/>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42FDFED" w14:textId="77777777" w:rsidR="00C57E53" w:rsidRDefault="00C57E53" w:rsidP="00A44070">
            <w:pPr>
              <w:pStyle w:val="CellBody"/>
              <w:suppressAutoHyphens/>
            </w:pPr>
            <w:r>
              <w:rPr>
                <w:w w:val="100"/>
              </w:rPr>
              <w:t>Enumeration</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BAE722C" w14:textId="77777777" w:rsidR="00C57E53" w:rsidRDefault="00C57E53" w:rsidP="00A44070">
            <w:pPr>
              <w:pStyle w:val="CellBody"/>
              <w:suppressAutoHyphens/>
              <w:rPr>
                <w:w w:val="100"/>
                <w:u w:val="thick"/>
              </w:rPr>
            </w:pPr>
            <w:r>
              <w:rPr>
                <w:w w:val="100"/>
              </w:rPr>
              <w:t>OPEN_SYSTEM,</w:t>
            </w:r>
            <w:r>
              <w:rPr>
                <w:w w:val="100"/>
              </w:rPr>
              <w:br/>
              <w:t>SHARED_KEY</w:t>
            </w:r>
            <w:r>
              <w:rPr>
                <w:w w:val="100"/>
              </w:rPr>
              <w:br/>
              <w:t xml:space="preserve">FAST_BSS_TRANSITION, SAE, FILS_SHARED KEY_WITHOUT_PFS, FILS_SHARED_KEY_WITH_PFS, FILS_PUBLIC_KEY, PASN, </w:t>
            </w:r>
            <w:r>
              <w:rPr>
                <w:w w:val="100"/>
                <w:u w:val="thick"/>
              </w:rPr>
              <w:t>802_1X, EDPKE</w:t>
            </w:r>
          </w:p>
          <w:p w14:paraId="0E5ECB1E" w14:textId="77777777" w:rsidR="00C57E53" w:rsidRDefault="00C57E53" w:rsidP="00A44070">
            <w:pPr>
              <w:pStyle w:val="CellBody"/>
              <w:suppressAutoHyphens/>
            </w:pP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65A2FC29" w14:textId="77777777" w:rsidR="00C57E53" w:rsidRDefault="00C57E53" w:rsidP="00A44070">
            <w:pPr>
              <w:pStyle w:val="CellBody"/>
              <w:suppressAutoHyphens/>
            </w:pPr>
            <w:r>
              <w:rPr>
                <w:w w:val="100"/>
              </w:rPr>
              <w:t xml:space="preserve">Specifies the type of authentication algorithm that was used during the authentication process. This value matches the </w:t>
            </w:r>
            <w:proofErr w:type="spellStart"/>
            <w:r>
              <w:rPr>
                <w:w w:val="100"/>
              </w:rPr>
              <w:t>AuthenticationType</w:t>
            </w:r>
            <w:proofErr w:type="spellEnd"/>
            <w:r>
              <w:rPr>
                <w:w w:val="100"/>
              </w:rPr>
              <w:t xml:space="preserve"> parameter specified in the corresponding MLME-</w:t>
            </w:r>
            <w:proofErr w:type="spellStart"/>
            <w:r>
              <w:rPr>
                <w:w w:val="100"/>
              </w:rPr>
              <w:t>AUTHENTICATE.request</w:t>
            </w:r>
            <w:proofErr w:type="spellEnd"/>
            <w:r>
              <w:rPr>
                <w:w w:val="100"/>
              </w:rPr>
              <w:t xml:space="preserve"> primitive.</w:t>
            </w:r>
          </w:p>
        </w:tc>
      </w:tr>
      <w:tr w:rsidR="00C57E53" w14:paraId="1F6990BC" w14:textId="77777777" w:rsidTr="00A44070">
        <w:trPr>
          <w:trHeight w:val="2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6D338180" w14:textId="77777777" w:rsidR="00C57E53" w:rsidRDefault="00C57E53" w:rsidP="00A44070">
            <w:pPr>
              <w:pStyle w:val="CellBody"/>
              <w:suppressAutoHyphens/>
            </w:pPr>
            <w:r>
              <w:rPr>
                <w:w w:val="100"/>
              </w:rPr>
              <w:t>.....</w:t>
            </w:r>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BFC0FAC" w14:textId="77777777" w:rsidR="00C57E53" w:rsidRDefault="00C57E53" w:rsidP="00A44070">
            <w:pPr>
              <w:pStyle w:val="CellBody"/>
              <w:suppressAutoHyphens/>
            </w:pPr>
            <w:r>
              <w:rPr>
                <w:w w:val="100"/>
              </w:rPr>
              <w:t>.....</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FF22335" w14:textId="77777777" w:rsidR="00C57E53" w:rsidRDefault="00C57E53" w:rsidP="00A44070">
            <w:pPr>
              <w:pStyle w:val="CellBody"/>
              <w:suppressAutoHyphens/>
            </w:pPr>
            <w:r>
              <w:rPr>
                <w:w w:val="100"/>
              </w:rPr>
              <w: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73D8D7B" w14:textId="77777777" w:rsidR="00C57E53" w:rsidRDefault="00C57E53" w:rsidP="00A44070">
            <w:pPr>
              <w:pStyle w:val="CellBody"/>
              <w:suppressAutoHyphens/>
            </w:pPr>
            <w:r>
              <w:rPr>
                <w:w w:val="100"/>
              </w:rPr>
              <w:t>.....</w:t>
            </w:r>
          </w:p>
        </w:tc>
      </w:tr>
      <w:tr w:rsidR="00C57E53" w14:paraId="3634EC8C" w14:textId="77777777" w:rsidTr="00A44070">
        <w:trPr>
          <w:trHeight w:val="30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2FE2491A" w14:textId="77777777" w:rsidR="00C57E53" w:rsidRDefault="00C57E53" w:rsidP="00A44070">
            <w:pPr>
              <w:pStyle w:val="CellBody"/>
              <w:suppressAutoHyphens/>
              <w:rPr>
                <w:strike/>
                <w:u w:val="thick"/>
              </w:rPr>
            </w:pPr>
            <w:r>
              <w:rPr>
                <w:w w:val="100"/>
                <w:u w:val="thick"/>
              </w:rPr>
              <w:t>Content of 802.1X Authentication frame</w:t>
            </w:r>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71B24E4" w14:textId="77777777" w:rsidR="00C57E53" w:rsidRDefault="00C57E53" w:rsidP="00A44070">
            <w:pPr>
              <w:pStyle w:val="CellBody"/>
              <w:suppressAutoHyphens/>
              <w:rPr>
                <w:strike/>
                <w:u w:val="thick"/>
              </w:rPr>
            </w:pPr>
            <w:r>
              <w:rPr>
                <w:w w:val="100"/>
                <w:u w:val="thick"/>
              </w:rPr>
              <w:t>Sequence of elements and fields</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7630C62" w14:textId="77777777" w:rsidR="00C57E53" w:rsidRDefault="00C57E53" w:rsidP="00A44070">
            <w:pPr>
              <w:pStyle w:val="CellBody"/>
              <w:suppressAutoHyphens/>
              <w:rPr>
                <w:w w:val="100"/>
                <w:u w:val="thick"/>
              </w:rPr>
            </w:pPr>
            <w:r>
              <w:rPr>
                <w:w w:val="100"/>
                <w:u w:val="thick"/>
              </w:rPr>
              <w:t>As defined in 12.16.5 (IEEE 802.1X authentication utilizing Authentication frames), 12.16.8.2 (IEEE 802.1X),</w:t>
            </w:r>
          </w:p>
          <w:p w14:paraId="7DDEBF00" w14:textId="77777777" w:rsidR="00C57E53" w:rsidRDefault="00C57E53" w:rsidP="00A44070">
            <w:pPr>
              <w:pStyle w:val="CellBody"/>
              <w:suppressAutoHyphens/>
              <w:rPr>
                <w:strike/>
                <w:u w:val="thick"/>
              </w:rPr>
            </w:pPr>
            <w:r>
              <w:rPr>
                <w:w w:val="100"/>
                <w:u w:val="thick"/>
              </w:rPr>
              <w:t>9.4.1.81 (Encapsulation Length field), 9.4.1.82 (Encapsulation field), 9.4.2.295 (AKM Suite Selector element), 9.4.2.23 (RSNE), 9.4.2.240 (RSNXE), 9.4.2.188 (FILS Nonce element), 9.4.2.312 (Diffie-Hellman Parameter element).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65525411" w14:textId="2B0E882E" w:rsidR="00C57E53" w:rsidRDefault="00C57E53" w:rsidP="00A44070">
            <w:pPr>
              <w:pStyle w:val="CellBody"/>
              <w:suppressAutoHyphens/>
              <w:rPr>
                <w:w w:val="100"/>
                <w:u w:val="thick"/>
              </w:rPr>
            </w:pPr>
            <w:r>
              <w:rPr>
                <w:w w:val="100"/>
                <w:u w:val="thick"/>
              </w:rPr>
              <w:t xml:space="preserve">The set of elements and fields </w:t>
            </w:r>
            <w:del w:id="1" w:author="Huang, Po-kai" w:date="2025-03-09T18:00:00Z" w16du:dateUtc="2025-03-10T01:00:00Z">
              <w:r w:rsidDel="00F95DAB">
                <w:rPr>
                  <w:w w:val="100"/>
                  <w:u w:val="thick"/>
                </w:rPr>
                <w:delText>to be included</w:delText>
              </w:r>
            </w:del>
            <w:ins w:id="2" w:author="Huang, Po-kai" w:date="2025-03-09T18:00:00Z" w16du:dateUtc="2025-03-10T01:00:00Z">
              <w:r w:rsidR="00F95DAB">
                <w:rPr>
                  <w:w w:val="100"/>
                  <w:u w:val="thick"/>
                </w:rPr>
                <w:t>received</w:t>
              </w:r>
            </w:ins>
            <w:ins w:id="3" w:author="Huang, Po-kai" w:date="2025-03-09T18:01:00Z" w16du:dateUtc="2025-03-10T01:01:00Z">
              <w:r w:rsidR="00B63D78">
                <w:rPr>
                  <w:w w:val="100"/>
                  <w:u w:val="thick"/>
                </w:rPr>
                <w:t>(#394)</w:t>
              </w:r>
            </w:ins>
            <w:r>
              <w:rPr>
                <w:w w:val="100"/>
                <w:u w:val="thick"/>
              </w:rPr>
              <w:t xml:space="preserve"> in 802.1X Authentication frames. Present if </w:t>
            </w:r>
            <w:proofErr w:type="spellStart"/>
            <w:r>
              <w:rPr>
                <w:w w:val="100"/>
                <w:u w:val="thick"/>
              </w:rPr>
              <w:t>AuthenticationType</w:t>
            </w:r>
            <w:proofErr w:type="spellEnd"/>
            <w:r>
              <w:rPr>
                <w:w w:val="100"/>
                <w:u w:val="thick"/>
              </w:rPr>
              <w:t xml:space="preserve"> indicates 802_1X and dot11EDPIEEE8021XAuthenticationUtilizi</w:t>
            </w:r>
          </w:p>
          <w:p w14:paraId="226FEDC3" w14:textId="77777777" w:rsidR="00C57E53" w:rsidRDefault="00C57E53" w:rsidP="00A44070">
            <w:pPr>
              <w:pStyle w:val="CellBody"/>
              <w:suppressAutoHyphens/>
              <w:rPr>
                <w:w w:val="100"/>
                <w:u w:val="thick"/>
              </w:rPr>
            </w:pPr>
            <w:proofErr w:type="spellStart"/>
            <w:r>
              <w:rPr>
                <w:w w:val="100"/>
                <w:u w:val="thick"/>
              </w:rPr>
              <w:t>ngAuthenticationFrameActivated</w:t>
            </w:r>
            <w:proofErr w:type="spellEnd"/>
            <w:r>
              <w:rPr>
                <w:w w:val="100"/>
                <w:u w:val="thick"/>
              </w:rPr>
              <w:t xml:space="preserve"> is true, otherwise not present.</w:t>
            </w:r>
          </w:p>
          <w:p w14:paraId="3B0126A9" w14:textId="77777777" w:rsidR="00C57E53" w:rsidRDefault="00C57E53" w:rsidP="00A44070">
            <w:pPr>
              <w:pStyle w:val="CellBody"/>
              <w:suppressAutoHyphens/>
              <w:rPr>
                <w:strike/>
                <w:u w:val="thick"/>
              </w:rPr>
            </w:pPr>
          </w:p>
        </w:tc>
      </w:tr>
      <w:tr w:rsidR="00C57E53" w14:paraId="056561E5" w14:textId="77777777" w:rsidTr="00A44070">
        <w:trPr>
          <w:trHeight w:val="20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276397D2" w14:textId="77777777" w:rsidR="00C57E53" w:rsidRDefault="00C57E53" w:rsidP="00A44070">
            <w:pPr>
              <w:pStyle w:val="CellBody"/>
              <w:suppressAutoHyphens/>
              <w:rPr>
                <w:strike/>
                <w:u w:val="thick"/>
              </w:rPr>
            </w:pPr>
            <w:r>
              <w:rPr>
                <w:w w:val="100"/>
                <w:u w:val="thick"/>
              </w:rPr>
              <w:t>Content of EDKPE Authentication frame</w:t>
            </w:r>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2C4086A" w14:textId="77777777" w:rsidR="00C57E53" w:rsidRDefault="00C57E53" w:rsidP="00A44070">
            <w:pPr>
              <w:pStyle w:val="CellBody"/>
              <w:suppressAutoHyphens/>
              <w:rPr>
                <w:strike/>
                <w:u w:val="thick"/>
              </w:rPr>
            </w:pPr>
            <w:r>
              <w:rPr>
                <w:w w:val="100"/>
                <w:u w:val="thick"/>
              </w:rPr>
              <w:t>Sequence of elements and fields</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5839C08" w14:textId="77777777" w:rsidR="00C57E53" w:rsidRDefault="00C57E53" w:rsidP="00A44070">
            <w:pPr>
              <w:pStyle w:val="CellBody"/>
              <w:suppressAutoHyphens/>
              <w:rPr>
                <w:strike/>
                <w:u w:val="thick"/>
              </w:rPr>
            </w:pPr>
            <w:r>
              <w:rPr>
                <w:w w:val="100"/>
                <w:u w:val="thick"/>
              </w:rPr>
              <w:t>As defined in 12.16.9.3.2 (EDPKE Frame Construction and Processing), 9.4.2.23 (RSNE), 9.4.2.240 (RSNXE), 9.4.2.186 (Wrapped Data element), 9.4.2.305 (PASN Parameters element), 9.4.2.47 (Timeout Interval element)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505AA5C" w14:textId="222956AC" w:rsidR="00C57E53" w:rsidRDefault="00C57E53" w:rsidP="00A44070">
            <w:pPr>
              <w:pStyle w:val="CellBody"/>
              <w:suppressAutoHyphens/>
              <w:rPr>
                <w:strike/>
                <w:u w:val="thick"/>
              </w:rPr>
            </w:pPr>
            <w:r>
              <w:rPr>
                <w:w w:val="100"/>
                <w:u w:val="thick"/>
              </w:rPr>
              <w:t xml:space="preserve">The set of elements and fields </w:t>
            </w:r>
            <w:del w:id="4" w:author="Huang, Po-kai" w:date="2025-03-09T18:00:00Z" w16du:dateUtc="2025-03-10T01:00:00Z">
              <w:r w:rsidDel="00F95DAB">
                <w:rPr>
                  <w:w w:val="100"/>
                  <w:u w:val="thick"/>
                </w:rPr>
                <w:delText>to be included</w:delText>
              </w:r>
            </w:del>
            <w:ins w:id="5" w:author="Huang, Po-kai" w:date="2025-03-09T18:00:00Z" w16du:dateUtc="2025-03-10T01:00:00Z">
              <w:r w:rsidR="00F95DAB">
                <w:rPr>
                  <w:w w:val="100"/>
                  <w:u w:val="thick"/>
                </w:rPr>
                <w:t>received</w:t>
              </w:r>
            </w:ins>
            <w:ins w:id="6" w:author="Huang, Po-kai" w:date="2025-03-09T18:01:00Z" w16du:dateUtc="2025-03-10T01:01:00Z">
              <w:r w:rsidR="00B63D78">
                <w:rPr>
                  <w:w w:val="100"/>
                  <w:u w:val="thick"/>
                </w:rPr>
                <w:t>(#394)</w:t>
              </w:r>
            </w:ins>
            <w:r>
              <w:rPr>
                <w:w w:val="100"/>
                <w:u w:val="thick"/>
              </w:rPr>
              <w:t xml:space="preserve"> in EDPKE Authentication frames. Present if </w:t>
            </w:r>
            <w:proofErr w:type="spellStart"/>
            <w:r>
              <w:rPr>
                <w:w w:val="100"/>
                <w:u w:val="thick"/>
              </w:rPr>
              <w:t>AuthenticationType</w:t>
            </w:r>
            <w:proofErr w:type="spellEnd"/>
            <w:r>
              <w:rPr>
                <w:w w:val="100"/>
                <w:u w:val="thick"/>
              </w:rPr>
              <w:t xml:space="preserve"> indicates EDPKE and dot11EDPKEActivated is true, otherwise not present.</w:t>
            </w:r>
          </w:p>
        </w:tc>
      </w:tr>
      <w:tr w:rsidR="00C57E53" w14:paraId="6F28253D" w14:textId="77777777" w:rsidTr="00A44070">
        <w:trPr>
          <w:trHeight w:val="460"/>
        </w:trPr>
        <w:tc>
          <w:tcPr>
            <w:tcW w:w="18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1D6932D5" w14:textId="77777777" w:rsidR="00C57E53" w:rsidRDefault="00C57E53" w:rsidP="00A44070">
            <w:pPr>
              <w:pStyle w:val="CellBody"/>
              <w:suppressAutoHyphens/>
            </w:pPr>
            <w:proofErr w:type="spellStart"/>
            <w:r>
              <w:rPr>
                <w:w w:val="100"/>
              </w:rPr>
              <w:t>VendorSpecificInfo</w:t>
            </w:r>
            <w:proofErr w:type="spellEnd"/>
          </w:p>
        </w:tc>
        <w:tc>
          <w:tcPr>
            <w:tcW w:w="138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67CFE866" w14:textId="77777777" w:rsidR="00C57E53" w:rsidRDefault="00C57E53" w:rsidP="00A44070">
            <w:pPr>
              <w:pStyle w:val="CellBody"/>
              <w:suppressAutoHyphens/>
            </w:pPr>
            <w:r>
              <w:rPr>
                <w:w w:val="100"/>
              </w:rPr>
              <w:t>A set of elements</w:t>
            </w:r>
          </w:p>
        </w:tc>
        <w:tc>
          <w:tcPr>
            <w:tcW w:w="228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2E1374C9" w14:textId="77777777" w:rsidR="00C57E53" w:rsidRDefault="00C57E53" w:rsidP="00A44070">
            <w:pPr>
              <w:pStyle w:val="CellBody"/>
              <w:suppressAutoHyphens/>
            </w:pPr>
            <w:r>
              <w:rPr>
                <w:w w:val="100"/>
              </w:rPr>
              <w:t>As defined in 9.4.2.24 (Vendor Specific element)</w:t>
            </w:r>
          </w:p>
        </w:tc>
        <w:tc>
          <w:tcPr>
            <w:tcW w:w="32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3B7413CB" w14:textId="77777777" w:rsidR="00C57E53" w:rsidRDefault="00C57E53" w:rsidP="00A44070">
            <w:pPr>
              <w:pStyle w:val="CellBody"/>
              <w:suppressAutoHyphens/>
            </w:pPr>
            <w:r>
              <w:rPr>
                <w:w w:val="100"/>
              </w:rPr>
              <w:t>Zero or more elements.</w:t>
            </w:r>
          </w:p>
        </w:tc>
      </w:tr>
    </w:tbl>
    <w:p w14:paraId="722994D6" w14:textId="77777777" w:rsidR="00C57E53" w:rsidRDefault="00C57E53" w:rsidP="00C57E53">
      <w:pPr>
        <w:pStyle w:val="Acronym"/>
        <w:widowControl/>
        <w:tabs>
          <w:tab w:val="clear" w:pos="2040"/>
        </w:tabs>
        <w:spacing w:before="0" w:after="0" w:line="240" w:lineRule="atLeast"/>
        <w:ind w:left="3280"/>
        <w:jc w:val="both"/>
        <w:rPr>
          <w:w w:val="100"/>
        </w:rPr>
      </w:pPr>
    </w:p>
    <w:p w14:paraId="403FC35D" w14:textId="77777777" w:rsidR="00C57E53" w:rsidRDefault="00C57E53" w:rsidP="004A7A3D">
      <w:pPr>
        <w:pStyle w:val="H4"/>
        <w:numPr>
          <w:ilvl w:val="0"/>
          <w:numId w:val="6"/>
        </w:numPr>
        <w:rPr>
          <w:w w:val="100"/>
        </w:rPr>
      </w:pPr>
      <w:r>
        <w:rPr>
          <w:w w:val="100"/>
        </w:rPr>
        <w:t>MLME-</w:t>
      </w:r>
      <w:proofErr w:type="spellStart"/>
      <w:r>
        <w:rPr>
          <w:w w:val="100"/>
        </w:rPr>
        <w:t>AUTHENTICATE.indication</w:t>
      </w:r>
      <w:proofErr w:type="spellEnd"/>
    </w:p>
    <w:p w14:paraId="693696BB" w14:textId="77777777" w:rsidR="00C57E53" w:rsidRDefault="00C57E53" w:rsidP="004A7A3D">
      <w:pPr>
        <w:pStyle w:val="H5"/>
        <w:numPr>
          <w:ilvl w:val="0"/>
          <w:numId w:val="7"/>
        </w:numPr>
        <w:rPr>
          <w:w w:val="100"/>
        </w:rPr>
      </w:pPr>
      <w:r>
        <w:rPr>
          <w:w w:val="100"/>
        </w:rPr>
        <w:t>Semantics of the service primitive</w:t>
      </w:r>
    </w:p>
    <w:p w14:paraId="6E417CDE" w14:textId="77777777" w:rsidR="00C57E53" w:rsidRDefault="00C57E53" w:rsidP="00C57E53">
      <w:pPr>
        <w:pStyle w:val="T"/>
        <w:suppressAutoHyphens/>
        <w:rPr>
          <w:b/>
          <w:bCs/>
          <w:i/>
          <w:iCs/>
          <w:w w:val="100"/>
        </w:rPr>
      </w:pPr>
      <w:r>
        <w:rPr>
          <w:b/>
          <w:bCs/>
          <w:i/>
          <w:iCs/>
          <w:w w:val="100"/>
        </w:rPr>
        <w:t>Modify MLME-</w:t>
      </w:r>
      <w:proofErr w:type="spellStart"/>
      <w:r>
        <w:rPr>
          <w:b/>
          <w:bCs/>
          <w:i/>
          <w:iCs/>
          <w:w w:val="100"/>
        </w:rPr>
        <w:t>AUTHENTICATE.indication</w:t>
      </w:r>
      <w:proofErr w:type="spellEnd"/>
      <w:r>
        <w:rPr>
          <w:b/>
          <w:bCs/>
          <w:i/>
          <w:iCs/>
          <w:w w:val="100"/>
        </w:rPr>
        <w:t xml:space="preserve"> and the table as follows (not all lines shown):</w:t>
      </w:r>
    </w:p>
    <w:p w14:paraId="616030EE" w14:textId="77777777" w:rsidR="00C57E53" w:rsidRDefault="00C57E53" w:rsidP="00C57E53">
      <w:pPr>
        <w:pStyle w:val="T"/>
        <w:suppressAutoHyphens/>
        <w:rPr>
          <w:w w:val="100"/>
        </w:rPr>
      </w:pPr>
      <w:r>
        <w:rPr>
          <w:w w:val="100"/>
        </w:rPr>
        <w:t>The primitive parameters are as follows:</w:t>
      </w:r>
    </w:p>
    <w:p w14:paraId="42420409" w14:textId="77777777" w:rsidR="00C57E53" w:rsidRDefault="00C57E53" w:rsidP="00C57E53">
      <w:pPr>
        <w:pStyle w:val="H"/>
        <w:suppressAutoHyphens/>
        <w:rPr>
          <w:w w:val="100"/>
        </w:rPr>
      </w:pPr>
      <w:r>
        <w:rPr>
          <w:w w:val="100"/>
        </w:rPr>
        <w:t>MLME-</w:t>
      </w:r>
      <w:proofErr w:type="spellStart"/>
      <w:r>
        <w:rPr>
          <w:w w:val="100"/>
        </w:rPr>
        <w:t>AUTHENTICATE.indication</w:t>
      </w:r>
      <w:proofErr w:type="spellEnd"/>
      <w:r>
        <w:rPr>
          <w:w w:val="100"/>
        </w:rPr>
        <w:t>(</w:t>
      </w:r>
    </w:p>
    <w:p w14:paraId="79A1A47C" w14:textId="77777777" w:rsidR="00C57E53" w:rsidRDefault="00C57E53" w:rsidP="00C57E53">
      <w:pPr>
        <w:pStyle w:val="Acronym"/>
        <w:widowControl/>
        <w:tabs>
          <w:tab w:val="clear" w:pos="2040"/>
        </w:tabs>
        <w:spacing w:before="0" w:after="0" w:line="240" w:lineRule="atLeast"/>
        <w:ind w:left="3280"/>
        <w:jc w:val="both"/>
        <w:rPr>
          <w:w w:val="100"/>
        </w:rPr>
      </w:pPr>
      <w:r>
        <w:rPr>
          <w:w w:val="100"/>
        </w:rPr>
        <w:t>....</w:t>
      </w:r>
    </w:p>
    <w:p w14:paraId="4930135F" w14:textId="77777777" w:rsidR="00C57E53" w:rsidRDefault="00C57E53" w:rsidP="00C57E53">
      <w:pPr>
        <w:pStyle w:val="Acronym"/>
        <w:widowControl/>
        <w:tabs>
          <w:tab w:val="clear" w:pos="2040"/>
        </w:tabs>
        <w:spacing w:before="0" w:after="0" w:line="240" w:lineRule="atLeast"/>
        <w:ind w:left="3280"/>
        <w:jc w:val="both"/>
        <w:rPr>
          <w:w w:val="100"/>
          <w:u w:val="thick"/>
        </w:rPr>
      </w:pPr>
      <w:r>
        <w:rPr>
          <w:w w:val="100"/>
          <w:u w:val="thick"/>
        </w:rPr>
        <w:t>Content of 802.1X Authentication frame,</w:t>
      </w:r>
    </w:p>
    <w:p w14:paraId="5463F3C2" w14:textId="77777777" w:rsidR="00C57E53" w:rsidRDefault="00C57E53" w:rsidP="00C57E53">
      <w:pPr>
        <w:pStyle w:val="Acronym"/>
        <w:widowControl/>
        <w:tabs>
          <w:tab w:val="clear" w:pos="2040"/>
        </w:tabs>
        <w:spacing w:before="0" w:after="0" w:line="240" w:lineRule="atLeast"/>
        <w:ind w:left="3280"/>
        <w:jc w:val="both"/>
        <w:rPr>
          <w:w w:val="100"/>
          <w:u w:val="thick"/>
        </w:rPr>
      </w:pPr>
      <w:r>
        <w:rPr>
          <w:w w:val="100"/>
          <w:u w:val="thick"/>
        </w:rPr>
        <w:t>Content of EDPKE Authentication frame,</w:t>
      </w:r>
    </w:p>
    <w:p w14:paraId="198B47EC" w14:textId="77777777" w:rsidR="00C57E53" w:rsidRDefault="00C57E53" w:rsidP="00C57E53">
      <w:pPr>
        <w:pStyle w:val="Acronym"/>
        <w:widowControl/>
        <w:tabs>
          <w:tab w:val="clear" w:pos="2040"/>
        </w:tabs>
        <w:spacing w:before="0" w:after="0" w:line="240" w:lineRule="atLeast"/>
        <w:ind w:left="3280"/>
        <w:jc w:val="both"/>
        <w:rPr>
          <w:w w:val="100"/>
        </w:rPr>
      </w:pPr>
      <w:proofErr w:type="spellStart"/>
      <w:r>
        <w:rPr>
          <w:w w:val="100"/>
        </w:rPr>
        <w:t>VendorSpecificInfo</w:t>
      </w:r>
      <w:proofErr w:type="spellEnd"/>
    </w:p>
    <w:p w14:paraId="0F52F889" w14:textId="77777777" w:rsidR="00C57E53" w:rsidRDefault="00C57E53" w:rsidP="00C57E53">
      <w:pPr>
        <w:pStyle w:val="Acronym"/>
        <w:widowControl/>
        <w:tabs>
          <w:tab w:val="clear" w:pos="2040"/>
        </w:tabs>
        <w:spacing w:before="0" w:after="0" w:line="240" w:lineRule="atLeast"/>
        <w:ind w:left="3280"/>
        <w:jc w:val="both"/>
        <w:rPr>
          <w:w w:val="100"/>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780"/>
        <w:gridCol w:w="1600"/>
        <w:gridCol w:w="2260"/>
        <w:gridCol w:w="3000"/>
      </w:tblGrid>
      <w:tr w:rsidR="00C57E53" w14:paraId="1EC2AF86" w14:textId="77777777" w:rsidTr="00A44070">
        <w:trPr>
          <w:trHeight w:val="340"/>
        </w:trPr>
        <w:tc>
          <w:tcPr>
            <w:tcW w:w="178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D156467" w14:textId="77777777" w:rsidR="00C57E53" w:rsidRDefault="00C57E53" w:rsidP="00A44070">
            <w:pPr>
              <w:pStyle w:val="CellHeading"/>
            </w:pPr>
            <w:r>
              <w:rPr>
                <w:w w:val="100"/>
              </w:rPr>
              <w:lastRenderedPageBreak/>
              <w:t>Name</w:t>
            </w:r>
          </w:p>
        </w:tc>
        <w:tc>
          <w:tcPr>
            <w:tcW w:w="16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8B9ABF2" w14:textId="77777777" w:rsidR="00C57E53" w:rsidRDefault="00C57E53" w:rsidP="00A44070">
            <w:pPr>
              <w:pStyle w:val="CellHeading"/>
            </w:pPr>
            <w:r>
              <w:rPr>
                <w:w w:val="100"/>
              </w:rPr>
              <w:t>Type</w:t>
            </w:r>
          </w:p>
        </w:tc>
        <w:tc>
          <w:tcPr>
            <w:tcW w:w="22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6062560" w14:textId="77777777" w:rsidR="00C57E53" w:rsidRDefault="00C57E53" w:rsidP="00A44070">
            <w:pPr>
              <w:pStyle w:val="CellHeading"/>
            </w:pPr>
            <w:r>
              <w:rPr>
                <w:w w:val="100"/>
              </w:rPr>
              <w:t>Valid range</w:t>
            </w:r>
          </w:p>
        </w:tc>
        <w:tc>
          <w:tcPr>
            <w:tcW w:w="30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4D4B222" w14:textId="77777777" w:rsidR="00C57E53" w:rsidRDefault="00C57E53" w:rsidP="00A44070">
            <w:pPr>
              <w:pStyle w:val="CellHeading"/>
            </w:pPr>
            <w:r>
              <w:rPr>
                <w:w w:val="100"/>
              </w:rPr>
              <w:t>Description</w:t>
            </w:r>
          </w:p>
        </w:tc>
      </w:tr>
      <w:tr w:rsidR="00C57E53" w14:paraId="5A38CF99" w14:textId="77777777" w:rsidTr="00A44070">
        <w:trPr>
          <w:trHeight w:val="260"/>
        </w:trPr>
        <w:tc>
          <w:tcPr>
            <w:tcW w:w="178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2DD4742F" w14:textId="77777777" w:rsidR="00C57E53" w:rsidRDefault="00C57E53" w:rsidP="00A44070">
            <w:pPr>
              <w:pStyle w:val="CellBody"/>
              <w:suppressAutoHyphens/>
            </w:pPr>
            <w:r>
              <w:rPr>
                <w:w w:val="100"/>
              </w:rPr>
              <w:t>.....</w:t>
            </w:r>
          </w:p>
        </w:tc>
        <w:tc>
          <w:tcPr>
            <w:tcW w:w="16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A79F402" w14:textId="77777777" w:rsidR="00C57E53" w:rsidRDefault="00C57E53" w:rsidP="00A44070">
            <w:pPr>
              <w:pStyle w:val="CellBody"/>
              <w:suppressAutoHyphens/>
            </w:pPr>
            <w:r>
              <w:rPr>
                <w:w w:val="100"/>
              </w:rPr>
              <w:t>.....</w:t>
            </w:r>
          </w:p>
        </w:tc>
        <w:tc>
          <w:tcPr>
            <w:tcW w:w="226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392CEC3" w14:textId="77777777" w:rsidR="00C57E53" w:rsidRDefault="00C57E53" w:rsidP="00A44070">
            <w:pPr>
              <w:pStyle w:val="CellBody"/>
              <w:suppressAutoHyphens/>
            </w:pPr>
            <w:r>
              <w:rPr>
                <w:w w:val="100"/>
              </w:rPr>
              <w:t>.....</w:t>
            </w:r>
          </w:p>
        </w:tc>
        <w:tc>
          <w:tcPr>
            <w:tcW w:w="30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7212E71A" w14:textId="77777777" w:rsidR="00C57E53" w:rsidRDefault="00C57E53" w:rsidP="00A44070">
            <w:pPr>
              <w:pStyle w:val="CellBody"/>
              <w:suppressAutoHyphens/>
            </w:pPr>
            <w:r>
              <w:rPr>
                <w:w w:val="100"/>
              </w:rPr>
              <w:t>.....</w:t>
            </w:r>
          </w:p>
        </w:tc>
      </w:tr>
      <w:tr w:rsidR="00C57E53" w14:paraId="250C40E7" w14:textId="77777777" w:rsidTr="00A44070">
        <w:trPr>
          <w:trHeight w:val="2060"/>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508103DD" w14:textId="77777777" w:rsidR="00C57E53" w:rsidRDefault="00C57E53" w:rsidP="00A44070">
            <w:pPr>
              <w:pStyle w:val="CellBody"/>
              <w:suppressAutoHyphens/>
            </w:pPr>
            <w:proofErr w:type="spellStart"/>
            <w:r>
              <w:rPr>
                <w:w w:val="100"/>
              </w:rPr>
              <w:t>AuthenticationType</w:t>
            </w:r>
            <w:proofErr w:type="spellEnd"/>
          </w:p>
        </w:tc>
        <w:tc>
          <w:tcPr>
            <w:tcW w:w="16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07E029E" w14:textId="77777777" w:rsidR="00C57E53" w:rsidRDefault="00C57E53" w:rsidP="00A44070">
            <w:pPr>
              <w:pStyle w:val="CellBody"/>
              <w:suppressAutoHyphens/>
            </w:pPr>
            <w:r>
              <w:rPr>
                <w:w w:val="100"/>
              </w:rPr>
              <w:t>Enumeration</w:t>
            </w:r>
          </w:p>
        </w:tc>
        <w:tc>
          <w:tcPr>
            <w:tcW w:w="2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D3705E4" w14:textId="77777777" w:rsidR="00C57E53" w:rsidRDefault="00C57E53" w:rsidP="00A44070">
            <w:pPr>
              <w:pStyle w:val="CellBody"/>
              <w:suppressAutoHyphens/>
            </w:pPr>
            <w:r>
              <w:rPr>
                <w:w w:val="100"/>
              </w:rPr>
              <w:t>OPEN_SYSTEM,</w:t>
            </w:r>
            <w:r>
              <w:rPr>
                <w:w w:val="100"/>
              </w:rPr>
              <w:br/>
              <w:t>SHARED_KEY,</w:t>
            </w:r>
            <w:r>
              <w:rPr>
                <w:w w:val="100"/>
              </w:rPr>
              <w:br/>
              <w:t>FAST_BSS_</w:t>
            </w:r>
            <w:r>
              <w:rPr>
                <w:w w:val="100"/>
              </w:rPr>
              <w:br/>
              <w:t xml:space="preserve">TRANSITION, SAE, FILS_SHARED_KEY_WITHOUT_PFS, FILS_SHARED_KEY_WITH_PFS, FILS_PUBLIC_KEY, PASN, </w:t>
            </w:r>
            <w:r>
              <w:rPr>
                <w:w w:val="100"/>
                <w:u w:val="thick"/>
              </w:rPr>
              <w:t>802_1X, EDPKE</w:t>
            </w:r>
          </w:p>
        </w:tc>
        <w:tc>
          <w:tcPr>
            <w:tcW w:w="3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2E9F942" w14:textId="77777777" w:rsidR="00C57E53" w:rsidRDefault="00C57E53" w:rsidP="00A44070">
            <w:pPr>
              <w:pStyle w:val="CellBody"/>
              <w:suppressAutoHyphens/>
            </w:pPr>
            <w:r>
              <w:rPr>
                <w:w w:val="100"/>
              </w:rPr>
              <w:t>Specifies the type of authentication algorithm that was used during the authentication process.</w:t>
            </w:r>
          </w:p>
        </w:tc>
      </w:tr>
      <w:tr w:rsidR="00C57E53" w14:paraId="651F9EE7" w14:textId="77777777" w:rsidTr="00A44070">
        <w:trPr>
          <w:trHeight w:val="260"/>
        </w:trPr>
        <w:tc>
          <w:tcPr>
            <w:tcW w:w="178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6222B548" w14:textId="77777777" w:rsidR="00C57E53" w:rsidRDefault="00C57E53" w:rsidP="00A44070">
            <w:pPr>
              <w:pStyle w:val="CellBody"/>
              <w:suppressAutoHyphens/>
            </w:pPr>
            <w:r>
              <w:rPr>
                <w:w w:val="100"/>
              </w:rPr>
              <w:t>.....</w:t>
            </w:r>
          </w:p>
        </w:tc>
        <w:tc>
          <w:tcPr>
            <w:tcW w:w="16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891836A" w14:textId="77777777" w:rsidR="00C57E53" w:rsidRDefault="00C57E53" w:rsidP="00A44070">
            <w:pPr>
              <w:pStyle w:val="CellBody"/>
              <w:suppressAutoHyphens/>
            </w:pPr>
            <w:r>
              <w:rPr>
                <w:w w:val="100"/>
              </w:rPr>
              <w:t>.....</w:t>
            </w:r>
          </w:p>
        </w:tc>
        <w:tc>
          <w:tcPr>
            <w:tcW w:w="22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16B67CE" w14:textId="77777777" w:rsidR="00C57E53" w:rsidRDefault="00C57E53" w:rsidP="00A44070">
            <w:pPr>
              <w:pStyle w:val="CellBody"/>
              <w:suppressAutoHyphens/>
            </w:pPr>
            <w:r>
              <w:rPr>
                <w:w w:val="100"/>
              </w:rPr>
              <w:t>.....</w:t>
            </w:r>
          </w:p>
        </w:tc>
        <w:tc>
          <w:tcPr>
            <w:tcW w:w="30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007A0BB4" w14:textId="77777777" w:rsidR="00C57E53" w:rsidRDefault="00C57E53" w:rsidP="00A44070">
            <w:pPr>
              <w:pStyle w:val="CellBody"/>
              <w:suppressAutoHyphens/>
            </w:pPr>
            <w:r>
              <w:rPr>
                <w:w w:val="100"/>
              </w:rPr>
              <w:t>.....</w:t>
            </w:r>
          </w:p>
        </w:tc>
      </w:tr>
      <w:tr w:rsidR="00C57E53" w14:paraId="7AC99784" w14:textId="77777777" w:rsidTr="00A44070">
        <w:trPr>
          <w:trHeight w:val="3060"/>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91FEBB3" w14:textId="77777777" w:rsidR="00C57E53" w:rsidRDefault="00C57E53" w:rsidP="00A44070">
            <w:pPr>
              <w:pStyle w:val="CellBody"/>
              <w:suppressAutoHyphens/>
              <w:rPr>
                <w:strike/>
                <w:u w:val="thick"/>
              </w:rPr>
            </w:pPr>
            <w:r>
              <w:rPr>
                <w:w w:val="100"/>
                <w:u w:val="thick"/>
              </w:rPr>
              <w:t>Content of 802.1X Authentication frame</w:t>
            </w:r>
          </w:p>
        </w:tc>
        <w:tc>
          <w:tcPr>
            <w:tcW w:w="16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8A1E08F" w14:textId="77777777" w:rsidR="00C57E53" w:rsidRDefault="00C57E53" w:rsidP="00A44070">
            <w:pPr>
              <w:pStyle w:val="CellBody"/>
              <w:suppressAutoHyphens/>
              <w:rPr>
                <w:strike/>
                <w:u w:val="thick"/>
              </w:rPr>
            </w:pPr>
            <w:r>
              <w:rPr>
                <w:w w:val="100"/>
                <w:u w:val="thick"/>
              </w:rPr>
              <w:t>Sequence of elements and fields</w:t>
            </w:r>
          </w:p>
        </w:tc>
        <w:tc>
          <w:tcPr>
            <w:tcW w:w="2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530A012" w14:textId="77777777" w:rsidR="00C57E53" w:rsidRDefault="00C57E53" w:rsidP="00A44070">
            <w:pPr>
              <w:pStyle w:val="CellBody"/>
              <w:suppressAutoHyphens/>
              <w:rPr>
                <w:w w:val="100"/>
                <w:u w:val="thick"/>
              </w:rPr>
            </w:pPr>
            <w:r>
              <w:rPr>
                <w:w w:val="100"/>
                <w:u w:val="thick"/>
              </w:rPr>
              <w:t>As defined in 12.16.5 (IEEE 802.1X authentication utilizing Authentication frames), 12.16.8.2 (IEEE 802.1X),</w:t>
            </w:r>
          </w:p>
          <w:p w14:paraId="1579AF61" w14:textId="77777777" w:rsidR="00C57E53" w:rsidRDefault="00C57E53" w:rsidP="00A44070">
            <w:pPr>
              <w:pStyle w:val="CellBody"/>
              <w:suppressAutoHyphens/>
              <w:rPr>
                <w:strike/>
                <w:u w:val="thick"/>
              </w:rPr>
            </w:pPr>
            <w:r>
              <w:rPr>
                <w:w w:val="100"/>
                <w:u w:val="thick"/>
              </w:rPr>
              <w:t>9.4.1.81 (Encapsulation Length field), 9.4.1.82 (Encapsulation field), 9.4.2.295 (AKM Suite Selector element), 9.4.2.23 (RSNE), 9.4.2.240 (RSNXE), 9.4.2.188 (FILS Nonce element), 9.4.2.312 (Diffie-Hellman Parameter element).</w:t>
            </w:r>
          </w:p>
        </w:tc>
        <w:tc>
          <w:tcPr>
            <w:tcW w:w="3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7849D1BC" w14:textId="65FB2824" w:rsidR="00C57E53" w:rsidRDefault="00C57E53" w:rsidP="00A44070">
            <w:pPr>
              <w:pStyle w:val="CellBody"/>
              <w:suppressAutoHyphens/>
              <w:rPr>
                <w:w w:val="100"/>
                <w:u w:val="thick"/>
              </w:rPr>
            </w:pPr>
            <w:r>
              <w:rPr>
                <w:w w:val="100"/>
                <w:u w:val="thick"/>
              </w:rPr>
              <w:t xml:space="preserve">The set of elements and fields </w:t>
            </w:r>
            <w:del w:id="7" w:author="Huang, Po-kai" w:date="2025-03-09T18:02:00Z" w16du:dateUtc="2025-03-10T01:02:00Z">
              <w:r w:rsidDel="00B63D78">
                <w:rPr>
                  <w:w w:val="100"/>
                  <w:u w:val="thick"/>
                </w:rPr>
                <w:delText>to be included</w:delText>
              </w:r>
            </w:del>
            <w:ins w:id="8" w:author="Huang, Po-kai" w:date="2025-03-09T18:02:00Z" w16du:dateUtc="2025-03-10T01:02:00Z">
              <w:r w:rsidR="00B63D78">
                <w:rPr>
                  <w:w w:val="100"/>
                  <w:u w:val="thick"/>
                </w:rPr>
                <w:t>received(#394)</w:t>
              </w:r>
            </w:ins>
            <w:r>
              <w:rPr>
                <w:w w:val="100"/>
                <w:u w:val="thick"/>
              </w:rPr>
              <w:t xml:space="preserve"> in 802.1X Authentication frames. Present if </w:t>
            </w:r>
            <w:proofErr w:type="spellStart"/>
            <w:r>
              <w:rPr>
                <w:w w:val="100"/>
                <w:u w:val="thick"/>
              </w:rPr>
              <w:t>AuthenticationType</w:t>
            </w:r>
            <w:proofErr w:type="spellEnd"/>
            <w:r>
              <w:rPr>
                <w:w w:val="100"/>
                <w:u w:val="thick"/>
              </w:rPr>
              <w:t xml:space="preserve"> indicates 802_1X and dot11EDPIEEE8021XAuthenticationUtilizi</w:t>
            </w:r>
          </w:p>
          <w:p w14:paraId="43000DA9" w14:textId="77777777" w:rsidR="00C57E53" w:rsidRDefault="00C57E53" w:rsidP="00A44070">
            <w:pPr>
              <w:pStyle w:val="CellBody"/>
              <w:suppressAutoHyphens/>
              <w:rPr>
                <w:w w:val="100"/>
                <w:u w:val="thick"/>
              </w:rPr>
            </w:pPr>
            <w:proofErr w:type="spellStart"/>
            <w:r>
              <w:rPr>
                <w:w w:val="100"/>
                <w:u w:val="thick"/>
              </w:rPr>
              <w:t>ngAuthenticationFrameActivated</w:t>
            </w:r>
            <w:proofErr w:type="spellEnd"/>
            <w:r>
              <w:rPr>
                <w:w w:val="100"/>
                <w:u w:val="thick"/>
              </w:rPr>
              <w:t xml:space="preserve"> is true, otherwise not present.</w:t>
            </w:r>
          </w:p>
          <w:p w14:paraId="7418E9AD" w14:textId="77777777" w:rsidR="00C57E53" w:rsidRDefault="00C57E53" w:rsidP="00A44070">
            <w:pPr>
              <w:pStyle w:val="CellBody"/>
              <w:suppressAutoHyphens/>
              <w:rPr>
                <w:strike/>
                <w:u w:val="thick"/>
              </w:rPr>
            </w:pPr>
          </w:p>
        </w:tc>
      </w:tr>
      <w:tr w:rsidR="00C57E53" w14:paraId="4B851B6A" w14:textId="77777777" w:rsidTr="00A44070">
        <w:trPr>
          <w:trHeight w:val="2260"/>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22C6A4F5" w14:textId="77777777" w:rsidR="00C57E53" w:rsidRDefault="00C57E53" w:rsidP="00A44070">
            <w:pPr>
              <w:pStyle w:val="CellBody"/>
              <w:suppressAutoHyphens/>
              <w:rPr>
                <w:strike/>
                <w:u w:val="thick"/>
              </w:rPr>
            </w:pPr>
            <w:r>
              <w:rPr>
                <w:w w:val="100"/>
                <w:u w:val="thick"/>
              </w:rPr>
              <w:t>Content of EDKPE Authentication frame</w:t>
            </w:r>
          </w:p>
        </w:tc>
        <w:tc>
          <w:tcPr>
            <w:tcW w:w="16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9B3042D" w14:textId="77777777" w:rsidR="00C57E53" w:rsidRDefault="00C57E53" w:rsidP="00A44070">
            <w:pPr>
              <w:pStyle w:val="CellBody"/>
              <w:suppressAutoHyphens/>
              <w:rPr>
                <w:strike/>
                <w:u w:val="thick"/>
              </w:rPr>
            </w:pPr>
            <w:r>
              <w:rPr>
                <w:w w:val="100"/>
                <w:u w:val="thick"/>
              </w:rPr>
              <w:t>Sequence of elements and fields</w:t>
            </w:r>
          </w:p>
        </w:tc>
        <w:tc>
          <w:tcPr>
            <w:tcW w:w="2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3B3FC87" w14:textId="77777777" w:rsidR="00C57E53" w:rsidRDefault="00C57E53" w:rsidP="00A44070">
            <w:pPr>
              <w:pStyle w:val="CellBody"/>
              <w:suppressAutoHyphens/>
              <w:rPr>
                <w:strike/>
                <w:u w:val="thick"/>
              </w:rPr>
            </w:pPr>
            <w:r>
              <w:rPr>
                <w:w w:val="100"/>
                <w:u w:val="thick"/>
              </w:rPr>
              <w:t>As defined in 12.16.9.3.2 (EDPKE Frame Construction and Processing), 9.4.2.23 (RSNE), 9.4.2.240 (RSNXE), 9.4.2.186 (Wrapped Data element), 9.4.2.305 (PASN Parameters element), 9.4.2.47 (Timeout Interval element)</w:t>
            </w:r>
          </w:p>
        </w:tc>
        <w:tc>
          <w:tcPr>
            <w:tcW w:w="3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AEB9A23" w14:textId="6A44802F" w:rsidR="00C57E53" w:rsidRDefault="00C57E53" w:rsidP="00A44070">
            <w:pPr>
              <w:pStyle w:val="CellBody"/>
              <w:suppressAutoHyphens/>
              <w:rPr>
                <w:strike/>
                <w:u w:val="thick"/>
              </w:rPr>
            </w:pPr>
            <w:r>
              <w:rPr>
                <w:w w:val="100"/>
                <w:u w:val="thick"/>
              </w:rPr>
              <w:t xml:space="preserve">The set of elements and fields </w:t>
            </w:r>
            <w:ins w:id="9" w:author="Huang, Po-kai" w:date="2025-03-09T18:02:00Z" w16du:dateUtc="2025-03-10T01:02:00Z">
              <w:r w:rsidR="00B63D78">
                <w:rPr>
                  <w:w w:val="100"/>
                  <w:u w:val="thick"/>
                </w:rPr>
                <w:t>received</w:t>
              </w:r>
            </w:ins>
            <w:del w:id="10" w:author="Huang, Po-kai" w:date="2025-03-09T18:02:00Z" w16du:dateUtc="2025-03-10T01:02:00Z">
              <w:r w:rsidDel="00B63D78">
                <w:rPr>
                  <w:w w:val="100"/>
                  <w:u w:val="thick"/>
                </w:rPr>
                <w:delText>to be included</w:delText>
              </w:r>
            </w:del>
            <w:ins w:id="11" w:author="Huang, Po-kai" w:date="2025-03-09T18:02:00Z" w16du:dateUtc="2025-03-10T01:02:00Z">
              <w:r w:rsidR="00B63D78">
                <w:rPr>
                  <w:w w:val="100"/>
                  <w:u w:val="thick"/>
                </w:rPr>
                <w:t>(#</w:t>
              </w:r>
            </w:ins>
            <w:ins w:id="12" w:author="Huang, Po-kai" w:date="2025-03-09T18:03:00Z" w16du:dateUtc="2025-03-10T01:03:00Z">
              <w:r w:rsidR="00B63D78">
                <w:rPr>
                  <w:w w:val="100"/>
                  <w:u w:val="thick"/>
                </w:rPr>
                <w:t>394</w:t>
              </w:r>
            </w:ins>
            <w:ins w:id="13" w:author="Huang, Po-kai" w:date="2025-03-09T18:02:00Z" w16du:dateUtc="2025-03-10T01:02:00Z">
              <w:r w:rsidR="00B63D78">
                <w:rPr>
                  <w:w w:val="100"/>
                  <w:u w:val="thick"/>
                </w:rPr>
                <w:t>)</w:t>
              </w:r>
            </w:ins>
            <w:r>
              <w:rPr>
                <w:w w:val="100"/>
                <w:u w:val="thick"/>
              </w:rPr>
              <w:t xml:space="preserve"> in EDPKE Authentication frames. Present if </w:t>
            </w:r>
            <w:proofErr w:type="spellStart"/>
            <w:r>
              <w:rPr>
                <w:w w:val="100"/>
                <w:u w:val="thick"/>
              </w:rPr>
              <w:t>AuthenticationType</w:t>
            </w:r>
            <w:proofErr w:type="spellEnd"/>
            <w:r>
              <w:rPr>
                <w:w w:val="100"/>
                <w:u w:val="thick"/>
              </w:rPr>
              <w:t xml:space="preserve"> indicates EDPKE and dot11EDPKEActivated is true, otherwise not present.</w:t>
            </w:r>
          </w:p>
        </w:tc>
      </w:tr>
      <w:tr w:rsidR="00C57E53" w14:paraId="57AEB049" w14:textId="77777777" w:rsidTr="001A261F">
        <w:trPr>
          <w:trHeight w:val="460"/>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C797E29" w14:textId="77777777" w:rsidR="00C57E53" w:rsidRDefault="00C57E53" w:rsidP="00A44070">
            <w:pPr>
              <w:pStyle w:val="CellBody"/>
              <w:suppressAutoHyphens/>
            </w:pPr>
            <w:proofErr w:type="spellStart"/>
            <w:r>
              <w:rPr>
                <w:w w:val="100"/>
              </w:rPr>
              <w:t>VendorSpecificInfo</w:t>
            </w:r>
            <w:proofErr w:type="spellEnd"/>
          </w:p>
        </w:tc>
        <w:tc>
          <w:tcPr>
            <w:tcW w:w="16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BE9BDC3" w14:textId="77777777" w:rsidR="00C57E53" w:rsidRDefault="00C57E53" w:rsidP="00A44070">
            <w:pPr>
              <w:pStyle w:val="CellBody"/>
              <w:suppressAutoHyphens/>
            </w:pPr>
            <w:r>
              <w:rPr>
                <w:w w:val="100"/>
              </w:rPr>
              <w:t>A set of elements</w:t>
            </w:r>
          </w:p>
        </w:tc>
        <w:tc>
          <w:tcPr>
            <w:tcW w:w="2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121DE00" w14:textId="77777777" w:rsidR="00C57E53" w:rsidRDefault="00C57E53" w:rsidP="00A44070">
            <w:pPr>
              <w:pStyle w:val="CellBody"/>
              <w:suppressAutoHyphens/>
            </w:pPr>
            <w:r>
              <w:rPr>
                <w:w w:val="100"/>
              </w:rPr>
              <w:t>As defined in 9.4.2.24 (Vendor Specific element)</w:t>
            </w:r>
          </w:p>
        </w:tc>
        <w:tc>
          <w:tcPr>
            <w:tcW w:w="3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0B4E58BB" w14:textId="77777777" w:rsidR="00C57E53" w:rsidRDefault="00C57E53" w:rsidP="00A44070">
            <w:pPr>
              <w:pStyle w:val="CellBody"/>
              <w:suppressAutoHyphens/>
            </w:pPr>
            <w:r>
              <w:rPr>
                <w:w w:val="100"/>
              </w:rPr>
              <w:t>Zero or more elements.</w:t>
            </w:r>
          </w:p>
        </w:tc>
      </w:tr>
      <w:tr w:rsidR="001A261F" w14:paraId="1D45D0D2" w14:textId="77777777" w:rsidTr="00A44070">
        <w:trPr>
          <w:trHeight w:val="460"/>
        </w:trPr>
        <w:tc>
          <w:tcPr>
            <w:tcW w:w="178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11CDB7CE" w14:textId="77777777" w:rsidR="001A261F" w:rsidRDefault="001A261F" w:rsidP="00A44070">
            <w:pPr>
              <w:pStyle w:val="CellBody"/>
              <w:suppressAutoHyphens/>
              <w:rPr>
                <w:w w:val="100"/>
              </w:rPr>
            </w:pPr>
          </w:p>
        </w:tc>
        <w:tc>
          <w:tcPr>
            <w:tcW w:w="16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1C111435" w14:textId="77777777" w:rsidR="001A261F" w:rsidRDefault="001A261F" w:rsidP="00A44070">
            <w:pPr>
              <w:pStyle w:val="CellBody"/>
              <w:suppressAutoHyphens/>
              <w:rPr>
                <w:w w:val="100"/>
              </w:rPr>
            </w:pPr>
          </w:p>
        </w:tc>
        <w:tc>
          <w:tcPr>
            <w:tcW w:w="226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5640FBD6" w14:textId="77777777" w:rsidR="001A261F" w:rsidRDefault="001A261F" w:rsidP="00A44070">
            <w:pPr>
              <w:pStyle w:val="CellBody"/>
              <w:suppressAutoHyphens/>
              <w:rPr>
                <w:w w:val="100"/>
              </w:rPr>
            </w:pPr>
          </w:p>
        </w:tc>
        <w:tc>
          <w:tcPr>
            <w:tcW w:w="300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160A1EA1" w14:textId="77777777" w:rsidR="001A261F" w:rsidRDefault="001A261F" w:rsidP="00A44070">
            <w:pPr>
              <w:pStyle w:val="CellBody"/>
              <w:suppressAutoHyphens/>
              <w:rPr>
                <w:w w:val="100"/>
              </w:rPr>
            </w:pPr>
          </w:p>
        </w:tc>
      </w:tr>
    </w:tbl>
    <w:p w14:paraId="5C1419E4" w14:textId="77777777" w:rsidR="001A261F" w:rsidRDefault="001A261F" w:rsidP="00C57E53">
      <w:pPr>
        <w:pStyle w:val="Acronym"/>
        <w:widowControl/>
        <w:tabs>
          <w:tab w:val="clear" w:pos="2040"/>
        </w:tabs>
        <w:spacing w:before="0" w:after="0" w:line="240" w:lineRule="atLeast"/>
        <w:ind w:left="3280"/>
        <w:jc w:val="both"/>
        <w:rPr>
          <w:w w:val="100"/>
        </w:rPr>
      </w:pPr>
    </w:p>
    <w:p w14:paraId="3711340E" w14:textId="77777777" w:rsidR="001A261F" w:rsidRDefault="001A261F" w:rsidP="00C57E53">
      <w:pPr>
        <w:pStyle w:val="Acronym"/>
        <w:widowControl/>
        <w:tabs>
          <w:tab w:val="clear" w:pos="2040"/>
        </w:tabs>
        <w:spacing w:before="0" w:after="0" w:line="240" w:lineRule="atLeast"/>
        <w:ind w:left="3280"/>
        <w:jc w:val="both"/>
        <w:rPr>
          <w:w w:val="100"/>
        </w:rPr>
      </w:pPr>
    </w:p>
    <w:p w14:paraId="6453298D" w14:textId="1915C3E9" w:rsidR="001A261F" w:rsidRDefault="001A261F" w:rsidP="001A261F">
      <w:pPr>
        <w:pStyle w:val="Acronym"/>
        <w:widowControl/>
        <w:tabs>
          <w:tab w:val="clear" w:pos="2040"/>
        </w:tabs>
        <w:spacing w:before="0" w:after="0" w:line="240" w:lineRule="atLeast"/>
        <w:jc w:val="both"/>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9.3.3.11 as follows</w:t>
      </w:r>
    </w:p>
    <w:p w14:paraId="17ED4B98" w14:textId="77777777" w:rsidR="001A261F" w:rsidRDefault="001A261F" w:rsidP="004A7A3D">
      <w:pPr>
        <w:pStyle w:val="H4"/>
        <w:numPr>
          <w:ilvl w:val="0"/>
          <w:numId w:val="8"/>
        </w:numPr>
        <w:rPr>
          <w:w w:val="100"/>
        </w:rPr>
      </w:pPr>
      <w:bookmarkStart w:id="14" w:name="RTF33393832323a2048342c312e"/>
      <w:r>
        <w:rPr>
          <w:w w:val="100"/>
        </w:rPr>
        <w:t>Authentication frame format</w:t>
      </w:r>
      <w:bookmarkEnd w:id="14"/>
    </w:p>
    <w:p w14:paraId="0579CAB5" w14:textId="77777777" w:rsidR="001A261F" w:rsidRDefault="001A261F" w:rsidP="004A7A3D">
      <w:pPr>
        <w:pStyle w:val="EditorNote"/>
        <w:numPr>
          <w:ilvl w:val="0"/>
          <w:numId w:val="2"/>
        </w:numPr>
        <w:rPr>
          <w:w w:val="100"/>
        </w:rPr>
      </w:pPr>
      <w:proofErr w:type="spellStart"/>
      <w:r>
        <w:rPr>
          <w:w w:val="100"/>
        </w:rPr>
        <w:t>revme</w:t>
      </w:r>
      <w:proofErr w:type="spellEnd"/>
      <w:r>
        <w:rPr>
          <w:w w:val="100"/>
        </w:rPr>
        <w:t xml:space="preserve"> D7.0 up to order 27. 11be D7.0 up to order 28.</w:t>
      </w:r>
    </w:p>
    <w:p w14:paraId="2C6235FB" w14:textId="77777777" w:rsidR="001A261F" w:rsidRDefault="001A261F" w:rsidP="001A261F">
      <w:pPr>
        <w:pStyle w:val="T"/>
        <w:spacing w:before="0"/>
        <w:rPr>
          <w:b/>
          <w:bCs/>
          <w:i/>
          <w:iCs/>
          <w:w w:val="100"/>
        </w:rPr>
      </w:pPr>
      <w:r>
        <w:rPr>
          <w:b/>
          <w:bCs/>
          <w:i/>
          <w:iCs/>
          <w:w w:val="100"/>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RTF36353833313a205461626c65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9-70</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4EBDA8D0" w14:textId="77777777" w:rsidR="001A261F" w:rsidRDefault="001A261F" w:rsidP="001A261F">
      <w:pPr>
        <w:pStyle w:val="T"/>
        <w:spacing w:before="0"/>
        <w:rPr>
          <w:w w:val="100"/>
        </w:rPr>
      </w:pPr>
    </w:p>
    <w:p w14:paraId="5D020A1A" w14:textId="77777777" w:rsidR="001A261F" w:rsidRDefault="001A261F" w:rsidP="004A7A3D">
      <w:pPr>
        <w:pStyle w:val="TableTitle"/>
        <w:numPr>
          <w:ilvl w:val="0"/>
          <w:numId w:val="9"/>
        </w:numPr>
        <w:rPr>
          <w:b w:val="0"/>
          <w:bCs w:val="0"/>
          <w:w w:val="100"/>
          <w:sz w:val="24"/>
          <w:szCs w:val="24"/>
        </w:rPr>
      </w:pPr>
      <w:bookmarkStart w:id="15" w:name="RTF36353833313a205461626c65"/>
      <w:r>
        <w:rPr>
          <w:w w:val="100"/>
        </w:rPr>
        <w:lastRenderedPageBreak/>
        <w:t>Authentication frame body</w:t>
      </w:r>
      <w:bookmarkEnd w:id="15"/>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1A261F" w14:paraId="4720AC8D" w14:textId="77777777" w:rsidTr="00A44070">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24A7FC8" w14:textId="77777777" w:rsidR="001A261F" w:rsidRDefault="001A261F" w:rsidP="00A44070">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F14EA8E" w14:textId="77777777" w:rsidR="001A261F" w:rsidRDefault="001A261F" w:rsidP="00A44070">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0772DB2" w14:textId="77777777" w:rsidR="001A261F" w:rsidRDefault="001A261F" w:rsidP="00A44070">
            <w:pPr>
              <w:pStyle w:val="CellHeading"/>
            </w:pPr>
            <w:r>
              <w:rPr>
                <w:w w:val="100"/>
              </w:rPr>
              <w:t>Notes</w:t>
            </w:r>
          </w:p>
        </w:tc>
      </w:tr>
      <w:tr w:rsidR="001A261F" w14:paraId="197B9B1A" w14:textId="77777777" w:rsidTr="00A4407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88817A" w14:textId="77777777" w:rsidR="001A261F" w:rsidRDefault="001A261F" w:rsidP="00A4407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DC0082" w14:textId="77777777" w:rsidR="001A261F" w:rsidRDefault="001A261F" w:rsidP="00A4407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90C573C" w14:textId="77777777" w:rsidR="001A261F" w:rsidRDefault="001A261F" w:rsidP="00A44070">
            <w:pPr>
              <w:pStyle w:val="CellBody"/>
              <w:suppressAutoHyphens/>
            </w:pPr>
          </w:p>
        </w:tc>
      </w:tr>
      <w:tr w:rsidR="001A261F" w14:paraId="0262C609" w14:textId="77777777" w:rsidTr="00A44070">
        <w:trPr>
          <w:trHeight w:val="1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F9E30D" w14:textId="77777777" w:rsidR="001A261F" w:rsidRDefault="001A261F" w:rsidP="00A44070">
            <w:pPr>
              <w:pStyle w:val="CellBody"/>
              <w:suppressAutoHyphens/>
              <w:jc w:val="center"/>
            </w:pPr>
            <w:r>
              <w:rPr>
                <w:w w:val="100"/>
              </w:rPr>
              <w:t>9</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8842D0" w14:textId="77777777" w:rsidR="001A261F" w:rsidRDefault="001A261F" w:rsidP="00A44070">
            <w:pPr>
              <w:pStyle w:val="CellBody"/>
              <w:suppressAutoHyphens/>
              <w:spacing w:line="180" w:lineRule="atLeast"/>
            </w:pPr>
            <w:r>
              <w:rPr>
                <w:w w:val="100"/>
              </w:rPr>
              <w:t>Confirm</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77FE47" w14:textId="77777777" w:rsidR="001A261F" w:rsidRDefault="001A261F" w:rsidP="00A44070">
            <w:pPr>
              <w:pStyle w:val="CellBody"/>
              <w:suppressAutoHyphens/>
            </w:pPr>
            <w:r>
              <w:rPr>
                <w:w w:val="100"/>
              </w:rPr>
              <w:t>An unsigned integer encoded as described in 12.4.7.4 (Encoding and decoding of SAE Confirm messages). This is present only in certain Authentication frames as defined in Presence of fields and elements in Authentication frames.</w:t>
            </w:r>
          </w:p>
        </w:tc>
      </w:tr>
      <w:tr w:rsidR="001A261F" w14:paraId="1C799810" w14:textId="77777777" w:rsidTr="00A44070">
        <w:trPr>
          <w:trHeight w:val="108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253EB63" w14:textId="77777777" w:rsidR="001A261F" w:rsidRDefault="001A261F" w:rsidP="00A44070">
            <w:pPr>
              <w:pStyle w:val="CellBody"/>
              <w:suppressAutoHyphens/>
              <w:jc w:val="center"/>
              <w:rPr>
                <w:strike/>
                <w:u w:val="thick"/>
              </w:rPr>
            </w:pPr>
            <w:r>
              <w:rPr>
                <w:w w:val="100"/>
                <w:u w:val="thick"/>
              </w:rPr>
              <w:t>9a</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79FD94" w14:textId="77777777" w:rsidR="001A261F" w:rsidRDefault="001A261F" w:rsidP="00A44070">
            <w:pPr>
              <w:pStyle w:val="CellBody"/>
              <w:suppressAutoHyphens/>
              <w:spacing w:line="180" w:lineRule="atLeast"/>
              <w:rPr>
                <w:strike/>
                <w:u w:val="thick"/>
              </w:rPr>
            </w:pPr>
            <w:r>
              <w:rPr>
                <w:w w:val="100"/>
                <w:u w:val="thick"/>
              </w:rPr>
              <w:t>Encapsulation Length</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01BB41" w14:textId="6F8057BE" w:rsidR="001A261F" w:rsidRDefault="001A261F" w:rsidP="00A44070">
            <w:pPr>
              <w:pStyle w:val="CellBody"/>
              <w:suppressAutoHyphens/>
              <w:spacing w:line="180" w:lineRule="atLeast"/>
              <w:rPr>
                <w:strike/>
                <w:u w:val="thick"/>
              </w:rPr>
            </w:pPr>
            <w:r>
              <w:rPr>
                <w:w w:val="100"/>
                <w:u w:val="thick"/>
              </w:rPr>
              <w:t>The Encapsulation Length field indicates the number of octets of the Encapsulation field</w:t>
            </w:r>
            <w:ins w:id="16" w:author="Huang, Po-kai" w:date="2025-03-09T18:11:00Z" w16du:dateUtc="2025-03-10T01:11:00Z">
              <w:r w:rsidR="006B2B31">
                <w:rPr>
                  <w:w w:val="100"/>
                  <w:u w:val="thick"/>
                </w:rPr>
                <w:t xml:space="preserve"> as described in </w:t>
              </w:r>
            </w:ins>
            <w:ins w:id="17" w:author="Huang, Po-kai" w:date="2025-03-09T18:11:00Z">
              <w:r w:rsidR="00CA656C" w:rsidRPr="00CA656C">
                <w:rPr>
                  <w:w w:val="100"/>
                  <w:u w:val="thick"/>
                </w:rPr>
                <w:t xml:space="preserve">9.4.1.81 </w:t>
              </w:r>
            </w:ins>
            <w:ins w:id="18" w:author="Huang, Po-kai" w:date="2025-03-09T18:12:00Z" w16du:dateUtc="2025-03-10T01:12:00Z">
              <w:r w:rsidR="00CA656C">
                <w:rPr>
                  <w:w w:val="100"/>
                  <w:u w:val="thick"/>
                </w:rPr>
                <w:t>(</w:t>
              </w:r>
            </w:ins>
            <w:ins w:id="19" w:author="Huang, Po-kai" w:date="2025-03-09T18:11:00Z">
              <w:r w:rsidR="00CA656C" w:rsidRPr="00CA656C">
                <w:rPr>
                  <w:w w:val="100"/>
                  <w:u w:val="thick"/>
                </w:rPr>
                <w:t>Encapsulation Length field</w:t>
              </w:r>
            </w:ins>
            <w:ins w:id="20" w:author="Huang, Po-kai" w:date="2025-03-09T18:12:00Z" w16du:dateUtc="2025-03-10T01:12:00Z">
              <w:r w:rsidR="00CA656C">
                <w:rPr>
                  <w:w w:val="100"/>
                  <w:u w:val="thick"/>
                </w:rPr>
                <w:t>)</w:t>
              </w:r>
              <w:r w:rsidR="00A84128">
                <w:rPr>
                  <w:w w:val="100"/>
                  <w:u w:val="thick"/>
                </w:rPr>
                <w:t>(#405)</w:t>
              </w:r>
            </w:ins>
            <w:r>
              <w:rPr>
                <w:w w:val="100"/>
                <w:u w:val="thick"/>
              </w:rPr>
              <w:t xml:space="preserve">. This is present only in certain Authentication frames as defined in </w:t>
            </w:r>
            <w:r>
              <w:rPr>
                <w:w w:val="100"/>
                <w:u w:val="thick"/>
              </w:rPr>
              <w:fldChar w:fldCharType="begin"/>
            </w:r>
            <w:r>
              <w:rPr>
                <w:w w:val="100"/>
                <w:u w:val="thick"/>
              </w:rPr>
              <w:instrText xml:space="preserve"> REF  RTF38333937383a205461626c65 \h</w:instrText>
            </w:r>
            <w:r w:rsidR="00A84128">
              <w:rPr>
                <w:w w:val="100"/>
                <w:u w:val="thick"/>
              </w:rPr>
              <w:instrText xml:space="preserve"> \* MERGEFORMAT </w:instrText>
            </w:r>
            <w:r>
              <w:rPr>
                <w:w w:val="100"/>
                <w:u w:val="thick"/>
              </w:rPr>
            </w:r>
            <w:r>
              <w:rPr>
                <w:w w:val="100"/>
                <w:u w:val="thick"/>
              </w:rPr>
              <w:fldChar w:fldCharType="separate"/>
            </w:r>
            <w:r>
              <w:rPr>
                <w:w w:val="100"/>
                <w:u w:val="thick"/>
              </w:rPr>
              <w:t>Table 9-71</w:t>
            </w:r>
            <w:r>
              <w:rPr>
                <w:w w:val="100"/>
                <w:u w:val="thick"/>
              </w:rPr>
              <w:fldChar w:fldCharType="end"/>
            </w:r>
          </w:p>
        </w:tc>
      </w:tr>
      <w:tr w:rsidR="001A261F" w14:paraId="42C9731D" w14:textId="77777777" w:rsidTr="00A44070">
        <w:trPr>
          <w:trHeight w:val="1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CB636B" w14:textId="77777777" w:rsidR="001A261F" w:rsidRDefault="001A261F" w:rsidP="00A44070">
            <w:pPr>
              <w:pStyle w:val="CellBody"/>
              <w:suppressAutoHyphens/>
              <w:jc w:val="center"/>
              <w:rPr>
                <w:strike/>
                <w:u w:val="thick"/>
              </w:rPr>
            </w:pPr>
            <w:r>
              <w:rPr>
                <w:w w:val="100"/>
                <w:u w:val="thick"/>
              </w:rPr>
              <w:t>9b</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B1F642" w14:textId="77777777" w:rsidR="001A261F" w:rsidRDefault="001A261F" w:rsidP="00A44070">
            <w:pPr>
              <w:pStyle w:val="CellBody"/>
              <w:suppressAutoHyphens/>
              <w:spacing w:line="180" w:lineRule="atLeast"/>
              <w:rPr>
                <w:strike/>
                <w:u w:val="thick"/>
              </w:rPr>
            </w:pPr>
            <w:r>
              <w:rPr>
                <w:w w:val="100"/>
                <w:u w:val="thick"/>
              </w:rPr>
              <w:t>Encapsulation</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411B85" w14:textId="77777777" w:rsidR="001A261F" w:rsidRDefault="001A261F" w:rsidP="00A44070">
            <w:pPr>
              <w:pStyle w:val="CellBody"/>
              <w:suppressAutoHyphens/>
              <w:rPr>
                <w:strike/>
                <w:u w:val="thick"/>
              </w:rPr>
            </w:pPr>
            <w:r>
              <w:rPr>
                <w:w w:val="100"/>
                <w:u w:val="thick"/>
              </w:rPr>
              <w:t>The field is used to carry an EAPOL PDU as described in 12.16.5 (IEEE 802.1X authentication utilizing Authentication frames). This is present only when the Encapsulation Length field is nonzero.</w:t>
            </w:r>
          </w:p>
        </w:tc>
      </w:tr>
      <w:tr w:rsidR="001A261F" w14:paraId="078525F2" w14:textId="77777777" w:rsidTr="00A4407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5520969" w14:textId="77777777" w:rsidR="001A261F" w:rsidRDefault="001A261F" w:rsidP="00A4407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3FCDDE" w14:textId="77777777" w:rsidR="001A261F" w:rsidRDefault="001A261F" w:rsidP="00A44070">
            <w:pPr>
              <w:pStyle w:val="CellBody"/>
              <w:suppressAutoHyphens/>
              <w:spacing w:line="180" w:lineRule="atLeast"/>
              <w:rPr>
                <w:strike/>
                <w:u w:val="thick"/>
              </w:rPr>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5C9BDD9" w14:textId="77777777" w:rsidR="001A261F" w:rsidRDefault="001A261F" w:rsidP="00A44070">
            <w:pPr>
              <w:pStyle w:val="CellBody"/>
              <w:suppressAutoHyphens/>
              <w:rPr>
                <w:strike/>
                <w:u w:val="thick"/>
              </w:rPr>
            </w:pPr>
          </w:p>
        </w:tc>
      </w:tr>
      <w:tr w:rsidR="001A261F" w14:paraId="2B59A732" w14:textId="77777777" w:rsidTr="00A44070">
        <w:trPr>
          <w:trHeight w:val="9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0D6EE9" w14:textId="77777777" w:rsidR="001A261F" w:rsidRDefault="001A261F" w:rsidP="00A44070">
            <w:pPr>
              <w:pStyle w:val="CellBody"/>
              <w:suppressAutoHyphens/>
              <w:jc w:val="center"/>
            </w:pPr>
            <w:r>
              <w:rPr>
                <w:w w:val="100"/>
              </w:rPr>
              <w:t>17</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64AAC0" w14:textId="77777777" w:rsidR="001A261F" w:rsidRDefault="001A261F" w:rsidP="00A44070">
            <w:pPr>
              <w:pStyle w:val="CellBody"/>
              <w:suppressAutoHyphens/>
              <w:spacing w:line="180" w:lineRule="atLeast"/>
            </w:pPr>
            <w:r>
              <w:rPr>
                <w:strike/>
                <w:w w:val="100"/>
              </w:rPr>
              <w:t xml:space="preserve">FILS </w:t>
            </w:r>
            <w:r>
              <w:rPr>
                <w:w w:val="100"/>
              </w:rPr>
              <w:t>Nonce</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0F753E2" w14:textId="77777777" w:rsidR="001A261F" w:rsidRDefault="001A261F" w:rsidP="00A44070">
            <w:pPr>
              <w:pStyle w:val="CellBody"/>
              <w:suppressAutoHyphens/>
            </w:pPr>
            <w:r>
              <w:rPr>
                <w:w w:val="100"/>
              </w:rPr>
              <w:t xml:space="preserve">The </w:t>
            </w:r>
            <w:r>
              <w:rPr>
                <w:strike/>
                <w:w w:val="100"/>
              </w:rPr>
              <w:t xml:space="preserve">FILS </w:t>
            </w:r>
            <w:r>
              <w:rPr>
                <w:w w:val="100"/>
              </w:rPr>
              <w:t xml:space="preserve">Nonce element is present in </w:t>
            </w:r>
            <w:r>
              <w:rPr>
                <w:strike/>
                <w:w w:val="100"/>
              </w:rPr>
              <w:t xml:space="preserve">FILS </w:t>
            </w:r>
            <w:r>
              <w:rPr>
                <w:w w:val="100"/>
              </w:rPr>
              <w:t xml:space="preserve">Authentication frames as defined in Table </w:t>
            </w:r>
            <w:r>
              <w:rPr>
                <w:w w:val="100"/>
              </w:rPr>
              <w:fldChar w:fldCharType="begin"/>
            </w:r>
            <w:r>
              <w:rPr>
                <w:w w:val="100"/>
              </w:rPr>
              <w:instrText xml:space="preserve"> REF  RTF38333937383a205461626c65 \h</w:instrText>
            </w:r>
            <w:r>
              <w:rPr>
                <w:w w:val="100"/>
              </w:rPr>
            </w:r>
            <w:r>
              <w:rPr>
                <w:w w:val="100"/>
              </w:rPr>
              <w:fldChar w:fldCharType="separate"/>
            </w:r>
            <w:r>
              <w:rPr>
                <w:w w:val="100"/>
              </w:rPr>
              <w:t>9-71 (Presence of fields and elements in Authentication frames)</w:t>
            </w:r>
            <w:r>
              <w:rPr>
                <w:w w:val="100"/>
              </w:rPr>
              <w:fldChar w:fldCharType="end"/>
            </w:r>
            <w:r>
              <w:rPr>
                <w:w w:val="100"/>
              </w:rPr>
              <w:t>.</w:t>
            </w:r>
          </w:p>
        </w:tc>
      </w:tr>
      <w:tr w:rsidR="001A261F" w14:paraId="77CCDC18" w14:textId="77777777" w:rsidTr="00A4407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6FF572" w14:textId="77777777" w:rsidR="001A261F" w:rsidRDefault="001A261F" w:rsidP="00A4407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27D1F2" w14:textId="77777777" w:rsidR="001A261F" w:rsidRDefault="001A261F" w:rsidP="00A44070">
            <w:pPr>
              <w:pStyle w:val="CellBody"/>
              <w:suppressAutoHyphens/>
              <w:spacing w:line="180" w:lineRule="atLeast"/>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AE0399" w14:textId="77777777" w:rsidR="001A261F" w:rsidRDefault="001A261F" w:rsidP="00A44070">
            <w:pPr>
              <w:pStyle w:val="CellBody"/>
              <w:suppressAutoHyphens/>
            </w:pPr>
          </w:p>
        </w:tc>
      </w:tr>
      <w:tr w:rsidR="001A261F" w14:paraId="11AF6518" w14:textId="77777777" w:rsidTr="00A44070">
        <w:trPr>
          <w:trHeight w:val="9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248AEB" w14:textId="77777777" w:rsidR="001A261F" w:rsidRDefault="001A261F" w:rsidP="00A44070">
            <w:pPr>
              <w:pStyle w:val="CellBody"/>
              <w:suppressAutoHyphens/>
              <w:jc w:val="center"/>
            </w:pPr>
            <w:r>
              <w:rPr>
                <w:w w:val="100"/>
              </w:rPr>
              <w:t>25</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F21922" w14:textId="77777777" w:rsidR="001A261F" w:rsidRDefault="001A261F" w:rsidP="00A44070">
            <w:pPr>
              <w:pStyle w:val="CellBody"/>
              <w:suppressAutoHyphens/>
              <w:spacing w:line="180" w:lineRule="atLeast"/>
            </w:pPr>
            <w:r>
              <w:rPr>
                <w:w w:val="100"/>
              </w:rPr>
              <w:t>PASN Parameters</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BB1D4C" w14:textId="77777777" w:rsidR="001A261F" w:rsidRDefault="001A261F" w:rsidP="00A44070">
            <w:pPr>
              <w:pStyle w:val="CellBody"/>
              <w:suppressAutoHyphens/>
              <w:rPr>
                <w:w w:val="100"/>
              </w:rPr>
            </w:pPr>
            <w:r>
              <w:rPr>
                <w:w w:val="100"/>
              </w:rPr>
              <w:t xml:space="preserve">A PASN </w:t>
            </w:r>
            <w:r>
              <w:rPr>
                <w:w w:val="100"/>
                <w:u w:val="thick"/>
              </w:rPr>
              <w:t xml:space="preserve">Parameters </w:t>
            </w:r>
            <w:r>
              <w:rPr>
                <w:w w:val="100"/>
              </w:rPr>
              <w:t>element is present only in certain Authentication frames</w:t>
            </w:r>
          </w:p>
          <w:p w14:paraId="205FAE53" w14:textId="77777777" w:rsidR="001A261F" w:rsidRDefault="001A261F" w:rsidP="00A44070">
            <w:pPr>
              <w:pStyle w:val="CellBody"/>
              <w:suppressAutoHyphens/>
            </w:pPr>
            <w:r>
              <w:rPr>
                <w:w w:val="100"/>
              </w:rPr>
              <w:t xml:space="preserve">as defined in Table </w:t>
            </w:r>
            <w:r>
              <w:rPr>
                <w:w w:val="100"/>
              </w:rPr>
              <w:fldChar w:fldCharType="begin"/>
            </w:r>
            <w:r>
              <w:rPr>
                <w:w w:val="100"/>
              </w:rPr>
              <w:instrText xml:space="preserve"> REF  RTF38333937383a205461626c65 \h</w:instrText>
            </w:r>
            <w:r>
              <w:rPr>
                <w:w w:val="100"/>
              </w:rPr>
            </w:r>
            <w:r>
              <w:rPr>
                <w:w w:val="100"/>
              </w:rPr>
              <w:fldChar w:fldCharType="separate"/>
            </w:r>
            <w:r>
              <w:rPr>
                <w:w w:val="100"/>
              </w:rPr>
              <w:t>9-71 (Presence of fields and elements in Authentication frames)</w:t>
            </w:r>
            <w:r>
              <w:rPr>
                <w:w w:val="100"/>
              </w:rPr>
              <w:fldChar w:fldCharType="end"/>
            </w:r>
            <w:r>
              <w:rPr>
                <w:w w:val="100"/>
              </w:rPr>
              <w:t>.</w:t>
            </w:r>
          </w:p>
        </w:tc>
      </w:tr>
      <w:tr w:rsidR="001A261F" w14:paraId="304CF999" w14:textId="77777777" w:rsidTr="00A4407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0C61360" w14:textId="77777777" w:rsidR="001A261F" w:rsidRDefault="001A261F" w:rsidP="00A4407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E2128F" w14:textId="77777777" w:rsidR="001A261F" w:rsidRDefault="001A261F" w:rsidP="00A44070">
            <w:pPr>
              <w:pStyle w:val="CellBody"/>
              <w:suppressAutoHyphens/>
              <w:spacing w:line="180" w:lineRule="atLeast"/>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EEB2C5" w14:textId="77777777" w:rsidR="001A261F" w:rsidRDefault="001A261F" w:rsidP="00A44070">
            <w:pPr>
              <w:pStyle w:val="CellBody"/>
              <w:suppressAutoHyphens/>
            </w:pPr>
          </w:p>
        </w:tc>
      </w:tr>
      <w:tr w:rsidR="001A261F" w14:paraId="387051BF" w14:textId="77777777" w:rsidTr="00A44070">
        <w:trPr>
          <w:trHeight w:val="11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41027BE" w14:textId="77777777" w:rsidR="001A261F" w:rsidRDefault="001A261F" w:rsidP="00A44070">
            <w:pPr>
              <w:pStyle w:val="CellBody"/>
              <w:suppressAutoHyphens/>
              <w:jc w:val="center"/>
              <w:rPr>
                <w:strike/>
                <w:u w:val="thick"/>
              </w:rPr>
            </w:pPr>
            <w:r>
              <w:rPr>
                <w:w w:val="100"/>
                <w:u w:val="thick"/>
              </w:rPr>
              <w:t>29</w:t>
            </w: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AD1709A" w14:textId="77777777" w:rsidR="001A261F" w:rsidRDefault="001A261F" w:rsidP="00A44070">
            <w:pPr>
              <w:pStyle w:val="CellBody"/>
              <w:suppressAutoHyphens/>
              <w:spacing w:line="180" w:lineRule="atLeast"/>
              <w:rPr>
                <w:strike/>
                <w:u w:val="thick"/>
              </w:rPr>
            </w:pPr>
            <w:r>
              <w:rPr>
                <w:w w:val="100"/>
                <w:u w:val="thick"/>
              </w:rPr>
              <w:t>Diffie-Hellman Parameter</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FD98FD9" w14:textId="77777777" w:rsidR="001A261F" w:rsidRDefault="001A261F" w:rsidP="00A44070">
            <w:pPr>
              <w:pStyle w:val="CellBody"/>
              <w:suppressAutoHyphens/>
              <w:rPr>
                <w:strike/>
                <w:u w:val="thick"/>
              </w:rPr>
            </w:pPr>
            <w:r>
              <w:rPr>
                <w:w w:val="100"/>
                <w:u w:val="thick"/>
              </w:rPr>
              <w:t xml:space="preserve">A Diffie-Hellman Parameter element is present only in certain Authentication frames as defined in Table </w:t>
            </w:r>
            <w:r>
              <w:rPr>
                <w:w w:val="100"/>
                <w:u w:val="thick"/>
              </w:rPr>
              <w:fldChar w:fldCharType="begin"/>
            </w:r>
            <w:r>
              <w:rPr>
                <w:w w:val="100"/>
                <w:u w:val="thick"/>
              </w:rPr>
              <w:instrText xml:space="preserve"> REF  RTF38333937383a205461626c65 \h</w:instrText>
            </w:r>
            <w:r>
              <w:rPr>
                <w:w w:val="100"/>
                <w:u w:val="thick"/>
              </w:rPr>
            </w:r>
            <w:r>
              <w:rPr>
                <w:w w:val="100"/>
                <w:u w:val="thick"/>
              </w:rPr>
              <w:fldChar w:fldCharType="separate"/>
            </w:r>
            <w:r>
              <w:rPr>
                <w:w w:val="100"/>
                <w:u w:val="thick"/>
              </w:rPr>
              <w:t>9-71 (Presence of fields and elements in Authentication frames)</w:t>
            </w:r>
            <w:r>
              <w:rPr>
                <w:w w:val="100"/>
                <w:u w:val="thick"/>
              </w:rPr>
              <w:fldChar w:fldCharType="end"/>
            </w:r>
            <w:r>
              <w:rPr>
                <w:w w:val="100"/>
                <w:u w:val="thick"/>
              </w:rPr>
              <w:t>.</w:t>
            </w:r>
          </w:p>
        </w:tc>
      </w:tr>
    </w:tbl>
    <w:p w14:paraId="47FCE507" w14:textId="77777777" w:rsidR="001A261F" w:rsidRDefault="001A261F" w:rsidP="004A7A3D">
      <w:pPr>
        <w:pStyle w:val="TableTitle"/>
        <w:numPr>
          <w:ilvl w:val="0"/>
          <w:numId w:val="9"/>
        </w:numPr>
        <w:rPr>
          <w:b w:val="0"/>
          <w:bCs w:val="0"/>
          <w:w w:val="100"/>
          <w:sz w:val="24"/>
          <w:szCs w:val="24"/>
        </w:rPr>
      </w:pPr>
    </w:p>
    <w:p w14:paraId="4BEB12D0" w14:textId="77777777" w:rsidR="001A261F" w:rsidRDefault="001A261F" w:rsidP="001A261F">
      <w:pPr>
        <w:pStyle w:val="T"/>
        <w:spacing w:before="0"/>
        <w:rPr>
          <w:w w:val="100"/>
        </w:rPr>
      </w:pPr>
    </w:p>
    <w:p w14:paraId="143D842A" w14:textId="77777777" w:rsidR="001A261F" w:rsidRDefault="001A261F" w:rsidP="001A261F">
      <w:pPr>
        <w:pStyle w:val="T"/>
        <w:spacing w:before="0"/>
        <w:rPr>
          <w:b/>
          <w:bCs/>
          <w:i/>
          <w:iCs/>
          <w:w w:val="100"/>
        </w:rPr>
      </w:pPr>
      <w:r>
        <w:rPr>
          <w:b/>
          <w:bCs/>
          <w:i/>
          <w:iCs/>
          <w:w w:val="100"/>
        </w:rPr>
        <w:t xml:space="preserve">Change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 xml:space="preserve">and insert new rows at the end of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1704077E" w14:textId="77777777" w:rsidR="001A261F" w:rsidRDefault="001A261F" w:rsidP="001A261F">
      <w:pPr>
        <w:pStyle w:val="T"/>
        <w:spacing w:before="0"/>
        <w:rPr>
          <w:w w:val="100"/>
        </w:rPr>
      </w:pPr>
    </w:p>
    <w:p w14:paraId="10A02426" w14:textId="77777777" w:rsidR="001A261F" w:rsidRDefault="001A261F" w:rsidP="004A7A3D">
      <w:pPr>
        <w:pStyle w:val="TableTitle"/>
        <w:numPr>
          <w:ilvl w:val="0"/>
          <w:numId w:val="10"/>
        </w:numPr>
        <w:rPr>
          <w:b w:val="0"/>
          <w:bCs w:val="0"/>
          <w:w w:val="100"/>
          <w:sz w:val="24"/>
          <w:szCs w:val="24"/>
        </w:rPr>
      </w:pPr>
      <w:bookmarkStart w:id="21" w:name="RTF38333937383a205461626c65"/>
      <w:r>
        <w:rPr>
          <w:w w:val="100"/>
        </w:rPr>
        <w:t>Presence of fields and elements in Authentication frames</w:t>
      </w:r>
      <w:bookmarkEnd w:id="21"/>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80"/>
        <w:gridCol w:w="1660"/>
        <w:gridCol w:w="1660"/>
        <w:gridCol w:w="3540"/>
      </w:tblGrid>
      <w:tr w:rsidR="001A261F" w14:paraId="27214D88" w14:textId="77777777" w:rsidTr="00A44070">
        <w:trPr>
          <w:trHeight w:val="840"/>
          <w:jc w:val="center"/>
        </w:trPr>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A978232" w14:textId="77777777" w:rsidR="001A261F" w:rsidRDefault="001A261F" w:rsidP="00A44070">
            <w:pPr>
              <w:pStyle w:val="CellHeading"/>
            </w:pPr>
            <w:r>
              <w:rPr>
                <w:w w:val="100"/>
              </w:rPr>
              <w:lastRenderedPageBreak/>
              <w:t>Authentication algorithm</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6AA170" w14:textId="77777777" w:rsidR="001A261F" w:rsidRDefault="001A261F" w:rsidP="00A44070">
            <w:pPr>
              <w:pStyle w:val="CellHeading"/>
            </w:pPr>
            <w:r>
              <w:rPr>
                <w:w w:val="100"/>
              </w:rPr>
              <w:t>Authentication transaction sequence number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2C02766" w14:textId="77777777" w:rsidR="001A261F" w:rsidRDefault="001A261F" w:rsidP="00A44070">
            <w:pPr>
              <w:pStyle w:val="CellHeading"/>
            </w:pPr>
            <w:r>
              <w:rPr>
                <w:w w:val="100"/>
              </w:rPr>
              <w:t>Status code</w:t>
            </w:r>
          </w:p>
        </w:tc>
        <w:tc>
          <w:tcPr>
            <w:tcW w:w="3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0B42223" w14:textId="77777777" w:rsidR="001A261F" w:rsidRDefault="001A261F" w:rsidP="00A44070">
            <w:pPr>
              <w:pStyle w:val="CellHeading"/>
              <w:rPr>
                <w:w w:val="100"/>
              </w:rPr>
            </w:pPr>
            <w:r>
              <w:rPr>
                <w:w w:val="100"/>
              </w:rPr>
              <w:t>Presence of fields and elements</w:t>
            </w:r>
          </w:p>
          <w:p w14:paraId="398E6765" w14:textId="77777777" w:rsidR="001A261F" w:rsidRDefault="001A261F" w:rsidP="00A44070">
            <w:pPr>
              <w:pStyle w:val="CellHeading"/>
            </w:pPr>
            <w:r>
              <w:rPr>
                <w:w w:val="100"/>
              </w:rPr>
              <w:t>indicated as conditional in Table 9-70 (Authentication frame body)</w:t>
            </w:r>
          </w:p>
        </w:tc>
      </w:tr>
      <w:tr w:rsidR="001A261F" w14:paraId="3A392902" w14:textId="77777777" w:rsidTr="00A44070">
        <w:trPr>
          <w:trHeight w:val="2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3A82AF4" w14:textId="77777777" w:rsidR="001A261F" w:rsidRDefault="001A261F" w:rsidP="00A44070">
            <w:pPr>
              <w:pStyle w:val="CellBody"/>
              <w:suppressAutoHyphens/>
              <w:jc w:val="center"/>
            </w:pPr>
            <w:r>
              <w:rPr>
                <w:w w:val="100"/>
              </w:rPr>
              <w:t>FT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84B699" w14:textId="77777777" w:rsidR="001A261F" w:rsidRDefault="001A261F" w:rsidP="00A44070">
            <w:pPr>
              <w:pStyle w:val="CellBody"/>
              <w:suppressAutoHyphens/>
              <w:jc w:val="center"/>
            </w:pPr>
            <w:r>
              <w:rPr>
                <w:w w:val="100"/>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5DCAE5" w14:textId="77777777" w:rsidR="001A261F" w:rsidRDefault="001A261F" w:rsidP="00A44070">
            <w:pPr>
              <w:pStyle w:val="CellBody"/>
              <w:suppressAutoHyphens/>
              <w:jc w:val="center"/>
            </w:pPr>
            <w:r>
              <w:rPr>
                <w:w w:val="100"/>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C3D9FAF" w14:textId="77777777" w:rsidR="001A261F" w:rsidRDefault="001A261F" w:rsidP="00A44070">
            <w:pPr>
              <w:pStyle w:val="CellBody"/>
              <w:suppressAutoHyphens/>
              <w:rPr>
                <w:w w:val="100"/>
              </w:rPr>
            </w:pPr>
            <w:r>
              <w:rPr>
                <w:w w:val="100"/>
              </w:rPr>
              <w:t xml:space="preserve">The MDE is present. </w:t>
            </w:r>
          </w:p>
          <w:p w14:paraId="6323FD60" w14:textId="77777777" w:rsidR="001A261F" w:rsidRDefault="001A261F" w:rsidP="00A44070">
            <w:pPr>
              <w:pStyle w:val="CellBody"/>
              <w:suppressAutoHyphens/>
              <w:rPr>
                <w:w w:val="100"/>
              </w:rPr>
            </w:pPr>
          </w:p>
          <w:p w14:paraId="76BC2F01" w14:textId="77777777" w:rsidR="001A261F" w:rsidRDefault="001A261F" w:rsidP="00A44070">
            <w:pPr>
              <w:pStyle w:val="CellBody"/>
              <w:suppressAutoHyphens/>
              <w:rPr>
                <w:w w:val="100"/>
              </w:rPr>
            </w:pPr>
            <w:r>
              <w:rPr>
                <w:w w:val="100"/>
              </w:rPr>
              <w:t>The FTE and RSNE(s) are present if dot11RSNAActivated is true.</w:t>
            </w:r>
          </w:p>
          <w:p w14:paraId="2C641F1E" w14:textId="77777777" w:rsidR="001A261F" w:rsidRDefault="001A261F" w:rsidP="00A44070">
            <w:pPr>
              <w:pStyle w:val="CellBody"/>
              <w:suppressAutoHyphens/>
              <w:rPr>
                <w:w w:val="100"/>
              </w:rPr>
            </w:pPr>
          </w:p>
          <w:p w14:paraId="180A8F27" w14:textId="77777777" w:rsidR="001A261F" w:rsidRDefault="001A261F" w:rsidP="00A44070">
            <w:pPr>
              <w:pStyle w:val="CellBody"/>
              <w:suppressAutoHyphens/>
              <w:rPr>
                <w:w w:val="100"/>
              </w:rPr>
            </w:pPr>
            <w:r>
              <w:rPr>
                <w:w w:val="100"/>
              </w:rPr>
              <w:t>The RSNXE is present if any subfield of the Extended RSN Capabilities field in this element is nonzero, except the Field Length subfield.</w:t>
            </w:r>
          </w:p>
          <w:p w14:paraId="6822890E" w14:textId="77777777" w:rsidR="001A261F" w:rsidRDefault="001A261F" w:rsidP="00A44070">
            <w:pPr>
              <w:pStyle w:val="CellBody"/>
              <w:suppressAutoHyphens/>
              <w:rPr>
                <w:w w:val="100"/>
                <w:u w:val="thick"/>
              </w:rPr>
            </w:pPr>
          </w:p>
          <w:p w14:paraId="0FF0DFA4" w14:textId="57914F2B" w:rsidR="001A261F" w:rsidRDefault="001A261F" w:rsidP="00A44070">
            <w:pPr>
              <w:pStyle w:val="CellBody"/>
              <w:suppressAutoHyphens/>
              <w:rPr>
                <w:w w:val="100"/>
                <w:u w:val="thick"/>
              </w:rPr>
            </w:pPr>
            <w:r>
              <w:rPr>
                <w:w w:val="100"/>
                <w:u w:val="thick"/>
              </w:rPr>
              <w:t xml:space="preserve">The Diffie-Hellman Parameter element is </w:t>
            </w:r>
            <w:ins w:id="22" w:author="Huang, Po-kai" w:date="2025-03-09T18:13:00Z" w16du:dateUtc="2025-03-10T01:13:00Z">
              <w:r w:rsidR="00E252CB">
                <w:rPr>
                  <w:w w:val="100"/>
                  <w:u w:val="thick"/>
                </w:rPr>
                <w:t>optionally</w:t>
              </w:r>
            </w:ins>
            <w:ins w:id="23" w:author="Huang, Po-kai" w:date="2025-03-09T18:14:00Z" w16du:dateUtc="2025-03-10T01:14:00Z">
              <w:r w:rsidR="00221A81">
                <w:rPr>
                  <w:w w:val="100"/>
                  <w:u w:val="thick"/>
                </w:rPr>
                <w:t>(#409)</w:t>
              </w:r>
            </w:ins>
            <w:ins w:id="24" w:author="Huang, Po-kai" w:date="2025-03-09T18:13:00Z" w16du:dateUtc="2025-03-10T01:13:00Z">
              <w:r w:rsidR="00E252CB">
                <w:rPr>
                  <w:w w:val="100"/>
                  <w:u w:val="thick"/>
                </w:rPr>
                <w:t xml:space="preserve"> </w:t>
              </w:r>
            </w:ins>
            <w:r>
              <w:rPr>
                <w:w w:val="100"/>
                <w:u w:val="thick"/>
              </w:rPr>
              <w:t>present as defined in 12.16.8.1 (FT).</w:t>
            </w:r>
          </w:p>
          <w:p w14:paraId="26C04C3B" w14:textId="77777777" w:rsidR="001A261F" w:rsidRDefault="001A261F" w:rsidP="00A44070">
            <w:pPr>
              <w:pStyle w:val="CellBody"/>
              <w:suppressAutoHyphens/>
              <w:rPr>
                <w:strike/>
                <w:u w:val="thick"/>
              </w:rPr>
            </w:pPr>
          </w:p>
        </w:tc>
      </w:tr>
      <w:tr w:rsidR="001A261F" w14:paraId="395F6A7B" w14:textId="77777777" w:rsidTr="00A44070">
        <w:trPr>
          <w:trHeight w:val="2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DE706B2" w14:textId="77777777" w:rsidR="001A261F" w:rsidRDefault="001A261F" w:rsidP="00A44070">
            <w:pPr>
              <w:pStyle w:val="CellBody"/>
              <w:suppressAutoHyphens/>
              <w:jc w:val="center"/>
            </w:pPr>
            <w:r>
              <w:rPr>
                <w:w w:val="100"/>
              </w:rPr>
              <w:t>FT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F8B3C1" w14:textId="77777777" w:rsidR="001A261F" w:rsidRDefault="001A261F" w:rsidP="00A44070">
            <w:pPr>
              <w:pStyle w:val="CellBody"/>
              <w:suppressAutoHyphens/>
              <w:jc w:val="center"/>
            </w:pPr>
            <w:r>
              <w:rPr>
                <w:w w:val="100"/>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14CBD3" w14:textId="77777777" w:rsidR="001A261F" w:rsidRDefault="001A261F" w:rsidP="00A44070">
            <w:pPr>
              <w:pStyle w:val="CellBody"/>
              <w:suppressAutoHyphens/>
              <w:jc w:val="center"/>
            </w:pPr>
            <w:r>
              <w:rPr>
                <w:w w:val="100"/>
              </w:rPr>
              <w:t>Not REJECTED_WITH_SUGGESTED_BSS_TRANSITION</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DC6042" w14:textId="77777777" w:rsidR="001A261F" w:rsidRDefault="001A261F" w:rsidP="00A44070">
            <w:pPr>
              <w:pStyle w:val="CellBody"/>
              <w:suppressAutoHyphens/>
              <w:rPr>
                <w:w w:val="100"/>
              </w:rPr>
            </w:pPr>
            <w:r>
              <w:rPr>
                <w:w w:val="100"/>
              </w:rPr>
              <w:t xml:space="preserve">The MDE is present if the Status Code field is 0. </w:t>
            </w:r>
          </w:p>
          <w:p w14:paraId="4365682B" w14:textId="77777777" w:rsidR="001A261F" w:rsidRDefault="001A261F" w:rsidP="00A44070">
            <w:pPr>
              <w:pStyle w:val="CellBody"/>
              <w:suppressAutoHyphens/>
              <w:rPr>
                <w:w w:val="100"/>
              </w:rPr>
            </w:pPr>
          </w:p>
          <w:p w14:paraId="245A0932" w14:textId="77777777" w:rsidR="001A261F" w:rsidRDefault="001A261F" w:rsidP="00A44070">
            <w:pPr>
              <w:pStyle w:val="CellBody"/>
              <w:suppressAutoHyphens/>
              <w:rPr>
                <w:w w:val="100"/>
              </w:rPr>
            </w:pPr>
            <w:r>
              <w:rPr>
                <w:w w:val="100"/>
              </w:rPr>
              <w:t>The FTE and RSNE(s) are present if the Status Code field is 0 and dot11RSNAActivated is true.</w:t>
            </w:r>
          </w:p>
          <w:p w14:paraId="2D1F9942" w14:textId="77777777" w:rsidR="001A261F" w:rsidRDefault="001A261F" w:rsidP="00A44070">
            <w:pPr>
              <w:pStyle w:val="CellBody"/>
              <w:suppressAutoHyphens/>
              <w:rPr>
                <w:w w:val="100"/>
                <w:u w:val="thick"/>
              </w:rPr>
            </w:pPr>
          </w:p>
          <w:p w14:paraId="30474781" w14:textId="5EBEFCFF" w:rsidR="001A261F" w:rsidRDefault="001A261F" w:rsidP="00A44070">
            <w:pPr>
              <w:pStyle w:val="CellBody"/>
              <w:suppressAutoHyphens/>
              <w:rPr>
                <w:w w:val="100"/>
                <w:u w:val="thick"/>
              </w:rPr>
            </w:pPr>
            <w:r>
              <w:rPr>
                <w:w w:val="100"/>
                <w:u w:val="thick"/>
              </w:rPr>
              <w:t xml:space="preserve">The Diffie-Hellman Parameter element is </w:t>
            </w:r>
            <w:ins w:id="25" w:author="Huang, Po-kai" w:date="2025-03-09T18:13:00Z" w16du:dateUtc="2025-03-10T01:13:00Z">
              <w:r w:rsidR="00E252CB">
                <w:rPr>
                  <w:w w:val="100"/>
                  <w:u w:val="thick"/>
                </w:rPr>
                <w:t>option</w:t>
              </w:r>
            </w:ins>
            <w:ins w:id="26" w:author="Huang, Po-kai" w:date="2025-03-09T18:14:00Z" w16du:dateUtc="2025-03-10T01:14:00Z">
              <w:r w:rsidR="00E252CB">
                <w:rPr>
                  <w:w w:val="100"/>
                  <w:u w:val="thick"/>
                </w:rPr>
                <w:t>ally</w:t>
              </w:r>
              <w:r w:rsidR="00221A81">
                <w:rPr>
                  <w:w w:val="100"/>
                  <w:u w:val="thick"/>
                </w:rPr>
                <w:t>(#409)</w:t>
              </w:r>
              <w:r w:rsidR="00E252CB">
                <w:rPr>
                  <w:w w:val="100"/>
                  <w:u w:val="thick"/>
                </w:rPr>
                <w:t xml:space="preserve"> </w:t>
              </w:r>
            </w:ins>
            <w:r>
              <w:rPr>
                <w:w w:val="100"/>
                <w:u w:val="thick"/>
              </w:rPr>
              <w:t>present as defined in 12.16.8.1 (FT).</w:t>
            </w:r>
          </w:p>
          <w:p w14:paraId="398EE120" w14:textId="77777777" w:rsidR="001A261F" w:rsidRDefault="001A261F" w:rsidP="00A44070">
            <w:pPr>
              <w:pStyle w:val="CellBody"/>
              <w:suppressAutoHyphens/>
              <w:rPr>
                <w:strike/>
                <w:u w:val="thick"/>
              </w:rPr>
            </w:pPr>
          </w:p>
        </w:tc>
      </w:tr>
      <w:tr w:rsidR="001A261F" w14:paraId="6D997829" w14:textId="77777777" w:rsidTr="00A44070">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84D311" w14:textId="77777777" w:rsidR="001A261F" w:rsidRDefault="001A261F" w:rsidP="00A44070">
            <w:pPr>
              <w:pStyle w:val="CellBody"/>
              <w:suppressAutoHyphens/>
              <w:jc w:val="center"/>
            </w:pPr>
            <w:r>
              <w:rPr>
                <w:w w:val="100"/>
              </w:rPr>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A1F99C" w14:textId="77777777" w:rsidR="001A261F" w:rsidRDefault="001A261F" w:rsidP="00A44070">
            <w:pPr>
              <w:pStyle w:val="CellBody"/>
              <w:suppressAutoHyphens/>
              <w:jc w:val="center"/>
              <w:rPr>
                <w:strike/>
                <w:u w:val="thick"/>
              </w:rPr>
            </w:pP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F1A5A0" w14:textId="77777777" w:rsidR="001A261F" w:rsidRDefault="001A261F" w:rsidP="00A44070">
            <w:pPr>
              <w:pStyle w:val="CellBody"/>
              <w:suppressAutoHyphens/>
              <w:jc w:val="center"/>
              <w:rPr>
                <w:strike/>
                <w:u w:val="thick"/>
              </w:rPr>
            </w:pP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6B9755" w14:textId="77777777" w:rsidR="001A261F" w:rsidRDefault="001A261F" w:rsidP="00A44070">
            <w:pPr>
              <w:pStyle w:val="CellBody"/>
              <w:suppressAutoHyphens/>
              <w:rPr>
                <w:strike/>
                <w:u w:val="thick"/>
              </w:rPr>
            </w:pPr>
          </w:p>
        </w:tc>
      </w:tr>
      <w:tr w:rsidR="001A261F" w14:paraId="6A4CBBC9" w14:textId="77777777" w:rsidTr="00A44070">
        <w:trPr>
          <w:trHeight w:val="2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A3A665" w14:textId="77777777" w:rsidR="001A261F" w:rsidRDefault="001A261F" w:rsidP="00A44070">
            <w:pPr>
              <w:pStyle w:val="CellBody"/>
              <w:suppressAutoHyphens/>
              <w:jc w:val="center"/>
              <w:rPr>
                <w:w w:val="100"/>
              </w:rPr>
            </w:pPr>
            <w:r>
              <w:rPr>
                <w:w w:val="100"/>
              </w:rPr>
              <w:t>FILS Shared Key</w:t>
            </w:r>
          </w:p>
          <w:p w14:paraId="283340F1" w14:textId="77777777" w:rsidR="001A261F" w:rsidRDefault="001A261F" w:rsidP="00A44070">
            <w:pPr>
              <w:pStyle w:val="CellBody"/>
              <w:suppressAutoHyphens/>
              <w:jc w:val="center"/>
              <w:rPr>
                <w:w w:val="100"/>
              </w:rPr>
            </w:pPr>
            <w:r>
              <w:rPr>
                <w:w w:val="100"/>
              </w:rPr>
              <w:t>authentication</w:t>
            </w:r>
          </w:p>
          <w:p w14:paraId="514F25A2" w14:textId="77777777" w:rsidR="001A261F" w:rsidRDefault="001A261F" w:rsidP="00A44070">
            <w:pPr>
              <w:pStyle w:val="CellBody"/>
              <w:suppressAutoHyphens/>
              <w:jc w:val="center"/>
            </w:pPr>
            <w:r>
              <w:rPr>
                <w:w w:val="100"/>
              </w:rPr>
              <w:t>without PFS</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6387A6" w14:textId="77777777" w:rsidR="001A261F" w:rsidRDefault="001A261F" w:rsidP="00A44070">
            <w:pPr>
              <w:pStyle w:val="CellBody"/>
              <w:suppressAutoHyphens/>
              <w:jc w:val="center"/>
            </w:pPr>
            <w:r>
              <w:rPr>
                <w:w w:val="100"/>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57D64D" w14:textId="77777777" w:rsidR="001A261F" w:rsidRDefault="001A261F" w:rsidP="00A44070">
            <w:pPr>
              <w:pStyle w:val="CellBody"/>
              <w:suppressAutoHyphens/>
              <w:jc w:val="center"/>
            </w:pPr>
            <w:r>
              <w:rPr>
                <w:w w:val="100"/>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C53080" w14:textId="77777777" w:rsidR="001A261F" w:rsidRDefault="001A261F" w:rsidP="00A44070">
            <w:pPr>
              <w:pStyle w:val="CellBody"/>
              <w:suppressAutoHyphens/>
              <w:rPr>
                <w:w w:val="100"/>
              </w:rPr>
            </w:pPr>
            <w:r>
              <w:rPr>
                <w:w w:val="100"/>
              </w:rPr>
              <w:t>The RSNE is present.</w:t>
            </w:r>
          </w:p>
          <w:p w14:paraId="3CE260E3" w14:textId="77777777" w:rsidR="001A261F" w:rsidRDefault="001A261F" w:rsidP="00A44070">
            <w:pPr>
              <w:pStyle w:val="CellBody"/>
              <w:suppressAutoHyphens/>
              <w:rPr>
                <w:w w:val="100"/>
              </w:rPr>
            </w:pPr>
          </w:p>
          <w:p w14:paraId="53ABBBC1" w14:textId="77777777" w:rsidR="001A261F" w:rsidRDefault="001A261F" w:rsidP="00A44070">
            <w:pPr>
              <w:pStyle w:val="CellBody"/>
              <w:suppressAutoHyphens/>
              <w:rPr>
                <w:w w:val="100"/>
              </w:rPr>
            </w:pPr>
            <w:r>
              <w:rPr>
                <w:w w:val="100"/>
              </w:rPr>
              <w:t>The MDE is present if the FILS authentication is used for FT initial mobility domain association.</w:t>
            </w:r>
          </w:p>
          <w:p w14:paraId="7E4ECC67" w14:textId="77777777" w:rsidR="001A261F" w:rsidRDefault="001A261F" w:rsidP="00A44070">
            <w:pPr>
              <w:pStyle w:val="CellBody"/>
              <w:suppressAutoHyphens/>
              <w:rPr>
                <w:w w:val="100"/>
              </w:rPr>
            </w:pPr>
          </w:p>
          <w:p w14:paraId="30047DD6" w14:textId="77777777" w:rsidR="001A261F" w:rsidRDefault="001A261F" w:rsidP="00A44070">
            <w:pPr>
              <w:pStyle w:val="CellBody"/>
              <w:suppressAutoHyphens/>
              <w:rPr>
                <w:w w:val="100"/>
              </w:rPr>
            </w:pPr>
            <w:r>
              <w:rPr>
                <w:w w:val="100"/>
              </w:rPr>
              <w:t xml:space="preserve">The </w:t>
            </w:r>
            <w:r>
              <w:rPr>
                <w:strike/>
                <w:w w:val="100"/>
              </w:rPr>
              <w:t xml:space="preserve">FILS </w:t>
            </w:r>
            <w:r>
              <w:rPr>
                <w:w w:val="100"/>
              </w:rPr>
              <w:t>Nonce element is present.</w:t>
            </w:r>
          </w:p>
          <w:p w14:paraId="375C3C4E" w14:textId="77777777" w:rsidR="001A261F" w:rsidRDefault="001A261F" w:rsidP="00A44070">
            <w:pPr>
              <w:pStyle w:val="CellBody"/>
              <w:suppressAutoHyphens/>
              <w:rPr>
                <w:w w:val="100"/>
              </w:rPr>
            </w:pPr>
          </w:p>
          <w:p w14:paraId="688253B3" w14:textId="77777777" w:rsidR="001A261F" w:rsidRDefault="001A261F" w:rsidP="00A44070">
            <w:pPr>
              <w:pStyle w:val="CellBody"/>
              <w:suppressAutoHyphens/>
              <w:rPr>
                <w:w w:val="100"/>
              </w:rPr>
            </w:pPr>
            <w:r>
              <w:rPr>
                <w:w w:val="100"/>
              </w:rPr>
              <w:t>The FILS Session element is present.</w:t>
            </w:r>
          </w:p>
          <w:p w14:paraId="6AD1F249" w14:textId="77777777" w:rsidR="001A261F" w:rsidRDefault="001A261F" w:rsidP="00A44070">
            <w:pPr>
              <w:pStyle w:val="CellBody"/>
              <w:suppressAutoHyphens/>
              <w:rPr>
                <w:w w:val="100"/>
              </w:rPr>
            </w:pPr>
          </w:p>
          <w:p w14:paraId="1348C8D1" w14:textId="77777777" w:rsidR="001A261F" w:rsidRDefault="001A261F" w:rsidP="00A44070">
            <w:pPr>
              <w:pStyle w:val="CellBody"/>
              <w:suppressAutoHyphens/>
            </w:pPr>
            <w:r>
              <w:rPr>
                <w:w w:val="100"/>
              </w:rPr>
              <w:t>The Wrapped Data element is present.</w:t>
            </w:r>
          </w:p>
        </w:tc>
      </w:tr>
      <w:tr w:rsidR="001A261F" w14:paraId="188405F2" w14:textId="77777777" w:rsidTr="00A44070">
        <w:trPr>
          <w:trHeight w:val="45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CD0143" w14:textId="77777777" w:rsidR="001A261F" w:rsidRDefault="001A261F" w:rsidP="00A44070">
            <w:pPr>
              <w:pStyle w:val="CellBody"/>
              <w:suppressAutoHyphens/>
              <w:jc w:val="center"/>
              <w:rPr>
                <w:w w:val="100"/>
              </w:rPr>
            </w:pPr>
            <w:r>
              <w:rPr>
                <w:w w:val="100"/>
              </w:rPr>
              <w:lastRenderedPageBreak/>
              <w:t>FILS Shared Key</w:t>
            </w:r>
          </w:p>
          <w:p w14:paraId="7FB628C0" w14:textId="77777777" w:rsidR="001A261F" w:rsidRDefault="001A261F" w:rsidP="00A44070">
            <w:pPr>
              <w:pStyle w:val="CellBody"/>
              <w:suppressAutoHyphens/>
              <w:jc w:val="center"/>
              <w:rPr>
                <w:w w:val="100"/>
              </w:rPr>
            </w:pPr>
            <w:r>
              <w:rPr>
                <w:w w:val="100"/>
              </w:rPr>
              <w:t>authentication</w:t>
            </w:r>
          </w:p>
          <w:p w14:paraId="0A463D8C" w14:textId="77777777" w:rsidR="001A261F" w:rsidRDefault="001A261F" w:rsidP="00A44070">
            <w:pPr>
              <w:pStyle w:val="CellBody"/>
              <w:suppressAutoHyphens/>
              <w:jc w:val="center"/>
            </w:pPr>
            <w:r>
              <w:rPr>
                <w:w w:val="100"/>
              </w:rPr>
              <w:t>without PFS</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B3D7A3" w14:textId="77777777" w:rsidR="001A261F" w:rsidRDefault="001A261F" w:rsidP="00A44070">
            <w:pPr>
              <w:pStyle w:val="CellBody"/>
              <w:suppressAutoHyphens/>
              <w:jc w:val="center"/>
            </w:pPr>
            <w:r>
              <w:rPr>
                <w:w w:val="100"/>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644F65" w14:textId="77777777" w:rsidR="001A261F" w:rsidRDefault="001A261F" w:rsidP="00A44070">
            <w:pPr>
              <w:pStyle w:val="CellBody"/>
              <w:suppressAutoHyphens/>
              <w:jc w:val="center"/>
            </w:pPr>
            <w:r>
              <w:rPr>
                <w:w w:val="100"/>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46C4F6" w14:textId="77777777" w:rsidR="001A261F" w:rsidRDefault="001A261F" w:rsidP="00A44070">
            <w:pPr>
              <w:pStyle w:val="CellBody"/>
              <w:suppressAutoHyphens/>
              <w:rPr>
                <w:w w:val="100"/>
              </w:rPr>
            </w:pPr>
            <w:r>
              <w:rPr>
                <w:w w:val="100"/>
              </w:rPr>
              <w:t>The RSNE is present.</w:t>
            </w:r>
          </w:p>
          <w:p w14:paraId="39FEE117" w14:textId="77777777" w:rsidR="001A261F" w:rsidRDefault="001A261F" w:rsidP="00A44070">
            <w:pPr>
              <w:pStyle w:val="CellBody"/>
              <w:suppressAutoHyphens/>
              <w:rPr>
                <w:w w:val="100"/>
              </w:rPr>
            </w:pPr>
          </w:p>
          <w:p w14:paraId="020E1364" w14:textId="77777777" w:rsidR="001A261F" w:rsidRDefault="001A261F" w:rsidP="00A44070">
            <w:pPr>
              <w:pStyle w:val="CellBody"/>
              <w:suppressAutoHyphens/>
              <w:rPr>
                <w:w w:val="100"/>
              </w:rPr>
            </w:pPr>
            <w:r>
              <w:rPr>
                <w:w w:val="100"/>
              </w:rPr>
              <w:t>The MDE and the FTE are present if the Status Code field is 0 and FILS authentication is used for FT initial mobility domain association.</w:t>
            </w:r>
          </w:p>
          <w:p w14:paraId="710A833F" w14:textId="77777777" w:rsidR="001A261F" w:rsidRDefault="001A261F" w:rsidP="00A44070">
            <w:pPr>
              <w:pStyle w:val="CellBody"/>
              <w:suppressAutoHyphens/>
              <w:rPr>
                <w:w w:val="100"/>
              </w:rPr>
            </w:pPr>
          </w:p>
          <w:p w14:paraId="3B59F044" w14:textId="77777777" w:rsidR="001A261F" w:rsidRDefault="001A261F" w:rsidP="00A44070">
            <w:pPr>
              <w:pStyle w:val="CellBody"/>
              <w:suppressAutoHyphens/>
              <w:rPr>
                <w:w w:val="100"/>
              </w:rPr>
            </w:pPr>
            <w:r>
              <w:rPr>
                <w:w w:val="100"/>
              </w:rPr>
              <w:t xml:space="preserve">The </w:t>
            </w:r>
            <w:r>
              <w:rPr>
                <w:strike/>
                <w:w w:val="100"/>
              </w:rPr>
              <w:t xml:space="preserve">FILS </w:t>
            </w:r>
            <w:r>
              <w:rPr>
                <w:w w:val="100"/>
              </w:rPr>
              <w:t>Nonce element is present if the Status Code field is 0.</w:t>
            </w:r>
          </w:p>
          <w:p w14:paraId="04632C29" w14:textId="77777777" w:rsidR="001A261F" w:rsidRDefault="001A261F" w:rsidP="00A44070">
            <w:pPr>
              <w:pStyle w:val="CellBody"/>
              <w:suppressAutoHyphens/>
              <w:rPr>
                <w:w w:val="100"/>
              </w:rPr>
            </w:pPr>
          </w:p>
          <w:p w14:paraId="6BA1D0FF" w14:textId="77777777" w:rsidR="001A261F" w:rsidRDefault="001A261F" w:rsidP="00A44070">
            <w:pPr>
              <w:pStyle w:val="CellBody"/>
              <w:suppressAutoHyphens/>
              <w:rPr>
                <w:w w:val="100"/>
              </w:rPr>
            </w:pPr>
            <w:r>
              <w:rPr>
                <w:w w:val="100"/>
              </w:rPr>
              <w:t>The FILS Session element is present if the Status Code field is 0.</w:t>
            </w:r>
          </w:p>
          <w:p w14:paraId="39DBB801" w14:textId="77777777" w:rsidR="001A261F" w:rsidRDefault="001A261F" w:rsidP="00A44070">
            <w:pPr>
              <w:pStyle w:val="CellBody"/>
              <w:suppressAutoHyphens/>
              <w:rPr>
                <w:w w:val="100"/>
              </w:rPr>
            </w:pPr>
          </w:p>
          <w:p w14:paraId="3D2ED176" w14:textId="77777777" w:rsidR="001A261F" w:rsidRDefault="001A261F" w:rsidP="00A44070">
            <w:pPr>
              <w:pStyle w:val="CellBody"/>
              <w:suppressAutoHyphens/>
              <w:rPr>
                <w:w w:val="100"/>
              </w:rPr>
            </w:pPr>
            <w:r>
              <w:rPr>
                <w:w w:val="100"/>
              </w:rPr>
              <w:t>The Wrapped Data element is present if the Status Code field is 0.</w:t>
            </w:r>
          </w:p>
          <w:p w14:paraId="48266034" w14:textId="77777777" w:rsidR="001A261F" w:rsidRDefault="001A261F" w:rsidP="00A44070">
            <w:pPr>
              <w:pStyle w:val="CellBody"/>
              <w:suppressAutoHyphens/>
              <w:rPr>
                <w:w w:val="100"/>
              </w:rPr>
            </w:pPr>
          </w:p>
          <w:p w14:paraId="0345778C" w14:textId="77777777" w:rsidR="001A261F" w:rsidRDefault="001A261F" w:rsidP="00A44070">
            <w:pPr>
              <w:pStyle w:val="CellBody"/>
              <w:suppressAutoHyphens/>
              <w:rPr>
                <w:w w:val="100"/>
              </w:rPr>
            </w:pPr>
            <w:r>
              <w:rPr>
                <w:w w:val="100"/>
              </w:rPr>
              <w:t>The Association Delay Info element is present if the Status Code field is 0 and the AP expects that the (Re)Association Response frame will be transmitted more than 1 TU after the (Re)Association Request</w:t>
            </w:r>
          </w:p>
          <w:p w14:paraId="1B07E25F" w14:textId="77777777" w:rsidR="001A261F" w:rsidRDefault="001A261F" w:rsidP="00A44070">
            <w:pPr>
              <w:pStyle w:val="CellBody"/>
              <w:suppressAutoHyphens/>
            </w:pPr>
            <w:r>
              <w:rPr>
                <w:w w:val="100"/>
              </w:rPr>
              <w:t>frame.</w:t>
            </w:r>
          </w:p>
        </w:tc>
      </w:tr>
      <w:tr w:rsidR="001A261F" w14:paraId="73648D3A" w14:textId="77777777" w:rsidTr="00A44070">
        <w:trPr>
          <w:trHeight w:val="3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E4DE92" w14:textId="77777777" w:rsidR="001A261F" w:rsidRDefault="001A261F" w:rsidP="00A44070">
            <w:pPr>
              <w:pStyle w:val="CellBody"/>
              <w:suppressAutoHyphens/>
              <w:jc w:val="center"/>
              <w:rPr>
                <w:w w:val="100"/>
              </w:rPr>
            </w:pPr>
            <w:r>
              <w:rPr>
                <w:w w:val="100"/>
              </w:rPr>
              <w:t>FILS Shared Key</w:t>
            </w:r>
          </w:p>
          <w:p w14:paraId="363B4FB8" w14:textId="77777777" w:rsidR="001A261F" w:rsidRDefault="001A261F" w:rsidP="00A44070">
            <w:pPr>
              <w:pStyle w:val="CellBody"/>
              <w:suppressAutoHyphens/>
              <w:jc w:val="center"/>
            </w:pPr>
            <w:r>
              <w:rPr>
                <w:w w:val="100"/>
              </w:rPr>
              <w:t>authentication with PFS</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6E2707" w14:textId="77777777" w:rsidR="001A261F" w:rsidRDefault="001A261F" w:rsidP="00A44070">
            <w:pPr>
              <w:pStyle w:val="CellBody"/>
              <w:suppressAutoHyphens/>
              <w:jc w:val="center"/>
            </w:pPr>
            <w:r>
              <w:rPr>
                <w:w w:val="100"/>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DC0192" w14:textId="77777777" w:rsidR="001A261F" w:rsidRDefault="001A261F" w:rsidP="00A44070">
            <w:pPr>
              <w:pStyle w:val="CellBody"/>
              <w:suppressAutoHyphens/>
              <w:jc w:val="center"/>
            </w:pPr>
            <w:r>
              <w:rPr>
                <w:w w:val="100"/>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352990" w14:textId="77777777" w:rsidR="001A261F" w:rsidRDefault="001A261F" w:rsidP="00A44070">
            <w:pPr>
              <w:pStyle w:val="CellBody"/>
              <w:suppressAutoHyphens/>
              <w:rPr>
                <w:w w:val="100"/>
              </w:rPr>
            </w:pPr>
            <w:r>
              <w:rPr>
                <w:w w:val="100"/>
              </w:rPr>
              <w:t>The Finite Cyclic Group field is present.</w:t>
            </w:r>
          </w:p>
          <w:p w14:paraId="018845E5" w14:textId="77777777" w:rsidR="001A261F" w:rsidRDefault="001A261F" w:rsidP="00A44070">
            <w:pPr>
              <w:pStyle w:val="CellBody"/>
              <w:suppressAutoHyphens/>
              <w:rPr>
                <w:w w:val="100"/>
              </w:rPr>
            </w:pPr>
          </w:p>
          <w:p w14:paraId="63EE07BB" w14:textId="77777777" w:rsidR="001A261F" w:rsidRDefault="001A261F" w:rsidP="00A44070">
            <w:pPr>
              <w:pStyle w:val="CellBody"/>
              <w:suppressAutoHyphens/>
              <w:rPr>
                <w:w w:val="100"/>
              </w:rPr>
            </w:pPr>
            <w:r>
              <w:rPr>
                <w:w w:val="100"/>
              </w:rPr>
              <w:t>The FFE field is present.</w:t>
            </w:r>
          </w:p>
          <w:p w14:paraId="3DAB6AD9" w14:textId="77777777" w:rsidR="001A261F" w:rsidRDefault="001A261F" w:rsidP="00A44070">
            <w:pPr>
              <w:pStyle w:val="CellBody"/>
              <w:suppressAutoHyphens/>
              <w:rPr>
                <w:w w:val="100"/>
              </w:rPr>
            </w:pPr>
          </w:p>
          <w:p w14:paraId="742EEAEF" w14:textId="77777777" w:rsidR="001A261F" w:rsidRDefault="001A261F" w:rsidP="00A44070">
            <w:pPr>
              <w:pStyle w:val="CellBody"/>
              <w:suppressAutoHyphens/>
              <w:rPr>
                <w:w w:val="100"/>
              </w:rPr>
            </w:pPr>
            <w:r>
              <w:rPr>
                <w:w w:val="100"/>
              </w:rPr>
              <w:t>The RSNE is present.</w:t>
            </w:r>
          </w:p>
          <w:p w14:paraId="46F7C670" w14:textId="77777777" w:rsidR="001A261F" w:rsidRDefault="001A261F" w:rsidP="00A44070">
            <w:pPr>
              <w:pStyle w:val="CellBody"/>
              <w:suppressAutoHyphens/>
              <w:rPr>
                <w:w w:val="100"/>
              </w:rPr>
            </w:pPr>
          </w:p>
          <w:p w14:paraId="2A849B05" w14:textId="77777777" w:rsidR="001A261F" w:rsidRDefault="001A261F" w:rsidP="00A44070">
            <w:pPr>
              <w:pStyle w:val="CellBody"/>
              <w:suppressAutoHyphens/>
              <w:rPr>
                <w:w w:val="100"/>
              </w:rPr>
            </w:pPr>
            <w:r>
              <w:rPr>
                <w:w w:val="100"/>
              </w:rPr>
              <w:t xml:space="preserve">The MDE is present if the FILS </w:t>
            </w:r>
          </w:p>
          <w:p w14:paraId="3C3BCA9C" w14:textId="77777777" w:rsidR="001A261F" w:rsidRDefault="001A261F" w:rsidP="00A44070">
            <w:pPr>
              <w:pStyle w:val="CellBody"/>
              <w:suppressAutoHyphens/>
              <w:rPr>
                <w:w w:val="100"/>
              </w:rPr>
            </w:pPr>
            <w:r>
              <w:rPr>
                <w:w w:val="100"/>
              </w:rPr>
              <w:t>authentication is used for FT initial mobility domain association.</w:t>
            </w:r>
          </w:p>
          <w:p w14:paraId="5CD89A90" w14:textId="77777777" w:rsidR="001A261F" w:rsidRDefault="001A261F" w:rsidP="00A44070">
            <w:pPr>
              <w:pStyle w:val="CellBody"/>
              <w:suppressAutoHyphens/>
              <w:rPr>
                <w:w w:val="100"/>
              </w:rPr>
            </w:pPr>
          </w:p>
          <w:p w14:paraId="7CAE629F" w14:textId="77777777" w:rsidR="001A261F" w:rsidRDefault="001A261F" w:rsidP="00A44070">
            <w:pPr>
              <w:pStyle w:val="CellBody"/>
              <w:suppressAutoHyphens/>
              <w:rPr>
                <w:w w:val="100"/>
              </w:rPr>
            </w:pPr>
            <w:r>
              <w:rPr>
                <w:w w:val="100"/>
              </w:rPr>
              <w:t xml:space="preserve">The </w:t>
            </w:r>
            <w:r>
              <w:rPr>
                <w:strike/>
                <w:w w:val="100"/>
              </w:rPr>
              <w:t xml:space="preserve">FILS </w:t>
            </w:r>
            <w:r>
              <w:rPr>
                <w:w w:val="100"/>
              </w:rPr>
              <w:t>Nonce element is present.</w:t>
            </w:r>
          </w:p>
          <w:p w14:paraId="490A6592" w14:textId="77777777" w:rsidR="001A261F" w:rsidRDefault="001A261F" w:rsidP="00A44070">
            <w:pPr>
              <w:pStyle w:val="CellBody"/>
              <w:suppressAutoHyphens/>
              <w:rPr>
                <w:w w:val="100"/>
              </w:rPr>
            </w:pPr>
          </w:p>
          <w:p w14:paraId="2EE77CF7" w14:textId="77777777" w:rsidR="001A261F" w:rsidRDefault="001A261F" w:rsidP="00A44070">
            <w:pPr>
              <w:pStyle w:val="CellBody"/>
              <w:suppressAutoHyphens/>
              <w:rPr>
                <w:w w:val="100"/>
              </w:rPr>
            </w:pPr>
            <w:r>
              <w:rPr>
                <w:w w:val="100"/>
              </w:rPr>
              <w:t>The FILS Session element is present.</w:t>
            </w:r>
          </w:p>
          <w:p w14:paraId="01B1CAEE" w14:textId="77777777" w:rsidR="001A261F" w:rsidRDefault="001A261F" w:rsidP="00A44070">
            <w:pPr>
              <w:pStyle w:val="CellBody"/>
              <w:suppressAutoHyphens/>
              <w:rPr>
                <w:w w:val="100"/>
              </w:rPr>
            </w:pPr>
          </w:p>
          <w:p w14:paraId="1CC2AC9C" w14:textId="77777777" w:rsidR="001A261F" w:rsidRDefault="001A261F" w:rsidP="00A44070">
            <w:pPr>
              <w:pStyle w:val="CellBody"/>
              <w:suppressAutoHyphens/>
            </w:pPr>
            <w:r>
              <w:rPr>
                <w:w w:val="100"/>
              </w:rPr>
              <w:t>The Wrapped Data element is present.</w:t>
            </w:r>
          </w:p>
        </w:tc>
      </w:tr>
      <w:tr w:rsidR="001A261F" w14:paraId="1297A39B" w14:textId="77777777" w:rsidTr="00A44070">
        <w:trPr>
          <w:trHeight w:val="5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8ACF85" w14:textId="77777777" w:rsidR="001A261F" w:rsidRDefault="001A261F" w:rsidP="00A44070">
            <w:pPr>
              <w:pStyle w:val="CellBody"/>
              <w:suppressAutoHyphens/>
              <w:jc w:val="center"/>
              <w:rPr>
                <w:w w:val="100"/>
              </w:rPr>
            </w:pPr>
            <w:r>
              <w:rPr>
                <w:w w:val="100"/>
              </w:rPr>
              <w:lastRenderedPageBreak/>
              <w:t>FILS Shared Key</w:t>
            </w:r>
          </w:p>
          <w:p w14:paraId="2F481F6C" w14:textId="77777777" w:rsidR="001A261F" w:rsidRDefault="001A261F" w:rsidP="00A44070">
            <w:pPr>
              <w:pStyle w:val="CellBody"/>
              <w:suppressAutoHyphens/>
              <w:jc w:val="center"/>
              <w:rPr>
                <w:w w:val="100"/>
              </w:rPr>
            </w:pPr>
            <w:r>
              <w:rPr>
                <w:w w:val="100"/>
              </w:rPr>
              <w:t>authentication with</w:t>
            </w:r>
          </w:p>
          <w:p w14:paraId="7CEA40AE" w14:textId="77777777" w:rsidR="001A261F" w:rsidRDefault="001A261F" w:rsidP="00A44070">
            <w:pPr>
              <w:pStyle w:val="CellBody"/>
              <w:suppressAutoHyphens/>
              <w:jc w:val="center"/>
            </w:pPr>
            <w:r>
              <w:rPr>
                <w:w w:val="100"/>
              </w:rPr>
              <w:t>PFS</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C05A3B" w14:textId="77777777" w:rsidR="001A261F" w:rsidRDefault="001A261F" w:rsidP="00A44070">
            <w:pPr>
              <w:pStyle w:val="CellBody"/>
              <w:suppressAutoHyphens/>
              <w:jc w:val="center"/>
            </w:pPr>
            <w:r>
              <w:rPr>
                <w:w w:val="100"/>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526F90" w14:textId="77777777" w:rsidR="001A261F" w:rsidRDefault="001A261F" w:rsidP="00A44070">
            <w:pPr>
              <w:pStyle w:val="CellBody"/>
              <w:suppressAutoHyphens/>
              <w:jc w:val="center"/>
            </w:pPr>
            <w:r>
              <w:rPr>
                <w:w w:val="100"/>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48EB0E4" w14:textId="77777777" w:rsidR="001A261F" w:rsidRDefault="001A261F" w:rsidP="00A44070">
            <w:pPr>
              <w:pStyle w:val="CellBody"/>
              <w:suppressAutoHyphens/>
              <w:rPr>
                <w:w w:val="100"/>
              </w:rPr>
            </w:pPr>
            <w:r>
              <w:rPr>
                <w:w w:val="100"/>
              </w:rPr>
              <w:t>The Finite Cyclic Group field is present if the Status Code field is 0.</w:t>
            </w:r>
          </w:p>
          <w:p w14:paraId="212502E8" w14:textId="77777777" w:rsidR="001A261F" w:rsidRDefault="001A261F" w:rsidP="00A44070">
            <w:pPr>
              <w:pStyle w:val="CellBody"/>
              <w:suppressAutoHyphens/>
              <w:rPr>
                <w:w w:val="100"/>
              </w:rPr>
            </w:pPr>
          </w:p>
          <w:p w14:paraId="23ED3D4C" w14:textId="77777777" w:rsidR="001A261F" w:rsidRDefault="001A261F" w:rsidP="00A44070">
            <w:pPr>
              <w:pStyle w:val="CellBody"/>
              <w:suppressAutoHyphens/>
              <w:rPr>
                <w:w w:val="100"/>
              </w:rPr>
            </w:pPr>
            <w:r>
              <w:rPr>
                <w:w w:val="100"/>
              </w:rPr>
              <w:t>The FFE field is present if the Status Code field is 0.</w:t>
            </w:r>
          </w:p>
          <w:p w14:paraId="5F555D3B" w14:textId="77777777" w:rsidR="001A261F" w:rsidRDefault="001A261F" w:rsidP="00A44070">
            <w:pPr>
              <w:pStyle w:val="CellBody"/>
              <w:suppressAutoHyphens/>
              <w:rPr>
                <w:w w:val="100"/>
              </w:rPr>
            </w:pPr>
          </w:p>
          <w:p w14:paraId="68E68B5B" w14:textId="77777777" w:rsidR="001A261F" w:rsidRDefault="001A261F" w:rsidP="00A44070">
            <w:pPr>
              <w:pStyle w:val="CellBody"/>
              <w:suppressAutoHyphens/>
              <w:rPr>
                <w:w w:val="100"/>
              </w:rPr>
            </w:pPr>
            <w:r>
              <w:rPr>
                <w:w w:val="100"/>
              </w:rPr>
              <w:t>The RSNE is present.</w:t>
            </w:r>
          </w:p>
          <w:p w14:paraId="6F7D039D" w14:textId="77777777" w:rsidR="001A261F" w:rsidRDefault="001A261F" w:rsidP="00A44070">
            <w:pPr>
              <w:pStyle w:val="CellBody"/>
              <w:suppressAutoHyphens/>
              <w:rPr>
                <w:w w:val="100"/>
              </w:rPr>
            </w:pPr>
          </w:p>
          <w:p w14:paraId="2A008AE8" w14:textId="77777777" w:rsidR="001A261F" w:rsidRDefault="001A261F" w:rsidP="00A44070">
            <w:pPr>
              <w:pStyle w:val="CellBody"/>
              <w:suppressAutoHyphens/>
              <w:rPr>
                <w:w w:val="100"/>
              </w:rPr>
            </w:pPr>
            <w:r>
              <w:rPr>
                <w:w w:val="100"/>
              </w:rPr>
              <w:t>The MDE and the FTE are present if the Status Code field is 0 and FILS authentication is used for FT initial mobility domain association.</w:t>
            </w:r>
          </w:p>
          <w:p w14:paraId="71DDBD45" w14:textId="77777777" w:rsidR="001A261F" w:rsidRDefault="001A261F" w:rsidP="00A44070">
            <w:pPr>
              <w:pStyle w:val="CellBody"/>
              <w:suppressAutoHyphens/>
              <w:rPr>
                <w:w w:val="100"/>
              </w:rPr>
            </w:pPr>
          </w:p>
          <w:p w14:paraId="62B2FBD9" w14:textId="77777777" w:rsidR="001A261F" w:rsidRDefault="001A261F" w:rsidP="00A44070">
            <w:pPr>
              <w:pStyle w:val="CellBody"/>
              <w:suppressAutoHyphens/>
              <w:rPr>
                <w:w w:val="100"/>
              </w:rPr>
            </w:pPr>
            <w:r>
              <w:rPr>
                <w:w w:val="100"/>
              </w:rPr>
              <w:t xml:space="preserve">The </w:t>
            </w:r>
            <w:r>
              <w:rPr>
                <w:strike/>
                <w:w w:val="100"/>
              </w:rPr>
              <w:t xml:space="preserve">FILS </w:t>
            </w:r>
            <w:r>
              <w:rPr>
                <w:w w:val="100"/>
              </w:rPr>
              <w:t>Nonce element is present if the Status Code field is 0.</w:t>
            </w:r>
          </w:p>
          <w:p w14:paraId="0774905F" w14:textId="77777777" w:rsidR="001A261F" w:rsidRDefault="001A261F" w:rsidP="00A44070">
            <w:pPr>
              <w:pStyle w:val="CellBody"/>
              <w:suppressAutoHyphens/>
              <w:rPr>
                <w:w w:val="100"/>
              </w:rPr>
            </w:pPr>
          </w:p>
          <w:p w14:paraId="1DD34C81" w14:textId="77777777" w:rsidR="001A261F" w:rsidRDefault="001A261F" w:rsidP="00A44070">
            <w:pPr>
              <w:pStyle w:val="CellBody"/>
              <w:suppressAutoHyphens/>
              <w:rPr>
                <w:w w:val="100"/>
              </w:rPr>
            </w:pPr>
            <w:r>
              <w:rPr>
                <w:w w:val="100"/>
              </w:rPr>
              <w:t>The FILS Session element is present if the Status Code field is 0.</w:t>
            </w:r>
          </w:p>
          <w:p w14:paraId="4E2AA8FC" w14:textId="77777777" w:rsidR="001A261F" w:rsidRDefault="001A261F" w:rsidP="00A44070">
            <w:pPr>
              <w:pStyle w:val="CellBody"/>
              <w:suppressAutoHyphens/>
              <w:rPr>
                <w:w w:val="100"/>
              </w:rPr>
            </w:pPr>
          </w:p>
          <w:p w14:paraId="55A1A742" w14:textId="77777777" w:rsidR="001A261F" w:rsidRDefault="001A261F" w:rsidP="00A44070">
            <w:pPr>
              <w:pStyle w:val="CellBody"/>
              <w:suppressAutoHyphens/>
              <w:rPr>
                <w:w w:val="100"/>
              </w:rPr>
            </w:pPr>
            <w:r>
              <w:rPr>
                <w:w w:val="100"/>
              </w:rPr>
              <w:t>The Wrapped Data element is present if the Status Code field is 0.</w:t>
            </w:r>
          </w:p>
          <w:p w14:paraId="359A7568" w14:textId="77777777" w:rsidR="001A261F" w:rsidRDefault="001A261F" w:rsidP="00A44070">
            <w:pPr>
              <w:pStyle w:val="CellBody"/>
              <w:suppressAutoHyphens/>
              <w:rPr>
                <w:w w:val="100"/>
              </w:rPr>
            </w:pPr>
          </w:p>
          <w:p w14:paraId="0196D5E0" w14:textId="77777777" w:rsidR="001A261F" w:rsidRDefault="001A261F" w:rsidP="00A44070">
            <w:pPr>
              <w:pStyle w:val="CellBody"/>
              <w:suppressAutoHyphens/>
            </w:pPr>
            <w:r>
              <w:rPr>
                <w:w w:val="100"/>
              </w:rPr>
              <w:t>The Association Delay Info element is present if the Status Code field is 0 and the AP expects that the (Re)Association Response frame will be transmitted more than 1 TU after the (Re)Association Request frame.</w:t>
            </w:r>
          </w:p>
        </w:tc>
      </w:tr>
      <w:tr w:rsidR="001A261F" w14:paraId="09D7CC25" w14:textId="77777777" w:rsidTr="00A44070">
        <w:trPr>
          <w:trHeight w:val="2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6C31BF" w14:textId="77777777" w:rsidR="001A261F" w:rsidRDefault="001A261F" w:rsidP="00A44070">
            <w:pPr>
              <w:pStyle w:val="CellBody"/>
              <w:suppressAutoHyphens/>
              <w:jc w:val="center"/>
              <w:rPr>
                <w:w w:val="100"/>
              </w:rPr>
            </w:pPr>
            <w:r>
              <w:rPr>
                <w:w w:val="100"/>
              </w:rPr>
              <w:t>FILS Public Key</w:t>
            </w:r>
          </w:p>
          <w:p w14:paraId="77BD59D1" w14:textId="77777777" w:rsidR="001A261F" w:rsidRDefault="001A261F" w:rsidP="00A44070">
            <w:pPr>
              <w:pStyle w:val="CellBody"/>
              <w:suppressAutoHyphens/>
              <w:jc w:val="center"/>
            </w:pPr>
            <w:r>
              <w:rPr>
                <w:w w:val="100"/>
              </w:rPr>
              <w:t>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2B9EF6" w14:textId="77777777" w:rsidR="001A261F" w:rsidRDefault="001A261F" w:rsidP="00A44070">
            <w:pPr>
              <w:pStyle w:val="CellBody"/>
              <w:suppressAutoHyphens/>
              <w:jc w:val="center"/>
            </w:pPr>
            <w:r>
              <w:rPr>
                <w:w w:val="100"/>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7E1CE8" w14:textId="77777777" w:rsidR="001A261F" w:rsidRDefault="001A261F" w:rsidP="00A44070">
            <w:pPr>
              <w:pStyle w:val="CellBody"/>
              <w:suppressAutoHyphens/>
              <w:jc w:val="center"/>
            </w:pPr>
            <w:r>
              <w:rPr>
                <w:w w:val="100"/>
              </w:rPr>
              <w:t xml:space="preserve">Reserved </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27CC71" w14:textId="77777777" w:rsidR="001A261F" w:rsidRDefault="001A261F" w:rsidP="00A44070">
            <w:pPr>
              <w:pStyle w:val="CellBody"/>
              <w:suppressAutoHyphens/>
              <w:rPr>
                <w:w w:val="100"/>
              </w:rPr>
            </w:pPr>
            <w:r>
              <w:rPr>
                <w:w w:val="100"/>
              </w:rPr>
              <w:t>The Finite Cyclic Group field is present.</w:t>
            </w:r>
          </w:p>
          <w:p w14:paraId="40DAF4ED" w14:textId="77777777" w:rsidR="001A261F" w:rsidRDefault="001A261F" w:rsidP="00A44070">
            <w:pPr>
              <w:pStyle w:val="CellBody"/>
              <w:suppressAutoHyphens/>
              <w:rPr>
                <w:w w:val="100"/>
              </w:rPr>
            </w:pPr>
          </w:p>
          <w:p w14:paraId="2AF2F4E7" w14:textId="77777777" w:rsidR="001A261F" w:rsidRDefault="001A261F" w:rsidP="00A44070">
            <w:pPr>
              <w:pStyle w:val="CellBody"/>
              <w:suppressAutoHyphens/>
              <w:rPr>
                <w:w w:val="100"/>
              </w:rPr>
            </w:pPr>
            <w:r>
              <w:rPr>
                <w:w w:val="100"/>
              </w:rPr>
              <w:t>The FFE field is present.</w:t>
            </w:r>
          </w:p>
          <w:p w14:paraId="45A9FC5D" w14:textId="77777777" w:rsidR="001A261F" w:rsidRDefault="001A261F" w:rsidP="00A44070">
            <w:pPr>
              <w:pStyle w:val="CellBody"/>
              <w:suppressAutoHyphens/>
              <w:rPr>
                <w:w w:val="100"/>
              </w:rPr>
            </w:pPr>
          </w:p>
          <w:p w14:paraId="25434957" w14:textId="77777777" w:rsidR="001A261F" w:rsidRDefault="001A261F" w:rsidP="00A44070">
            <w:pPr>
              <w:pStyle w:val="CellBody"/>
              <w:suppressAutoHyphens/>
              <w:rPr>
                <w:w w:val="100"/>
              </w:rPr>
            </w:pPr>
            <w:r>
              <w:rPr>
                <w:w w:val="100"/>
              </w:rPr>
              <w:t>The RSNE is present.</w:t>
            </w:r>
          </w:p>
          <w:p w14:paraId="21614202" w14:textId="77777777" w:rsidR="001A261F" w:rsidRDefault="001A261F" w:rsidP="00A44070">
            <w:pPr>
              <w:pStyle w:val="CellBody"/>
              <w:suppressAutoHyphens/>
              <w:rPr>
                <w:w w:val="100"/>
              </w:rPr>
            </w:pPr>
          </w:p>
          <w:p w14:paraId="2B2E116F" w14:textId="77777777" w:rsidR="001A261F" w:rsidRDefault="001A261F" w:rsidP="00A44070">
            <w:pPr>
              <w:pStyle w:val="CellBody"/>
              <w:suppressAutoHyphens/>
              <w:rPr>
                <w:w w:val="100"/>
              </w:rPr>
            </w:pPr>
            <w:r>
              <w:rPr>
                <w:w w:val="100"/>
              </w:rPr>
              <w:t>The MDE is present if the FILS authentication is used for FT initial mobility domain association.</w:t>
            </w:r>
          </w:p>
          <w:p w14:paraId="215F8679" w14:textId="77777777" w:rsidR="001A261F" w:rsidRDefault="001A261F" w:rsidP="00A44070">
            <w:pPr>
              <w:pStyle w:val="CellBody"/>
              <w:suppressAutoHyphens/>
              <w:rPr>
                <w:w w:val="100"/>
              </w:rPr>
            </w:pPr>
          </w:p>
          <w:p w14:paraId="68B69DCE" w14:textId="77777777" w:rsidR="001A261F" w:rsidRDefault="001A261F" w:rsidP="00A44070">
            <w:pPr>
              <w:pStyle w:val="CellBody"/>
              <w:suppressAutoHyphens/>
              <w:rPr>
                <w:w w:val="100"/>
              </w:rPr>
            </w:pPr>
            <w:r>
              <w:rPr>
                <w:w w:val="100"/>
              </w:rPr>
              <w:t xml:space="preserve">The </w:t>
            </w:r>
            <w:r>
              <w:rPr>
                <w:strike/>
                <w:w w:val="100"/>
              </w:rPr>
              <w:t xml:space="preserve">FILS </w:t>
            </w:r>
            <w:r>
              <w:rPr>
                <w:w w:val="100"/>
              </w:rPr>
              <w:t>Nonce element is present.</w:t>
            </w:r>
          </w:p>
          <w:p w14:paraId="40D0DD79" w14:textId="77777777" w:rsidR="001A261F" w:rsidRDefault="001A261F" w:rsidP="00A44070">
            <w:pPr>
              <w:pStyle w:val="CellBody"/>
              <w:suppressAutoHyphens/>
              <w:rPr>
                <w:w w:val="100"/>
              </w:rPr>
            </w:pPr>
          </w:p>
          <w:p w14:paraId="27CD4B8B" w14:textId="77777777" w:rsidR="001A261F" w:rsidRDefault="001A261F" w:rsidP="00A44070">
            <w:pPr>
              <w:pStyle w:val="CellBody"/>
              <w:suppressAutoHyphens/>
            </w:pPr>
            <w:r>
              <w:rPr>
                <w:w w:val="100"/>
              </w:rPr>
              <w:t>The FILS Session element is present.</w:t>
            </w:r>
          </w:p>
        </w:tc>
      </w:tr>
      <w:tr w:rsidR="001A261F" w14:paraId="6CC6A4B9" w14:textId="77777777" w:rsidTr="00A44070">
        <w:trPr>
          <w:trHeight w:val="5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BF6735" w14:textId="77777777" w:rsidR="001A261F" w:rsidRDefault="001A261F" w:rsidP="00A44070">
            <w:pPr>
              <w:pStyle w:val="CellBody"/>
              <w:suppressAutoHyphens/>
              <w:jc w:val="center"/>
              <w:rPr>
                <w:w w:val="100"/>
              </w:rPr>
            </w:pPr>
            <w:r>
              <w:rPr>
                <w:w w:val="100"/>
              </w:rPr>
              <w:lastRenderedPageBreak/>
              <w:t>FILS Public Key</w:t>
            </w:r>
          </w:p>
          <w:p w14:paraId="67E725D5" w14:textId="77777777" w:rsidR="001A261F" w:rsidRDefault="001A261F" w:rsidP="00A44070">
            <w:pPr>
              <w:pStyle w:val="CellBody"/>
              <w:suppressAutoHyphens/>
              <w:jc w:val="center"/>
            </w:pPr>
            <w:r>
              <w:rPr>
                <w:w w:val="100"/>
              </w:rPr>
              <w:t>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A34475" w14:textId="77777777" w:rsidR="001A261F" w:rsidRDefault="001A261F" w:rsidP="00A44070">
            <w:pPr>
              <w:pStyle w:val="CellBody"/>
              <w:suppressAutoHyphens/>
              <w:jc w:val="center"/>
            </w:pPr>
            <w:r>
              <w:rPr>
                <w:w w:val="100"/>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85FB71" w14:textId="77777777" w:rsidR="001A261F" w:rsidRDefault="001A261F" w:rsidP="00A44070">
            <w:pPr>
              <w:pStyle w:val="CellBody"/>
              <w:suppressAutoHyphens/>
              <w:jc w:val="center"/>
            </w:pPr>
            <w:r>
              <w:rPr>
                <w:w w:val="100"/>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0C0E11" w14:textId="77777777" w:rsidR="001A261F" w:rsidRDefault="001A261F" w:rsidP="00A44070">
            <w:pPr>
              <w:pStyle w:val="CellBody"/>
              <w:suppressAutoHyphens/>
              <w:rPr>
                <w:w w:val="100"/>
              </w:rPr>
            </w:pPr>
            <w:r>
              <w:rPr>
                <w:w w:val="100"/>
              </w:rPr>
              <w:t>The Finite Cyclic Group field is present if the Status Code field is 0.</w:t>
            </w:r>
          </w:p>
          <w:p w14:paraId="6B84914B" w14:textId="77777777" w:rsidR="001A261F" w:rsidRDefault="001A261F" w:rsidP="00A44070">
            <w:pPr>
              <w:pStyle w:val="CellBody"/>
              <w:suppressAutoHyphens/>
              <w:rPr>
                <w:w w:val="100"/>
              </w:rPr>
            </w:pPr>
          </w:p>
          <w:p w14:paraId="57C6D265" w14:textId="77777777" w:rsidR="001A261F" w:rsidRDefault="001A261F" w:rsidP="00A44070">
            <w:pPr>
              <w:pStyle w:val="CellBody"/>
              <w:suppressAutoHyphens/>
              <w:rPr>
                <w:w w:val="100"/>
              </w:rPr>
            </w:pPr>
            <w:r>
              <w:rPr>
                <w:w w:val="100"/>
              </w:rPr>
              <w:t>The FFE field is present if the Status Code field is 0.</w:t>
            </w:r>
          </w:p>
          <w:p w14:paraId="0182591E" w14:textId="77777777" w:rsidR="001A261F" w:rsidRDefault="001A261F" w:rsidP="00A44070">
            <w:pPr>
              <w:pStyle w:val="CellBody"/>
              <w:suppressAutoHyphens/>
              <w:rPr>
                <w:w w:val="100"/>
              </w:rPr>
            </w:pPr>
          </w:p>
          <w:p w14:paraId="00A18102" w14:textId="77777777" w:rsidR="001A261F" w:rsidRDefault="001A261F" w:rsidP="00A44070">
            <w:pPr>
              <w:pStyle w:val="CellBody"/>
              <w:suppressAutoHyphens/>
              <w:rPr>
                <w:w w:val="100"/>
              </w:rPr>
            </w:pPr>
            <w:r>
              <w:rPr>
                <w:w w:val="100"/>
              </w:rPr>
              <w:t>The RSNE is present.</w:t>
            </w:r>
          </w:p>
          <w:p w14:paraId="4EDEEA8A" w14:textId="77777777" w:rsidR="001A261F" w:rsidRDefault="001A261F" w:rsidP="00A44070">
            <w:pPr>
              <w:pStyle w:val="CellBody"/>
              <w:suppressAutoHyphens/>
              <w:rPr>
                <w:w w:val="100"/>
              </w:rPr>
            </w:pPr>
          </w:p>
          <w:p w14:paraId="58D89A0A" w14:textId="77777777" w:rsidR="001A261F" w:rsidRDefault="001A261F" w:rsidP="00A44070">
            <w:pPr>
              <w:pStyle w:val="CellBody"/>
              <w:suppressAutoHyphens/>
              <w:rPr>
                <w:w w:val="100"/>
              </w:rPr>
            </w:pPr>
            <w:r>
              <w:rPr>
                <w:w w:val="100"/>
              </w:rPr>
              <w:t>The MDE and the FTE are present if the Status Code field is 0 and FILS authentication is used for FT initial mobility domain association.</w:t>
            </w:r>
          </w:p>
          <w:p w14:paraId="089A646D" w14:textId="77777777" w:rsidR="001A261F" w:rsidRDefault="001A261F" w:rsidP="00A44070">
            <w:pPr>
              <w:pStyle w:val="CellBody"/>
              <w:suppressAutoHyphens/>
              <w:rPr>
                <w:w w:val="100"/>
              </w:rPr>
            </w:pPr>
          </w:p>
          <w:p w14:paraId="260B6791" w14:textId="77777777" w:rsidR="001A261F" w:rsidRDefault="001A261F" w:rsidP="00A44070">
            <w:pPr>
              <w:pStyle w:val="CellBody"/>
              <w:suppressAutoHyphens/>
              <w:rPr>
                <w:w w:val="100"/>
              </w:rPr>
            </w:pPr>
            <w:r>
              <w:rPr>
                <w:w w:val="100"/>
              </w:rPr>
              <w:t xml:space="preserve">The </w:t>
            </w:r>
            <w:r>
              <w:rPr>
                <w:strike/>
                <w:w w:val="100"/>
              </w:rPr>
              <w:t xml:space="preserve">FILS </w:t>
            </w:r>
            <w:r>
              <w:rPr>
                <w:w w:val="100"/>
              </w:rPr>
              <w:t>Nonce element is present if the Status Code field is 0.</w:t>
            </w:r>
          </w:p>
          <w:p w14:paraId="1E90E179" w14:textId="77777777" w:rsidR="001A261F" w:rsidRDefault="001A261F" w:rsidP="00A44070">
            <w:pPr>
              <w:pStyle w:val="CellBody"/>
              <w:suppressAutoHyphens/>
              <w:rPr>
                <w:w w:val="100"/>
              </w:rPr>
            </w:pPr>
          </w:p>
          <w:p w14:paraId="3726907C" w14:textId="77777777" w:rsidR="001A261F" w:rsidRDefault="001A261F" w:rsidP="00A44070">
            <w:pPr>
              <w:pStyle w:val="CellBody"/>
              <w:suppressAutoHyphens/>
              <w:rPr>
                <w:w w:val="100"/>
              </w:rPr>
            </w:pPr>
            <w:r>
              <w:rPr>
                <w:w w:val="100"/>
              </w:rPr>
              <w:t>The FILS Session element is present if the Status Code field is 0.</w:t>
            </w:r>
          </w:p>
          <w:p w14:paraId="5D81C15B" w14:textId="77777777" w:rsidR="001A261F" w:rsidRDefault="001A261F" w:rsidP="00A44070">
            <w:pPr>
              <w:pStyle w:val="CellBody"/>
              <w:suppressAutoHyphens/>
              <w:rPr>
                <w:w w:val="100"/>
              </w:rPr>
            </w:pPr>
          </w:p>
          <w:p w14:paraId="55E3B7DE" w14:textId="77777777" w:rsidR="001A261F" w:rsidRDefault="001A261F" w:rsidP="00A44070">
            <w:pPr>
              <w:pStyle w:val="CellBody"/>
              <w:suppressAutoHyphens/>
              <w:rPr>
                <w:w w:val="100"/>
              </w:rPr>
            </w:pPr>
            <w:r>
              <w:rPr>
                <w:w w:val="100"/>
              </w:rPr>
              <w:t>The Association Delay Info element is present if the Status Code field is 0 and the AP expects that the (Re)Association Response frame will be transmitted more than 1 TU after the (Re)Association Request frame.</w:t>
            </w:r>
          </w:p>
          <w:p w14:paraId="1C11AA80" w14:textId="77777777" w:rsidR="001A261F" w:rsidRDefault="001A261F" w:rsidP="00A44070">
            <w:pPr>
              <w:pStyle w:val="CellBody"/>
              <w:suppressAutoHyphens/>
            </w:pPr>
          </w:p>
        </w:tc>
      </w:tr>
      <w:tr w:rsidR="001A261F" w14:paraId="339DB842" w14:textId="77777777" w:rsidTr="00A44070">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AA3E34" w14:textId="77777777" w:rsidR="001A261F" w:rsidRDefault="001A261F" w:rsidP="00A44070">
            <w:pPr>
              <w:pStyle w:val="CellBody"/>
              <w:suppressAutoHyphens/>
              <w:jc w:val="center"/>
            </w:pPr>
            <w:r>
              <w:rPr>
                <w:w w:val="100"/>
              </w:rPr>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210111" w14:textId="77777777" w:rsidR="001A261F" w:rsidRDefault="001A261F" w:rsidP="00A44070">
            <w:pPr>
              <w:pStyle w:val="CellBody"/>
              <w:suppressAutoHyphens/>
              <w:jc w:val="center"/>
            </w:pP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32E183" w14:textId="77777777" w:rsidR="001A261F" w:rsidRDefault="001A261F" w:rsidP="00A44070">
            <w:pPr>
              <w:pStyle w:val="CellBody"/>
              <w:suppressAutoHyphens/>
              <w:jc w:val="center"/>
            </w:pP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9022DA5" w14:textId="77777777" w:rsidR="001A261F" w:rsidRDefault="001A261F" w:rsidP="00A44070">
            <w:pPr>
              <w:pStyle w:val="CellBody"/>
              <w:suppressAutoHyphens/>
            </w:pPr>
          </w:p>
        </w:tc>
      </w:tr>
      <w:tr w:rsidR="001A261F" w14:paraId="0CEC58B7" w14:textId="77777777" w:rsidTr="00A44070">
        <w:trPr>
          <w:trHeight w:val="4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B280FC" w14:textId="77777777" w:rsidR="001A261F" w:rsidRDefault="001A261F" w:rsidP="00A44070">
            <w:pPr>
              <w:pStyle w:val="CellBody"/>
              <w:suppressAutoHyphens/>
              <w:jc w:val="center"/>
              <w:rPr>
                <w:strike/>
                <w:u w:val="thick"/>
              </w:rPr>
            </w:pPr>
            <w:r>
              <w:rPr>
                <w:w w:val="100"/>
                <w:u w:val="thick"/>
              </w:rPr>
              <w:t>IEEE 802.1X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0B288E" w14:textId="77777777" w:rsidR="001A261F" w:rsidRDefault="001A261F" w:rsidP="00A44070">
            <w:pPr>
              <w:pStyle w:val="CellBody"/>
              <w:suppressAutoHyphens/>
              <w:jc w:val="center"/>
              <w:rPr>
                <w:strike/>
                <w:u w:val="thick"/>
              </w:rPr>
            </w:pPr>
            <w:r>
              <w:rPr>
                <w:w w:val="100"/>
                <w:u w:val="thick"/>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A1F7D5E" w14:textId="77777777" w:rsidR="001A261F" w:rsidRDefault="001A261F" w:rsidP="00A44070">
            <w:pPr>
              <w:pStyle w:val="CellBody"/>
              <w:suppressAutoHyphens/>
              <w:jc w:val="center"/>
              <w:rPr>
                <w:strike/>
                <w:u w:val="thick"/>
              </w:rPr>
            </w:pPr>
            <w:r>
              <w:rPr>
                <w:w w:val="100"/>
                <w:u w:val="thick"/>
              </w:rPr>
              <w:t xml:space="preserve">Reserved </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5195850" w14:textId="77777777" w:rsidR="001A261F" w:rsidRDefault="001A261F" w:rsidP="00A44070">
            <w:pPr>
              <w:pStyle w:val="CellBody"/>
              <w:suppressAutoHyphens/>
              <w:rPr>
                <w:w w:val="100"/>
                <w:u w:val="thick"/>
              </w:rPr>
            </w:pPr>
            <w:r>
              <w:rPr>
                <w:w w:val="100"/>
                <w:u w:val="thick"/>
              </w:rPr>
              <w:t>The Encapsulation Length field is present.</w:t>
            </w:r>
          </w:p>
          <w:p w14:paraId="185DD4C0" w14:textId="77777777" w:rsidR="001A261F" w:rsidRDefault="001A261F" w:rsidP="00A44070">
            <w:pPr>
              <w:pStyle w:val="CellBody"/>
              <w:suppressAutoHyphens/>
              <w:rPr>
                <w:w w:val="100"/>
                <w:u w:val="thick"/>
              </w:rPr>
            </w:pPr>
          </w:p>
          <w:p w14:paraId="62B77B80" w14:textId="77777777" w:rsidR="001A261F" w:rsidRDefault="001A261F" w:rsidP="00A44070">
            <w:pPr>
              <w:pStyle w:val="CellBody"/>
              <w:suppressAutoHyphens/>
              <w:rPr>
                <w:w w:val="100"/>
                <w:u w:val="thick"/>
              </w:rPr>
            </w:pPr>
            <w:r>
              <w:rPr>
                <w:w w:val="100"/>
                <w:u w:val="thick"/>
              </w:rPr>
              <w:t>The Encapsulation field is present only when the Encapsulation Length field is nonzero.</w:t>
            </w:r>
          </w:p>
          <w:p w14:paraId="3409CEB8" w14:textId="77777777" w:rsidR="001A261F" w:rsidRDefault="001A261F" w:rsidP="00A44070">
            <w:pPr>
              <w:pStyle w:val="CellBody"/>
              <w:suppressAutoHyphens/>
              <w:rPr>
                <w:w w:val="100"/>
                <w:u w:val="thick"/>
              </w:rPr>
            </w:pPr>
          </w:p>
          <w:p w14:paraId="774C2DED" w14:textId="77777777" w:rsidR="001A261F" w:rsidRDefault="001A261F" w:rsidP="00A44070">
            <w:pPr>
              <w:pStyle w:val="CellBody"/>
              <w:suppressAutoHyphens/>
              <w:rPr>
                <w:w w:val="100"/>
                <w:u w:val="thick"/>
              </w:rPr>
            </w:pPr>
            <w:r>
              <w:rPr>
                <w:w w:val="100"/>
                <w:u w:val="thick"/>
              </w:rPr>
              <w:t>The AKM Suite Selector element is optionally present as defined in 12.16.5 (IEEE 802.1X authentication utilizing Authentication frames).</w:t>
            </w:r>
          </w:p>
          <w:p w14:paraId="408AC912" w14:textId="77777777" w:rsidR="001A261F" w:rsidRDefault="001A261F" w:rsidP="00A44070">
            <w:pPr>
              <w:pStyle w:val="CellBody"/>
              <w:suppressAutoHyphens/>
              <w:rPr>
                <w:w w:val="100"/>
                <w:u w:val="thick"/>
              </w:rPr>
            </w:pPr>
          </w:p>
          <w:p w14:paraId="275087A4" w14:textId="77777777" w:rsidR="001A261F" w:rsidRDefault="001A261F" w:rsidP="00A44070">
            <w:pPr>
              <w:pStyle w:val="CellBody"/>
              <w:suppressAutoHyphens/>
              <w:rPr>
                <w:w w:val="100"/>
                <w:u w:val="thick"/>
              </w:rPr>
            </w:pPr>
            <w:r>
              <w:rPr>
                <w:w w:val="100"/>
                <w:u w:val="thick"/>
              </w:rPr>
              <w:t>The RSNE is optionally present as defined in 12.16.8.2 (IEEE 802.1X).</w:t>
            </w:r>
          </w:p>
          <w:p w14:paraId="577058B9" w14:textId="77777777" w:rsidR="001A261F" w:rsidRDefault="001A261F" w:rsidP="00A44070">
            <w:pPr>
              <w:pStyle w:val="CellBody"/>
              <w:suppressAutoHyphens/>
              <w:rPr>
                <w:w w:val="100"/>
                <w:u w:val="thick"/>
              </w:rPr>
            </w:pPr>
          </w:p>
          <w:p w14:paraId="0C088940" w14:textId="77777777" w:rsidR="001A261F" w:rsidRDefault="001A261F" w:rsidP="00A44070">
            <w:pPr>
              <w:pStyle w:val="CellBody"/>
              <w:suppressAutoHyphens/>
              <w:rPr>
                <w:w w:val="100"/>
                <w:u w:val="thick"/>
              </w:rPr>
            </w:pPr>
            <w:r>
              <w:rPr>
                <w:w w:val="100"/>
                <w:u w:val="thick"/>
              </w:rPr>
              <w:t>The RSNXE is optionally present as defined in 12.16.8.2 (IEEE 802.1X).</w:t>
            </w:r>
          </w:p>
          <w:p w14:paraId="3E862023" w14:textId="77777777" w:rsidR="001A261F" w:rsidRDefault="001A261F" w:rsidP="00A44070">
            <w:pPr>
              <w:pStyle w:val="CellBody"/>
              <w:suppressAutoHyphens/>
              <w:rPr>
                <w:w w:val="100"/>
                <w:u w:val="thick"/>
              </w:rPr>
            </w:pPr>
          </w:p>
          <w:p w14:paraId="3A8BA7EC" w14:textId="77777777" w:rsidR="001A261F" w:rsidRDefault="001A261F" w:rsidP="00A44070">
            <w:pPr>
              <w:pStyle w:val="CellBody"/>
              <w:suppressAutoHyphens/>
              <w:rPr>
                <w:w w:val="100"/>
                <w:u w:val="thick"/>
              </w:rPr>
            </w:pPr>
            <w:r>
              <w:rPr>
                <w:w w:val="100"/>
                <w:u w:val="thick"/>
              </w:rPr>
              <w:t>The Nonce element is optionally present as defined in 12.16.8.2 (IEEE 802.1X).</w:t>
            </w:r>
          </w:p>
          <w:p w14:paraId="1AB5CDF9" w14:textId="77777777" w:rsidR="001A261F" w:rsidRDefault="001A261F" w:rsidP="00A44070">
            <w:pPr>
              <w:pStyle w:val="CellBody"/>
              <w:suppressAutoHyphens/>
              <w:rPr>
                <w:w w:val="100"/>
                <w:u w:val="thick"/>
              </w:rPr>
            </w:pPr>
          </w:p>
          <w:p w14:paraId="4BAB76A3" w14:textId="77777777" w:rsidR="001A261F" w:rsidRDefault="001A261F" w:rsidP="00A44070">
            <w:pPr>
              <w:pStyle w:val="CellBody"/>
              <w:suppressAutoHyphens/>
              <w:rPr>
                <w:w w:val="100"/>
                <w:u w:val="thick"/>
              </w:rPr>
            </w:pPr>
            <w:r>
              <w:rPr>
                <w:w w:val="100"/>
                <w:u w:val="thick"/>
              </w:rPr>
              <w:t>The Diffie-Hellman Parameter element is optionally present as defined in 12.16.8.2 (IEEE 802.1X).</w:t>
            </w:r>
          </w:p>
          <w:p w14:paraId="0BF3395D" w14:textId="77777777" w:rsidR="001A261F" w:rsidRDefault="001A261F" w:rsidP="00A44070">
            <w:pPr>
              <w:pStyle w:val="CellBody"/>
              <w:suppressAutoHyphens/>
              <w:rPr>
                <w:strike/>
                <w:u w:val="thick"/>
              </w:rPr>
            </w:pPr>
          </w:p>
        </w:tc>
      </w:tr>
      <w:tr w:rsidR="001A261F" w14:paraId="0FFBE4CA" w14:textId="77777777" w:rsidTr="00A44070">
        <w:trPr>
          <w:trHeight w:val="4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214133C" w14:textId="77777777" w:rsidR="001A261F" w:rsidRDefault="001A261F" w:rsidP="00A44070">
            <w:pPr>
              <w:pStyle w:val="CellBody"/>
              <w:suppressAutoHyphens/>
              <w:jc w:val="center"/>
              <w:rPr>
                <w:strike/>
                <w:u w:val="thick"/>
              </w:rPr>
            </w:pPr>
            <w:r>
              <w:rPr>
                <w:w w:val="100"/>
                <w:u w:val="thick"/>
              </w:rPr>
              <w:lastRenderedPageBreak/>
              <w:t>IEEE 802.1X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32CBD3" w14:textId="77777777" w:rsidR="001A261F" w:rsidRDefault="001A261F" w:rsidP="00A44070">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C22E20" w14:textId="77777777" w:rsidR="001A261F" w:rsidRDefault="001A261F" w:rsidP="00A44070">
            <w:pPr>
              <w:pStyle w:val="CellBody"/>
              <w:suppressAutoHyphens/>
              <w:jc w:val="center"/>
              <w:rPr>
                <w:strike/>
                <w:u w:val="thick"/>
              </w:rPr>
            </w:pPr>
            <w:r>
              <w:rPr>
                <w:w w:val="100"/>
                <w:u w:val="thick"/>
              </w:rPr>
              <w:t>SUCCESS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705E9C" w14:textId="77777777" w:rsidR="001A261F" w:rsidRDefault="001A261F" w:rsidP="00A44070">
            <w:pPr>
              <w:pStyle w:val="CellBody"/>
              <w:suppressAutoHyphens/>
              <w:rPr>
                <w:w w:val="100"/>
                <w:u w:val="thick"/>
              </w:rPr>
            </w:pPr>
            <w:r>
              <w:rPr>
                <w:w w:val="100"/>
                <w:u w:val="thick"/>
              </w:rPr>
              <w:t>The Encapsulation Length field is present.</w:t>
            </w:r>
          </w:p>
          <w:p w14:paraId="17EA7079" w14:textId="77777777" w:rsidR="001A261F" w:rsidRDefault="001A261F" w:rsidP="00A44070">
            <w:pPr>
              <w:pStyle w:val="CellBody"/>
              <w:suppressAutoHyphens/>
              <w:rPr>
                <w:w w:val="100"/>
                <w:u w:val="thick"/>
              </w:rPr>
            </w:pPr>
          </w:p>
          <w:p w14:paraId="17E997B8" w14:textId="77777777" w:rsidR="001A261F" w:rsidRDefault="001A261F" w:rsidP="00A44070">
            <w:pPr>
              <w:pStyle w:val="CellBody"/>
              <w:suppressAutoHyphens/>
              <w:rPr>
                <w:w w:val="100"/>
                <w:u w:val="thick"/>
              </w:rPr>
            </w:pPr>
            <w:r>
              <w:rPr>
                <w:w w:val="100"/>
                <w:u w:val="thick"/>
              </w:rPr>
              <w:t>The Encapsulation field is present only when the Encapsulation Length field is nonzero.</w:t>
            </w:r>
          </w:p>
          <w:p w14:paraId="776E2570" w14:textId="77777777" w:rsidR="001A261F" w:rsidRDefault="001A261F" w:rsidP="00A44070">
            <w:pPr>
              <w:pStyle w:val="CellBody"/>
              <w:suppressAutoHyphens/>
              <w:rPr>
                <w:w w:val="100"/>
                <w:u w:val="thick"/>
              </w:rPr>
            </w:pPr>
          </w:p>
          <w:p w14:paraId="579F3159" w14:textId="77777777" w:rsidR="001A261F" w:rsidRDefault="001A261F" w:rsidP="00A44070">
            <w:pPr>
              <w:pStyle w:val="CellBody"/>
              <w:suppressAutoHyphens/>
              <w:rPr>
                <w:w w:val="100"/>
                <w:u w:val="thick"/>
              </w:rPr>
            </w:pPr>
            <w:r>
              <w:rPr>
                <w:w w:val="100"/>
                <w:u w:val="thick"/>
              </w:rPr>
              <w:t>The AKM Suite Selector element is optionally present as defined in 12.16.5 (IEEE 802.1X authentication utilizing Authentication frames).</w:t>
            </w:r>
          </w:p>
          <w:p w14:paraId="11350052" w14:textId="77777777" w:rsidR="001A261F" w:rsidRDefault="001A261F" w:rsidP="00A44070">
            <w:pPr>
              <w:pStyle w:val="CellBody"/>
              <w:suppressAutoHyphens/>
              <w:rPr>
                <w:w w:val="100"/>
                <w:u w:val="thick"/>
              </w:rPr>
            </w:pPr>
          </w:p>
          <w:p w14:paraId="395A0D3A" w14:textId="77777777" w:rsidR="001A261F" w:rsidRDefault="001A261F" w:rsidP="00A44070">
            <w:pPr>
              <w:pStyle w:val="CellBody"/>
              <w:suppressAutoHyphens/>
              <w:rPr>
                <w:w w:val="100"/>
                <w:u w:val="thick"/>
              </w:rPr>
            </w:pPr>
            <w:r>
              <w:rPr>
                <w:w w:val="100"/>
                <w:u w:val="thick"/>
              </w:rPr>
              <w:t>The RSNE is optionally present as defined in 12.16.8.2 (IEEE 802.1X).</w:t>
            </w:r>
          </w:p>
          <w:p w14:paraId="4EBA2FD4" w14:textId="77777777" w:rsidR="001A261F" w:rsidRDefault="001A261F" w:rsidP="00A44070">
            <w:pPr>
              <w:pStyle w:val="CellBody"/>
              <w:suppressAutoHyphens/>
              <w:rPr>
                <w:w w:val="100"/>
                <w:u w:val="thick"/>
              </w:rPr>
            </w:pPr>
          </w:p>
          <w:p w14:paraId="57C9B5F9" w14:textId="77777777" w:rsidR="001A261F" w:rsidRDefault="001A261F" w:rsidP="00A44070">
            <w:pPr>
              <w:pStyle w:val="CellBody"/>
              <w:suppressAutoHyphens/>
              <w:rPr>
                <w:w w:val="100"/>
                <w:u w:val="thick"/>
              </w:rPr>
            </w:pPr>
            <w:r>
              <w:rPr>
                <w:w w:val="100"/>
                <w:u w:val="thick"/>
              </w:rPr>
              <w:t>The Nonce element is optionally present as defined in 12.16.8.2 (IEEE 802.1X).</w:t>
            </w:r>
          </w:p>
          <w:p w14:paraId="7057091D" w14:textId="77777777" w:rsidR="001A261F" w:rsidRDefault="001A261F" w:rsidP="00A44070">
            <w:pPr>
              <w:pStyle w:val="CellBody"/>
              <w:suppressAutoHyphens/>
              <w:rPr>
                <w:w w:val="100"/>
                <w:u w:val="thick"/>
              </w:rPr>
            </w:pPr>
          </w:p>
          <w:p w14:paraId="5605A0CF" w14:textId="77777777" w:rsidR="001A261F" w:rsidRDefault="001A261F" w:rsidP="00A44070">
            <w:pPr>
              <w:pStyle w:val="CellBody"/>
              <w:suppressAutoHyphens/>
              <w:rPr>
                <w:w w:val="100"/>
                <w:u w:val="thick"/>
              </w:rPr>
            </w:pPr>
            <w:r>
              <w:rPr>
                <w:w w:val="100"/>
                <w:u w:val="thick"/>
              </w:rPr>
              <w:t>The Diffie-Hellman Parameter element is optionally present as defined in 12.16.8.2 (IEEE 802.1X).</w:t>
            </w:r>
          </w:p>
          <w:p w14:paraId="30F70808" w14:textId="77777777" w:rsidR="001A261F" w:rsidRDefault="001A261F" w:rsidP="00A44070">
            <w:pPr>
              <w:pStyle w:val="CellBody"/>
              <w:suppressAutoHyphens/>
              <w:rPr>
                <w:strike/>
                <w:u w:val="thick"/>
              </w:rPr>
            </w:pPr>
          </w:p>
        </w:tc>
      </w:tr>
      <w:tr w:rsidR="001A261F" w14:paraId="0E09CD2F" w14:textId="77777777" w:rsidTr="00A44070">
        <w:trPr>
          <w:trHeight w:val="1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84D09B" w14:textId="77777777" w:rsidR="001A261F" w:rsidRDefault="001A261F" w:rsidP="00A44070">
            <w:pPr>
              <w:pStyle w:val="CellBody"/>
              <w:suppressAutoHyphens/>
              <w:jc w:val="center"/>
              <w:rPr>
                <w:strike/>
                <w:u w:val="thick"/>
              </w:rPr>
            </w:pPr>
            <w:r>
              <w:rPr>
                <w:w w:val="100"/>
                <w:u w:val="thick"/>
              </w:rPr>
              <w:t>IEEE 802.1X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439F20" w14:textId="77777777" w:rsidR="001A261F" w:rsidRDefault="001A261F" w:rsidP="00A44070">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3C8024" w14:textId="77777777" w:rsidR="001A261F" w:rsidRDefault="001A261F" w:rsidP="00A44070">
            <w:pPr>
              <w:pStyle w:val="CellBody"/>
              <w:suppressAutoHyphens/>
              <w:jc w:val="center"/>
              <w:rPr>
                <w:strike/>
                <w:u w:val="thick"/>
              </w:rPr>
            </w:pPr>
            <w:r>
              <w:rPr>
                <w:w w:val="100"/>
                <w:u w:val="thick"/>
              </w:rPr>
              <w:t>Not SUCCESS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0CC61C" w14:textId="77777777" w:rsidR="001A261F" w:rsidRDefault="001A261F" w:rsidP="00A44070">
            <w:pPr>
              <w:pStyle w:val="CellBody"/>
              <w:suppressAutoHyphens/>
              <w:rPr>
                <w:w w:val="100"/>
                <w:u w:val="thick"/>
              </w:rPr>
            </w:pPr>
            <w:r>
              <w:rPr>
                <w:w w:val="100"/>
                <w:u w:val="thick"/>
              </w:rPr>
              <w:t>The Encapsulation Length field is present.</w:t>
            </w:r>
          </w:p>
          <w:p w14:paraId="4D1902B4" w14:textId="77777777" w:rsidR="001A261F" w:rsidRDefault="001A261F" w:rsidP="00A44070">
            <w:pPr>
              <w:pStyle w:val="CellBody"/>
              <w:suppressAutoHyphens/>
              <w:rPr>
                <w:w w:val="100"/>
                <w:u w:val="thick"/>
              </w:rPr>
            </w:pPr>
          </w:p>
          <w:p w14:paraId="538987C2" w14:textId="77777777" w:rsidR="001A261F" w:rsidRDefault="001A261F" w:rsidP="00A44070">
            <w:pPr>
              <w:pStyle w:val="CellBody"/>
              <w:suppressAutoHyphens/>
              <w:rPr>
                <w:w w:val="100"/>
                <w:u w:val="thick"/>
              </w:rPr>
            </w:pPr>
            <w:r>
              <w:rPr>
                <w:w w:val="100"/>
                <w:u w:val="thick"/>
              </w:rPr>
              <w:t>The Encapsulation field is present only when the Encapsulation Length field is nonzero.</w:t>
            </w:r>
          </w:p>
          <w:p w14:paraId="5E2A0B8B" w14:textId="77777777" w:rsidR="001A261F" w:rsidRDefault="001A261F" w:rsidP="00A44070">
            <w:pPr>
              <w:pStyle w:val="CellBody"/>
              <w:suppressAutoHyphens/>
              <w:rPr>
                <w:strike/>
                <w:u w:val="thick"/>
              </w:rPr>
            </w:pPr>
          </w:p>
        </w:tc>
      </w:tr>
      <w:tr w:rsidR="001A261F" w14:paraId="68DB7DB7" w14:textId="77777777" w:rsidTr="00A44070">
        <w:trPr>
          <w:trHeight w:val="1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1136F4" w14:textId="449D36F2" w:rsidR="001A261F" w:rsidRDefault="001A261F" w:rsidP="00A44070">
            <w:pPr>
              <w:pStyle w:val="CellBody"/>
              <w:suppressAutoHyphens/>
              <w:jc w:val="center"/>
              <w:rPr>
                <w:strike/>
                <w:u w:val="thick"/>
              </w:rPr>
            </w:pPr>
            <w:del w:id="27" w:author="Huang, Po-kai" w:date="2025-03-09T18:17:00Z" w16du:dateUtc="2025-03-10T01:17:00Z">
              <w:r w:rsidDel="008F0F0F">
                <w:rPr>
                  <w:w w:val="100"/>
                  <w:u w:val="thick"/>
                </w:rPr>
                <w:delText>IEEE 802.1X authentication</w:delText>
              </w:r>
            </w:del>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75EEEF" w14:textId="11AFB90D" w:rsidR="001A261F" w:rsidRDefault="001A261F" w:rsidP="00A44070">
            <w:pPr>
              <w:pStyle w:val="CellBody"/>
              <w:suppressAutoHyphens/>
              <w:jc w:val="center"/>
              <w:rPr>
                <w:strike/>
                <w:u w:val="thick"/>
              </w:rPr>
            </w:pPr>
            <w:del w:id="28" w:author="Huang, Po-kai" w:date="2025-03-09T18:17:00Z" w16du:dateUtc="2025-03-10T01:17:00Z">
              <w:r w:rsidDel="008F0F0F">
                <w:rPr>
                  <w:w w:val="100"/>
                  <w:u w:val="thick"/>
                </w:rPr>
                <w:delText>3</w:delText>
              </w:r>
            </w:del>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5BF476" w14:textId="259EC9FC" w:rsidR="001A261F" w:rsidDel="008F0F0F" w:rsidRDefault="001A261F" w:rsidP="00A44070">
            <w:pPr>
              <w:pStyle w:val="CellBody"/>
              <w:suppressAutoHyphens/>
              <w:jc w:val="center"/>
              <w:rPr>
                <w:del w:id="29" w:author="Huang, Po-kai" w:date="2025-03-09T18:17:00Z" w16du:dateUtc="2025-03-10T01:17:00Z"/>
                <w:w w:val="100"/>
                <w:u w:val="thick"/>
              </w:rPr>
            </w:pPr>
            <w:del w:id="30" w:author="Huang, Po-kai" w:date="2025-03-09T18:17:00Z" w16du:dateUtc="2025-03-10T01:17:00Z">
              <w:r w:rsidDel="008F0F0F">
                <w:rPr>
                  <w:w w:val="100"/>
                  <w:u w:val="thick"/>
                </w:rPr>
                <w:delText>SUCCESS</w:delText>
              </w:r>
            </w:del>
          </w:p>
          <w:p w14:paraId="61BDF7BB" w14:textId="77777777" w:rsidR="001A261F" w:rsidRDefault="001A261F" w:rsidP="008F0F0F">
            <w:pPr>
              <w:pStyle w:val="CellBody"/>
              <w:suppressAutoHyphens/>
              <w:jc w:val="center"/>
              <w:rPr>
                <w:strike/>
                <w:u w:val="thick"/>
              </w:rPr>
            </w:pP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D5A8DC" w14:textId="371E3EB7" w:rsidR="001A261F" w:rsidDel="008F0F0F" w:rsidRDefault="001A261F" w:rsidP="00A44070">
            <w:pPr>
              <w:pStyle w:val="CellBody"/>
              <w:suppressAutoHyphens/>
              <w:rPr>
                <w:del w:id="31" w:author="Huang, Po-kai" w:date="2025-03-09T18:17:00Z" w16du:dateUtc="2025-03-10T01:17:00Z"/>
                <w:w w:val="100"/>
                <w:u w:val="thick"/>
              </w:rPr>
            </w:pPr>
            <w:del w:id="32" w:author="Huang, Po-kai" w:date="2025-03-09T18:17:00Z" w16du:dateUtc="2025-03-10T01:17:00Z">
              <w:r w:rsidDel="008F0F0F">
                <w:rPr>
                  <w:w w:val="100"/>
                  <w:u w:val="thick"/>
                </w:rPr>
                <w:delText>The Encapsulation Length field is present.</w:delText>
              </w:r>
            </w:del>
          </w:p>
          <w:p w14:paraId="52BBD74A" w14:textId="1E58D085" w:rsidR="001A261F" w:rsidDel="008F0F0F" w:rsidRDefault="001A261F" w:rsidP="00A44070">
            <w:pPr>
              <w:pStyle w:val="CellBody"/>
              <w:suppressAutoHyphens/>
              <w:rPr>
                <w:del w:id="33" w:author="Huang, Po-kai" w:date="2025-03-09T18:17:00Z" w16du:dateUtc="2025-03-10T01:17:00Z"/>
                <w:w w:val="100"/>
                <w:u w:val="thick"/>
              </w:rPr>
            </w:pPr>
          </w:p>
          <w:p w14:paraId="0B3F03C8" w14:textId="6AD8ED2C" w:rsidR="001A261F" w:rsidDel="008F0F0F" w:rsidRDefault="001A261F" w:rsidP="00A44070">
            <w:pPr>
              <w:pStyle w:val="CellBody"/>
              <w:suppressAutoHyphens/>
              <w:rPr>
                <w:del w:id="34" w:author="Huang, Po-kai" w:date="2025-03-09T18:17:00Z" w16du:dateUtc="2025-03-10T01:17:00Z"/>
                <w:w w:val="100"/>
                <w:u w:val="thick"/>
              </w:rPr>
            </w:pPr>
            <w:del w:id="35" w:author="Huang, Po-kai" w:date="2025-03-09T18:17:00Z" w16du:dateUtc="2025-03-10T01:17:00Z">
              <w:r w:rsidDel="008F0F0F">
                <w:rPr>
                  <w:w w:val="100"/>
                  <w:u w:val="thick"/>
                </w:rPr>
                <w:delText>The Encapsulation field is present only when the Encapsulation Length field is nonzero.</w:delText>
              </w:r>
            </w:del>
            <w:ins w:id="36" w:author="Huang, Po-kai" w:date="2025-03-09T18:18:00Z" w16du:dateUtc="2025-03-10T01:18:00Z">
              <w:r w:rsidR="008F0F0F">
                <w:rPr>
                  <w:w w:val="100"/>
                  <w:u w:val="thick"/>
                </w:rPr>
                <w:t xml:space="preserve"> (#410)</w:t>
              </w:r>
            </w:ins>
          </w:p>
          <w:p w14:paraId="0B80D797" w14:textId="77777777" w:rsidR="001A261F" w:rsidRDefault="001A261F" w:rsidP="008F0F0F">
            <w:pPr>
              <w:pStyle w:val="CellBody"/>
              <w:suppressAutoHyphens/>
              <w:rPr>
                <w:strike/>
                <w:u w:val="thick"/>
              </w:rPr>
            </w:pPr>
          </w:p>
        </w:tc>
      </w:tr>
      <w:tr w:rsidR="001A261F" w14:paraId="4B34DA10" w14:textId="77777777" w:rsidTr="00A44070">
        <w:trPr>
          <w:trHeight w:val="1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72C8B8" w14:textId="2803BADA" w:rsidR="001A261F" w:rsidRDefault="001A261F" w:rsidP="00A44070">
            <w:pPr>
              <w:pStyle w:val="CellBody"/>
              <w:suppressAutoHyphens/>
              <w:jc w:val="center"/>
              <w:rPr>
                <w:strike/>
                <w:u w:val="thick"/>
              </w:rPr>
            </w:pPr>
            <w:del w:id="37" w:author="Huang, Po-kai" w:date="2025-03-09T18:18:00Z" w16du:dateUtc="2025-03-10T01:18:00Z">
              <w:r w:rsidDel="008F0F0F">
                <w:rPr>
                  <w:w w:val="100"/>
                  <w:u w:val="thick"/>
                </w:rPr>
                <w:delText>IEEE 802.1X authentication</w:delText>
              </w:r>
            </w:del>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8B229F" w14:textId="695907FC" w:rsidR="001A261F" w:rsidRDefault="001A261F" w:rsidP="00A44070">
            <w:pPr>
              <w:pStyle w:val="CellBody"/>
              <w:suppressAutoHyphens/>
              <w:jc w:val="center"/>
              <w:rPr>
                <w:strike/>
                <w:u w:val="thick"/>
              </w:rPr>
            </w:pPr>
            <w:del w:id="38" w:author="Huang, Po-kai" w:date="2025-03-09T18:18:00Z" w16du:dateUtc="2025-03-10T01:18:00Z">
              <w:r w:rsidDel="008F0F0F">
                <w:rPr>
                  <w:w w:val="100"/>
                  <w:u w:val="thick"/>
                </w:rPr>
                <w:delText>3</w:delText>
              </w:r>
            </w:del>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BBF732" w14:textId="2100D111" w:rsidR="001A261F" w:rsidRDefault="001A261F" w:rsidP="00A44070">
            <w:pPr>
              <w:pStyle w:val="CellBody"/>
              <w:suppressAutoHyphens/>
              <w:jc w:val="center"/>
              <w:rPr>
                <w:strike/>
                <w:u w:val="thick"/>
              </w:rPr>
            </w:pPr>
            <w:del w:id="39" w:author="Huang, Po-kai" w:date="2025-03-09T18:18:00Z" w16du:dateUtc="2025-03-10T01:18:00Z">
              <w:r w:rsidDel="008F0F0F">
                <w:rPr>
                  <w:w w:val="100"/>
                  <w:u w:val="thick"/>
                </w:rPr>
                <w:delText>Not SUCCESS</w:delText>
              </w:r>
            </w:del>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06ECF1" w14:textId="5E7E23D1" w:rsidR="001A261F" w:rsidDel="008F0F0F" w:rsidRDefault="001A261F" w:rsidP="00A44070">
            <w:pPr>
              <w:pStyle w:val="CellBody"/>
              <w:suppressAutoHyphens/>
              <w:rPr>
                <w:del w:id="40" w:author="Huang, Po-kai" w:date="2025-03-09T18:17:00Z" w16du:dateUtc="2025-03-10T01:17:00Z"/>
                <w:w w:val="100"/>
                <w:u w:val="thick"/>
              </w:rPr>
            </w:pPr>
            <w:del w:id="41" w:author="Huang, Po-kai" w:date="2025-03-09T18:17:00Z" w16du:dateUtc="2025-03-10T01:17:00Z">
              <w:r w:rsidDel="008F0F0F">
                <w:rPr>
                  <w:w w:val="100"/>
                  <w:u w:val="thick"/>
                </w:rPr>
                <w:delText>The Encapsulation Length field is present.</w:delText>
              </w:r>
            </w:del>
          </w:p>
          <w:p w14:paraId="23BCA0BC" w14:textId="2830F56C" w:rsidR="001A261F" w:rsidDel="008F0F0F" w:rsidRDefault="001A261F" w:rsidP="00A44070">
            <w:pPr>
              <w:pStyle w:val="CellBody"/>
              <w:suppressAutoHyphens/>
              <w:rPr>
                <w:del w:id="42" w:author="Huang, Po-kai" w:date="2025-03-09T18:17:00Z" w16du:dateUtc="2025-03-10T01:17:00Z"/>
                <w:w w:val="100"/>
                <w:u w:val="thick"/>
              </w:rPr>
            </w:pPr>
          </w:p>
          <w:p w14:paraId="166F1534" w14:textId="28467722" w:rsidR="001A261F" w:rsidDel="008F0F0F" w:rsidRDefault="001A261F" w:rsidP="00A44070">
            <w:pPr>
              <w:pStyle w:val="CellBody"/>
              <w:suppressAutoHyphens/>
              <w:rPr>
                <w:del w:id="43" w:author="Huang, Po-kai" w:date="2025-03-09T18:17:00Z" w16du:dateUtc="2025-03-10T01:17:00Z"/>
                <w:w w:val="100"/>
                <w:u w:val="thick"/>
              </w:rPr>
            </w:pPr>
            <w:del w:id="44" w:author="Huang, Po-kai" w:date="2025-03-09T18:17:00Z" w16du:dateUtc="2025-03-10T01:17:00Z">
              <w:r w:rsidDel="008F0F0F">
                <w:rPr>
                  <w:w w:val="100"/>
                  <w:u w:val="thick"/>
                </w:rPr>
                <w:delText>The Encapsulation field is present only when the Encapsulation Length field is nonzero.</w:delText>
              </w:r>
            </w:del>
            <w:ins w:id="45" w:author="Huang, Po-kai" w:date="2025-03-09T18:18:00Z" w16du:dateUtc="2025-03-10T01:18:00Z">
              <w:r w:rsidR="008F0F0F">
                <w:rPr>
                  <w:w w:val="100"/>
                  <w:u w:val="thick"/>
                </w:rPr>
                <w:t xml:space="preserve"> (#410)</w:t>
              </w:r>
            </w:ins>
          </w:p>
          <w:p w14:paraId="3E8D3B9D" w14:textId="77777777" w:rsidR="001A261F" w:rsidRDefault="001A261F" w:rsidP="008F0F0F">
            <w:pPr>
              <w:pStyle w:val="CellBody"/>
              <w:suppressAutoHyphens/>
              <w:rPr>
                <w:strike/>
                <w:u w:val="thick"/>
              </w:rPr>
            </w:pPr>
          </w:p>
        </w:tc>
      </w:tr>
      <w:tr w:rsidR="001A261F" w14:paraId="1FE094CE" w14:textId="77777777" w:rsidTr="00A44070">
        <w:trPr>
          <w:trHeight w:val="1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59E8475" w14:textId="77777777" w:rsidR="001A261F" w:rsidRDefault="001A261F" w:rsidP="00A44070">
            <w:pPr>
              <w:pStyle w:val="CellBody"/>
              <w:suppressAutoHyphens/>
              <w:jc w:val="center"/>
              <w:rPr>
                <w:strike/>
                <w:u w:val="thick"/>
              </w:rPr>
            </w:pPr>
            <w:r>
              <w:rPr>
                <w:w w:val="100"/>
                <w:u w:val="thick"/>
              </w:rPr>
              <w:t>IEEE 802.1X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4C64E0" w14:textId="0114E55E" w:rsidR="001A261F" w:rsidRDefault="001A261F" w:rsidP="00A44070">
            <w:pPr>
              <w:pStyle w:val="CellBody"/>
              <w:suppressAutoHyphens/>
              <w:jc w:val="center"/>
              <w:rPr>
                <w:strike/>
                <w:u w:val="thick"/>
              </w:rPr>
            </w:pPr>
            <w:r>
              <w:rPr>
                <w:w w:val="100"/>
                <w:u w:val="thick"/>
              </w:rPr>
              <w:t>&gt;</w:t>
            </w:r>
            <w:ins w:id="46" w:author="Huang, Po-kai" w:date="2025-03-09T18:18:00Z" w16du:dateUtc="2025-03-10T01:18:00Z">
              <w:r w:rsidR="008F0F0F">
                <w:rPr>
                  <w:w w:val="100"/>
                  <w:u w:val="thick"/>
                </w:rPr>
                <w:t>=</w:t>
              </w:r>
            </w:ins>
            <w:r>
              <w:rPr>
                <w:w w:val="100"/>
                <w:u w:val="thick"/>
              </w:rPr>
              <w:t xml:space="preserve"> 3</w:t>
            </w:r>
            <w:ins w:id="47" w:author="Huang, Po-kai" w:date="2025-03-09T18:18:00Z" w16du:dateUtc="2025-03-10T01:18:00Z">
              <w:r w:rsidR="008F0F0F">
                <w:rPr>
                  <w:w w:val="100"/>
                  <w:u w:val="thick"/>
                </w:rPr>
                <w:t>(#410)</w:t>
              </w:r>
            </w:ins>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C6E68E" w14:textId="77777777" w:rsidR="001A261F" w:rsidRDefault="001A261F" w:rsidP="00A44070">
            <w:pPr>
              <w:pStyle w:val="CellBody"/>
              <w:suppressAutoHyphens/>
              <w:jc w:val="center"/>
              <w:rPr>
                <w:strike/>
                <w:u w:val="thick"/>
              </w:rPr>
            </w:pPr>
            <w:r>
              <w:rPr>
                <w:w w:val="100"/>
                <w:u w:val="thick"/>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878EC2" w14:textId="77777777" w:rsidR="001A261F" w:rsidRDefault="001A261F" w:rsidP="00A44070">
            <w:pPr>
              <w:pStyle w:val="CellBody"/>
              <w:suppressAutoHyphens/>
              <w:rPr>
                <w:w w:val="100"/>
                <w:u w:val="thick"/>
              </w:rPr>
            </w:pPr>
            <w:r>
              <w:rPr>
                <w:w w:val="100"/>
                <w:u w:val="thick"/>
              </w:rPr>
              <w:t>The Encapsulation Length field is present.</w:t>
            </w:r>
          </w:p>
          <w:p w14:paraId="667C72A7" w14:textId="77777777" w:rsidR="001A261F" w:rsidRDefault="001A261F" w:rsidP="00A44070">
            <w:pPr>
              <w:pStyle w:val="CellBody"/>
              <w:suppressAutoHyphens/>
              <w:rPr>
                <w:w w:val="100"/>
                <w:u w:val="thick"/>
              </w:rPr>
            </w:pPr>
          </w:p>
          <w:p w14:paraId="4F476A20" w14:textId="77777777" w:rsidR="001A261F" w:rsidRDefault="001A261F" w:rsidP="00A44070">
            <w:pPr>
              <w:pStyle w:val="CellBody"/>
              <w:suppressAutoHyphens/>
              <w:rPr>
                <w:w w:val="100"/>
                <w:u w:val="thick"/>
              </w:rPr>
            </w:pPr>
            <w:r>
              <w:rPr>
                <w:w w:val="100"/>
                <w:u w:val="thick"/>
              </w:rPr>
              <w:t>The Encapsulation field is present only when the Encapsulation Length field is nonzero.</w:t>
            </w:r>
          </w:p>
          <w:p w14:paraId="01BF3854" w14:textId="77777777" w:rsidR="001A261F" w:rsidRDefault="001A261F" w:rsidP="00A44070">
            <w:pPr>
              <w:pStyle w:val="CellBody"/>
              <w:suppressAutoHyphens/>
              <w:rPr>
                <w:strike/>
                <w:u w:val="thick"/>
              </w:rPr>
            </w:pPr>
          </w:p>
        </w:tc>
      </w:tr>
      <w:tr w:rsidR="001A261F" w14:paraId="2E7438F2" w14:textId="77777777" w:rsidTr="00A44070">
        <w:trPr>
          <w:trHeight w:val="2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5B975B6" w14:textId="77777777" w:rsidR="001A261F" w:rsidRDefault="001A261F" w:rsidP="00A44070">
            <w:pPr>
              <w:pStyle w:val="CellBody"/>
              <w:suppressAutoHyphens/>
              <w:jc w:val="center"/>
              <w:rPr>
                <w:strike/>
                <w:u w:val="thick"/>
              </w:rPr>
            </w:pPr>
            <w:r>
              <w:rPr>
                <w:w w:val="100"/>
                <w:u w:val="thick"/>
              </w:rPr>
              <w:lastRenderedPageBreak/>
              <w:t>EDPKE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E58D8D" w14:textId="77777777" w:rsidR="001A261F" w:rsidRDefault="001A261F" w:rsidP="00A44070">
            <w:pPr>
              <w:pStyle w:val="CellBody"/>
              <w:suppressAutoHyphens/>
              <w:jc w:val="center"/>
              <w:rPr>
                <w:strike/>
                <w:u w:val="thick"/>
              </w:rPr>
            </w:pPr>
            <w:r>
              <w:rPr>
                <w:w w:val="100"/>
                <w:u w:val="thick"/>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742A2C" w14:textId="77777777" w:rsidR="001A261F" w:rsidRDefault="001A261F" w:rsidP="00A44070">
            <w:pPr>
              <w:pStyle w:val="CellBody"/>
              <w:suppressAutoHyphens/>
              <w:jc w:val="center"/>
              <w:rPr>
                <w:strike/>
                <w:u w:val="thick"/>
              </w:rPr>
            </w:pPr>
            <w:r>
              <w:rPr>
                <w:w w:val="100"/>
                <w:u w:val="thick"/>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82AC8E" w14:textId="77777777" w:rsidR="001A261F" w:rsidRDefault="001A261F" w:rsidP="00A44070">
            <w:pPr>
              <w:pStyle w:val="CellBody"/>
              <w:suppressAutoHyphens/>
              <w:rPr>
                <w:w w:val="100"/>
                <w:u w:val="thick"/>
              </w:rPr>
            </w:pPr>
            <w:r>
              <w:rPr>
                <w:w w:val="100"/>
                <w:u w:val="thick"/>
              </w:rPr>
              <w:t>RSNE is present.</w:t>
            </w:r>
          </w:p>
          <w:p w14:paraId="1E22A3DF" w14:textId="77777777" w:rsidR="001A261F" w:rsidRDefault="001A261F" w:rsidP="00A44070">
            <w:pPr>
              <w:pStyle w:val="CellBody"/>
              <w:suppressAutoHyphens/>
              <w:rPr>
                <w:w w:val="100"/>
                <w:u w:val="thick"/>
              </w:rPr>
            </w:pPr>
            <w:r>
              <w:rPr>
                <w:w w:val="100"/>
                <w:u w:val="thick"/>
              </w:rPr>
              <w:t>RSNXE is present if any subfield of the Extended RSN Capabilities field in this element, except the Field Length subfield, is nonzero.</w:t>
            </w:r>
          </w:p>
          <w:p w14:paraId="31F56526" w14:textId="77777777" w:rsidR="001A261F" w:rsidRDefault="001A261F" w:rsidP="00A44070">
            <w:pPr>
              <w:pStyle w:val="CellBody"/>
              <w:suppressAutoHyphens/>
              <w:rPr>
                <w:w w:val="100"/>
                <w:u w:val="thick"/>
              </w:rPr>
            </w:pPr>
            <w:r>
              <w:rPr>
                <w:w w:val="100"/>
                <w:u w:val="thick"/>
              </w:rPr>
              <w:t>PASN Parameters element is present.</w:t>
            </w:r>
          </w:p>
          <w:p w14:paraId="2E36330E" w14:textId="77777777" w:rsidR="001A261F" w:rsidRDefault="001A261F" w:rsidP="00A44070">
            <w:pPr>
              <w:pStyle w:val="CellBody"/>
              <w:suppressAutoHyphens/>
              <w:rPr>
                <w:w w:val="100"/>
                <w:u w:val="thick"/>
              </w:rPr>
            </w:pPr>
            <w:r>
              <w:rPr>
                <w:w w:val="100"/>
                <w:u w:val="thick"/>
              </w:rPr>
              <w:t>Timeout Interval element may be present.</w:t>
            </w:r>
          </w:p>
          <w:p w14:paraId="7051682A" w14:textId="77777777" w:rsidR="001A261F" w:rsidRDefault="001A261F" w:rsidP="00A44070">
            <w:pPr>
              <w:pStyle w:val="CellBody"/>
              <w:suppressAutoHyphens/>
              <w:rPr>
                <w:w w:val="100"/>
                <w:u w:val="thick"/>
              </w:rPr>
            </w:pPr>
            <w:r>
              <w:rPr>
                <w:w w:val="100"/>
                <w:u w:val="thick"/>
              </w:rPr>
              <w:t>Wrapped Data element is present if the wrapped data format in PASN Parameters element is nonzero and not reserved.</w:t>
            </w:r>
          </w:p>
          <w:p w14:paraId="7E16096B" w14:textId="77777777" w:rsidR="001A261F" w:rsidRDefault="001A261F" w:rsidP="00A44070">
            <w:pPr>
              <w:pStyle w:val="CellBody"/>
              <w:suppressAutoHyphens/>
              <w:rPr>
                <w:strike/>
                <w:u w:val="thick"/>
              </w:rPr>
            </w:pPr>
          </w:p>
        </w:tc>
      </w:tr>
      <w:tr w:rsidR="001A261F" w14:paraId="360CDA1E" w14:textId="77777777" w:rsidTr="00A44070">
        <w:trPr>
          <w:trHeight w:val="2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B9651F" w14:textId="77777777" w:rsidR="001A261F" w:rsidRDefault="001A261F" w:rsidP="00A44070">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691B7F" w14:textId="77777777" w:rsidR="001A261F" w:rsidRDefault="001A261F" w:rsidP="00A44070">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50AAAF" w14:textId="77777777" w:rsidR="001A261F" w:rsidRDefault="001A261F" w:rsidP="00A44070">
            <w:pPr>
              <w:pStyle w:val="CellBody"/>
              <w:suppressAutoHyphens/>
              <w:jc w:val="center"/>
              <w:rPr>
                <w:strike/>
                <w:u w:val="thick"/>
              </w:rPr>
            </w:pPr>
            <w:r>
              <w:rPr>
                <w:w w:val="100"/>
                <w:u w:val="thick"/>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B0C35C" w14:textId="77777777" w:rsidR="001A261F" w:rsidRDefault="001A261F" w:rsidP="00A44070">
            <w:pPr>
              <w:pStyle w:val="CellBody"/>
              <w:suppressAutoHyphens/>
              <w:rPr>
                <w:w w:val="100"/>
                <w:u w:val="thick"/>
              </w:rPr>
            </w:pPr>
            <w:r>
              <w:rPr>
                <w:w w:val="100"/>
                <w:u w:val="thick"/>
              </w:rPr>
              <w:t>RSNE is present and PASN Parameters element is present if Status Code field is 0.</w:t>
            </w:r>
          </w:p>
          <w:p w14:paraId="72435458" w14:textId="77777777" w:rsidR="001A261F" w:rsidRDefault="001A261F" w:rsidP="00A44070">
            <w:pPr>
              <w:pStyle w:val="CellBody"/>
              <w:suppressAutoHyphens/>
              <w:rPr>
                <w:w w:val="100"/>
                <w:u w:val="thick"/>
              </w:rPr>
            </w:pPr>
            <w:r>
              <w:rPr>
                <w:w w:val="100"/>
                <w:u w:val="thick"/>
              </w:rPr>
              <w:t>RSNXE is present if any subfield of the Extended RSN Capabilities field in this element, except the Field Length subfield, is nonzero.</w:t>
            </w:r>
          </w:p>
          <w:p w14:paraId="1C07AF74" w14:textId="77777777" w:rsidR="001A261F" w:rsidRDefault="001A261F" w:rsidP="00A44070">
            <w:pPr>
              <w:pStyle w:val="CellBody"/>
              <w:suppressAutoHyphens/>
              <w:rPr>
                <w:w w:val="100"/>
                <w:u w:val="thick"/>
              </w:rPr>
            </w:pPr>
            <w:r>
              <w:rPr>
                <w:w w:val="100"/>
                <w:u w:val="thick"/>
              </w:rPr>
              <w:t>Timeout Interval element may be present.</w:t>
            </w:r>
          </w:p>
          <w:p w14:paraId="6DE2B5CD" w14:textId="77777777" w:rsidR="001A261F" w:rsidRDefault="001A261F" w:rsidP="00A44070">
            <w:pPr>
              <w:pStyle w:val="CellBody"/>
              <w:suppressAutoHyphens/>
              <w:rPr>
                <w:w w:val="100"/>
                <w:u w:val="thick"/>
              </w:rPr>
            </w:pPr>
            <w:r>
              <w:rPr>
                <w:w w:val="100"/>
                <w:u w:val="thick"/>
              </w:rPr>
              <w:t>Wrapped data element is present if wrapped data format in PASN Parameters element is nonzero and not reserved and Status Code field is 0.</w:t>
            </w:r>
          </w:p>
          <w:p w14:paraId="2D65704F" w14:textId="77777777" w:rsidR="001A261F" w:rsidRDefault="001A261F" w:rsidP="00A44070">
            <w:pPr>
              <w:pStyle w:val="CellBody"/>
              <w:suppressAutoHyphens/>
              <w:rPr>
                <w:w w:val="100"/>
                <w:u w:val="thick"/>
              </w:rPr>
            </w:pPr>
            <w:r>
              <w:rPr>
                <w:w w:val="100"/>
                <w:u w:val="thick"/>
              </w:rPr>
              <w:t>MIC element is present.</w:t>
            </w:r>
          </w:p>
          <w:p w14:paraId="279263D6" w14:textId="77777777" w:rsidR="001A261F" w:rsidRDefault="001A261F" w:rsidP="00A44070">
            <w:pPr>
              <w:pStyle w:val="CellBody"/>
              <w:suppressAutoHyphens/>
              <w:rPr>
                <w:strike/>
                <w:u w:val="thick"/>
              </w:rPr>
            </w:pPr>
          </w:p>
        </w:tc>
      </w:tr>
      <w:tr w:rsidR="001A261F" w14:paraId="5B1E8CFA" w14:textId="77777777" w:rsidTr="00A44070">
        <w:trPr>
          <w:trHeight w:val="1760"/>
          <w:jc w:val="center"/>
        </w:trPr>
        <w:tc>
          <w:tcPr>
            <w:tcW w:w="1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6186E6B" w14:textId="77777777" w:rsidR="001A261F" w:rsidRDefault="001A261F" w:rsidP="00A44070">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250B738" w14:textId="77777777" w:rsidR="001A261F" w:rsidRDefault="001A261F" w:rsidP="00A44070">
            <w:pPr>
              <w:pStyle w:val="CellBody"/>
              <w:suppressAutoHyphens/>
              <w:jc w:val="center"/>
              <w:rPr>
                <w:strike/>
                <w:u w:val="thick"/>
              </w:rPr>
            </w:pPr>
            <w:r>
              <w:rPr>
                <w:w w:val="100"/>
                <w:u w:val="thick"/>
              </w:rPr>
              <w:t>3</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D91A999" w14:textId="77777777" w:rsidR="001A261F" w:rsidRDefault="001A261F" w:rsidP="00A44070">
            <w:pPr>
              <w:pStyle w:val="CellBody"/>
              <w:suppressAutoHyphens/>
              <w:jc w:val="center"/>
              <w:rPr>
                <w:strike/>
                <w:u w:val="thick"/>
              </w:rPr>
            </w:pPr>
            <w:r>
              <w:rPr>
                <w:w w:val="100"/>
                <w:u w:val="thick"/>
              </w:rPr>
              <w:t>Status</w:t>
            </w:r>
          </w:p>
        </w:tc>
        <w:tc>
          <w:tcPr>
            <w:tcW w:w="3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8242CA6" w14:textId="77777777" w:rsidR="001A261F" w:rsidRDefault="001A261F" w:rsidP="00A44070">
            <w:pPr>
              <w:pStyle w:val="CellBody"/>
              <w:suppressAutoHyphens/>
              <w:rPr>
                <w:w w:val="100"/>
                <w:u w:val="thick"/>
              </w:rPr>
            </w:pPr>
            <w:r>
              <w:rPr>
                <w:w w:val="100"/>
                <w:u w:val="thick"/>
              </w:rPr>
              <w:t>PASN Parameters element is present if Status Code field is 0.</w:t>
            </w:r>
          </w:p>
          <w:p w14:paraId="3ED19C85" w14:textId="77777777" w:rsidR="001A261F" w:rsidRDefault="001A261F" w:rsidP="00A44070">
            <w:pPr>
              <w:pStyle w:val="CellBody"/>
              <w:suppressAutoHyphens/>
              <w:rPr>
                <w:w w:val="100"/>
                <w:u w:val="thick"/>
              </w:rPr>
            </w:pPr>
            <w:r>
              <w:rPr>
                <w:w w:val="100"/>
                <w:u w:val="thick"/>
              </w:rPr>
              <w:t>Wrapped data element is present if wrapped data format in PASN Parameters element is nonzero and not reserved; and Status Code field is 0.</w:t>
            </w:r>
          </w:p>
          <w:p w14:paraId="0A6E6759" w14:textId="77777777" w:rsidR="001A261F" w:rsidRDefault="001A261F" w:rsidP="00A44070">
            <w:pPr>
              <w:pStyle w:val="CellBody"/>
              <w:suppressAutoHyphens/>
              <w:rPr>
                <w:w w:val="100"/>
                <w:u w:val="thick"/>
              </w:rPr>
            </w:pPr>
            <w:r>
              <w:rPr>
                <w:w w:val="100"/>
                <w:u w:val="thick"/>
              </w:rPr>
              <w:t>MIC element is present.</w:t>
            </w:r>
          </w:p>
          <w:p w14:paraId="487F6A51" w14:textId="77777777" w:rsidR="001A261F" w:rsidRDefault="001A261F" w:rsidP="00A44070">
            <w:pPr>
              <w:pStyle w:val="CellBody"/>
              <w:suppressAutoHyphens/>
              <w:rPr>
                <w:strike/>
                <w:u w:val="thick"/>
              </w:rPr>
            </w:pPr>
          </w:p>
        </w:tc>
      </w:tr>
    </w:tbl>
    <w:p w14:paraId="295E13DA" w14:textId="77777777" w:rsidR="00C60AB7" w:rsidRDefault="00C60AB7" w:rsidP="008E6F26">
      <w:pPr>
        <w:rPr>
          <w:b/>
          <w:i/>
          <w:lang w:eastAsia="ko-KR"/>
        </w:rPr>
      </w:pPr>
    </w:p>
    <w:p w14:paraId="42DFD762" w14:textId="5426739A" w:rsidR="00F85D63" w:rsidRPr="004A7A3D" w:rsidRDefault="004A7A3D" w:rsidP="004A7A3D">
      <w:pPr>
        <w:pStyle w:val="Acronym"/>
        <w:widowControl/>
        <w:tabs>
          <w:tab w:val="clear" w:pos="2040"/>
        </w:tabs>
        <w:spacing w:before="0" w:after="0" w:line="240" w:lineRule="atLeast"/>
        <w:jc w:val="both"/>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9.3.3.5 as follows</w:t>
      </w:r>
    </w:p>
    <w:p w14:paraId="2A1373AA" w14:textId="77777777" w:rsidR="00F85D63" w:rsidRDefault="00F85D63" w:rsidP="004A7A3D">
      <w:pPr>
        <w:pStyle w:val="H4"/>
        <w:numPr>
          <w:ilvl w:val="0"/>
          <w:numId w:val="11"/>
        </w:numPr>
        <w:rPr>
          <w:w w:val="100"/>
        </w:rPr>
      </w:pPr>
      <w:r>
        <w:rPr>
          <w:w w:val="100"/>
        </w:rPr>
        <w:t>Association Request frame format</w:t>
      </w:r>
    </w:p>
    <w:p w14:paraId="47490E15" w14:textId="77777777" w:rsidR="00F85D63" w:rsidRDefault="00F85D63" w:rsidP="00F85D63">
      <w:pPr>
        <w:pStyle w:val="T"/>
        <w:spacing w:before="0"/>
        <w:rPr>
          <w:b/>
          <w:bCs/>
          <w:i/>
          <w:iCs/>
          <w:w w:val="100"/>
        </w:rPr>
      </w:pPr>
      <w:r>
        <w:rPr>
          <w:b/>
          <w:bCs/>
          <w:i/>
          <w:iCs/>
          <w:w w:val="100"/>
        </w:rPr>
        <w:t xml:space="preserve">Insert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RTF38313435333a205461626c65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9-64</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in numeric order (not all lines shown):.</w:t>
      </w:r>
    </w:p>
    <w:p w14:paraId="58AE26DA" w14:textId="77777777" w:rsidR="00F85D63" w:rsidRDefault="00F85D63" w:rsidP="00F85D63">
      <w:pPr>
        <w:pStyle w:val="T"/>
        <w:spacing w:before="0"/>
        <w:rPr>
          <w:b/>
          <w:bCs/>
          <w:i/>
          <w:iCs/>
          <w:w w:val="100"/>
        </w:rPr>
      </w:pPr>
    </w:p>
    <w:p w14:paraId="2C155043" w14:textId="77777777" w:rsidR="00F85D63" w:rsidRDefault="00F85D63" w:rsidP="004A7A3D">
      <w:pPr>
        <w:pStyle w:val="TableTitle"/>
        <w:numPr>
          <w:ilvl w:val="0"/>
          <w:numId w:val="12"/>
        </w:numPr>
        <w:rPr>
          <w:b w:val="0"/>
          <w:bCs w:val="0"/>
          <w:w w:val="100"/>
          <w:sz w:val="24"/>
          <w:szCs w:val="24"/>
        </w:rPr>
      </w:pPr>
      <w:bookmarkStart w:id="48" w:name="RTF38313435333a205461626c65"/>
      <w:r>
        <w:rPr>
          <w:w w:val="100"/>
        </w:rPr>
        <w:t>Association Request frame body</w:t>
      </w:r>
      <w:bookmarkEnd w:id="48"/>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F85D63" w14:paraId="7A869764" w14:textId="77777777" w:rsidTr="00A44070">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8B4F6BA" w14:textId="77777777" w:rsidR="00F85D63" w:rsidRDefault="00F85D63" w:rsidP="00A44070">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16A15FC" w14:textId="77777777" w:rsidR="00F85D63" w:rsidRDefault="00F85D63" w:rsidP="00A44070">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DDA4B46" w14:textId="77777777" w:rsidR="00F85D63" w:rsidRDefault="00F85D63" w:rsidP="00A44070">
            <w:pPr>
              <w:pStyle w:val="CellHeading"/>
            </w:pPr>
            <w:r>
              <w:rPr>
                <w:w w:val="100"/>
              </w:rPr>
              <w:t>Notes</w:t>
            </w:r>
          </w:p>
        </w:tc>
      </w:tr>
      <w:tr w:rsidR="00F85D63" w14:paraId="037DC876" w14:textId="77777777" w:rsidTr="00A4407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6AC4CD" w14:textId="77777777" w:rsidR="00F85D63" w:rsidRDefault="00F85D63" w:rsidP="00A4407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0CAE7C" w14:textId="77777777" w:rsidR="00F85D63" w:rsidRDefault="00F85D63" w:rsidP="00A4407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8EA5DD" w14:textId="77777777" w:rsidR="00F85D63" w:rsidRDefault="00F85D63" w:rsidP="00A44070">
            <w:pPr>
              <w:pStyle w:val="CellBody"/>
              <w:suppressAutoHyphens/>
            </w:pPr>
          </w:p>
        </w:tc>
      </w:tr>
      <w:tr w:rsidR="00F85D63" w14:paraId="0CFCB4F2" w14:textId="77777777" w:rsidTr="00A44070">
        <w:trPr>
          <w:trHeight w:val="1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B7FFAB0" w14:textId="77777777" w:rsidR="00F85D63" w:rsidRDefault="00F85D63" w:rsidP="00A44070">
            <w:pPr>
              <w:pStyle w:val="CellBody"/>
              <w:suppressAutoHyphens/>
              <w:jc w:val="center"/>
              <w:rPr>
                <w:strike/>
                <w:u w:val="thick"/>
              </w:rPr>
            </w:pPr>
            <w:r>
              <w:rPr>
                <w:w w:val="100"/>
                <w:u w:val="thick"/>
              </w:rPr>
              <w:t>&lt;Last assigned+1&gt;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C0DEAB" w14:textId="77777777" w:rsidR="00F85D63" w:rsidRDefault="00F85D63" w:rsidP="00A44070">
            <w:pPr>
              <w:pStyle w:val="CellBody"/>
              <w:suppressAutoHyphens/>
              <w:rPr>
                <w:strike/>
                <w:u w:val="thick"/>
              </w:rPr>
            </w:pPr>
            <w:r>
              <w:rPr>
                <w:w w:val="100"/>
                <w:u w:val="thick"/>
              </w:rPr>
              <w:t>DS MAC Address</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2B30D2" w14:textId="750DF7F3" w:rsidR="00F85D63" w:rsidRDefault="00F85D63" w:rsidP="00A44070">
            <w:pPr>
              <w:pStyle w:val="CellBody"/>
              <w:suppressAutoHyphens/>
              <w:rPr>
                <w:strike/>
                <w:u w:val="thick"/>
              </w:rPr>
            </w:pPr>
            <w:r>
              <w:rPr>
                <w:w w:val="100"/>
                <w:u w:val="thick"/>
              </w:rPr>
              <w:t xml:space="preserve">The DS MAC Address element is present if the Association Request frame is encrypted, dot11DSMACAddressActivated is true, and the peer </w:t>
            </w:r>
            <w:ins w:id="49" w:author="Huang, Po-kai" w:date="2025-03-09T18:29:00Z" w16du:dateUtc="2025-03-10T01:29:00Z">
              <w:r w:rsidR="009A1DC1">
                <w:rPr>
                  <w:w w:val="100"/>
                  <w:u w:val="thick"/>
                </w:rPr>
                <w:t xml:space="preserve">indicates </w:t>
              </w:r>
            </w:ins>
            <w:r>
              <w:rPr>
                <w:w w:val="100"/>
                <w:u w:val="thick"/>
              </w:rPr>
              <w:t>support</w:t>
            </w:r>
            <w:del w:id="50" w:author="Huang, Po-kai" w:date="2025-03-09T18:29:00Z" w16du:dateUtc="2025-03-10T01:29:00Z">
              <w:r w:rsidDel="009A1DC1">
                <w:rPr>
                  <w:w w:val="100"/>
                  <w:u w:val="thick"/>
                </w:rPr>
                <w:delText>s</w:delText>
              </w:r>
            </w:del>
            <w:r>
              <w:rPr>
                <w:w w:val="100"/>
                <w:u w:val="thick"/>
              </w:rPr>
              <w:t xml:space="preserve"> </w:t>
            </w:r>
            <w:ins w:id="51" w:author="Huang, Po-kai" w:date="2025-03-09T18:29:00Z" w16du:dateUtc="2025-03-10T01:29:00Z">
              <w:r w:rsidR="009A1DC1">
                <w:rPr>
                  <w:w w:val="100"/>
                  <w:u w:val="thick"/>
                </w:rPr>
                <w:t xml:space="preserve">for </w:t>
              </w:r>
            </w:ins>
            <w:r>
              <w:rPr>
                <w:w w:val="100"/>
                <w:u w:val="thick"/>
              </w:rPr>
              <w:t>DS MAC Address</w:t>
            </w:r>
            <w:ins w:id="52" w:author="Huang, Po-kai" w:date="2025-03-09T18:29:00Z" w16du:dateUtc="2025-03-10T01:29:00Z">
              <w:r w:rsidR="009A1DC1">
                <w:rPr>
                  <w:w w:val="100"/>
                  <w:u w:val="thick"/>
                </w:rPr>
                <w:t xml:space="preserve"> in the RSNXE(#160)</w:t>
              </w:r>
            </w:ins>
            <w:r>
              <w:rPr>
                <w:w w:val="100"/>
                <w:u w:val="thick"/>
              </w:rPr>
              <w:t>; otherwise, it is not present.</w:t>
            </w:r>
          </w:p>
        </w:tc>
      </w:tr>
      <w:tr w:rsidR="00F85D63" w14:paraId="0F0BEA06" w14:textId="77777777" w:rsidTr="00A44070">
        <w:trPr>
          <w:trHeight w:val="13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5B6546C" w14:textId="77777777" w:rsidR="00F85D63" w:rsidRDefault="00F85D63" w:rsidP="00A44070">
            <w:pPr>
              <w:pStyle w:val="CellBody"/>
              <w:suppressAutoHyphens/>
              <w:jc w:val="center"/>
              <w:rPr>
                <w:w w:val="100"/>
                <w:u w:val="thick"/>
              </w:rPr>
            </w:pPr>
            <w:r>
              <w:rPr>
                <w:w w:val="100"/>
                <w:u w:val="thick"/>
              </w:rPr>
              <w:lastRenderedPageBreak/>
              <w:t>&lt;Last assigned+2&gt;</w:t>
            </w:r>
          </w:p>
          <w:p w14:paraId="4ED18907" w14:textId="77777777" w:rsidR="00F85D63" w:rsidRDefault="00F85D63" w:rsidP="00A44070">
            <w:pPr>
              <w:pStyle w:val="CellBody"/>
              <w:suppressAutoHyphens/>
              <w:jc w:val="center"/>
              <w:rPr>
                <w:strike/>
                <w:u w:val="thick"/>
              </w:rPr>
            </w:pP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782AA8F" w14:textId="77777777" w:rsidR="00F85D63" w:rsidRDefault="00F85D63" w:rsidP="00A44070">
            <w:pPr>
              <w:pStyle w:val="CellBody"/>
              <w:suppressAutoHyphens/>
              <w:rPr>
                <w:strike/>
                <w:u w:val="thick"/>
              </w:rPr>
            </w:pPr>
            <w:r>
              <w:rPr>
                <w:w w:val="100"/>
                <w:u w:val="thick"/>
              </w:rPr>
              <w:t>EDP</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AD601B2" w14:textId="77777777" w:rsidR="00F85D63" w:rsidRDefault="00F85D63" w:rsidP="00A44070">
            <w:pPr>
              <w:pStyle w:val="CellBody"/>
              <w:suppressAutoHyphens/>
              <w:rPr>
                <w:strike/>
                <w:u w:val="thick"/>
              </w:rPr>
            </w:pPr>
            <w:r>
              <w:rPr>
                <w:w w:val="100"/>
                <w:u w:val="thick"/>
              </w:rPr>
              <w:t>The EDP element is present if the Association Request frame is encrypted and dot11EDPGroupEpochActivated is true; otherwise, it is not present. This element carries the desired parameters of the Epoch to be joined by the sending STA.</w:t>
            </w:r>
          </w:p>
        </w:tc>
      </w:tr>
    </w:tbl>
    <w:p w14:paraId="380EC7CA" w14:textId="77777777" w:rsidR="00F85D63" w:rsidRDefault="00F85D63" w:rsidP="008E6F26">
      <w:pPr>
        <w:rPr>
          <w:b/>
          <w:i/>
          <w:lang w:eastAsia="ko-KR"/>
        </w:rPr>
      </w:pPr>
    </w:p>
    <w:p w14:paraId="5055F5C7" w14:textId="037C6F0D" w:rsidR="004A7A3D" w:rsidRPr="004A7A3D" w:rsidRDefault="004A7A3D" w:rsidP="004A7A3D">
      <w:pPr>
        <w:pStyle w:val="Acronym"/>
        <w:widowControl/>
        <w:tabs>
          <w:tab w:val="clear" w:pos="2040"/>
        </w:tabs>
        <w:spacing w:before="0" w:after="0" w:line="240" w:lineRule="atLeast"/>
        <w:jc w:val="both"/>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9.3.3.7 as follows</w:t>
      </w:r>
    </w:p>
    <w:p w14:paraId="3922450D" w14:textId="77777777" w:rsidR="004A7A3D" w:rsidRDefault="004A7A3D" w:rsidP="004A7A3D">
      <w:pPr>
        <w:pStyle w:val="H4"/>
        <w:numPr>
          <w:ilvl w:val="0"/>
          <w:numId w:val="13"/>
        </w:numPr>
        <w:rPr>
          <w:w w:val="100"/>
        </w:rPr>
      </w:pPr>
      <w:r>
        <w:rPr>
          <w:w w:val="100"/>
        </w:rPr>
        <w:t>Reassociation Request frame format</w:t>
      </w:r>
    </w:p>
    <w:p w14:paraId="72BFC402" w14:textId="77777777" w:rsidR="004A7A3D" w:rsidRDefault="004A7A3D" w:rsidP="004A7A3D">
      <w:pPr>
        <w:pStyle w:val="T"/>
        <w:spacing w:before="0"/>
        <w:rPr>
          <w:b/>
          <w:bCs/>
          <w:i/>
          <w:iCs/>
          <w:w w:val="100"/>
        </w:rPr>
      </w:pPr>
      <w:r>
        <w:rPr>
          <w:b/>
          <w:bCs/>
          <w:i/>
          <w:iCs/>
          <w:w w:val="100"/>
        </w:rPr>
        <w:t xml:space="preserve">Insert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RTF37303739303a205461626c65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9-66</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in numeric order (not all lines shown):.</w:t>
      </w:r>
    </w:p>
    <w:p w14:paraId="41CF7B16" w14:textId="77777777" w:rsidR="004A7A3D" w:rsidRDefault="004A7A3D" w:rsidP="004A7A3D">
      <w:pPr>
        <w:pStyle w:val="TableTitle"/>
        <w:numPr>
          <w:ilvl w:val="0"/>
          <w:numId w:val="14"/>
        </w:numPr>
        <w:rPr>
          <w:b w:val="0"/>
          <w:bCs w:val="0"/>
          <w:w w:val="100"/>
          <w:sz w:val="24"/>
          <w:szCs w:val="24"/>
        </w:rPr>
      </w:pPr>
      <w:bookmarkStart w:id="53" w:name="RTF37303739303a205461626c65"/>
      <w:r>
        <w:rPr>
          <w:w w:val="100"/>
        </w:rPr>
        <w:t>Reassociation Request frame body</w:t>
      </w:r>
      <w:bookmarkEnd w:id="53"/>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4A7A3D" w14:paraId="3AA70480" w14:textId="77777777" w:rsidTr="00A44070">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FB1C64B" w14:textId="77777777" w:rsidR="004A7A3D" w:rsidRDefault="004A7A3D" w:rsidP="00A44070">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2111A23" w14:textId="77777777" w:rsidR="004A7A3D" w:rsidRDefault="004A7A3D" w:rsidP="00A44070">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524AA54" w14:textId="77777777" w:rsidR="004A7A3D" w:rsidRDefault="004A7A3D" w:rsidP="00A44070">
            <w:pPr>
              <w:pStyle w:val="CellHeading"/>
            </w:pPr>
            <w:r>
              <w:rPr>
                <w:w w:val="100"/>
              </w:rPr>
              <w:t>Notes</w:t>
            </w:r>
          </w:p>
        </w:tc>
      </w:tr>
      <w:tr w:rsidR="004A7A3D" w14:paraId="70742A2A" w14:textId="77777777" w:rsidTr="00A4407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646DE1" w14:textId="77777777" w:rsidR="004A7A3D" w:rsidRDefault="004A7A3D" w:rsidP="00A4407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D8203E" w14:textId="77777777" w:rsidR="004A7A3D" w:rsidRDefault="004A7A3D" w:rsidP="00A4407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599348" w14:textId="77777777" w:rsidR="004A7A3D" w:rsidRDefault="004A7A3D" w:rsidP="00A44070">
            <w:pPr>
              <w:pStyle w:val="CellBody"/>
              <w:suppressAutoHyphens/>
            </w:pPr>
          </w:p>
        </w:tc>
      </w:tr>
      <w:tr w:rsidR="004A7A3D" w14:paraId="1DCE957B" w14:textId="77777777" w:rsidTr="00A44070">
        <w:trPr>
          <w:trHeight w:val="1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827496" w14:textId="77777777" w:rsidR="004A7A3D" w:rsidRDefault="004A7A3D" w:rsidP="00A44070">
            <w:pPr>
              <w:pStyle w:val="CellBody"/>
              <w:suppressAutoHyphens/>
              <w:jc w:val="center"/>
              <w:rPr>
                <w:strike/>
                <w:u w:val="thick"/>
              </w:rPr>
            </w:pPr>
            <w:r>
              <w:rPr>
                <w:w w:val="100"/>
                <w:u w:val="thick"/>
              </w:rPr>
              <w:t>&lt;Last assigned+1&gt;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BF648D" w14:textId="77777777" w:rsidR="004A7A3D" w:rsidRDefault="004A7A3D" w:rsidP="00A44070">
            <w:pPr>
              <w:pStyle w:val="CellBody"/>
              <w:suppressAutoHyphens/>
              <w:rPr>
                <w:strike/>
                <w:u w:val="thick"/>
              </w:rPr>
            </w:pPr>
            <w:r>
              <w:rPr>
                <w:w w:val="100"/>
                <w:u w:val="thick"/>
              </w:rPr>
              <w:t>DS MAC Address</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8148B0" w14:textId="1FBBEDCE" w:rsidR="004A7A3D" w:rsidRDefault="004A7A3D" w:rsidP="00A44070">
            <w:pPr>
              <w:pStyle w:val="CellBody"/>
              <w:suppressAutoHyphens/>
              <w:rPr>
                <w:strike/>
                <w:u w:val="thick"/>
              </w:rPr>
            </w:pPr>
            <w:r>
              <w:rPr>
                <w:w w:val="100"/>
                <w:u w:val="thick"/>
              </w:rPr>
              <w:t xml:space="preserve">The DS MAC Address element is present if the Reassociation Request frame is encrypted, dot11DSMACAddressActivated is true, and the peer </w:t>
            </w:r>
            <w:ins w:id="54" w:author="Huang, Po-kai" w:date="2025-03-09T18:29:00Z" w16du:dateUtc="2025-03-10T01:29:00Z">
              <w:r w:rsidR="00FA2EA5">
                <w:rPr>
                  <w:w w:val="100"/>
                  <w:u w:val="thick"/>
                </w:rPr>
                <w:t xml:space="preserve">indicates </w:t>
              </w:r>
            </w:ins>
            <w:r>
              <w:rPr>
                <w:w w:val="100"/>
                <w:u w:val="thick"/>
              </w:rPr>
              <w:t>support</w:t>
            </w:r>
            <w:del w:id="55" w:author="Huang, Po-kai" w:date="2025-03-09T18:29:00Z" w16du:dateUtc="2025-03-10T01:29:00Z">
              <w:r w:rsidDel="00FA2EA5">
                <w:rPr>
                  <w:w w:val="100"/>
                  <w:u w:val="thick"/>
                </w:rPr>
                <w:delText>s</w:delText>
              </w:r>
            </w:del>
            <w:r>
              <w:rPr>
                <w:w w:val="100"/>
                <w:u w:val="thick"/>
              </w:rPr>
              <w:t xml:space="preserve"> </w:t>
            </w:r>
            <w:ins w:id="56" w:author="Huang, Po-kai" w:date="2025-03-09T18:29:00Z" w16du:dateUtc="2025-03-10T01:29:00Z">
              <w:r w:rsidR="00FA2EA5">
                <w:rPr>
                  <w:w w:val="100"/>
                  <w:u w:val="thick"/>
                </w:rPr>
                <w:t xml:space="preserve">for </w:t>
              </w:r>
            </w:ins>
            <w:r>
              <w:rPr>
                <w:w w:val="100"/>
                <w:u w:val="thick"/>
              </w:rPr>
              <w:t>DS MAC Address</w:t>
            </w:r>
            <w:ins w:id="57" w:author="Huang, Po-kai" w:date="2025-03-09T18:29:00Z" w16du:dateUtc="2025-03-10T01:29:00Z">
              <w:r w:rsidR="009A1DC1">
                <w:rPr>
                  <w:w w:val="100"/>
                  <w:u w:val="thick"/>
                </w:rPr>
                <w:t xml:space="preserve"> in </w:t>
              </w:r>
            </w:ins>
            <w:ins w:id="58" w:author="Huang, Po-kai" w:date="2025-03-09T18:30:00Z" w16du:dateUtc="2025-03-10T01:30:00Z">
              <w:r w:rsidR="009A1DC1">
                <w:rPr>
                  <w:w w:val="100"/>
                  <w:u w:val="thick"/>
                </w:rPr>
                <w:t xml:space="preserve">the </w:t>
              </w:r>
            </w:ins>
            <w:ins w:id="59" w:author="Huang, Po-kai" w:date="2025-03-09T18:29:00Z" w16du:dateUtc="2025-03-10T01:29:00Z">
              <w:r w:rsidR="009A1DC1">
                <w:rPr>
                  <w:w w:val="100"/>
                  <w:u w:val="thick"/>
                </w:rPr>
                <w:t>RSNXE(#160)</w:t>
              </w:r>
            </w:ins>
            <w:r>
              <w:rPr>
                <w:w w:val="100"/>
                <w:u w:val="thick"/>
              </w:rPr>
              <w:t>; otherwise, it is not present.</w:t>
            </w:r>
          </w:p>
        </w:tc>
      </w:tr>
      <w:tr w:rsidR="004A7A3D" w14:paraId="2BBDCB0D" w14:textId="77777777" w:rsidTr="00A44070">
        <w:trPr>
          <w:trHeight w:val="13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94947CF" w14:textId="77777777" w:rsidR="004A7A3D" w:rsidRDefault="004A7A3D" w:rsidP="00A44070">
            <w:pPr>
              <w:pStyle w:val="CellBody"/>
              <w:suppressAutoHyphens/>
              <w:jc w:val="center"/>
              <w:rPr>
                <w:w w:val="100"/>
                <w:u w:val="thick"/>
              </w:rPr>
            </w:pPr>
            <w:r>
              <w:rPr>
                <w:w w:val="100"/>
                <w:u w:val="thick"/>
              </w:rPr>
              <w:t>&lt;Last assigned+2&gt;</w:t>
            </w:r>
          </w:p>
          <w:p w14:paraId="2B54858D" w14:textId="77777777" w:rsidR="004A7A3D" w:rsidRDefault="004A7A3D" w:rsidP="00A44070">
            <w:pPr>
              <w:pStyle w:val="CellBody"/>
              <w:suppressAutoHyphens/>
              <w:jc w:val="center"/>
              <w:rPr>
                <w:strike/>
                <w:u w:val="thick"/>
              </w:rPr>
            </w:pP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4943249" w14:textId="77777777" w:rsidR="004A7A3D" w:rsidRDefault="004A7A3D" w:rsidP="00A44070">
            <w:pPr>
              <w:pStyle w:val="CellBody"/>
              <w:suppressAutoHyphens/>
              <w:rPr>
                <w:strike/>
                <w:u w:val="thick"/>
              </w:rPr>
            </w:pPr>
            <w:r>
              <w:rPr>
                <w:w w:val="100"/>
                <w:u w:val="thick"/>
              </w:rPr>
              <w:t>EDP</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459FFF9" w14:textId="77777777" w:rsidR="004A7A3D" w:rsidRDefault="004A7A3D" w:rsidP="00A44070">
            <w:pPr>
              <w:pStyle w:val="CellBody"/>
              <w:suppressAutoHyphens/>
              <w:rPr>
                <w:strike/>
                <w:u w:val="thick"/>
              </w:rPr>
            </w:pPr>
            <w:r>
              <w:rPr>
                <w:w w:val="100"/>
                <w:u w:val="thick"/>
              </w:rPr>
              <w:t>The EDP element  is present if the Reassociation Request frame is encrypted and dot11EDPGroupEpochActivated is true; otherwise, it is not present. This element carries the desired parameters of the Epoch to be joined by the sending STA.</w:t>
            </w:r>
          </w:p>
        </w:tc>
      </w:tr>
    </w:tbl>
    <w:p w14:paraId="2680E01B" w14:textId="77777777" w:rsidR="004A7A3D" w:rsidRDefault="004A7A3D" w:rsidP="008E6F26">
      <w:pPr>
        <w:rPr>
          <w:b/>
          <w:i/>
          <w:lang w:eastAsia="ko-KR"/>
        </w:rPr>
      </w:pPr>
    </w:p>
    <w:p w14:paraId="018F580B" w14:textId="38BE9841" w:rsidR="009033C0" w:rsidRPr="009033C0" w:rsidRDefault="009033C0" w:rsidP="009033C0">
      <w:pPr>
        <w:pStyle w:val="Acronym"/>
        <w:widowControl/>
        <w:tabs>
          <w:tab w:val="clear" w:pos="2040"/>
        </w:tabs>
        <w:spacing w:before="0" w:after="0" w:line="240" w:lineRule="atLeast"/>
        <w:jc w:val="both"/>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9.6.32.1 as follows</w:t>
      </w:r>
    </w:p>
    <w:p w14:paraId="4EC3C3B3" w14:textId="77777777" w:rsidR="009033C0" w:rsidRDefault="009033C0" w:rsidP="009033C0">
      <w:pPr>
        <w:pStyle w:val="H4"/>
        <w:numPr>
          <w:ilvl w:val="0"/>
          <w:numId w:val="15"/>
        </w:numPr>
        <w:ind w:left="0"/>
        <w:rPr>
          <w:w w:val="100"/>
        </w:rPr>
      </w:pPr>
      <w:bookmarkStart w:id="60" w:name="RTF34313031363a2048342c312e"/>
      <w:r>
        <w:rPr>
          <w:w w:val="100"/>
        </w:rPr>
        <w:t>Protected HE Action field</w:t>
      </w:r>
      <w:bookmarkEnd w:id="60"/>
    </w:p>
    <w:p w14:paraId="47379B9E" w14:textId="77777777" w:rsidR="009033C0" w:rsidRDefault="009033C0" w:rsidP="009033C0">
      <w:pPr>
        <w:pStyle w:val="T"/>
        <w:spacing w:before="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RTF31363739363a205461626c65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9-647</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3B59E453" w14:textId="77777777" w:rsidR="009033C0" w:rsidRDefault="009033C0" w:rsidP="009033C0">
      <w:pPr>
        <w:pStyle w:val="T"/>
        <w:spacing w:before="0"/>
        <w:rPr>
          <w:w w:val="100"/>
        </w:rPr>
      </w:pPr>
    </w:p>
    <w:p w14:paraId="02991B86" w14:textId="77777777" w:rsidR="009033C0" w:rsidRDefault="009033C0" w:rsidP="009033C0">
      <w:pPr>
        <w:pStyle w:val="TableTitle"/>
        <w:numPr>
          <w:ilvl w:val="0"/>
          <w:numId w:val="16"/>
        </w:numPr>
        <w:rPr>
          <w:w w:val="100"/>
          <w:sz w:val="24"/>
          <w:szCs w:val="24"/>
        </w:rPr>
      </w:pPr>
      <w:bookmarkStart w:id="61" w:name="RTF31363739363a205461626c65"/>
      <w:r>
        <w:rPr>
          <w:w w:val="100"/>
        </w:rPr>
        <w:t>Protected HE Action field values</w:t>
      </w:r>
      <w:bookmarkEnd w:id="61"/>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400"/>
        <w:gridCol w:w="3400"/>
      </w:tblGrid>
      <w:tr w:rsidR="009033C0" w14:paraId="361D01E0" w14:textId="5DF03FDE" w:rsidTr="00E45732">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6C18F37" w14:textId="77777777" w:rsidR="009033C0" w:rsidRDefault="009033C0" w:rsidP="00E372CC">
            <w:pPr>
              <w:pStyle w:val="CellHeading"/>
            </w:pPr>
            <w:r>
              <w:rPr>
                <w:w w:val="100"/>
              </w:rPr>
              <w:t>Value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A9FF8EB" w14:textId="77777777" w:rsidR="009033C0" w:rsidRDefault="009033C0" w:rsidP="00E372CC">
            <w:pPr>
              <w:pStyle w:val="CellHeading"/>
            </w:pPr>
            <w:r>
              <w:rPr>
                <w:w w:val="100"/>
              </w:rPr>
              <w:t>Meaning</w:t>
            </w:r>
          </w:p>
        </w:tc>
        <w:tc>
          <w:tcPr>
            <w:tcW w:w="3400" w:type="dxa"/>
            <w:tcBorders>
              <w:top w:val="single" w:sz="10" w:space="0" w:color="000000"/>
              <w:left w:val="single" w:sz="2" w:space="0" w:color="000000"/>
              <w:bottom w:val="single" w:sz="10" w:space="0" w:color="000000"/>
              <w:right w:val="single" w:sz="10" w:space="0" w:color="000000"/>
            </w:tcBorders>
          </w:tcPr>
          <w:p w14:paraId="64CF138B" w14:textId="1CABF42A" w:rsidR="009033C0" w:rsidRDefault="00BA3F51" w:rsidP="00E372CC">
            <w:pPr>
              <w:pStyle w:val="CellHeading"/>
              <w:rPr>
                <w:w w:val="100"/>
              </w:rPr>
            </w:pPr>
            <w:ins w:id="62" w:author="Huang, Po-kai" w:date="2025-03-09T19:41:00Z">
              <w:r w:rsidRPr="00BA3F51">
                <w:rPr>
                  <w:w w:val="100"/>
                </w:rPr>
                <w:t>Time priority</w:t>
              </w:r>
            </w:ins>
            <w:ins w:id="63" w:author="Huang, Po-kai" w:date="2025-03-09T19:43:00Z" w16du:dateUtc="2025-03-10T02:43:00Z">
              <w:r w:rsidR="007224BE">
                <w:rPr>
                  <w:w w:val="100"/>
                </w:rPr>
                <w:t>(#491)</w:t>
              </w:r>
            </w:ins>
          </w:p>
        </w:tc>
      </w:tr>
      <w:tr w:rsidR="009033C0" w14:paraId="68F2BF33" w14:textId="38406C0F" w:rsidTr="00E45732">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DDB230" w14:textId="46F53885" w:rsidR="009033C0" w:rsidRDefault="00CB5676" w:rsidP="00E372CC">
            <w:pPr>
              <w:pStyle w:val="CellBody"/>
              <w:suppressAutoHyphens/>
              <w:jc w:val="center"/>
            </w:pPr>
            <w:r>
              <w:rPr>
                <w:w w:val="100"/>
              </w:rPr>
              <w:t>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099DAE" w14:textId="068B5D2D" w:rsidR="009033C0" w:rsidRDefault="00CB5676" w:rsidP="00E372CC">
            <w:pPr>
              <w:pStyle w:val="CellBody"/>
              <w:suppressAutoHyphens/>
            </w:pPr>
            <w:r w:rsidRPr="00CB5676">
              <w:t>HE BSS Color Change Announcement</w:t>
            </w:r>
          </w:p>
        </w:tc>
        <w:tc>
          <w:tcPr>
            <w:tcW w:w="3400" w:type="dxa"/>
            <w:tcBorders>
              <w:top w:val="nil"/>
              <w:left w:val="single" w:sz="2" w:space="0" w:color="000000"/>
              <w:bottom w:val="single" w:sz="2" w:space="0" w:color="000000"/>
              <w:right w:val="single" w:sz="10" w:space="0" w:color="000000"/>
            </w:tcBorders>
          </w:tcPr>
          <w:p w14:paraId="1A7E506C" w14:textId="2C3D33E9" w:rsidR="009033C0" w:rsidRDefault="00CB5676" w:rsidP="00E372CC">
            <w:pPr>
              <w:pStyle w:val="CellBody"/>
              <w:suppressAutoHyphens/>
            </w:pPr>
            <w:ins w:id="64" w:author="Huang, Po-kai" w:date="2025-03-09T19:42:00Z" w16du:dateUtc="2025-03-10T02:42:00Z">
              <w:r>
                <w:t>N</w:t>
              </w:r>
              <w:r w:rsidR="00214659">
                <w:t>o</w:t>
              </w:r>
            </w:ins>
          </w:p>
        </w:tc>
      </w:tr>
      <w:tr w:rsidR="009033C0" w14:paraId="2F5FA9A5" w14:textId="7AE458DD" w:rsidTr="00E45732">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39E0110" w14:textId="77777777" w:rsidR="009033C0" w:rsidRDefault="009033C0" w:rsidP="00E372CC">
            <w:pPr>
              <w:pStyle w:val="CellBody"/>
              <w:suppressAutoHyphens/>
              <w:spacing w:line="220" w:lineRule="atLeast"/>
              <w:jc w:val="center"/>
              <w:rPr>
                <w:sz w:val="20"/>
                <w:szCs w:val="20"/>
              </w:rPr>
            </w:pPr>
            <w:r>
              <w:rPr>
                <w:w w:val="100"/>
                <w:sz w:val="20"/>
                <w:szCs w:val="20"/>
              </w:rPr>
              <w:t>1</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9B9995" w14:textId="77777777" w:rsidR="009033C0" w:rsidRDefault="009033C0" w:rsidP="00E372CC">
            <w:pPr>
              <w:pStyle w:val="CellBody"/>
              <w:suppressAutoHyphens/>
            </w:pPr>
            <w:r>
              <w:rPr>
                <w:w w:val="100"/>
              </w:rPr>
              <w:t>MU EDCA Reset</w:t>
            </w:r>
          </w:p>
        </w:tc>
        <w:tc>
          <w:tcPr>
            <w:tcW w:w="3400" w:type="dxa"/>
            <w:tcBorders>
              <w:top w:val="nil"/>
              <w:left w:val="single" w:sz="2" w:space="0" w:color="000000"/>
              <w:bottom w:val="single" w:sz="2" w:space="0" w:color="000000"/>
              <w:right w:val="single" w:sz="10" w:space="0" w:color="000000"/>
            </w:tcBorders>
          </w:tcPr>
          <w:p w14:paraId="25320734" w14:textId="17425392" w:rsidR="009033C0" w:rsidRDefault="00214659" w:rsidP="00E372CC">
            <w:pPr>
              <w:pStyle w:val="CellBody"/>
              <w:suppressAutoHyphens/>
              <w:rPr>
                <w:w w:val="100"/>
              </w:rPr>
            </w:pPr>
            <w:ins w:id="65" w:author="Huang, Po-kai" w:date="2025-03-09T19:42:00Z" w16du:dateUtc="2025-03-10T02:42:00Z">
              <w:r>
                <w:rPr>
                  <w:w w:val="100"/>
                </w:rPr>
                <w:t>No</w:t>
              </w:r>
            </w:ins>
          </w:p>
        </w:tc>
      </w:tr>
      <w:tr w:rsidR="009033C0" w14:paraId="0B03E5EA" w14:textId="6436D491" w:rsidTr="00E45732">
        <w:trPr>
          <w:trHeight w:val="5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FBE17B" w14:textId="77777777" w:rsidR="009033C0" w:rsidRDefault="009033C0" w:rsidP="00E372CC">
            <w:pPr>
              <w:pStyle w:val="CellBody"/>
              <w:suppressAutoHyphens/>
              <w:spacing w:line="220" w:lineRule="atLeast"/>
              <w:jc w:val="center"/>
              <w:rPr>
                <w:strike/>
                <w:sz w:val="20"/>
                <w:szCs w:val="20"/>
                <w:u w:val="thick"/>
              </w:rPr>
            </w:pPr>
            <w:r>
              <w:rPr>
                <w:w w:val="100"/>
                <w:sz w:val="20"/>
                <w:szCs w:val="20"/>
                <w:u w:val="thick"/>
              </w:rPr>
              <w:t>2</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05EA8C" w14:textId="77777777" w:rsidR="009033C0" w:rsidRDefault="009033C0" w:rsidP="00E372CC">
            <w:pPr>
              <w:pStyle w:val="CellBody"/>
              <w:suppressAutoHyphens/>
              <w:rPr>
                <w:strike/>
                <w:u w:val="thick"/>
              </w:rPr>
            </w:pPr>
            <w:r>
              <w:rPr>
                <w:w w:val="100"/>
                <w:u w:val="thick"/>
              </w:rPr>
              <w:t xml:space="preserve">Protected HE Compressed Beamforming/CQI </w:t>
            </w:r>
          </w:p>
        </w:tc>
        <w:tc>
          <w:tcPr>
            <w:tcW w:w="3400" w:type="dxa"/>
            <w:tcBorders>
              <w:top w:val="nil"/>
              <w:left w:val="single" w:sz="2" w:space="0" w:color="000000"/>
              <w:bottom w:val="single" w:sz="2" w:space="0" w:color="000000"/>
              <w:right w:val="single" w:sz="10" w:space="0" w:color="000000"/>
            </w:tcBorders>
          </w:tcPr>
          <w:p w14:paraId="2685A6AE" w14:textId="6F9971F5" w:rsidR="009033C0" w:rsidRDefault="00214659" w:rsidP="00E372CC">
            <w:pPr>
              <w:pStyle w:val="CellBody"/>
              <w:suppressAutoHyphens/>
              <w:rPr>
                <w:w w:val="100"/>
                <w:u w:val="thick"/>
              </w:rPr>
            </w:pPr>
            <w:ins w:id="66" w:author="Huang, Po-kai" w:date="2025-03-09T19:42:00Z" w16du:dateUtc="2025-03-10T02:42:00Z">
              <w:r>
                <w:rPr>
                  <w:w w:val="100"/>
                  <w:u w:val="thick"/>
                </w:rPr>
                <w:t>Yes</w:t>
              </w:r>
            </w:ins>
          </w:p>
        </w:tc>
      </w:tr>
      <w:tr w:rsidR="009033C0" w14:paraId="6095B20A" w14:textId="4A138CA7" w:rsidTr="00E45732">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97E899" w14:textId="77777777" w:rsidR="009033C0" w:rsidRDefault="009033C0" w:rsidP="00E372CC">
            <w:pPr>
              <w:pStyle w:val="CellBody"/>
              <w:suppressAutoHyphens/>
              <w:jc w:val="center"/>
              <w:rPr>
                <w:strike/>
                <w:u w:val="thick"/>
              </w:rPr>
            </w:pPr>
            <w:r>
              <w:rPr>
                <w:w w:val="100"/>
                <w:u w:val="thick"/>
              </w:rPr>
              <w:lastRenderedPageBreak/>
              <w:t>3</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C2FDF6" w14:textId="77777777" w:rsidR="009033C0" w:rsidRDefault="009033C0" w:rsidP="00E372CC">
            <w:pPr>
              <w:pStyle w:val="CellBody"/>
              <w:suppressAutoHyphens/>
              <w:rPr>
                <w:strike/>
                <w:u w:val="thick"/>
              </w:rPr>
            </w:pPr>
            <w:r>
              <w:rPr>
                <w:w w:val="100"/>
                <w:u w:val="thick"/>
              </w:rPr>
              <w:t>Protected Quiet Time Period</w:t>
            </w:r>
          </w:p>
        </w:tc>
        <w:tc>
          <w:tcPr>
            <w:tcW w:w="3400" w:type="dxa"/>
            <w:tcBorders>
              <w:top w:val="nil"/>
              <w:left w:val="single" w:sz="2" w:space="0" w:color="000000"/>
              <w:bottom w:val="single" w:sz="2" w:space="0" w:color="000000"/>
              <w:right w:val="single" w:sz="10" w:space="0" w:color="000000"/>
            </w:tcBorders>
          </w:tcPr>
          <w:p w14:paraId="6B07AF05" w14:textId="563654FE" w:rsidR="009033C0" w:rsidRDefault="00214659" w:rsidP="00E372CC">
            <w:pPr>
              <w:pStyle w:val="CellBody"/>
              <w:suppressAutoHyphens/>
              <w:rPr>
                <w:w w:val="100"/>
                <w:u w:val="thick"/>
              </w:rPr>
            </w:pPr>
            <w:ins w:id="67" w:author="Huang, Po-kai" w:date="2025-03-09T19:42:00Z" w16du:dateUtc="2025-03-10T02:42:00Z">
              <w:r>
                <w:rPr>
                  <w:w w:val="100"/>
                  <w:u w:val="thick"/>
                </w:rPr>
                <w:t>No</w:t>
              </w:r>
            </w:ins>
          </w:p>
        </w:tc>
      </w:tr>
      <w:tr w:rsidR="009033C0" w14:paraId="252ABEC9" w14:textId="1E1CD563" w:rsidTr="00E45732">
        <w:trPr>
          <w:trHeight w:val="360"/>
          <w:jc w:val="center"/>
        </w:trPr>
        <w:tc>
          <w:tcPr>
            <w:tcW w:w="1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9DC0438" w14:textId="77777777" w:rsidR="009033C0" w:rsidRDefault="009033C0" w:rsidP="00E372CC">
            <w:pPr>
              <w:pStyle w:val="CellBody"/>
              <w:suppressAutoHyphens/>
              <w:jc w:val="center"/>
            </w:pPr>
            <w:r>
              <w:rPr>
                <w:strike/>
                <w:w w:val="100"/>
              </w:rPr>
              <w:t>2</w:t>
            </w:r>
            <w:r>
              <w:rPr>
                <w:w w:val="100"/>
                <w:u w:val="thick"/>
              </w:rPr>
              <w:t>4</w:t>
            </w:r>
            <w:r>
              <w:rPr>
                <w:w w:val="100"/>
              </w:rPr>
              <w:t>-255</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89AC956" w14:textId="77777777" w:rsidR="009033C0" w:rsidRDefault="009033C0" w:rsidP="00E372CC">
            <w:pPr>
              <w:pStyle w:val="CellBody"/>
              <w:suppressAutoHyphens/>
            </w:pPr>
            <w:r>
              <w:rPr>
                <w:w w:val="100"/>
              </w:rPr>
              <w:t>Reserved</w:t>
            </w:r>
          </w:p>
        </w:tc>
        <w:tc>
          <w:tcPr>
            <w:tcW w:w="3400" w:type="dxa"/>
            <w:tcBorders>
              <w:top w:val="nil"/>
              <w:left w:val="single" w:sz="2" w:space="0" w:color="000000"/>
              <w:bottom w:val="single" w:sz="10" w:space="0" w:color="000000"/>
              <w:right w:val="single" w:sz="10" w:space="0" w:color="000000"/>
            </w:tcBorders>
          </w:tcPr>
          <w:p w14:paraId="5332E831" w14:textId="77777777" w:rsidR="009033C0" w:rsidRDefault="009033C0" w:rsidP="00E372CC">
            <w:pPr>
              <w:pStyle w:val="CellBody"/>
              <w:suppressAutoHyphens/>
              <w:rPr>
                <w:w w:val="100"/>
              </w:rPr>
            </w:pPr>
          </w:p>
        </w:tc>
      </w:tr>
    </w:tbl>
    <w:p w14:paraId="4817A939" w14:textId="77777777" w:rsidR="009033C0" w:rsidRDefault="009033C0" w:rsidP="008E6F26">
      <w:pPr>
        <w:rPr>
          <w:b/>
          <w:i/>
          <w:lang w:eastAsia="ko-KR"/>
        </w:rPr>
      </w:pPr>
    </w:p>
    <w:p w14:paraId="467ADD50" w14:textId="77777777" w:rsidR="00CC49E1" w:rsidRDefault="00CC49E1" w:rsidP="00CC49E1">
      <w:pPr>
        <w:pStyle w:val="Acronym"/>
        <w:widowControl/>
        <w:tabs>
          <w:tab w:val="clear" w:pos="2040"/>
        </w:tabs>
        <w:spacing w:before="0" w:after="0" w:line="240" w:lineRule="atLeast"/>
        <w:jc w:val="both"/>
        <w:rPr>
          <w:b/>
          <w:highlight w:val="yellow"/>
          <w:lang w:eastAsia="ko-KR"/>
        </w:rPr>
      </w:pPr>
    </w:p>
    <w:p w14:paraId="240C762D" w14:textId="4EF905E1" w:rsidR="00CC49E1" w:rsidRPr="00CC49E1" w:rsidRDefault="00CC49E1" w:rsidP="00CC49E1">
      <w:pPr>
        <w:pStyle w:val="Acronym"/>
        <w:widowControl/>
        <w:tabs>
          <w:tab w:val="clear" w:pos="2040"/>
        </w:tabs>
        <w:spacing w:before="0" w:after="0" w:line="240" w:lineRule="atLeast"/>
        <w:jc w:val="both"/>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C.3 as follows</w:t>
      </w:r>
    </w:p>
    <w:p w14:paraId="0CC32D93" w14:textId="7F89996A" w:rsidR="00A149EC" w:rsidRPr="00B45F73" w:rsidRDefault="00CC49E1" w:rsidP="00B45F73">
      <w:pPr>
        <w:pStyle w:val="AH1"/>
        <w:numPr>
          <w:ilvl w:val="0"/>
          <w:numId w:val="17"/>
        </w:numPr>
        <w:spacing w:line="280" w:lineRule="atLeast"/>
      </w:pPr>
      <w:bookmarkStart w:id="68" w:name="RTF36333631313a204148312c41"/>
      <w:r>
        <w:t>MIB detail</w:t>
      </w:r>
      <w:bookmarkEnd w:id="68"/>
    </w:p>
    <w:p w14:paraId="526607CD" w14:textId="77777777" w:rsidR="00A149EC" w:rsidRDefault="00A149EC" w:rsidP="00A149EC">
      <w:pPr>
        <w:pStyle w:val="Code"/>
        <w:rPr>
          <w:w w:val="100"/>
        </w:rPr>
      </w:pPr>
    </w:p>
    <w:p w14:paraId="715140CF" w14:textId="36B82B68" w:rsidR="00A149EC" w:rsidRDefault="00A149EC" w:rsidP="00A149EC">
      <w:pPr>
        <w:pStyle w:val="Code"/>
        <w:rPr>
          <w:w w:val="100"/>
        </w:rPr>
      </w:pPr>
      <w:r>
        <w:rPr>
          <w:w w:val="100"/>
        </w:rPr>
        <w:t xml:space="preserve">Dot11EDPStationConfigEntry ::= SEQUENCE </w:t>
      </w:r>
    </w:p>
    <w:p w14:paraId="5530348B" w14:textId="77777777" w:rsidR="00A149EC" w:rsidRDefault="00A149EC" w:rsidP="00A149EC">
      <w:pPr>
        <w:pStyle w:val="Code"/>
        <w:rPr>
          <w:w w:val="100"/>
        </w:rPr>
      </w:pPr>
      <w:r>
        <w:rPr>
          <w:w w:val="100"/>
        </w:rPr>
        <w:tab/>
        <w:t>{</w:t>
      </w:r>
    </w:p>
    <w:p w14:paraId="355C8F57" w14:textId="77777777" w:rsidR="00A149EC" w:rsidRDefault="00A149EC" w:rsidP="00A149EC">
      <w:pPr>
        <w:pStyle w:val="Code"/>
        <w:rPr>
          <w:w w:val="100"/>
        </w:rPr>
      </w:pPr>
      <w:r>
        <w:rPr>
          <w:w w:val="100"/>
          <w:u w:val="thick"/>
        </w:rPr>
        <w:tab/>
      </w:r>
      <w:r>
        <w:rPr>
          <w:w w:val="100"/>
          <w:u w:val="thick"/>
        </w:rPr>
        <w:tab/>
      </w:r>
      <w:r>
        <w:rPr>
          <w:w w:val="100"/>
        </w:rPr>
        <w:t>dot11EPDPKEActivated</w:t>
      </w:r>
      <w:r>
        <w:rPr>
          <w:w w:val="100"/>
        </w:rPr>
        <w:tab/>
      </w:r>
      <w:proofErr w:type="spellStart"/>
      <w:r>
        <w:rPr>
          <w:w w:val="100"/>
        </w:rPr>
        <w:t>TruthValue</w:t>
      </w:r>
      <w:proofErr w:type="spellEnd"/>
      <w:r>
        <w:rPr>
          <w:w w:val="100"/>
        </w:rPr>
        <w:t>,</w:t>
      </w:r>
    </w:p>
    <w:p w14:paraId="3AF3C416" w14:textId="77777777" w:rsidR="00A149EC" w:rsidRDefault="00A149EC" w:rsidP="00A149EC">
      <w:pPr>
        <w:pStyle w:val="Code"/>
        <w:rPr>
          <w:w w:val="100"/>
        </w:rPr>
      </w:pPr>
      <w:r>
        <w:rPr>
          <w:w w:val="100"/>
        </w:rPr>
        <w:tab/>
      </w:r>
      <w:r>
        <w:rPr>
          <w:w w:val="100"/>
        </w:rPr>
        <w:tab/>
        <w:t xml:space="preserve">dot11EDPGroupEpochActivated </w:t>
      </w:r>
      <w:r>
        <w:rPr>
          <w:w w:val="100"/>
        </w:rPr>
        <w:tab/>
      </w:r>
      <w:proofErr w:type="spellStart"/>
      <w:r>
        <w:rPr>
          <w:w w:val="100"/>
        </w:rPr>
        <w:t>TruthValue</w:t>
      </w:r>
      <w:proofErr w:type="spellEnd"/>
      <w:r>
        <w:rPr>
          <w:w w:val="100"/>
        </w:rPr>
        <w:t>,</w:t>
      </w:r>
    </w:p>
    <w:p w14:paraId="34B664C6" w14:textId="77777777" w:rsidR="00A149EC" w:rsidRDefault="00A149EC" w:rsidP="00A149EC">
      <w:pPr>
        <w:pStyle w:val="Code"/>
        <w:rPr>
          <w:w w:val="100"/>
        </w:rPr>
      </w:pPr>
      <w:r>
        <w:rPr>
          <w:w w:val="100"/>
        </w:rPr>
        <w:tab/>
      </w:r>
      <w:r>
        <w:rPr>
          <w:w w:val="100"/>
        </w:rPr>
        <w:tab/>
        <w:t>dot11EDPEpochStartTimeMargin</w:t>
      </w:r>
      <w:r>
        <w:rPr>
          <w:w w:val="100"/>
        </w:rPr>
        <w:tab/>
        <w:t>Unsigned32,</w:t>
      </w:r>
    </w:p>
    <w:p w14:paraId="5444BF2B" w14:textId="77777777" w:rsidR="00A149EC" w:rsidRDefault="00A149EC" w:rsidP="00A149EC">
      <w:pPr>
        <w:pStyle w:val="Code"/>
        <w:rPr>
          <w:w w:val="100"/>
        </w:rPr>
      </w:pPr>
      <w:r>
        <w:rPr>
          <w:w w:val="100"/>
        </w:rPr>
        <w:tab/>
      </w:r>
      <w:r>
        <w:rPr>
          <w:w w:val="100"/>
        </w:rPr>
        <w:tab/>
        <w:t>dot11EDPEpochTransitionTime</w:t>
      </w:r>
      <w:r>
        <w:rPr>
          <w:w w:val="100"/>
        </w:rPr>
        <w:tab/>
        <w:t>Unsigned32,</w:t>
      </w:r>
    </w:p>
    <w:p w14:paraId="6C66BA26" w14:textId="77777777" w:rsidR="00A149EC" w:rsidRDefault="00A149EC" w:rsidP="00A149EC">
      <w:pPr>
        <w:pStyle w:val="Code"/>
        <w:rPr>
          <w:w w:val="100"/>
        </w:rPr>
      </w:pPr>
      <w:r>
        <w:rPr>
          <w:w w:val="100"/>
        </w:rPr>
        <w:tab/>
      </w:r>
      <w:r>
        <w:rPr>
          <w:w w:val="100"/>
        </w:rPr>
        <w:tab/>
        <w:t>dot11EDPGroupEpochCurrentGroup</w:t>
      </w:r>
      <w:r>
        <w:rPr>
          <w:w w:val="100"/>
        </w:rPr>
        <w:tab/>
        <w:t>Unsigned32,</w:t>
      </w:r>
    </w:p>
    <w:p w14:paraId="3C00225D" w14:textId="77777777" w:rsidR="00A149EC" w:rsidRDefault="00A149EC" w:rsidP="00A149EC">
      <w:pPr>
        <w:pStyle w:val="Code"/>
        <w:rPr>
          <w:w w:val="100"/>
        </w:rPr>
      </w:pPr>
      <w:r>
        <w:rPr>
          <w:w w:val="100"/>
        </w:rPr>
        <w:tab/>
      </w:r>
      <w:r>
        <w:rPr>
          <w:w w:val="100"/>
        </w:rPr>
        <w:tab/>
        <w:t>dot11EDPRobustIndividuallyAddressedManagementFrameActivated</w:t>
      </w:r>
      <w:r>
        <w:rPr>
          <w:w w:val="100"/>
        </w:rPr>
        <w:tab/>
      </w:r>
    </w:p>
    <w:p w14:paraId="6C332C9D" w14:textId="77777777" w:rsidR="00A149EC" w:rsidRDefault="00A149EC" w:rsidP="00A149EC">
      <w:pPr>
        <w:pStyle w:val="Code"/>
        <w:rPr>
          <w:w w:val="100"/>
        </w:rPr>
      </w:pPr>
      <w:r>
        <w:rPr>
          <w:w w:val="100"/>
        </w:rPr>
        <w:tab/>
      </w:r>
      <w:r>
        <w:rPr>
          <w:w w:val="100"/>
        </w:rPr>
        <w:tab/>
      </w:r>
      <w:r>
        <w:rPr>
          <w:w w:val="100"/>
        </w:rPr>
        <w:tab/>
      </w:r>
      <w:proofErr w:type="spellStart"/>
      <w:r>
        <w:rPr>
          <w:w w:val="100"/>
        </w:rPr>
        <w:t>TruthValue</w:t>
      </w:r>
      <w:proofErr w:type="spellEnd"/>
      <w:r>
        <w:rPr>
          <w:w w:val="100"/>
        </w:rPr>
        <w:t>,</w:t>
      </w:r>
    </w:p>
    <w:p w14:paraId="02437348" w14:textId="77777777" w:rsidR="00A149EC" w:rsidRDefault="00A149EC" w:rsidP="00A149EC">
      <w:pPr>
        <w:pStyle w:val="Code"/>
        <w:rPr>
          <w:w w:val="100"/>
        </w:rPr>
      </w:pPr>
      <w:r>
        <w:rPr>
          <w:w w:val="100"/>
        </w:rPr>
        <w:tab/>
      </w:r>
      <w:r>
        <w:rPr>
          <w:w w:val="100"/>
        </w:rPr>
        <w:tab/>
        <w:t>dot11EDPCapabilitiesAndOperationParametersRequestResponseActivated</w:t>
      </w:r>
      <w:r>
        <w:rPr>
          <w:w w:val="100"/>
        </w:rPr>
        <w:tab/>
      </w:r>
      <w:r>
        <w:rPr>
          <w:w w:val="100"/>
        </w:rPr>
        <w:tab/>
      </w:r>
      <w:r>
        <w:rPr>
          <w:w w:val="100"/>
        </w:rPr>
        <w:tab/>
        <w:t xml:space="preserve"> </w:t>
      </w:r>
    </w:p>
    <w:p w14:paraId="70AA4887" w14:textId="77777777" w:rsidR="00A149EC" w:rsidRDefault="00A149EC" w:rsidP="00A149EC">
      <w:pPr>
        <w:pStyle w:val="Code"/>
        <w:rPr>
          <w:w w:val="100"/>
        </w:rPr>
      </w:pPr>
      <w:r>
        <w:rPr>
          <w:w w:val="100"/>
        </w:rPr>
        <w:tab/>
      </w:r>
      <w:r>
        <w:rPr>
          <w:w w:val="100"/>
        </w:rPr>
        <w:tab/>
      </w:r>
      <w:r>
        <w:rPr>
          <w:w w:val="100"/>
        </w:rPr>
        <w:tab/>
      </w:r>
      <w:proofErr w:type="spellStart"/>
      <w:r>
        <w:rPr>
          <w:w w:val="100"/>
        </w:rPr>
        <w:t>TruthValue</w:t>
      </w:r>
      <w:proofErr w:type="spellEnd"/>
      <w:r>
        <w:rPr>
          <w:w w:val="100"/>
        </w:rPr>
        <w:t>,</w:t>
      </w:r>
    </w:p>
    <w:p w14:paraId="4FAD45CD" w14:textId="77777777" w:rsidR="00A149EC" w:rsidRDefault="00A149EC" w:rsidP="00A149EC">
      <w:pPr>
        <w:pStyle w:val="Code"/>
        <w:rPr>
          <w:w w:val="100"/>
        </w:rPr>
      </w:pPr>
      <w:r>
        <w:rPr>
          <w:w w:val="100"/>
        </w:rPr>
        <w:tab/>
      </w:r>
      <w:r>
        <w:rPr>
          <w:w w:val="100"/>
        </w:rPr>
        <w:tab/>
        <w:t>dot11EDPReAssociationFrameEncryptionSupportActivated</w:t>
      </w:r>
      <w:r>
        <w:rPr>
          <w:w w:val="100"/>
        </w:rPr>
        <w:tab/>
      </w:r>
      <w:proofErr w:type="spellStart"/>
      <w:r>
        <w:rPr>
          <w:w w:val="100"/>
        </w:rPr>
        <w:t>TruthValue</w:t>
      </w:r>
      <w:proofErr w:type="spellEnd"/>
      <w:r>
        <w:rPr>
          <w:w w:val="100"/>
        </w:rPr>
        <w:t>,</w:t>
      </w:r>
    </w:p>
    <w:p w14:paraId="455BA376" w14:textId="77777777" w:rsidR="00A149EC" w:rsidRDefault="00A149EC" w:rsidP="00A149EC">
      <w:pPr>
        <w:pStyle w:val="Code"/>
        <w:rPr>
          <w:w w:val="100"/>
        </w:rPr>
      </w:pPr>
      <w:r>
        <w:rPr>
          <w:w w:val="100"/>
        </w:rPr>
        <w:tab/>
      </w:r>
      <w:r>
        <w:rPr>
          <w:w w:val="100"/>
        </w:rPr>
        <w:tab/>
        <w:t>dot11EDPIEEE8021XAuthenticationUtilizingAuthenticationFrameActivated</w:t>
      </w:r>
      <w:r>
        <w:rPr>
          <w:w w:val="100"/>
        </w:rPr>
        <w:tab/>
      </w:r>
      <w:r>
        <w:rPr>
          <w:w w:val="100"/>
        </w:rPr>
        <w:tab/>
      </w:r>
      <w:r>
        <w:rPr>
          <w:w w:val="100"/>
        </w:rPr>
        <w:tab/>
        <w:t xml:space="preserve"> </w:t>
      </w:r>
    </w:p>
    <w:p w14:paraId="679AC579" w14:textId="77777777" w:rsidR="00A149EC" w:rsidRDefault="00A149EC" w:rsidP="00A149EC">
      <w:pPr>
        <w:pStyle w:val="Code"/>
        <w:rPr>
          <w:w w:val="100"/>
        </w:rPr>
      </w:pPr>
      <w:r>
        <w:rPr>
          <w:w w:val="100"/>
        </w:rPr>
        <w:tab/>
      </w:r>
      <w:r>
        <w:rPr>
          <w:w w:val="100"/>
        </w:rPr>
        <w:tab/>
      </w:r>
      <w:r>
        <w:rPr>
          <w:w w:val="100"/>
        </w:rPr>
        <w:tab/>
      </w:r>
      <w:proofErr w:type="spellStart"/>
      <w:r>
        <w:rPr>
          <w:w w:val="100"/>
        </w:rPr>
        <w:t>TruthValue</w:t>
      </w:r>
      <w:proofErr w:type="spellEnd"/>
      <w:r>
        <w:rPr>
          <w:w w:val="100"/>
        </w:rPr>
        <w:t>,</w:t>
      </w:r>
    </w:p>
    <w:p w14:paraId="3796AA78" w14:textId="77777777" w:rsidR="00A149EC" w:rsidRDefault="00A149EC" w:rsidP="00A149EC">
      <w:pPr>
        <w:pStyle w:val="Code"/>
        <w:rPr>
          <w:w w:val="100"/>
        </w:rPr>
      </w:pPr>
      <w:r>
        <w:rPr>
          <w:w w:val="100"/>
        </w:rPr>
        <w:tab/>
      </w:r>
      <w:r>
        <w:rPr>
          <w:w w:val="100"/>
        </w:rPr>
        <w:tab/>
        <w:t>dot11EDPPMKSACachingPrivacySupportActivated</w:t>
      </w:r>
      <w:r>
        <w:rPr>
          <w:w w:val="100"/>
        </w:rPr>
        <w:tab/>
      </w:r>
      <w:proofErr w:type="spellStart"/>
      <w:r>
        <w:rPr>
          <w:w w:val="100"/>
        </w:rPr>
        <w:t>TruthValue</w:t>
      </w:r>
      <w:proofErr w:type="spellEnd"/>
    </w:p>
    <w:p w14:paraId="2A168C92" w14:textId="77777777" w:rsidR="00A149EC" w:rsidRDefault="00A149EC" w:rsidP="00A149EC">
      <w:pPr>
        <w:pStyle w:val="Code"/>
        <w:rPr>
          <w:w w:val="100"/>
        </w:rPr>
      </w:pPr>
      <w:r>
        <w:rPr>
          <w:w w:val="100"/>
          <w:u w:val="thick"/>
        </w:rPr>
        <w:tab/>
      </w:r>
      <w:r>
        <w:rPr>
          <w:w w:val="100"/>
          <w:u w:val="thick"/>
        </w:rPr>
        <w:tab/>
      </w:r>
      <w:r>
        <w:rPr>
          <w:w w:val="100"/>
        </w:rPr>
        <w:t>dot11DSMACAddressActivated</w:t>
      </w:r>
      <w:r>
        <w:rPr>
          <w:w w:val="100"/>
        </w:rPr>
        <w:tab/>
      </w:r>
      <w:proofErr w:type="spellStart"/>
      <w:r>
        <w:rPr>
          <w:w w:val="100"/>
        </w:rPr>
        <w:t>TruthValue</w:t>
      </w:r>
      <w:proofErr w:type="spellEnd"/>
      <w:r>
        <w:rPr>
          <w:w w:val="100"/>
        </w:rPr>
        <w:t>,</w:t>
      </w:r>
    </w:p>
    <w:p w14:paraId="3E1B81C0" w14:textId="77777777" w:rsidR="00A149EC" w:rsidRDefault="00A149EC" w:rsidP="00A149EC">
      <w:pPr>
        <w:pStyle w:val="Code"/>
        <w:rPr>
          <w:w w:val="100"/>
        </w:rPr>
      </w:pPr>
      <w:r>
        <w:rPr>
          <w:w w:val="100"/>
          <w:u w:val="thick"/>
        </w:rPr>
        <w:tab/>
      </w:r>
      <w:r>
        <w:rPr>
          <w:w w:val="100"/>
          <w:u w:val="thick"/>
        </w:rPr>
        <w:tab/>
      </w:r>
      <w:r>
        <w:rPr>
          <w:w w:val="100"/>
        </w:rPr>
        <w:t>dot11PrivacyBeaconResponseTime</w:t>
      </w:r>
      <w:r>
        <w:rPr>
          <w:w w:val="100"/>
        </w:rPr>
        <w:tab/>
        <w:t>Unsigned32</w:t>
      </w:r>
    </w:p>
    <w:p w14:paraId="404D6BE1" w14:textId="77777777" w:rsidR="00A149EC" w:rsidRDefault="00A149EC" w:rsidP="00A149EC">
      <w:pPr>
        <w:pStyle w:val="Code"/>
        <w:rPr>
          <w:w w:val="100"/>
        </w:rPr>
      </w:pPr>
      <w:r>
        <w:rPr>
          <w:w w:val="100"/>
        </w:rPr>
        <w:tab/>
        <w:t>}</w:t>
      </w:r>
    </w:p>
    <w:p w14:paraId="75307B5D" w14:textId="77777777" w:rsidR="00A149EC" w:rsidRDefault="00A149EC" w:rsidP="00A149EC">
      <w:pPr>
        <w:pStyle w:val="T"/>
        <w:rPr>
          <w:w w:val="100"/>
        </w:rPr>
      </w:pPr>
    </w:p>
    <w:p w14:paraId="1EE4A084" w14:textId="127139B5" w:rsidR="00A149EC" w:rsidRDefault="004005AE" w:rsidP="00A149EC">
      <w:pPr>
        <w:pStyle w:val="Code"/>
        <w:rPr>
          <w:w w:val="100"/>
        </w:rPr>
      </w:pPr>
      <w:r>
        <w:rPr>
          <w:w w:val="100"/>
        </w:rPr>
        <w:t>(…existing texts…)</w:t>
      </w:r>
    </w:p>
    <w:p w14:paraId="43EEA58B" w14:textId="77777777" w:rsidR="00A149EC" w:rsidRDefault="00A149EC" w:rsidP="00A149EC">
      <w:pPr>
        <w:pStyle w:val="Code"/>
        <w:rPr>
          <w:w w:val="100"/>
        </w:rPr>
      </w:pPr>
    </w:p>
    <w:p w14:paraId="3551AB2D" w14:textId="77777777" w:rsidR="00A149EC" w:rsidRDefault="00A149EC" w:rsidP="00A149EC">
      <w:pPr>
        <w:pStyle w:val="Code"/>
        <w:rPr>
          <w:w w:val="100"/>
        </w:rPr>
      </w:pPr>
      <w:r>
        <w:rPr>
          <w:w w:val="100"/>
        </w:rPr>
        <w:t>dot11EDPRobustIndividuallyAddressedManagementFrameActivated OBJECT-TYPE</w:t>
      </w:r>
    </w:p>
    <w:p w14:paraId="1920A37C" w14:textId="77777777" w:rsidR="00A149EC" w:rsidRDefault="00A149EC" w:rsidP="00A149EC">
      <w:pPr>
        <w:pStyle w:val="Code"/>
        <w:rPr>
          <w:w w:val="100"/>
        </w:rPr>
      </w:pPr>
      <w:r>
        <w:rPr>
          <w:w w:val="100"/>
        </w:rPr>
        <w:tab/>
        <w:t xml:space="preserve">SYNTAX </w:t>
      </w:r>
      <w:proofErr w:type="spellStart"/>
      <w:r>
        <w:rPr>
          <w:w w:val="100"/>
        </w:rPr>
        <w:t>TruthValue</w:t>
      </w:r>
      <w:proofErr w:type="spellEnd"/>
    </w:p>
    <w:p w14:paraId="142C8020" w14:textId="77777777" w:rsidR="00A149EC" w:rsidRDefault="00A149EC" w:rsidP="00A149EC">
      <w:pPr>
        <w:pStyle w:val="Code"/>
        <w:rPr>
          <w:w w:val="100"/>
        </w:rPr>
      </w:pPr>
      <w:r>
        <w:rPr>
          <w:w w:val="100"/>
        </w:rPr>
        <w:tab/>
        <w:t>MAX-ACCESS read-write</w:t>
      </w:r>
    </w:p>
    <w:p w14:paraId="0A3C0852" w14:textId="77777777" w:rsidR="00A149EC" w:rsidRDefault="00A149EC" w:rsidP="00A149EC">
      <w:pPr>
        <w:pStyle w:val="Code"/>
        <w:rPr>
          <w:w w:val="100"/>
        </w:rPr>
      </w:pPr>
      <w:r>
        <w:rPr>
          <w:w w:val="100"/>
        </w:rPr>
        <w:tab/>
        <w:t>STATUS current</w:t>
      </w:r>
    </w:p>
    <w:p w14:paraId="3C17EA36" w14:textId="77777777" w:rsidR="00A149EC" w:rsidRDefault="00A149EC" w:rsidP="00A149EC">
      <w:pPr>
        <w:pStyle w:val="Code"/>
        <w:rPr>
          <w:w w:val="100"/>
        </w:rPr>
      </w:pPr>
      <w:r>
        <w:rPr>
          <w:w w:val="100"/>
        </w:rPr>
        <w:tab/>
        <w:t>DESCRIPTION</w:t>
      </w:r>
    </w:p>
    <w:p w14:paraId="7C80EAD6" w14:textId="7692741E" w:rsidR="00A149EC" w:rsidRDefault="00A149EC" w:rsidP="00A149EC">
      <w:pPr>
        <w:pStyle w:val="Code"/>
        <w:rPr>
          <w:w w:val="100"/>
        </w:rPr>
      </w:pPr>
      <w:r>
        <w:rPr>
          <w:w w:val="100"/>
        </w:rPr>
        <w:tab/>
      </w:r>
      <w:r>
        <w:rPr>
          <w:w w:val="100"/>
        </w:rPr>
        <w:tab/>
        <w:t xml:space="preserve">"This is a control variable. It is written by an external management entity or the SME. </w:t>
      </w:r>
      <w:ins w:id="69" w:author="Huang, Po-kai" w:date="2025-03-10T18:26:00Z" w16du:dateUtc="2025-03-11T01:26:00Z">
        <w:r w:rsidR="009644E7">
          <w:rPr>
            <w:w w:val="100"/>
          </w:rPr>
          <w:t>Changes take effect for the next MLME-</w:t>
        </w:r>
        <w:proofErr w:type="spellStart"/>
        <w:r w:rsidR="009644E7">
          <w:rPr>
            <w:w w:val="100"/>
          </w:rPr>
          <w:t>START.request</w:t>
        </w:r>
        <w:proofErr w:type="spellEnd"/>
        <w:r w:rsidR="009644E7">
          <w:rPr>
            <w:w w:val="100"/>
          </w:rPr>
          <w:t xml:space="preserve"> primitive or MLME-</w:t>
        </w:r>
        <w:proofErr w:type="spellStart"/>
        <w:r w:rsidR="009644E7">
          <w:rPr>
            <w:w w:val="100"/>
          </w:rPr>
          <w:t>JOIN.request</w:t>
        </w:r>
        <w:proofErr w:type="spellEnd"/>
        <w:r w:rsidR="009644E7">
          <w:rPr>
            <w:w w:val="100"/>
          </w:rPr>
          <w:t xml:space="preserve"> primitive.</w:t>
        </w:r>
        <w:r w:rsidR="00094CD8">
          <w:rPr>
            <w:w w:val="100"/>
          </w:rPr>
          <w:t>(#742)</w:t>
        </w:r>
        <w:r w:rsidR="009644E7">
          <w:rPr>
            <w:w w:val="100"/>
          </w:rPr>
          <w:t xml:space="preserve"> </w:t>
        </w:r>
      </w:ins>
      <w:del w:id="70" w:author="Huang, Po-kai" w:date="2025-03-10T18:26:00Z" w16du:dateUtc="2025-03-11T01:26:00Z">
        <w:r w:rsidDel="009644E7">
          <w:rPr>
            <w:w w:val="100"/>
          </w:rPr>
          <w:delText xml:space="preserve">Changes take effect as soon as practical in the implementation. </w:delText>
        </w:r>
      </w:del>
      <w:r>
        <w:rPr>
          <w:w w:val="100"/>
        </w:rPr>
        <w:t>This attribute, when true, indicates the capability to support EDP robust individually addressed Management frame is enabled. The capability is disabled otherwise."</w:t>
      </w:r>
    </w:p>
    <w:p w14:paraId="78BE100C" w14:textId="77777777" w:rsidR="00A149EC" w:rsidRDefault="00A149EC" w:rsidP="00A149EC">
      <w:pPr>
        <w:pStyle w:val="Code"/>
        <w:rPr>
          <w:w w:val="100"/>
        </w:rPr>
      </w:pPr>
      <w:r>
        <w:rPr>
          <w:w w:val="100"/>
        </w:rPr>
        <w:tab/>
        <w:t>DEFVAL { false }</w:t>
      </w:r>
    </w:p>
    <w:p w14:paraId="2E7A8363" w14:textId="77777777" w:rsidR="00A149EC" w:rsidRDefault="00A149EC" w:rsidP="00A149EC">
      <w:pPr>
        <w:pStyle w:val="Code"/>
        <w:rPr>
          <w:w w:val="100"/>
        </w:rPr>
      </w:pPr>
      <w:r>
        <w:rPr>
          <w:w w:val="100"/>
        </w:rPr>
        <w:tab/>
        <w:t>::= { dot11EDPStationConfigEntry 6 }</w:t>
      </w:r>
    </w:p>
    <w:p w14:paraId="2D0F3D84" w14:textId="77777777" w:rsidR="00A149EC" w:rsidRDefault="00A149EC" w:rsidP="00A149EC">
      <w:pPr>
        <w:pStyle w:val="Code"/>
        <w:rPr>
          <w:w w:val="100"/>
        </w:rPr>
      </w:pPr>
    </w:p>
    <w:p w14:paraId="3CB7AE8B" w14:textId="77777777" w:rsidR="00A149EC" w:rsidRDefault="00A149EC" w:rsidP="00A149EC">
      <w:pPr>
        <w:pStyle w:val="Code"/>
        <w:rPr>
          <w:w w:val="100"/>
        </w:rPr>
      </w:pPr>
    </w:p>
    <w:p w14:paraId="6DAFF02C" w14:textId="77777777" w:rsidR="00A149EC" w:rsidRDefault="00A149EC" w:rsidP="00A149EC">
      <w:pPr>
        <w:pStyle w:val="Code"/>
        <w:rPr>
          <w:w w:val="100"/>
        </w:rPr>
      </w:pPr>
      <w:r>
        <w:rPr>
          <w:w w:val="100"/>
        </w:rPr>
        <w:t>dot11EDPCapabilitiesAndOperationParametersRequestResponseActivated OBJECT-TYPE</w:t>
      </w:r>
    </w:p>
    <w:p w14:paraId="119DB47C" w14:textId="77777777" w:rsidR="00A149EC" w:rsidRDefault="00A149EC" w:rsidP="00A149EC">
      <w:pPr>
        <w:pStyle w:val="Code"/>
        <w:rPr>
          <w:w w:val="100"/>
        </w:rPr>
      </w:pPr>
      <w:r>
        <w:rPr>
          <w:w w:val="100"/>
        </w:rPr>
        <w:tab/>
        <w:t xml:space="preserve">SYNTAX </w:t>
      </w:r>
      <w:proofErr w:type="spellStart"/>
      <w:r>
        <w:rPr>
          <w:w w:val="100"/>
        </w:rPr>
        <w:t>TruthValue</w:t>
      </w:r>
      <w:proofErr w:type="spellEnd"/>
    </w:p>
    <w:p w14:paraId="6A21AD1F" w14:textId="77777777" w:rsidR="00A149EC" w:rsidRDefault="00A149EC" w:rsidP="00A149EC">
      <w:pPr>
        <w:pStyle w:val="Code"/>
        <w:rPr>
          <w:w w:val="100"/>
        </w:rPr>
      </w:pPr>
      <w:r>
        <w:rPr>
          <w:w w:val="100"/>
        </w:rPr>
        <w:tab/>
        <w:t>MAX-ACCESS read-write</w:t>
      </w:r>
    </w:p>
    <w:p w14:paraId="28FB6152" w14:textId="77777777" w:rsidR="00A149EC" w:rsidRDefault="00A149EC" w:rsidP="00A149EC">
      <w:pPr>
        <w:pStyle w:val="Code"/>
        <w:rPr>
          <w:w w:val="100"/>
        </w:rPr>
      </w:pPr>
      <w:r>
        <w:rPr>
          <w:w w:val="100"/>
        </w:rPr>
        <w:tab/>
        <w:t>STATUS current</w:t>
      </w:r>
    </w:p>
    <w:p w14:paraId="4ED13F36" w14:textId="77777777" w:rsidR="00A149EC" w:rsidRDefault="00A149EC" w:rsidP="00A149EC">
      <w:pPr>
        <w:pStyle w:val="Code"/>
        <w:rPr>
          <w:w w:val="100"/>
        </w:rPr>
      </w:pPr>
      <w:r>
        <w:rPr>
          <w:w w:val="100"/>
        </w:rPr>
        <w:tab/>
        <w:t>DESCRIPTION</w:t>
      </w:r>
    </w:p>
    <w:p w14:paraId="4C72CBD7" w14:textId="77777777" w:rsidR="00A149EC" w:rsidRDefault="00A149EC" w:rsidP="00A149EC">
      <w:pPr>
        <w:pStyle w:val="Code"/>
        <w:rPr>
          <w:w w:val="100"/>
        </w:rPr>
      </w:pPr>
      <w:r>
        <w:rPr>
          <w:w w:val="100"/>
        </w:rPr>
        <w:tab/>
      </w:r>
      <w:r>
        <w:rPr>
          <w:w w:val="100"/>
        </w:rPr>
        <w:tab/>
        <w:t xml:space="preserve">"This is a control variable. It is written by an external management entity </w:t>
      </w:r>
      <w:r>
        <w:rPr>
          <w:w w:val="100"/>
        </w:rPr>
        <w:lastRenderedPageBreak/>
        <w:t>or the SME. Changes take effect for the next MLME-</w:t>
      </w:r>
      <w:proofErr w:type="spellStart"/>
      <w:r>
        <w:rPr>
          <w:w w:val="100"/>
        </w:rPr>
        <w:t>START.request</w:t>
      </w:r>
      <w:proofErr w:type="spellEnd"/>
      <w:r>
        <w:rPr>
          <w:w w:val="100"/>
        </w:rPr>
        <w:t xml:space="preserve"> primitive or MLME-</w:t>
      </w:r>
      <w:proofErr w:type="spellStart"/>
      <w:r>
        <w:rPr>
          <w:w w:val="100"/>
        </w:rPr>
        <w:t>JOIN.request</w:t>
      </w:r>
      <w:proofErr w:type="spellEnd"/>
      <w:r>
        <w:rPr>
          <w:w w:val="100"/>
        </w:rPr>
        <w:t xml:space="preserve"> primitive. This attribute, when true, indicates the capability to support capabilities and operation parameters request and response is enabled. The capability is disabled otherwise."</w:t>
      </w:r>
    </w:p>
    <w:p w14:paraId="6B02CD0C" w14:textId="77777777" w:rsidR="00A149EC" w:rsidRDefault="00A149EC" w:rsidP="00A149EC">
      <w:pPr>
        <w:pStyle w:val="Code"/>
        <w:rPr>
          <w:w w:val="100"/>
        </w:rPr>
      </w:pPr>
      <w:r>
        <w:rPr>
          <w:w w:val="100"/>
        </w:rPr>
        <w:tab/>
        <w:t>DEFVAL { false }</w:t>
      </w:r>
    </w:p>
    <w:p w14:paraId="65812C4F" w14:textId="77777777" w:rsidR="00A149EC" w:rsidRDefault="00A149EC" w:rsidP="00A149EC">
      <w:pPr>
        <w:pStyle w:val="Code"/>
        <w:rPr>
          <w:w w:val="100"/>
        </w:rPr>
      </w:pPr>
      <w:r>
        <w:rPr>
          <w:w w:val="100"/>
        </w:rPr>
        <w:tab/>
        <w:t>::= { dot11EDPStationConfigEntry 7 }</w:t>
      </w:r>
    </w:p>
    <w:p w14:paraId="278DC2B8" w14:textId="77777777" w:rsidR="00A149EC" w:rsidRDefault="00A149EC" w:rsidP="00A149EC">
      <w:pPr>
        <w:pStyle w:val="Code"/>
        <w:rPr>
          <w:w w:val="100"/>
        </w:rPr>
      </w:pPr>
    </w:p>
    <w:p w14:paraId="0473D587" w14:textId="77777777" w:rsidR="00A149EC" w:rsidRDefault="00A149EC" w:rsidP="00A149EC">
      <w:pPr>
        <w:pStyle w:val="Code"/>
        <w:rPr>
          <w:w w:val="100"/>
        </w:rPr>
      </w:pPr>
    </w:p>
    <w:p w14:paraId="627E8EAE" w14:textId="7E1E3799" w:rsidR="00A149EC" w:rsidRDefault="00B45F73" w:rsidP="00A149EC">
      <w:pPr>
        <w:pStyle w:val="Code"/>
        <w:rPr>
          <w:w w:val="100"/>
        </w:rPr>
      </w:pPr>
      <w:r>
        <w:rPr>
          <w:w w:val="100"/>
        </w:rPr>
        <w:t>(…existing texts…)</w:t>
      </w:r>
    </w:p>
    <w:p w14:paraId="2ADF6B94" w14:textId="77777777" w:rsidR="00B45F73" w:rsidRDefault="00B45F73" w:rsidP="00A149EC">
      <w:pPr>
        <w:pStyle w:val="Code"/>
        <w:rPr>
          <w:w w:val="100"/>
        </w:rPr>
      </w:pPr>
    </w:p>
    <w:p w14:paraId="2C34A106" w14:textId="77777777" w:rsidR="00A149EC" w:rsidRDefault="00A149EC" w:rsidP="00A149EC">
      <w:pPr>
        <w:pStyle w:val="Code"/>
        <w:rPr>
          <w:w w:val="100"/>
        </w:rPr>
      </w:pPr>
      <w:r>
        <w:rPr>
          <w:w w:val="100"/>
        </w:rPr>
        <w:t>dot11DSMACAddressActivated OBJECT-TYPE</w:t>
      </w:r>
    </w:p>
    <w:p w14:paraId="7A1227A9" w14:textId="77777777" w:rsidR="00A149EC" w:rsidRDefault="00A149EC" w:rsidP="00A149EC">
      <w:pPr>
        <w:pStyle w:val="Code"/>
        <w:rPr>
          <w:w w:val="100"/>
        </w:rPr>
      </w:pPr>
      <w:r>
        <w:rPr>
          <w:w w:val="100"/>
        </w:rPr>
        <w:tab/>
        <w:t xml:space="preserve">SYNTAX </w:t>
      </w:r>
      <w:proofErr w:type="spellStart"/>
      <w:r>
        <w:rPr>
          <w:w w:val="100"/>
        </w:rPr>
        <w:t>TruthValue</w:t>
      </w:r>
      <w:proofErr w:type="spellEnd"/>
    </w:p>
    <w:p w14:paraId="25887F59" w14:textId="77777777" w:rsidR="00A149EC" w:rsidRDefault="00A149EC" w:rsidP="00A149EC">
      <w:pPr>
        <w:pStyle w:val="Code"/>
        <w:rPr>
          <w:w w:val="100"/>
        </w:rPr>
      </w:pPr>
      <w:r>
        <w:rPr>
          <w:w w:val="100"/>
        </w:rPr>
        <w:tab/>
        <w:t>MAX-ACCESS read-write</w:t>
      </w:r>
    </w:p>
    <w:p w14:paraId="008A440A" w14:textId="77777777" w:rsidR="00A149EC" w:rsidRDefault="00A149EC" w:rsidP="00A149EC">
      <w:pPr>
        <w:pStyle w:val="Code"/>
        <w:rPr>
          <w:w w:val="100"/>
        </w:rPr>
      </w:pPr>
      <w:r>
        <w:rPr>
          <w:w w:val="100"/>
        </w:rPr>
        <w:tab/>
        <w:t>STATUS current</w:t>
      </w:r>
    </w:p>
    <w:p w14:paraId="5360EAC7" w14:textId="77777777" w:rsidR="00A149EC" w:rsidRDefault="00A149EC" w:rsidP="00A149EC">
      <w:pPr>
        <w:pStyle w:val="Code"/>
        <w:rPr>
          <w:w w:val="100"/>
        </w:rPr>
      </w:pPr>
      <w:r>
        <w:rPr>
          <w:w w:val="100"/>
        </w:rPr>
        <w:tab/>
        <w:t>DESCRIPTION</w:t>
      </w:r>
    </w:p>
    <w:p w14:paraId="481BC882" w14:textId="125F49FD" w:rsidR="00A149EC" w:rsidRDefault="00A149EC" w:rsidP="00A149EC">
      <w:pPr>
        <w:pStyle w:val="Code"/>
        <w:rPr>
          <w:w w:val="100"/>
        </w:rPr>
      </w:pPr>
      <w:r>
        <w:rPr>
          <w:w w:val="100"/>
        </w:rPr>
        <w:tab/>
      </w:r>
      <w:r>
        <w:rPr>
          <w:w w:val="100"/>
        </w:rPr>
        <w:tab/>
        <w:t>"This is a control variable. It is written by an external management entity or the SME. Changes take effect for the next MLME-</w:t>
      </w:r>
      <w:proofErr w:type="spellStart"/>
      <w:r>
        <w:rPr>
          <w:w w:val="100"/>
        </w:rPr>
        <w:t>START.request</w:t>
      </w:r>
      <w:proofErr w:type="spellEnd"/>
      <w:r>
        <w:rPr>
          <w:w w:val="100"/>
        </w:rPr>
        <w:t xml:space="preserve"> primitive or MLME-</w:t>
      </w:r>
      <w:proofErr w:type="spellStart"/>
      <w:r>
        <w:rPr>
          <w:w w:val="100"/>
        </w:rPr>
        <w:t>JOIN.request</w:t>
      </w:r>
      <w:proofErr w:type="spellEnd"/>
      <w:r>
        <w:rPr>
          <w:w w:val="100"/>
        </w:rPr>
        <w:t xml:space="preserve"> primitive. This attribute, when true, indicates the capability to support </w:t>
      </w:r>
      <w:ins w:id="71" w:author="Huang, Po-kai" w:date="2025-03-10T18:27:00Z" w16du:dateUtc="2025-03-11T01:27:00Z">
        <w:r w:rsidR="007E23E0">
          <w:rPr>
            <w:w w:val="100"/>
          </w:rPr>
          <w:t>use of a</w:t>
        </w:r>
      </w:ins>
      <w:ins w:id="72" w:author="Huang, Po-kai" w:date="2025-03-10T18:28:00Z" w16du:dateUtc="2025-03-11T01:28:00Z">
        <w:r w:rsidR="00B45F73">
          <w:rPr>
            <w:w w:val="100"/>
          </w:rPr>
          <w:t>(#744)</w:t>
        </w:r>
      </w:ins>
      <w:ins w:id="73" w:author="Huang, Po-kai" w:date="2025-03-10T18:27:00Z" w16du:dateUtc="2025-03-11T01:27:00Z">
        <w:r w:rsidR="007E23E0">
          <w:rPr>
            <w:w w:val="100"/>
          </w:rPr>
          <w:t xml:space="preserve"> </w:t>
        </w:r>
      </w:ins>
      <w:r>
        <w:rPr>
          <w:w w:val="100"/>
        </w:rPr>
        <w:t>DS MAC Address is enabled. The capability is disabled otherwise."</w:t>
      </w:r>
    </w:p>
    <w:p w14:paraId="6CE7FDF6" w14:textId="77777777" w:rsidR="00A149EC" w:rsidRDefault="00A149EC" w:rsidP="00A149EC">
      <w:pPr>
        <w:pStyle w:val="Code"/>
        <w:rPr>
          <w:w w:val="100"/>
        </w:rPr>
      </w:pPr>
      <w:r>
        <w:rPr>
          <w:w w:val="100"/>
        </w:rPr>
        <w:tab/>
        <w:t>DEFVAL { false }</w:t>
      </w:r>
    </w:p>
    <w:p w14:paraId="1B06C54C" w14:textId="77777777" w:rsidR="00A149EC" w:rsidRDefault="00A149EC" w:rsidP="00A149EC">
      <w:pPr>
        <w:pStyle w:val="Code"/>
        <w:rPr>
          <w:w w:val="100"/>
        </w:rPr>
      </w:pPr>
      <w:r>
        <w:rPr>
          <w:w w:val="100"/>
        </w:rPr>
        <w:tab/>
        <w:t>::= { dot11EDPStationConfigEntry 11}</w:t>
      </w:r>
    </w:p>
    <w:p w14:paraId="6DCBC30F" w14:textId="77777777" w:rsidR="00A149EC" w:rsidRDefault="00A149EC" w:rsidP="00A149EC">
      <w:pPr>
        <w:pStyle w:val="T"/>
        <w:spacing w:before="220" w:line="220" w:lineRule="atLeast"/>
        <w:rPr>
          <w:rFonts w:ascii="Courier New" w:hAnsi="Courier New" w:cs="Courier New"/>
          <w:w w:val="100"/>
          <w:sz w:val="18"/>
          <w:szCs w:val="18"/>
        </w:rPr>
      </w:pPr>
    </w:p>
    <w:p w14:paraId="283C8277" w14:textId="77777777" w:rsidR="00B45F73" w:rsidRDefault="00B45F73" w:rsidP="00B45F73">
      <w:pPr>
        <w:pStyle w:val="Code"/>
        <w:rPr>
          <w:w w:val="100"/>
        </w:rPr>
      </w:pPr>
      <w:r>
        <w:rPr>
          <w:w w:val="100"/>
        </w:rPr>
        <w:t>(…existing texts…)</w:t>
      </w:r>
    </w:p>
    <w:p w14:paraId="0C07C29E" w14:textId="77777777" w:rsidR="00A149EC" w:rsidRDefault="00A149EC" w:rsidP="00A149EC">
      <w:pPr>
        <w:pStyle w:val="T"/>
        <w:spacing w:before="220" w:line="220" w:lineRule="atLeast"/>
        <w:rPr>
          <w:rFonts w:ascii="Courier New" w:hAnsi="Courier New" w:cs="Courier New"/>
          <w:w w:val="100"/>
          <w:sz w:val="18"/>
          <w:szCs w:val="18"/>
        </w:rPr>
      </w:pPr>
    </w:p>
    <w:p w14:paraId="20C1ED02" w14:textId="77777777" w:rsidR="00A149EC" w:rsidRDefault="00A149EC" w:rsidP="00A149EC">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w w:val="100"/>
          <w:lang w:val="en-GB"/>
        </w:rPr>
      </w:pPr>
      <w:r>
        <w:rPr>
          <w:rFonts w:ascii="Courier New" w:hAnsi="Courier New" w:cs="Courier New"/>
          <w:w w:val="100"/>
          <w:sz w:val="18"/>
          <w:szCs w:val="18"/>
        </w:rPr>
        <w:t>-- **********************************************************************</w:t>
      </w:r>
    </w:p>
    <w:p w14:paraId="4AAE35C0" w14:textId="77777777" w:rsidR="00A149EC" w:rsidRDefault="00A149EC" w:rsidP="00A149EC">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lang w:val="en-GB"/>
        </w:rPr>
      </w:pPr>
      <w:r>
        <w:rPr>
          <w:rFonts w:ascii="Courier New" w:hAnsi="Courier New" w:cs="Courier New"/>
          <w:w w:val="100"/>
          <w:lang w:val="en-GB"/>
        </w:rPr>
        <w:t>-- * End of dot11EDPStationConfig TABLE</w:t>
      </w:r>
    </w:p>
    <w:p w14:paraId="1850E04B" w14:textId="77777777" w:rsidR="00A149EC" w:rsidRDefault="00A149EC" w:rsidP="00A149EC">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lang w:val="en-GB"/>
        </w:rPr>
      </w:pPr>
      <w:r>
        <w:rPr>
          <w:rFonts w:ascii="Courier New" w:hAnsi="Courier New" w:cs="Courier New"/>
          <w:w w:val="100"/>
          <w:sz w:val="18"/>
          <w:szCs w:val="18"/>
        </w:rPr>
        <w:t>-- **********************************************************************</w:t>
      </w:r>
    </w:p>
    <w:p w14:paraId="71B9530B" w14:textId="020EF560" w:rsidR="00A149EC" w:rsidRDefault="009C3D66" w:rsidP="00A149EC">
      <w:pPr>
        <w:pStyle w:val="T"/>
        <w:rPr>
          <w:rFonts w:ascii="Courier New" w:hAnsi="Courier New" w:cs="Courier New"/>
          <w:w w:val="100"/>
          <w:sz w:val="18"/>
          <w:szCs w:val="18"/>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4.2.5 as follows</w:t>
      </w:r>
    </w:p>
    <w:p w14:paraId="2DAF1FD5" w14:textId="77777777" w:rsidR="009C3D66" w:rsidRDefault="009C3D66" w:rsidP="009C3D66">
      <w:pPr>
        <w:pStyle w:val="H3"/>
        <w:numPr>
          <w:ilvl w:val="0"/>
          <w:numId w:val="18"/>
        </w:numPr>
        <w:rPr>
          <w:w w:val="100"/>
        </w:rPr>
      </w:pPr>
      <w:r>
        <w:rPr>
          <w:w w:val="100"/>
        </w:rPr>
        <w:t>Interaction with other IEEE 802® layers</w:t>
      </w:r>
    </w:p>
    <w:p w14:paraId="3264F8EF" w14:textId="77777777" w:rsidR="009C3D66" w:rsidRDefault="009C3D66" w:rsidP="009C3D66">
      <w:pPr>
        <w:pStyle w:val="T"/>
        <w:spacing w:before="0"/>
        <w:rPr>
          <w:b/>
          <w:bCs/>
          <w:i/>
          <w:iCs/>
          <w:w w:val="100"/>
        </w:rPr>
      </w:pPr>
      <w:r>
        <w:rPr>
          <w:b/>
          <w:bCs/>
          <w:i/>
          <w:iCs/>
          <w:w w:val="100"/>
        </w:rPr>
        <w:t>Change the second paragraph as follows:</w:t>
      </w:r>
    </w:p>
    <w:p w14:paraId="66AEB865" w14:textId="77777777" w:rsidR="009C3D66" w:rsidRDefault="009C3D66" w:rsidP="009C3D66">
      <w:pPr>
        <w:pStyle w:val="T"/>
        <w:spacing w:before="0"/>
        <w:rPr>
          <w:w w:val="100"/>
        </w:rPr>
      </w:pPr>
    </w:p>
    <w:p w14:paraId="5ABCA93C" w14:textId="706E766C" w:rsidR="00F91E4F" w:rsidRDefault="009C3D66" w:rsidP="009C3D66">
      <w:pPr>
        <w:pStyle w:val="T"/>
        <w:spacing w:before="0"/>
        <w:rPr>
          <w:w w:val="100"/>
        </w:rPr>
      </w:pPr>
      <w:r>
        <w:rPr>
          <w:w w:val="100"/>
        </w:rPr>
        <w:t>In a robust security network association (RSNA), IEEE Std 802.11 provides functions to protect Data frames, IEEE Std 802.1X-2020 provides authentication and a Controlled Port, and IEEE Std 802.11 and IEEE Std 802.1X-2020 collaborate to provide key management. All STAs in an RSNA have a corresponding IEEE 802.1X entity that handles these services. This standard defines how an RSNA utilizes IEEE Std 802.1X-2020 to access these services. Within IEEE Std 802.11, EAPOL PDUs are carried as MSDUs within one or more Data frames</w:t>
      </w:r>
      <w:r>
        <w:rPr>
          <w:w w:val="100"/>
          <w:u w:val="thick"/>
        </w:rPr>
        <w:t xml:space="preserve"> </w:t>
      </w:r>
      <w:del w:id="74" w:author="Huang, Po-kai" w:date="2025-03-10T18:58:00Z" w16du:dateUtc="2025-03-11T01:58:00Z">
        <w:r w:rsidDel="00ED316A">
          <w:rPr>
            <w:w w:val="100"/>
            <w:u w:val="thick"/>
          </w:rPr>
          <w:delText>or are carried</w:delText>
        </w:r>
        <w:r w:rsidDel="00661CB6">
          <w:rPr>
            <w:w w:val="100"/>
            <w:u w:val="thick"/>
          </w:rPr>
          <w:delText xml:space="preserve"> within Authentication frames (see 12.16.5 (IEEE 802.1X authentication utilizing Authentication frames))</w:delText>
        </w:r>
      </w:del>
      <w:r>
        <w:rPr>
          <w:w w:val="100"/>
        </w:rPr>
        <w:t xml:space="preserve">, as described in Clause 12 of IEEE Std 802.1X-2020. Within this standard, Data frames used for this purpose are generally referred to as </w:t>
      </w:r>
      <w:r>
        <w:rPr>
          <w:i/>
          <w:iCs/>
          <w:w w:val="100"/>
        </w:rPr>
        <w:t>EAPOL-Key frames, EAPOL-Key request frames, and EAPOL-Start frames</w:t>
      </w:r>
      <w:r>
        <w:rPr>
          <w:w w:val="100"/>
        </w:rPr>
        <w:t>.</w:t>
      </w:r>
    </w:p>
    <w:p w14:paraId="57E4F725" w14:textId="46C92FBF" w:rsidR="009C3D66" w:rsidRPr="00ED316A" w:rsidRDefault="00661CB6" w:rsidP="009C3D66">
      <w:pPr>
        <w:pStyle w:val="T"/>
        <w:spacing w:before="0"/>
        <w:rPr>
          <w:w w:val="100"/>
        </w:rPr>
      </w:pPr>
      <w:ins w:id="75" w:author="Huang, Po-kai" w:date="2025-03-10T18:57:00Z" w16du:dateUtc="2025-03-11T01:57:00Z">
        <w:r>
          <w:rPr>
            <w:w w:val="100"/>
          </w:rPr>
          <w:t xml:space="preserve">Within IEEE Std 802.11, EAPOL PDUs can also be carried </w:t>
        </w:r>
      </w:ins>
      <w:ins w:id="76" w:author="Huang, Po-kai" w:date="2025-03-10T18:58:00Z" w16du:dateUtc="2025-03-11T01:58:00Z">
        <w:r>
          <w:rPr>
            <w:w w:val="100"/>
            <w:u w:val="thick"/>
          </w:rPr>
          <w:t>within Authentication frames (see 12.16.5 (IEEE 802.1X authentication utilizing Authentication frames))</w:t>
        </w:r>
        <w:r w:rsidR="00ED316A">
          <w:rPr>
            <w:w w:val="100"/>
            <w:u w:val="thick"/>
          </w:rPr>
          <w:t>.</w:t>
        </w:r>
      </w:ins>
      <w:r w:rsidR="008A0644" w:rsidRPr="008A0644">
        <w:rPr>
          <w:w w:val="100"/>
          <w:u w:val="thick"/>
        </w:rPr>
        <w:t xml:space="preserve"> </w:t>
      </w:r>
      <w:ins w:id="77" w:author="Huang, Po-kai" w:date="2025-03-10T18:59:00Z" w16du:dateUtc="2025-03-11T01:59:00Z">
        <w:r w:rsidR="008A0644">
          <w:rPr>
            <w:w w:val="100"/>
            <w:u w:val="thick"/>
          </w:rPr>
          <w:t>(#979)</w:t>
        </w:r>
      </w:ins>
      <w:ins w:id="78" w:author="Huang, Po-kai" w:date="2025-03-10T18:58:00Z" w16du:dateUtc="2025-03-11T01:58:00Z">
        <w:r w:rsidR="00ED316A">
          <w:rPr>
            <w:w w:val="100"/>
            <w:u w:val="thick"/>
          </w:rPr>
          <w:t xml:space="preserve"> </w:t>
        </w:r>
      </w:ins>
      <w:del w:id="79" w:author="Huang, Po-kai" w:date="2025-03-10T19:07:00Z" w16du:dateUtc="2025-03-11T02:07:00Z">
        <w:r w:rsidR="009C3D66" w:rsidDel="008F173A">
          <w:rPr>
            <w:w w:val="100"/>
            <w:u w:val="thick"/>
          </w:rPr>
          <w:delText xml:space="preserve">Authentication frames used for this purpose are generally referred to as </w:delText>
        </w:r>
        <w:r w:rsidR="009C3D66" w:rsidDel="008F173A">
          <w:rPr>
            <w:i/>
            <w:iCs/>
            <w:w w:val="100"/>
            <w:u w:val="thick"/>
          </w:rPr>
          <w:delText>EAPOL-Start Authentication frames</w:delText>
        </w:r>
        <w:r w:rsidR="009C3D66" w:rsidDel="008F173A">
          <w:rPr>
            <w:w w:val="100"/>
            <w:u w:val="thick"/>
          </w:rPr>
          <w:delText>.</w:delText>
        </w:r>
      </w:del>
      <w:ins w:id="80" w:author="Huang, Po-kai" w:date="2025-03-10T19:07:00Z" w16du:dateUtc="2025-03-11T02:07:00Z">
        <w:r w:rsidR="008F173A">
          <w:rPr>
            <w:w w:val="100"/>
            <w:u w:val="thick"/>
          </w:rPr>
          <w:t>(#962)</w:t>
        </w:r>
      </w:ins>
    </w:p>
    <w:p w14:paraId="3E61BFBD" w14:textId="77777777" w:rsidR="00A149EC" w:rsidRDefault="00A149EC" w:rsidP="008E6F26">
      <w:pPr>
        <w:rPr>
          <w:b/>
          <w:i/>
          <w:lang w:eastAsia="ko-KR"/>
        </w:rPr>
      </w:pPr>
    </w:p>
    <w:p w14:paraId="49502F1A" w14:textId="052DB4A1" w:rsidR="00536351" w:rsidRPr="00761FB2" w:rsidRDefault="00761FB2" w:rsidP="00761FB2">
      <w:pPr>
        <w:pStyle w:val="T"/>
        <w:rPr>
          <w:rFonts w:ascii="Courier New" w:hAnsi="Courier New" w:cs="Courier New"/>
          <w:w w:val="100"/>
          <w:sz w:val="18"/>
          <w:szCs w:val="18"/>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3.2 as follows</w:t>
      </w:r>
    </w:p>
    <w:p w14:paraId="3A5119B1" w14:textId="77777777" w:rsidR="00761FB2" w:rsidRDefault="00761FB2" w:rsidP="00761FB2">
      <w:pPr>
        <w:pStyle w:val="H2"/>
        <w:numPr>
          <w:ilvl w:val="0"/>
          <w:numId w:val="19"/>
        </w:numPr>
        <w:rPr>
          <w:w w:val="100"/>
        </w:rPr>
      </w:pPr>
      <w:r>
        <w:rPr>
          <w:w w:val="100"/>
        </w:rPr>
        <w:t>Definitions specific to IEEE 802.11</w:t>
      </w:r>
    </w:p>
    <w:p w14:paraId="545375F7" w14:textId="77777777" w:rsidR="00761FB2" w:rsidRDefault="00761FB2" w:rsidP="00761FB2">
      <w:pPr>
        <w:pStyle w:val="T"/>
        <w:spacing w:before="0"/>
        <w:rPr>
          <w:b/>
          <w:bCs/>
          <w:i/>
          <w:iCs/>
          <w:w w:val="100"/>
        </w:rPr>
      </w:pPr>
      <w:r>
        <w:rPr>
          <w:b/>
          <w:bCs/>
          <w:i/>
          <w:iCs/>
          <w:w w:val="100"/>
        </w:rPr>
        <w:t>Insert the following definitions (maintaining alphabetical order):</w:t>
      </w:r>
    </w:p>
    <w:p w14:paraId="20E15654" w14:textId="77777777" w:rsidR="00761FB2" w:rsidRDefault="00761FB2" w:rsidP="00761FB2">
      <w:pPr>
        <w:pStyle w:val="T"/>
        <w:spacing w:before="0"/>
        <w:rPr>
          <w:b/>
          <w:bCs/>
          <w:i/>
          <w:iCs/>
          <w:w w:val="100"/>
        </w:rPr>
      </w:pPr>
    </w:p>
    <w:p w14:paraId="18ED6376" w14:textId="77777777" w:rsidR="00761FB2" w:rsidRDefault="00761FB2" w:rsidP="00761FB2">
      <w:pPr>
        <w:pStyle w:val="T"/>
        <w:spacing w:before="0"/>
        <w:rPr>
          <w:w w:val="100"/>
        </w:rPr>
      </w:pPr>
    </w:p>
    <w:p w14:paraId="660D5B24" w14:textId="710F5BBA" w:rsidR="00761FB2" w:rsidRDefault="00761FB2" w:rsidP="00761FB2">
      <w:pPr>
        <w:pStyle w:val="T"/>
        <w:spacing w:before="0"/>
        <w:rPr>
          <w:w w:val="100"/>
        </w:rPr>
      </w:pPr>
      <w:del w:id="81" w:author="Huang, Po-kai" w:date="2025-03-10T19:08:00Z" w16du:dateUtc="2025-03-11T02:08:00Z">
        <w:r w:rsidDel="00761FB2">
          <w:rPr>
            <w:b/>
            <w:bCs/>
            <w:w w:val="100"/>
          </w:rPr>
          <w:delText>EAPOL-Start Authentication frame:</w:delText>
        </w:r>
        <w:r w:rsidDel="00761FB2">
          <w:rPr>
            <w:w w:val="100"/>
          </w:rPr>
          <w:delText xml:space="preserve"> An Authentication frame that carries all or part of an IEEE 802.1X Extensible Authentication Protocol (EAP) over local area network (LAN) (EAPOL) protocol data unit (PDU) of type EAPOL-Start.</w:delText>
        </w:r>
      </w:del>
      <w:ins w:id="82" w:author="Huang, Po-kai" w:date="2025-03-10T19:08:00Z" w16du:dateUtc="2025-03-11T02:08:00Z">
        <w:r>
          <w:rPr>
            <w:w w:val="100"/>
          </w:rPr>
          <w:t>(#962)</w:t>
        </w:r>
      </w:ins>
    </w:p>
    <w:p w14:paraId="7C385D03" w14:textId="77777777" w:rsidR="00885929" w:rsidRDefault="00885929" w:rsidP="00761FB2">
      <w:pPr>
        <w:pStyle w:val="T"/>
        <w:spacing w:before="0"/>
        <w:rPr>
          <w:w w:val="100"/>
        </w:rPr>
      </w:pPr>
    </w:p>
    <w:p w14:paraId="406E4959" w14:textId="2B60F54E" w:rsidR="00536351" w:rsidRPr="00885929" w:rsidRDefault="00885929" w:rsidP="00885929">
      <w:pPr>
        <w:pStyle w:val="T"/>
        <w:rPr>
          <w:ins w:id="83" w:author="Huang, Po-kai" w:date="2025-03-10T19:09:00Z" w16du:dateUtc="2025-03-11T02:09:00Z"/>
          <w:rFonts w:ascii="Courier New" w:hAnsi="Courier New" w:cs="Courier New"/>
          <w:w w:val="100"/>
          <w:sz w:val="18"/>
          <w:szCs w:val="18"/>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4.10.3.2 as follows</w:t>
      </w:r>
    </w:p>
    <w:p w14:paraId="27FB4142" w14:textId="77777777" w:rsidR="00885929" w:rsidRDefault="00885929" w:rsidP="00885929">
      <w:pPr>
        <w:pStyle w:val="H4"/>
        <w:numPr>
          <w:ilvl w:val="0"/>
          <w:numId w:val="20"/>
        </w:numPr>
        <w:rPr>
          <w:w w:val="100"/>
        </w:rPr>
      </w:pPr>
      <w:r>
        <w:rPr>
          <w:w w:val="100"/>
        </w:rPr>
        <w:t>AKM operations with AS</w:t>
      </w:r>
    </w:p>
    <w:p w14:paraId="6D033A12" w14:textId="77777777" w:rsidR="00885929" w:rsidRDefault="00885929" w:rsidP="00885929">
      <w:pPr>
        <w:pStyle w:val="T"/>
        <w:spacing w:before="0"/>
        <w:rPr>
          <w:b/>
          <w:bCs/>
          <w:i/>
          <w:iCs/>
          <w:w w:val="100"/>
        </w:rPr>
      </w:pPr>
      <w:r>
        <w:rPr>
          <w:b/>
          <w:bCs/>
          <w:i/>
          <w:iCs/>
          <w:w w:val="100"/>
        </w:rPr>
        <w:t>Change item b) of the first paragraph as follows (not all lines are shown):</w:t>
      </w:r>
    </w:p>
    <w:p w14:paraId="2FD7AE1D" w14:textId="77777777" w:rsidR="00885929" w:rsidRDefault="00885929" w:rsidP="00885929">
      <w:pPr>
        <w:pStyle w:val="T"/>
        <w:spacing w:before="0"/>
        <w:rPr>
          <w:w w:val="100"/>
        </w:rPr>
      </w:pPr>
      <w:r>
        <w:rPr>
          <w:w w:val="100"/>
        </w:rPr>
        <w:t>The following AKM operations are carried out when an IEEE 802.1X AS is used:</w:t>
      </w:r>
    </w:p>
    <w:p w14:paraId="003F65D5" w14:textId="5D6B0B4E" w:rsidR="00885929" w:rsidRDefault="00885929" w:rsidP="00885929">
      <w:pPr>
        <w:pStyle w:val="L1"/>
        <w:numPr>
          <w:ilvl w:val="0"/>
          <w:numId w:val="21"/>
        </w:numPr>
        <w:suppressAutoHyphens w:val="0"/>
        <w:ind w:left="640" w:hanging="440"/>
        <w:rPr>
          <w:w w:val="100"/>
          <w:sz w:val="18"/>
          <w:szCs w:val="18"/>
          <w:u w:val="thick"/>
        </w:rPr>
      </w:pPr>
      <w:r>
        <w:rPr>
          <w:w w:val="100"/>
        </w:rPr>
        <w:t>A STA discovers the AP’s security policy through passively monitoring Beacon frames or through active probing. If IEEE 802.1X authentication is used, the EAP authentication process starts when the Authenticator sends the EAP-Request or the Supplicant sends the EAPOL-Start PDU (in one or more EAPOL-Start frames</w:t>
      </w:r>
      <w:r>
        <w:rPr>
          <w:w w:val="100"/>
          <w:u w:val="thick"/>
        </w:rPr>
        <w:t xml:space="preserve"> or </w:t>
      </w:r>
      <w:del w:id="84" w:author="Huang, Po-kai" w:date="2025-03-10T19:09:00Z" w16du:dateUtc="2025-03-11T02:09:00Z">
        <w:r w:rsidDel="00885929">
          <w:rPr>
            <w:w w:val="100"/>
            <w:u w:val="thick"/>
          </w:rPr>
          <w:delText>EAPOL-Start</w:delText>
        </w:r>
      </w:del>
      <w:ins w:id="85" w:author="Huang, Po-kai" w:date="2025-03-10T19:09:00Z" w16du:dateUtc="2025-03-11T02:09:00Z">
        <w:r>
          <w:rPr>
            <w:w w:val="100"/>
            <w:u w:val="thick"/>
          </w:rPr>
          <w:t xml:space="preserve">in </w:t>
        </w:r>
      </w:ins>
      <w:ins w:id="86" w:author="Huang, Po-kai" w:date="2025-03-10T19:10:00Z" w16du:dateUtc="2025-03-11T02:10:00Z">
        <w:r w:rsidR="0086101B">
          <w:rPr>
            <w:w w:val="100"/>
            <w:u w:val="thick"/>
          </w:rPr>
          <w:t>an</w:t>
        </w:r>
        <w:r w:rsidR="008E10A3">
          <w:rPr>
            <w:w w:val="100"/>
            <w:u w:val="thick"/>
          </w:rPr>
          <w:t>(#962)</w:t>
        </w:r>
      </w:ins>
      <w:r>
        <w:rPr>
          <w:w w:val="100"/>
          <w:u w:val="thick"/>
        </w:rPr>
        <w:t xml:space="preserve"> Authentication frame</w:t>
      </w:r>
      <w:del w:id="87" w:author="Huang, Po-kai" w:date="2025-03-10T19:11:00Z" w16du:dateUtc="2025-03-11T02:11:00Z">
        <w:r w:rsidDel="005902A1">
          <w:rPr>
            <w:w w:val="100"/>
            <w:u w:val="thick"/>
          </w:rPr>
          <w:delText>s</w:delText>
        </w:r>
      </w:del>
      <w:r>
        <w:rPr>
          <w:w w:val="100"/>
        </w:rPr>
        <w:t>). EAP messages pass between the Supplicant and AS via the Authenticator and Supplicant’s Uncontrolled Ports as described in 12.7 (Keys and key distribution).</w:t>
      </w:r>
    </w:p>
    <w:p w14:paraId="5BDB28C1" w14:textId="77777777" w:rsidR="00885929" w:rsidRDefault="00885929" w:rsidP="008E6F26">
      <w:pPr>
        <w:rPr>
          <w:ins w:id="88" w:author="Huang, Po-kai" w:date="2025-03-10T19:10:00Z" w16du:dateUtc="2025-03-11T02:10:00Z"/>
          <w:b/>
          <w:i/>
          <w:lang w:eastAsia="ko-KR"/>
        </w:rPr>
      </w:pPr>
    </w:p>
    <w:p w14:paraId="789DA675" w14:textId="23F42B9C" w:rsidR="005902A1" w:rsidRPr="00885929" w:rsidRDefault="005902A1" w:rsidP="005902A1">
      <w:pPr>
        <w:pStyle w:val="T"/>
        <w:rPr>
          <w:ins w:id="89" w:author="Huang, Po-kai" w:date="2025-03-10T19:09:00Z" w16du:dateUtc="2025-03-11T02:09:00Z"/>
          <w:rFonts w:ascii="Courier New" w:hAnsi="Courier New" w:cs="Courier New"/>
          <w:w w:val="100"/>
          <w:sz w:val="18"/>
          <w:szCs w:val="18"/>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12.16.5 as follows</w:t>
      </w:r>
    </w:p>
    <w:p w14:paraId="3E612852" w14:textId="77777777" w:rsidR="008E10A3" w:rsidRDefault="008E10A3" w:rsidP="008E6F26">
      <w:pPr>
        <w:rPr>
          <w:ins w:id="90" w:author="Huang, Po-kai" w:date="2025-03-10T19:10:00Z" w16du:dateUtc="2025-03-11T02:10:00Z"/>
          <w:b/>
          <w:i/>
          <w:lang w:eastAsia="ko-KR"/>
        </w:rPr>
      </w:pPr>
    </w:p>
    <w:p w14:paraId="4C795172" w14:textId="7F9EEB71" w:rsidR="008E10A3" w:rsidRPr="005902A1" w:rsidRDefault="005902A1" w:rsidP="008E6F26">
      <w:pPr>
        <w:rPr>
          <w:b/>
          <w:bCs/>
          <w:iCs/>
          <w:lang w:eastAsia="ko-KR"/>
        </w:rPr>
      </w:pPr>
      <w:r w:rsidRPr="005902A1">
        <w:rPr>
          <w:b/>
          <w:bCs/>
          <w:iCs/>
          <w:lang w:eastAsia="ko-KR"/>
        </w:rPr>
        <w:t>12.16.5 IEEE 802.1X authentication utilizing Authentication frames</w:t>
      </w:r>
    </w:p>
    <w:p w14:paraId="2592E3BC" w14:textId="77777777" w:rsidR="005902A1" w:rsidRDefault="005902A1" w:rsidP="008E6F26">
      <w:pPr>
        <w:rPr>
          <w:ins w:id="91" w:author="Huang, Po-kai" w:date="2025-03-10T19:10:00Z" w16du:dateUtc="2025-03-11T02:10:00Z"/>
          <w:b/>
          <w:i/>
          <w:lang w:eastAsia="ko-KR"/>
        </w:rPr>
      </w:pPr>
    </w:p>
    <w:p w14:paraId="3BD28CB1" w14:textId="3E0334D6" w:rsidR="008E10A3" w:rsidRPr="008E10A3" w:rsidRDefault="008E10A3" w:rsidP="008E10A3">
      <w:pPr>
        <w:rPr>
          <w:bCs/>
          <w:iCs/>
          <w:lang w:eastAsia="ko-KR"/>
        </w:rPr>
      </w:pPr>
      <w:del w:id="92" w:author="Huang, Po-kai" w:date="2025-03-10T19:11:00Z" w16du:dateUtc="2025-03-11T02:11:00Z">
        <w:r w:rsidRPr="008E10A3" w:rsidDel="005902A1">
          <w:rPr>
            <w:bCs/>
            <w:iCs/>
            <w:lang w:eastAsia="ko-KR"/>
          </w:rPr>
          <w:delText>NOTE 1—The originator sends the EAPOL-Start Authentication frame as the first authentication frame to start the EAP</w:delText>
        </w:r>
        <w:r w:rsidDel="005902A1">
          <w:rPr>
            <w:bCs/>
            <w:iCs/>
            <w:lang w:eastAsia="ko-KR"/>
          </w:rPr>
          <w:delText xml:space="preserve"> </w:delText>
        </w:r>
        <w:r w:rsidRPr="008E10A3" w:rsidDel="005902A1">
          <w:rPr>
            <w:bCs/>
            <w:iCs/>
            <w:lang w:eastAsia="ko-KR"/>
          </w:rPr>
          <w:delText>authentication process.</w:delText>
        </w:r>
      </w:del>
      <w:ins w:id="93" w:author="Huang, Po-kai" w:date="2025-03-10T19:11:00Z" w16du:dateUtc="2025-03-11T02:11:00Z">
        <w:r w:rsidR="005902A1">
          <w:rPr>
            <w:bCs/>
            <w:iCs/>
            <w:lang w:eastAsia="ko-KR"/>
          </w:rPr>
          <w:t>(#962)</w:t>
        </w:r>
      </w:ins>
    </w:p>
    <w:sectPr w:rsidR="008E10A3" w:rsidRPr="008E10A3" w:rsidSect="002D22C5">
      <w:headerReference w:type="default" r:id="rId8"/>
      <w:footerReference w:type="default" r:id="rId9"/>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96333" w14:textId="77777777" w:rsidR="00FD59E9" w:rsidRDefault="00FD59E9">
      <w:r>
        <w:separator/>
      </w:r>
    </w:p>
  </w:endnote>
  <w:endnote w:type="continuationSeparator" w:id="0">
    <w:p w14:paraId="601A0122" w14:textId="77777777" w:rsidR="00FD59E9" w:rsidRDefault="00FD59E9">
      <w:r>
        <w:continuationSeparator/>
      </w:r>
    </w:p>
  </w:endnote>
  <w:endnote w:type="continuationNotice" w:id="1">
    <w:p w14:paraId="01BB1052" w14:textId="77777777" w:rsidR="00FD59E9" w:rsidRDefault="00FD59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25C5BE4" w:rsidR="00494F5D" w:rsidRDefault="003C45AF" w:rsidP="00741FC1">
    <w:pPr>
      <w:pStyle w:val="Footer"/>
      <w:pBdr>
        <w:top w:val="single" w:sz="6" w:space="0" w:color="auto"/>
      </w:pBdr>
      <w:tabs>
        <w:tab w:val="clear" w:pos="6480"/>
        <w:tab w:val="center" w:pos="4680"/>
        <w:tab w:val="right" w:pos="9360"/>
      </w:tabs>
    </w:pPr>
    <w:fldSimple w:instr=" SUBJECT  \* MERGEFORMAT ">
      <w:r>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50565" w14:textId="77777777" w:rsidR="00FD59E9" w:rsidRDefault="00FD59E9">
      <w:r>
        <w:separator/>
      </w:r>
    </w:p>
  </w:footnote>
  <w:footnote w:type="continuationSeparator" w:id="0">
    <w:p w14:paraId="1C405A10" w14:textId="77777777" w:rsidR="00FD59E9" w:rsidRDefault="00FD59E9">
      <w:r>
        <w:continuationSeparator/>
      </w:r>
    </w:p>
  </w:footnote>
  <w:footnote w:type="continuationNotice" w:id="1">
    <w:p w14:paraId="08A694FE" w14:textId="77777777" w:rsidR="00FD59E9" w:rsidRDefault="00FD59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189B8EB4"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 TITLE  \* MERGEFORMAT ">
      <w:r w:rsidR="00316A3F">
        <w:t>doc.: IEEE 802.11-2</w:t>
      </w:r>
      <w:r w:rsidR="00ED3129">
        <w:t>5</w:t>
      </w:r>
      <w:r w:rsidR="00316A3F">
        <w:t>/</w:t>
      </w:r>
      <w:r w:rsidR="00B70439">
        <w:t>0</w:t>
      </w:r>
      <w:r w:rsidR="00461731">
        <w:t>435</w:t>
      </w:r>
      <w:r w:rsidR="00316A3F">
        <w:t>r</w:t>
      </w:r>
      <w:r w:rsidR="0053135B">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626157880">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3" w16cid:durableId="269243315">
    <w:abstractNumId w:val="0"/>
    <w:lvlOverride w:ilvl="0">
      <w:lvl w:ilvl="0">
        <w:start w:val="1"/>
        <w:numFmt w:val="bullet"/>
        <w:lvlText w:val="6.5.5 "/>
        <w:legacy w:legacy="1" w:legacySpace="0" w:legacyIndent="0"/>
        <w:lvlJc w:val="left"/>
        <w:pPr>
          <w:ind w:left="90" w:firstLine="0"/>
        </w:pPr>
        <w:rPr>
          <w:rFonts w:ascii="Arial" w:hAnsi="Arial" w:cs="Arial" w:hint="default"/>
          <w:b/>
          <w:i w:val="0"/>
          <w:strike w:val="0"/>
          <w:color w:val="000000"/>
          <w:sz w:val="20"/>
          <w:u w:val="none"/>
        </w:rPr>
      </w:lvl>
    </w:lvlOverride>
  </w:num>
  <w:num w:numId="4" w16cid:durableId="1466578175">
    <w:abstractNumId w:val="0"/>
    <w:lvlOverride w:ilvl="0">
      <w:lvl w:ilvl="0">
        <w:start w:val="1"/>
        <w:numFmt w:val="bullet"/>
        <w:lvlText w:val="6.5.5.3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591694069">
    <w:abstractNumId w:val="0"/>
    <w:lvlOverride w:ilvl="0">
      <w:lvl w:ilvl="0">
        <w:start w:val="1"/>
        <w:numFmt w:val="bullet"/>
        <w:lvlText w:val="6.5.5.3.2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127235692">
    <w:abstractNumId w:val="0"/>
    <w:lvlOverride w:ilvl="0">
      <w:lvl w:ilvl="0">
        <w:start w:val="1"/>
        <w:numFmt w:val="bullet"/>
        <w:lvlText w:val="6.5.5.4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800030449">
    <w:abstractNumId w:val="0"/>
    <w:lvlOverride w:ilvl="0">
      <w:lvl w:ilvl="0">
        <w:start w:val="1"/>
        <w:numFmt w:val="bullet"/>
        <w:lvlText w:val="6.5.5.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908658407">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288701923">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268075769">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547645689">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28998036">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706179141">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688673994">
    <w:abstractNumId w:val="0"/>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80501404">
    <w:abstractNumId w:val="0"/>
    <w:lvlOverride w:ilvl="0">
      <w:lvl w:ilvl="0">
        <w:start w:val="1"/>
        <w:numFmt w:val="bullet"/>
        <w:lvlText w:val="9.6.32.1 "/>
        <w:legacy w:legacy="1" w:legacySpace="0" w:legacyIndent="0"/>
        <w:lvlJc w:val="left"/>
        <w:pPr>
          <w:ind w:left="990" w:firstLine="0"/>
        </w:pPr>
        <w:rPr>
          <w:rFonts w:ascii="Arial" w:hAnsi="Arial" w:cs="Arial" w:hint="default"/>
          <w:b/>
          <w:i w:val="0"/>
          <w:strike w:val="0"/>
          <w:color w:val="000000"/>
          <w:sz w:val="20"/>
          <w:u w:val="none"/>
        </w:rPr>
      </w:lvl>
    </w:lvlOverride>
  </w:num>
  <w:num w:numId="16" w16cid:durableId="939534325">
    <w:abstractNumId w:val="0"/>
    <w:lvlOverride w:ilvl="0">
      <w:lvl w:ilvl="0">
        <w:start w:val="1"/>
        <w:numFmt w:val="bullet"/>
        <w:lvlText w:val="Table 9-647—"/>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093938922">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8" w16cid:durableId="1291472417">
    <w:abstractNumId w:val="0"/>
    <w:lvlOverride w:ilvl="0">
      <w:lvl w:ilvl="0">
        <w:start w:val="1"/>
        <w:numFmt w:val="bullet"/>
        <w:lvlText w:val="4.2.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050881847">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0" w16cid:durableId="1542132625">
    <w:abstractNumId w:val="0"/>
    <w:lvlOverride w:ilvl="0">
      <w:lvl w:ilvl="0">
        <w:start w:val="1"/>
        <w:numFmt w:val="bullet"/>
        <w:lvlText w:val="4.10.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60445342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A88"/>
    <w:rsid w:val="00006DBB"/>
    <w:rsid w:val="0000743C"/>
    <w:rsid w:val="00011612"/>
    <w:rsid w:val="000118ED"/>
    <w:rsid w:val="00011F35"/>
    <w:rsid w:val="00012064"/>
    <w:rsid w:val="000121ED"/>
    <w:rsid w:val="00012CFE"/>
    <w:rsid w:val="00012DC9"/>
    <w:rsid w:val="000133BB"/>
    <w:rsid w:val="000135FD"/>
    <w:rsid w:val="0001399F"/>
    <w:rsid w:val="00013F87"/>
    <w:rsid w:val="000147AE"/>
    <w:rsid w:val="00014D38"/>
    <w:rsid w:val="000157CC"/>
    <w:rsid w:val="00015A01"/>
    <w:rsid w:val="00016397"/>
    <w:rsid w:val="000166B4"/>
    <w:rsid w:val="000167B8"/>
    <w:rsid w:val="00016BC7"/>
    <w:rsid w:val="00016FD5"/>
    <w:rsid w:val="0001700C"/>
    <w:rsid w:val="000173BC"/>
    <w:rsid w:val="00017C12"/>
    <w:rsid w:val="00017D25"/>
    <w:rsid w:val="0002023D"/>
    <w:rsid w:val="00022B93"/>
    <w:rsid w:val="00022C9C"/>
    <w:rsid w:val="00022F83"/>
    <w:rsid w:val="00023128"/>
    <w:rsid w:val="000231EE"/>
    <w:rsid w:val="00023412"/>
    <w:rsid w:val="00023525"/>
    <w:rsid w:val="00023C62"/>
    <w:rsid w:val="00024060"/>
    <w:rsid w:val="00024344"/>
    <w:rsid w:val="00024487"/>
    <w:rsid w:val="00024542"/>
    <w:rsid w:val="00024E61"/>
    <w:rsid w:val="000255F0"/>
    <w:rsid w:val="00026A52"/>
    <w:rsid w:val="00026BE4"/>
    <w:rsid w:val="00027D05"/>
    <w:rsid w:val="00030088"/>
    <w:rsid w:val="00030BB6"/>
    <w:rsid w:val="00032182"/>
    <w:rsid w:val="00033501"/>
    <w:rsid w:val="00033DE8"/>
    <w:rsid w:val="00033ED4"/>
    <w:rsid w:val="00033F60"/>
    <w:rsid w:val="000364D7"/>
    <w:rsid w:val="00036581"/>
    <w:rsid w:val="0003765F"/>
    <w:rsid w:val="000378AB"/>
    <w:rsid w:val="00040532"/>
    <w:rsid w:val="000405C4"/>
    <w:rsid w:val="00040847"/>
    <w:rsid w:val="00041B38"/>
    <w:rsid w:val="0004211E"/>
    <w:rsid w:val="00042767"/>
    <w:rsid w:val="00043EA1"/>
    <w:rsid w:val="000451EC"/>
    <w:rsid w:val="00046678"/>
    <w:rsid w:val="00047892"/>
    <w:rsid w:val="00047C0C"/>
    <w:rsid w:val="000517F2"/>
    <w:rsid w:val="00051B12"/>
    <w:rsid w:val="00052123"/>
    <w:rsid w:val="000525DF"/>
    <w:rsid w:val="000540FB"/>
    <w:rsid w:val="000551ED"/>
    <w:rsid w:val="00055A61"/>
    <w:rsid w:val="000562F5"/>
    <w:rsid w:val="00056359"/>
    <w:rsid w:val="00056C78"/>
    <w:rsid w:val="00056E3C"/>
    <w:rsid w:val="00056F91"/>
    <w:rsid w:val="0005718F"/>
    <w:rsid w:val="0005766F"/>
    <w:rsid w:val="00057982"/>
    <w:rsid w:val="00060CB3"/>
    <w:rsid w:val="00061F04"/>
    <w:rsid w:val="000621DD"/>
    <w:rsid w:val="00063E86"/>
    <w:rsid w:val="0006411C"/>
    <w:rsid w:val="00064C43"/>
    <w:rsid w:val="00064DDE"/>
    <w:rsid w:val="000650FF"/>
    <w:rsid w:val="000658D6"/>
    <w:rsid w:val="00067275"/>
    <w:rsid w:val="0006732A"/>
    <w:rsid w:val="00067D84"/>
    <w:rsid w:val="00067F2F"/>
    <w:rsid w:val="000705A8"/>
    <w:rsid w:val="00070A52"/>
    <w:rsid w:val="0007125F"/>
    <w:rsid w:val="00073BB4"/>
    <w:rsid w:val="00073C00"/>
    <w:rsid w:val="0007438F"/>
    <w:rsid w:val="00074786"/>
    <w:rsid w:val="00075C3C"/>
    <w:rsid w:val="00075E1E"/>
    <w:rsid w:val="00076885"/>
    <w:rsid w:val="00076EA4"/>
    <w:rsid w:val="000770CC"/>
    <w:rsid w:val="00077608"/>
    <w:rsid w:val="00080529"/>
    <w:rsid w:val="00080ACC"/>
    <w:rsid w:val="00080C76"/>
    <w:rsid w:val="00080E92"/>
    <w:rsid w:val="0008111B"/>
    <w:rsid w:val="000815C7"/>
    <w:rsid w:val="00081E62"/>
    <w:rsid w:val="000823C8"/>
    <w:rsid w:val="000829FF"/>
    <w:rsid w:val="0008302D"/>
    <w:rsid w:val="00083C55"/>
    <w:rsid w:val="00084151"/>
    <w:rsid w:val="000848EA"/>
    <w:rsid w:val="00084DA0"/>
    <w:rsid w:val="0008501C"/>
    <w:rsid w:val="00085EC2"/>
    <w:rsid w:val="000865AA"/>
    <w:rsid w:val="00086780"/>
    <w:rsid w:val="000867B8"/>
    <w:rsid w:val="00086948"/>
    <w:rsid w:val="00086B0B"/>
    <w:rsid w:val="000872FB"/>
    <w:rsid w:val="00087373"/>
    <w:rsid w:val="000901F3"/>
    <w:rsid w:val="000902B0"/>
    <w:rsid w:val="0009036B"/>
    <w:rsid w:val="0009041D"/>
    <w:rsid w:val="00090428"/>
    <w:rsid w:val="00090640"/>
    <w:rsid w:val="000913C4"/>
    <w:rsid w:val="00091C1E"/>
    <w:rsid w:val="00091DC4"/>
    <w:rsid w:val="00091F31"/>
    <w:rsid w:val="00092286"/>
    <w:rsid w:val="00092717"/>
    <w:rsid w:val="00092938"/>
    <w:rsid w:val="00092971"/>
    <w:rsid w:val="00092AC6"/>
    <w:rsid w:val="00092B2A"/>
    <w:rsid w:val="000931CB"/>
    <w:rsid w:val="000943A2"/>
    <w:rsid w:val="00094CD8"/>
    <w:rsid w:val="00094DD7"/>
    <w:rsid w:val="00094FFA"/>
    <w:rsid w:val="0009592C"/>
    <w:rsid w:val="00095E79"/>
    <w:rsid w:val="00096920"/>
    <w:rsid w:val="0009786A"/>
    <w:rsid w:val="00097F43"/>
    <w:rsid w:val="000A132F"/>
    <w:rsid w:val="000A1E7C"/>
    <w:rsid w:val="000A29AE"/>
    <w:rsid w:val="000A2BF1"/>
    <w:rsid w:val="000A3580"/>
    <w:rsid w:val="000A3C49"/>
    <w:rsid w:val="000A49A0"/>
    <w:rsid w:val="000A4E08"/>
    <w:rsid w:val="000A5181"/>
    <w:rsid w:val="000A71DC"/>
    <w:rsid w:val="000B0BCB"/>
    <w:rsid w:val="000B1B4F"/>
    <w:rsid w:val="000B3DB7"/>
    <w:rsid w:val="000B4472"/>
    <w:rsid w:val="000B4C46"/>
    <w:rsid w:val="000B5271"/>
    <w:rsid w:val="000B536E"/>
    <w:rsid w:val="000B5CDF"/>
    <w:rsid w:val="000B6860"/>
    <w:rsid w:val="000B6ACA"/>
    <w:rsid w:val="000C0A9A"/>
    <w:rsid w:val="000C0B5A"/>
    <w:rsid w:val="000C1613"/>
    <w:rsid w:val="000C289F"/>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DF"/>
    <w:rsid w:val="000D276A"/>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7EF"/>
    <w:rsid w:val="000E3D7A"/>
    <w:rsid w:val="000E4589"/>
    <w:rsid w:val="000E4B82"/>
    <w:rsid w:val="000E4D22"/>
    <w:rsid w:val="000E4F70"/>
    <w:rsid w:val="000E5848"/>
    <w:rsid w:val="000E58B6"/>
    <w:rsid w:val="000E7085"/>
    <w:rsid w:val="000E718E"/>
    <w:rsid w:val="000E720C"/>
    <w:rsid w:val="000E7BB8"/>
    <w:rsid w:val="000F00EC"/>
    <w:rsid w:val="000F0152"/>
    <w:rsid w:val="000F0ED5"/>
    <w:rsid w:val="000F1D14"/>
    <w:rsid w:val="000F312D"/>
    <w:rsid w:val="000F3344"/>
    <w:rsid w:val="000F3C38"/>
    <w:rsid w:val="000F3E6D"/>
    <w:rsid w:val="000F4937"/>
    <w:rsid w:val="000F5088"/>
    <w:rsid w:val="000F56C0"/>
    <w:rsid w:val="000F632C"/>
    <w:rsid w:val="000F685B"/>
    <w:rsid w:val="0010029F"/>
    <w:rsid w:val="001008C5"/>
    <w:rsid w:val="0010116C"/>
    <w:rsid w:val="0010138F"/>
    <w:rsid w:val="001015F8"/>
    <w:rsid w:val="00101B5C"/>
    <w:rsid w:val="00103BF4"/>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15C0"/>
    <w:rsid w:val="00122368"/>
    <w:rsid w:val="0012268C"/>
    <w:rsid w:val="00122D51"/>
    <w:rsid w:val="00123399"/>
    <w:rsid w:val="001238F9"/>
    <w:rsid w:val="0012402D"/>
    <w:rsid w:val="0012475B"/>
    <w:rsid w:val="00125A0A"/>
    <w:rsid w:val="00126C32"/>
    <w:rsid w:val="00126DC2"/>
    <w:rsid w:val="00126E10"/>
    <w:rsid w:val="001275D7"/>
    <w:rsid w:val="00130068"/>
    <w:rsid w:val="00130FCF"/>
    <w:rsid w:val="00132BEA"/>
    <w:rsid w:val="001333CD"/>
    <w:rsid w:val="0013371D"/>
    <w:rsid w:val="00133A48"/>
    <w:rsid w:val="00133FBD"/>
    <w:rsid w:val="00134114"/>
    <w:rsid w:val="001365A0"/>
    <w:rsid w:val="0013714C"/>
    <w:rsid w:val="001372C2"/>
    <w:rsid w:val="001373F8"/>
    <w:rsid w:val="001407CC"/>
    <w:rsid w:val="00142170"/>
    <w:rsid w:val="00142199"/>
    <w:rsid w:val="00142A8C"/>
    <w:rsid w:val="00142C1E"/>
    <w:rsid w:val="00143411"/>
    <w:rsid w:val="001448D8"/>
    <w:rsid w:val="00144FDB"/>
    <w:rsid w:val="001450BB"/>
    <w:rsid w:val="001452EA"/>
    <w:rsid w:val="001454F4"/>
    <w:rsid w:val="001459E7"/>
    <w:rsid w:val="00145D02"/>
    <w:rsid w:val="00145DC4"/>
    <w:rsid w:val="00145F9D"/>
    <w:rsid w:val="001464CA"/>
    <w:rsid w:val="001467F1"/>
    <w:rsid w:val="00146C85"/>
    <w:rsid w:val="00147280"/>
    <w:rsid w:val="0014768D"/>
    <w:rsid w:val="001505E7"/>
    <w:rsid w:val="00150AC2"/>
    <w:rsid w:val="00151514"/>
    <w:rsid w:val="00151BBE"/>
    <w:rsid w:val="00152CCA"/>
    <w:rsid w:val="00153868"/>
    <w:rsid w:val="00154B26"/>
    <w:rsid w:val="00155628"/>
    <w:rsid w:val="001559BB"/>
    <w:rsid w:val="001562BD"/>
    <w:rsid w:val="00156324"/>
    <w:rsid w:val="00156345"/>
    <w:rsid w:val="001574F1"/>
    <w:rsid w:val="00157663"/>
    <w:rsid w:val="0016010A"/>
    <w:rsid w:val="00160A2D"/>
    <w:rsid w:val="001619F7"/>
    <w:rsid w:val="00162720"/>
    <w:rsid w:val="001634E0"/>
    <w:rsid w:val="0016350C"/>
    <w:rsid w:val="00163FC2"/>
    <w:rsid w:val="001640AE"/>
    <w:rsid w:val="001642D9"/>
    <w:rsid w:val="001643DF"/>
    <w:rsid w:val="00164BE9"/>
    <w:rsid w:val="00164DD5"/>
    <w:rsid w:val="00165695"/>
    <w:rsid w:val="00165BE6"/>
    <w:rsid w:val="00165D42"/>
    <w:rsid w:val="00166692"/>
    <w:rsid w:val="0016673D"/>
    <w:rsid w:val="001670AC"/>
    <w:rsid w:val="001671B1"/>
    <w:rsid w:val="00167B77"/>
    <w:rsid w:val="00167C9B"/>
    <w:rsid w:val="00170834"/>
    <w:rsid w:val="00170EF8"/>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96"/>
    <w:rsid w:val="001821C2"/>
    <w:rsid w:val="001825EE"/>
    <w:rsid w:val="001828D8"/>
    <w:rsid w:val="00183F4C"/>
    <w:rsid w:val="00184225"/>
    <w:rsid w:val="00184B17"/>
    <w:rsid w:val="00184B1A"/>
    <w:rsid w:val="00184BFA"/>
    <w:rsid w:val="00186496"/>
    <w:rsid w:val="00187129"/>
    <w:rsid w:val="001874F0"/>
    <w:rsid w:val="001875D1"/>
    <w:rsid w:val="00187784"/>
    <w:rsid w:val="00190A13"/>
    <w:rsid w:val="0019156B"/>
    <w:rsid w:val="0019164F"/>
    <w:rsid w:val="0019240B"/>
    <w:rsid w:val="00192572"/>
    <w:rsid w:val="0019281D"/>
    <w:rsid w:val="00192C6E"/>
    <w:rsid w:val="00192DC4"/>
    <w:rsid w:val="00193C39"/>
    <w:rsid w:val="00193C5D"/>
    <w:rsid w:val="001940F2"/>
    <w:rsid w:val="001943F7"/>
    <w:rsid w:val="00194E7D"/>
    <w:rsid w:val="001954B0"/>
    <w:rsid w:val="001958A2"/>
    <w:rsid w:val="00195C67"/>
    <w:rsid w:val="001A0CBC"/>
    <w:rsid w:val="001A0EDB"/>
    <w:rsid w:val="001A1C56"/>
    <w:rsid w:val="001A2240"/>
    <w:rsid w:val="001A23CD"/>
    <w:rsid w:val="001A261F"/>
    <w:rsid w:val="001A3292"/>
    <w:rsid w:val="001A3339"/>
    <w:rsid w:val="001A358C"/>
    <w:rsid w:val="001A3863"/>
    <w:rsid w:val="001A43D3"/>
    <w:rsid w:val="001A456D"/>
    <w:rsid w:val="001A4881"/>
    <w:rsid w:val="001A4910"/>
    <w:rsid w:val="001A499B"/>
    <w:rsid w:val="001A4DF7"/>
    <w:rsid w:val="001A50CA"/>
    <w:rsid w:val="001A6AAA"/>
    <w:rsid w:val="001A6B8A"/>
    <w:rsid w:val="001A7D07"/>
    <w:rsid w:val="001B01EB"/>
    <w:rsid w:val="001B091F"/>
    <w:rsid w:val="001B1007"/>
    <w:rsid w:val="001B2514"/>
    <w:rsid w:val="001B252D"/>
    <w:rsid w:val="001B2904"/>
    <w:rsid w:val="001B2DD1"/>
    <w:rsid w:val="001B3086"/>
    <w:rsid w:val="001B3275"/>
    <w:rsid w:val="001B341F"/>
    <w:rsid w:val="001B5F2E"/>
    <w:rsid w:val="001B626F"/>
    <w:rsid w:val="001B63BC"/>
    <w:rsid w:val="001B6FB9"/>
    <w:rsid w:val="001B706F"/>
    <w:rsid w:val="001B75DC"/>
    <w:rsid w:val="001C03CA"/>
    <w:rsid w:val="001C04FD"/>
    <w:rsid w:val="001C114B"/>
    <w:rsid w:val="001C1834"/>
    <w:rsid w:val="001C2090"/>
    <w:rsid w:val="001C2CEE"/>
    <w:rsid w:val="001C316B"/>
    <w:rsid w:val="001C37A0"/>
    <w:rsid w:val="001C3AA4"/>
    <w:rsid w:val="001C4437"/>
    <w:rsid w:val="001C70FD"/>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C46"/>
    <w:rsid w:val="001F2FBF"/>
    <w:rsid w:val="001F3024"/>
    <w:rsid w:val="001F3597"/>
    <w:rsid w:val="001F3ABD"/>
    <w:rsid w:val="001F3DB9"/>
    <w:rsid w:val="001F4887"/>
    <w:rsid w:val="001F491C"/>
    <w:rsid w:val="001F5A3E"/>
    <w:rsid w:val="001F5C29"/>
    <w:rsid w:val="001F5D16"/>
    <w:rsid w:val="001F6D2C"/>
    <w:rsid w:val="0020013A"/>
    <w:rsid w:val="00200189"/>
    <w:rsid w:val="002003AC"/>
    <w:rsid w:val="00201BA1"/>
    <w:rsid w:val="00201EC5"/>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DDD"/>
    <w:rsid w:val="00213FE4"/>
    <w:rsid w:val="002140A4"/>
    <w:rsid w:val="0021417F"/>
    <w:rsid w:val="00214659"/>
    <w:rsid w:val="00214A83"/>
    <w:rsid w:val="00214B50"/>
    <w:rsid w:val="00214F0D"/>
    <w:rsid w:val="0021537E"/>
    <w:rsid w:val="00215A82"/>
    <w:rsid w:val="00215E32"/>
    <w:rsid w:val="00216F94"/>
    <w:rsid w:val="00217029"/>
    <w:rsid w:val="00217675"/>
    <w:rsid w:val="00217B2C"/>
    <w:rsid w:val="00220CE8"/>
    <w:rsid w:val="0022139A"/>
    <w:rsid w:val="00221A81"/>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3810"/>
    <w:rsid w:val="00244843"/>
    <w:rsid w:val="00244C9E"/>
    <w:rsid w:val="00244FD1"/>
    <w:rsid w:val="00244FD7"/>
    <w:rsid w:val="002457A8"/>
    <w:rsid w:val="0024608B"/>
    <w:rsid w:val="002463F4"/>
    <w:rsid w:val="002470AC"/>
    <w:rsid w:val="0024788A"/>
    <w:rsid w:val="002478C4"/>
    <w:rsid w:val="00247970"/>
    <w:rsid w:val="00247A04"/>
    <w:rsid w:val="00250C82"/>
    <w:rsid w:val="002514FF"/>
    <w:rsid w:val="00251F4D"/>
    <w:rsid w:val="00252BBA"/>
    <w:rsid w:val="00252D47"/>
    <w:rsid w:val="00253901"/>
    <w:rsid w:val="002543A8"/>
    <w:rsid w:val="00254507"/>
    <w:rsid w:val="0025565F"/>
    <w:rsid w:val="002559FA"/>
    <w:rsid w:val="00255A8B"/>
    <w:rsid w:val="00256D0A"/>
    <w:rsid w:val="0026078F"/>
    <w:rsid w:val="00260D26"/>
    <w:rsid w:val="00261D0B"/>
    <w:rsid w:val="00262F89"/>
    <w:rsid w:val="00263092"/>
    <w:rsid w:val="0026385B"/>
    <w:rsid w:val="002639D2"/>
    <w:rsid w:val="002649C0"/>
    <w:rsid w:val="00265725"/>
    <w:rsid w:val="002658C4"/>
    <w:rsid w:val="002662A5"/>
    <w:rsid w:val="002664DC"/>
    <w:rsid w:val="002666F3"/>
    <w:rsid w:val="00266817"/>
    <w:rsid w:val="00270123"/>
    <w:rsid w:val="0027111C"/>
    <w:rsid w:val="00271391"/>
    <w:rsid w:val="0027231E"/>
    <w:rsid w:val="00273257"/>
    <w:rsid w:val="0027405C"/>
    <w:rsid w:val="00274932"/>
    <w:rsid w:val="00274D38"/>
    <w:rsid w:val="0027555A"/>
    <w:rsid w:val="002762BE"/>
    <w:rsid w:val="00276580"/>
    <w:rsid w:val="00276A42"/>
    <w:rsid w:val="00276D78"/>
    <w:rsid w:val="0028087B"/>
    <w:rsid w:val="00280C2C"/>
    <w:rsid w:val="00281977"/>
    <w:rsid w:val="00281A5D"/>
    <w:rsid w:val="00281B6A"/>
    <w:rsid w:val="00281C3F"/>
    <w:rsid w:val="00282053"/>
    <w:rsid w:val="00282565"/>
    <w:rsid w:val="00282B33"/>
    <w:rsid w:val="00282DAA"/>
    <w:rsid w:val="00283D1F"/>
    <w:rsid w:val="00283E16"/>
    <w:rsid w:val="00284C5E"/>
    <w:rsid w:val="002850E5"/>
    <w:rsid w:val="0028582C"/>
    <w:rsid w:val="00285AB7"/>
    <w:rsid w:val="002862B5"/>
    <w:rsid w:val="00286990"/>
    <w:rsid w:val="00286BA4"/>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6368"/>
    <w:rsid w:val="00296D79"/>
    <w:rsid w:val="00297600"/>
    <w:rsid w:val="00297873"/>
    <w:rsid w:val="00297B09"/>
    <w:rsid w:val="002A00D4"/>
    <w:rsid w:val="002A195C"/>
    <w:rsid w:val="002A1BDC"/>
    <w:rsid w:val="002A2D74"/>
    <w:rsid w:val="002A322C"/>
    <w:rsid w:val="002A32EC"/>
    <w:rsid w:val="002A343A"/>
    <w:rsid w:val="002A34A0"/>
    <w:rsid w:val="002A3DF4"/>
    <w:rsid w:val="002A479E"/>
    <w:rsid w:val="002A4A61"/>
    <w:rsid w:val="002A4A85"/>
    <w:rsid w:val="002A58ED"/>
    <w:rsid w:val="002A6AAC"/>
    <w:rsid w:val="002A74F8"/>
    <w:rsid w:val="002A7701"/>
    <w:rsid w:val="002B06E5"/>
    <w:rsid w:val="002B115A"/>
    <w:rsid w:val="002B1D1A"/>
    <w:rsid w:val="002B2C1B"/>
    <w:rsid w:val="002B3214"/>
    <w:rsid w:val="002B526A"/>
    <w:rsid w:val="002B57F0"/>
    <w:rsid w:val="002B5B88"/>
    <w:rsid w:val="002B5C4B"/>
    <w:rsid w:val="002B5E5E"/>
    <w:rsid w:val="002B6127"/>
    <w:rsid w:val="002B69B2"/>
    <w:rsid w:val="002B711E"/>
    <w:rsid w:val="002C003D"/>
    <w:rsid w:val="002C0929"/>
    <w:rsid w:val="002C0AF0"/>
    <w:rsid w:val="002C16D1"/>
    <w:rsid w:val="002C194A"/>
    <w:rsid w:val="002C1E67"/>
    <w:rsid w:val="002C22C1"/>
    <w:rsid w:val="002C2919"/>
    <w:rsid w:val="002C3677"/>
    <w:rsid w:val="002C49E7"/>
    <w:rsid w:val="002C4AB9"/>
    <w:rsid w:val="002C4B9B"/>
    <w:rsid w:val="002C54E8"/>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30C"/>
    <w:rsid w:val="002E131B"/>
    <w:rsid w:val="002E1B18"/>
    <w:rsid w:val="002E1F4B"/>
    <w:rsid w:val="002E2EDE"/>
    <w:rsid w:val="002E399C"/>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C8C"/>
    <w:rsid w:val="002F7199"/>
    <w:rsid w:val="002F7D11"/>
    <w:rsid w:val="003000DF"/>
    <w:rsid w:val="00300B51"/>
    <w:rsid w:val="00300F17"/>
    <w:rsid w:val="0030142B"/>
    <w:rsid w:val="003019C2"/>
    <w:rsid w:val="003024ED"/>
    <w:rsid w:val="00302C0C"/>
    <w:rsid w:val="00302D16"/>
    <w:rsid w:val="003033DC"/>
    <w:rsid w:val="003040B5"/>
    <w:rsid w:val="00304B7D"/>
    <w:rsid w:val="00305851"/>
    <w:rsid w:val="00305D6E"/>
    <w:rsid w:val="00305DEB"/>
    <w:rsid w:val="00305E07"/>
    <w:rsid w:val="0030782E"/>
    <w:rsid w:val="00307F5F"/>
    <w:rsid w:val="00311920"/>
    <w:rsid w:val="003124C7"/>
    <w:rsid w:val="00312818"/>
    <w:rsid w:val="00312CAB"/>
    <w:rsid w:val="00313EBA"/>
    <w:rsid w:val="00314774"/>
    <w:rsid w:val="0031553C"/>
    <w:rsid w:val="003166C0"/>
    <w:rsid w:val="00316A3F"/>
    <w:rsid w:val="00316B84"/>
    <w:rsid w:val="0031705E"/>
    <w:rsid w:val="003202D3"/>
    <w:rsid w:val="00320634"/>
    <w:rsid w:val="003206AE"/>
    <w:rsid w:val="003214E2"/>
    <w:rsid w:val="00322509"/>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3E47"/>
    <w:rsid w:val="003341E0"/>
    <w:rsid w:val="003358A4"/>
    <w:rsid w:val="00336C5B"/>
    <w:rsid w:val="00337EF5"/>
    <w:rsid w:val="00341FA6"/>
    <w:rsid w:val="00342240"/>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50F82"/>
    <w:rsid w:val="003516CE"/>
    <w:rsid w:val="00351739"/>
    <w:rsid w:val="00351AB4"/>
    <w:rsid w:val="0035245D"/>
    <w:rsid w:val="003529F5"/>
    <w:rsid w:val="003540B3"/>
    <w:rsid w:val="00354EC8"/>
    <w:rsid w:val="00356918"/>
    <w:rsid w:val="00356E8F"/>
    <w:rsid w:val="003574C7"/>
    <w:rsid w:val="0035759D"/>
    <w:rsid w:val="003606D4"/>
    <w:rsid w:val="003607AB"/>
    <w:rsid w:val="00360C87"/>
    <w:rsid w:val="00360F24"/>
    <w:rsid w:val="00361946"/>
    <w:rsid w:val="00361A4D"/>
    <w:rsid w:val="00361BDF"/>
    <w:rsid w:val="00361C6A"/>
    <w:rsid w:val="00361F81"/>
    <w:rsid w:val="00362774"/>
    <w:rsid w:val="0036313F"/>
    <w:rsid w:val="00363322"/>
    <w:rsid w:val="00363D85"/>
    <w:rsid w:val="00365BE0"/>
    <w:rsid w:val="00365C46"/>
    <w:rsid w:val="003661A0"/>
    <w:rsid w:val="00366AF0"/>
    <w:rsid w:val="003672A7"/>
    <w:rsid w:val="00367566"/>
    <w:rsid w:val="0037083D"/>
    <w:rsid w:val="003710EF"/>
    <w:rsid w:val="003713CA"/>
    <w:rsid w:val="00371837"/>
    <w:rsid w:val="003729FC"/>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D3A"/>
    <w:rsid w:val="00380E3D"/>
    <w:rsid w:val="00381D94"/>
    <w:rsid w:val="0038257D"/>
    <w:rsid w:val="003827B6"/>
    <w:rsid w:val="00382C54"/>
    <w:rsid w:val="00383962"/>
    <w:rsid w:val="00383EF6"/>
    <w:rsid w:val="00384737"/>
    <w:rsid w:val="0038516A"/>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5A50"/>
    <w:rsid w:val="00395D57"/>
    <w:rsid w:val="00396274"/>
    <w:rsid w:val="00396635"/>
    <w:rsid w:val="00396A55"/>
    <w:rsid w:val="00396D80"/>
    <w:rsid w:val="00397513"/>
    <w:rsid w:val="003975C8"/>
    <w:rsid w:val="0039787F"/>
    <w:rsid w:val="003A049F"/>
    <w:rsid w:val="003A161F"/>
    <w:rsid w:val="003A1693"/>
    <w:rsid w:val="003A1CC7"/>
    <w:rsid w:val="003A3196"/>
    <w:rsid w:val="003A34DF"/>
    <w:rsid w:val="003A4230"/>
    <w:rsid w:val="003A478D"/>
    <w:rsid w:val="003A4BEC"/>
    <w:rsid w:val="003A4E7A"/>
    <w:rsid w:val="003A52F1"/>
    <w:rsid w:val="003A56D0"/>
    <w:rsid w:val="003A5B1F"/>
    <w:rsid w:val="003A5BFF"/>
    <w:rsid w:val="003A6CBF"/>
    <w:rsid w:val="003A6E3F"/>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5068"/>
    <w:rsid w:val="003B52F2"/>
    <w:rsid w:val="003B5470"/>
    <w:rsid w:val="003B69D4"/>
    <w:rsid w:val="003B76BD"/>
    <w:rsid w:val="003B79B1"/>
    <w:rsid w:val="003C0D45"/>
    <w:rsid w:val="003C24BA"/>
    <w:rsid w:val="003C268D"/>
    <w:rsid w:val="003C2A51"/>
    <w:rsid w:val="003C2CF6"/>
    <w:rsid w:val="003C3793"/>
    <w:rsid w:val="003C453E"/>
    <w:rsid w:val="003C45AF"/>
    <w:rsid w:val="003C47D1"/>
    <w:rsid w:val="003C58AE"/>
    <w:rsid w:val="003C5943"/>
    <w:rsid w:val="003C74FF"/>
    <w:rsid w:val="003D1C16"/>
    <w:rsid w:val="003D1D21"/>
    <w:rsid w:val="003D1D90"/>
    <w:rsid w:val="003D26A5"/>
    <w:rsid w:val="003D2997"/>
    <w:rsid w:val="003D29E2"/>
    <w:rsid w:val="003D2B66"/>
    <w:rsid w:val="003D3577"/>
    <w:rsid w:val="003D3623"/>
    <w:rsid w:val="003D42F0"/>
    <w:rsid w:val="003D4306"/>
    <w:rsid w:val="003D43D1"/>
    <w:rsid w:val="003D4734"/>
    <w:rsid w:val="003D4E5C"/>
    <w:rsid w:val="003D5013"/>
    <w:rsid w:val="003D65C1"/>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B0D"/>
    <w:rsid w:val="003F2D6C"/>
    <w:rsid w:val="003F303F"/>
    <w:rsid w:val="003F3857"/>
    <w:rsid w:val="003F3E98"/>
    <w:rsid w:val="003F411F"/>
    <w:rsid w:val="003F4216"/>
    <w:rsid w:val="003F5B8A"/>
    <w:rsid w:val="003F69E0"/>
    <w:rsid w:val="003F70D6"/>
    <w:rsid w:val="003F7639"/>
    <w:rsid w:val="004005AE"/>
    <w:rsid w:val="0040066E"/>
    <w:rsid w:val="004014AE"/>
    <w:rsid w:val="00401C5C"/>
    <w:rsid w:val="00401EB9"/>
    <w:rsid w:val="00402525"/>
    <w:rsid w:val="0040253E"/>
    <w:rsid w:val="00402C98"/>
    <w:rsid w:val="00402FDB"/>
    <w:rsid w:val="004032B2"/>
    <w:rsid w:val="00403645"/>
    <w:rsid w:val="004047CA"/>
    <w:rsid w:val="00404E2B"/>
    <w:rsid w:val="004051EE"/>
    <w:rsid w:val="00406906"/>
    <w:rsid w:val="00406C9A"/>
    <w:rsid w:val="00406DD9"/>
    <w:rsid w:val="00407982"/>
    <w:rsid w:val="00407C5B"/>
    <w:rsid w:val="00410B0B"/>
    <w:rsid w:val="00410BFF"/>
    <w:rsid w:val="00412D26"/>
    <w:rsid w:val="00413025"/>
    <w:rsid w:val="00413227"/>
    <w:rsid w:val="004142F1"/>
    <w:rsid w:val="0041484B"/>
    <w:rsid w:val="00414D3B"/>
    <w:rsid w:val="00415982"/>
    <w:rsid w:val="00415BFF"/>
    <w:rsid w:val="004165FE"/>
    <w:rsid w:val="00416C7E"/>
    <w:rsid w:val="0041747E"/>
    <w:rsid w:val="00417811"/>
    <w:rsid w:val="00417C68"/>
    <w:rsid w:val="0042055A"/>
    <w:rsid w:val="0042111E"/>
    <w:rsid w:val="00421159"/>
    <w:rsid w:val="00421736"/>
    <w:rsid w:val="00422AC7"/>
    <w:rsid w:val="004237A2"/>
    <w:rsid w:val="004239F4"/>
    <w:rsid w:val="00424105"/>
    <w:rsid w:val="00425F35"/>
    <w:rsid w:val="00425FA3"/>
    <w:rsid w:val="00426325"/>
    <w:rsid w:val="004267FF"/>
    <w:rsid w:val="00426D07"/>
    <w:rsid w:val="00426DE9"/>
    <w:rsid w:val="00427664"/>
    <w:rsid w:val="00427A44"/>
    <w:rsid w:val="00430648"/>
    <w:rsid w:val="00430BF4"/>
    <w:rsid w:val="00430F7C"/>
    <w:rsid w:val="00431644"/>
    <w:rsid w:val="00432042"/>
    <w:rsid w:val="0043215E"/>
    <w:rsid w:val="004325D6"/>
    <w:rsid w:val="00433E92"/>
    <w:rsid w:val="00433F20"/>
    <w:rsid w:val="004344A2"/>
    <w:rsid w:val="004345EF"/>
    <w:rsid w:val="00434C8F"/>
    <w:rsid w:val="00434EFD"/>
    <w:rsid w:val="0043503D"/>
    <w:rsid w:val="00435836"/>
    <w:rsid w:val="00436609"/>
    <w:rsid w:val="00437351"/>
    <w:rsid w:val="0043788A"/>
    <w:rsid w:val="00437C1E"/>
    <w:rsid w:val="004405B2"/>
    <w:rsid w:val="004407CC"/>
    <w:rsid w:val="00440FF1"/>
    <w:rsid w:val="00441026"/>
    <w:rsid w:val="00441645"/>
    <w:rsid w:val="004417F2"/>
    <w:rsid w:val="004418DD"/>
    <w:rsid w:val="004418F3"/>
    <w:rsid w:val="00441C10"/>
    <w:rsid w:val="00442799"/>
    <w:rsid w:val="0044317B"/>
    <w:rsid w:val="00443C00"/>
    <w:rsid w:val="00443FBF"/>
    <w:rsid w:val="004452DF"/>
    <w:rsid w:val="00445626"/>
    <w:rsid w:val="00445AD3"/>
    <w:rsid w:val="00446C9A"/>
    <w:rsid w:val="004471C3"/>
    <w:rsid w:val="0044767C"/>
    <w:rsid w:val="00450151"/>
    <w:rsid w:val="00450579"/>
    <w:rsid w:val="004507E7"/>
    <w:rsid w:val="00450CC0"/>
    <w:rsid w:val="00451552"/>
    <w:rsid w:val="00452878"/>
    <w:rsid w:val="00452F45"/>
    <w:rsid w:val="004530A0"/>
    <w:rsid w:val="0045318C"/>
    <w:rsid w:val="00453856"/>
    <w:rsid w:val="00455D78"/>
    <w:rsid w:val="004566D3"/>
    <w:rsid w:val="00456A3B"/>
    <w:rsid w:val="00456BB7"/>
    <w:rsid w:val="00457028"/>
    <w:rsid w:val="00457A0C"/>
    <w:rsid w:val="00457FA3"/>
    <w:rsid w:val="0046008D"/>
    <w:rsid w:val="004600D8"/>
    <w:rsid w:val="00460464"/>
    <w:rsid w:val="004613FC"/>
    <w:rsid w:val="00461731"/>
    <w:rsid w:val="00461A2B"/>
    <w:rsid w:val="00461F57"/>
    <w:rsid w:val="00462172"/>
    <w:rsid w:val="00463803"/>
    <w:rsid w:val="0046469E"/>
    <w:rsid w:val="00464778"/>
    <w:rsid w:val="00464B04"/>
    <w:rsid w:val="00464E2E"/>
    <w:rsid w:val="004667EE"/>
    <w:rsid w:val="00467471"/>
    <w:rsid w:val="00467F84"/>
    <w:rsid w:val="00470D58"/>
    <w:rsid w:val="00472587"/>
    <w:rsid w:val="0047267B"/>
    <w:rsid w:val="00472A0D"/>
    <w:rsid w:val="00472DD2"/>
    <w:rsid w:val="00472E0B"/>
    <w:rsid w:val="00474B4B"/>
    <w:rsid w:val="00475225"/>
    <w:rsid w:val="00475A71"/>
    <w:rsid w:val="00475E55"/>
    <w:rsid w:val="00476757"/>
    <w:rsid w:val="00476791"/>
    <w:rsid w:val="00476A57"/>
    <w:rsid w:val="00476B5A"/>
    <w:rsid w:val="00476C52"/>
    <w:rsid w:val="004779B2"/>
    <w:rsid w:val="00477B4C"/>
    <w:rsid w:val="0048015F"/>
    <w:rsid w:val="00481214"/>
    <w:rsid w:val="004814A3"/>
    <w:rsid w:val="004815D0"/>
    <w:rsid w:val="004816EB"/>
    <w:rsid w:val="004821A5"/>
    <w:rsid w:val="00482AD0"/>
    <w:rsid w:val="00482AF6"/>
    <w:rsid w:val="00484496"/>
    <w:rsid w:val="00484589"/>
    <w:rsid w:val="0048490F"/>
    <w:rsid w:val="00485434"/>
    <w:rsid w:val="0048660F"/>
    <w:rsid w:val="00486C12"/>
    <w:rsid w:val="00486E73"/>
    <w:rsid w:val="00486EB3"/>
    <w:rsid w:val="004900E0"/>
    <w:rsid w:val="0049094D"/>
    <w:rsid w:val="00491BD1"/>
    <w:rsid w:val="00492177"/>
    <w:rsid w:val="0049231A"/>
    <w:rsid w:val="0049389B"/>
    <w:rsid w:val="0049468A"/>
    <w:rsid w:val="00494F5D"/>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4C75"/>
    <w:rsid w:val="004A5481"/>
    <w:rsid w:val="004A64F3"/>
    <w:rsid w:val="004A6626"/>
    <w:rsid w:val="004A6882"/>
    <w:rsid w:val="004A7A3D"/>
    <w:rsid w:val="004A7AF5"/>
    <w:rsid w:val="004A7DAC"/>
    <w:rsid w:val="004B006D"/>
    <w:rsid w:val="004B11FA"/>
    <w:rsid w:val="004B172B"/>
    <w:rsid w:val="004B18DD"/>
    <w:rsid w:val="004B1931"/>
    <w:rsid w:val="004B2B5F"/>
    <w:rsid w:val="004B2B72"/>
    <w:rsid w:val="004B2C82"/>
    <w:rsid w:val="004B2D23"/>
    <w:rsid w:val="004B4269"/>
    <w:rsid w:val="004B493F"/>
    <w:rsid w:val="004B4CE0"/>
    <w:rsid w:val="004B4DEF"/>
    <w:rsid w:val="004B5A58"/>
    <w:rsid w:val="004B5E46"/>
    <w:rsid w:val="004B68DD"/>
    <w:rsid w:val="004B6B6D"/>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310"/>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500A05"/>
    <w:rsid w:val="005010F3"/>
    <w:rsid w:val="0050128F"/>
    <w:rsid w:val="005014D8"/>
    <w:rsid w:val="00501B2F"/>
    <w:rsid w:val="00501E52"/>
    <w:rsid w:val="00503016"/>
    <w:rsid w:val="00503C1C"/>
    <w:rsid w:val="00504221"/>
    <w:rsid w:val="00504285"/>
    <w:rsid w:val="0050490C"/>
    <w:rsid w:val="00504958"/>
    <w:rsid w:val="00504AA2"/>
    <w:rsid w:val="00505E1D"/>
    <w:rsid w:val="0050656C"/>
    <w:rsid w:val="005065E1"/>
    <w:rsid w:val="005065EB"/>
    <w:rsid w:val="00506771"/>
    <w:rsid w:val="005104D3"/>
    <w:rsid w:val="00510AE7"/>
    <w:rsid w:val="00510EDF"/>
    <w:rsid w:val="0051198A"/>
    <w:rsid w:val="00511E11"/>
    <w:rsid w:val="00511F4A"/>
    <w:rsid w:val="00512762"/>
    <w:rsid w:val="00514896"/>
    <w:rsid w:val="00515B73"/>
    <w:rsid w:val="00515C33"/>
    <w:rsid w:val="0051664F"/>
    <w:rsid w:val="00517559"/>
    <w:rsid w:val="00517954"/>
    <w:rsid w:val="00517ED6"/>
    <w:rsid w:val="00520B8C"/>
    <w:rsid w:val="00520E14"/>
    <w:rsid w:val="0052151C"/>
    <w:rsid w:val="00521613"/>
    <w:rsid w:val="00521C35"/>
    <w:rsid w:val="00523604"/>
    <w:rsid w:val="00523D32"/>
    <w:rsid w:val="005243B4"/>
    <w:rsid w:val="00524708"/>
    <w:rsid w:val="005255BA"/>
    <w:rsid w:val="00525EF4"/>
    <w:rsid w:val="005268CA"/>
    <w:rsid w:val="00526B9D"/>
    <w:rsid w:val="00526F5B"/>
    <w:rsid w:val="00527489"/>
    <w:rsid w:val="00527BB3"/>
    <w:rsid w:val="00527C30"/>
    <w:rsid w:val="00527F1B"/>
    <w:rsid w:val="005302EE"/>
    <w:rsid w:val="00531049"/>
    <w:rsid w:val="00531257"/>
    <w:rsid w:val="0053135B"/>
    <w:rsid w:val="00531404"/>
    <w:rsid w:val="00531734"/>
    <w:rsid w:val="00531D49"/>
    <w:rsid w:val="005321F6"/>
    <w:rsid w:val="0053254A"/>
    <w:rsid w:val="005335B4"/>
    <w:rsid w:val="005338EF"/>
    <w:rsid w:val="0053402C"/>
    <w:rsid w:val="00534DA4"/>
    <w:rsid w:val="00536351"/>
    <w:rsid w:val="0053696C"/>
    <w:rsid w:val="005375C3"/>
    <w:rsid w:val="00537A72"/>
    <w:rsid w:val="00537DFF"/>
    <w:rsid w:val="0054053A"/>
    <w:rsid w:val="0054207B"/>
    <w:rsid w:val="0054235E"/>
    <w:rsid w:val="0054346E"/>
    <w:rsid w:val="00543EC3"/>
    <w:rsid w:val="0054425D"/>
    <w:rsid w:val="0054458D"/>
    <w:rsid w:val="00544D4C"/>
    <w:rsid w:val="00544FD8"/>
    <w:rsid w:val="0054505D"/>
    <w:rsid w:val="0054582B"/>
    <w:rsid w:val="00545EDF"/>
    <w:rsid w:val="0054611E"/>
    <w:rsid w:val="00546470"/>
    <w:rsid w:val="00546D8C"/>
    <w:rsid w:val="00547113"/>
    <w:rsid w:val="00550C05"/>
    <w:rsid w:val="00550E2B"/>
    <w:rsid w:val="00551428"/>
    <w:rsid w:val="0055459B"/>
    <w:rsid w:val="00554995"/>
    <w:rsid w:val="00554A5D"/>
    <w:rsid w:val="00554EEF"/>
    <w:rsid w:val="005555AA"/>
    <w:rsid w:val="00555A1A"/>
    <w:rsid w:val="005563E6"/>
    <w:rsid w:val="00557FBA"/>
    <w:rsid w:val="00560271"/>
    <w:rsid w:val="0056042B"/>
    <w:rsid w:val="00560E32"/>
    <w:rsid w:val="00560E93"/>
    <w:rsid w:val="0056117E"/>
    <w:rsid w:val="00561319"/>
    <w:rsid w:val="00561379"/>
    <w:rsid w:val="00561429"/>
    <w:rsid w:val="00561469"/>
    <w:rsid w:val="005616DE"/>
    <w:rsid w:val="005619EA"/>
    <w:rsid w:val="00561D86"/>
    <w:rsid w:val="00562108"/>
    <w:rsid w:val="005628AE"/>
    <w:rsid w:val="00562950"/>
    <w:rsid w:val="005629D9"/>
    <w:rsid w:val="00562FC9"/>
    <w:rsid w:val="00563449"/>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8057A"/>
    <w:rsid w:val="00580B1E"/>
    <w:rsid w:val="00582295"/>
    <w:rsid w:val="0058229A"/>
    <w:rsid w:val="00582889"/>
    <w:rsid w:val="00583212"/>
    <w:rsid w:val="005833B2"/>
    <w:rsid w:val="005834C0"/>
    <w:rsid w:val="00585D8F"/>
    <w:rsid w:val="00586072"/>
    <w:rsid w:val="005863B2"/>
    <w:rsid w:val="0058644C"/>
    <w:rsid w:val="005864C7"/>
    <w:rsid w:val="00587A2F"/>
    <w:rsid w:val="00587F10"/>
    <w:rsid w:val="0059029B"/>
    <w:rsid w:val="005902A1"/>
    <w:rsid w:val="005903FD"/>
    <w:rsid w:val="00590738"/>
    <w:rsid w:val="00591088"/>
    <w:rsid w:val="00591351"/>
    <w:rsid w:val="005918E5"/>
    <w:rsid w:val="00591F0E"/>
    <w:rsid w:val="005920B2"/>
    <w:rsid w:val="00592145"/>
    <w:rsid w:val="005927DB"/>
    <w:rsid w:val="005930E6"/>
    <w:rsid w:val="005931D3"/>
    <w:rsid w:val="005933E8"/>
    <w:rsid w:val="00593992"/>
    <w:rsid w:val="00595FE9"/>
    <w:rsid w:val="00596413"/>
    <w:rsid w:val="00596B6A"/>
    <w:rsid w:val="00596C3D"/>
    <w:rsid w:val="0059708B"/>
    <w:rsid w:val="00597443"/>
    <w:rsid w:val="00597A38"/>
    <w:rsid w:val="005A007D"/>
    <w:rsid w:val="005A086A"/>
    <w:rsid w:val="005A16CF"/>
    <w:rsid w:val="005A1728"/>
    <w:rsid w:val="005A1DA1"/>
    <w:rsid w:val="005A22C6"/>
    <w:rsid w:val="005A2867"/>
    <w:rsid w:val="005A2D1D"/>
    <w:rsid w:val="005A2ECA"/>
    <w:rsid w:val="005A37AF"/>
    <w:rsid w:val="005A3DB5"/>
    <w:rsid w:val="005A4504"/>
    <w:rsid w:val="005A4C2C"/>
    <w:rsid w:val="005A5173"/>
    <w:rsid w:val="005A5591"/>
    <w:rsid w:val="005A6375"/>
    <w:rsid w:val="005A66D2"/>
    <w:rsid w:val="005A6A85"/>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FF2"/>
    <w:rsid w:val="005B703B"/>
    <w:rsid w:val="005B7482"/>
    <w:rsid w:val="005B778D"/>
    <w:rsid w:val="005B780E"/>
    <w:rsid w:val="005C0192"/>
    <w:rsid w:val="005C0423"/>
    <w:rsid w:val="005C096F"/>
    <w:rsid w:val="005C0986"/>
    <w:rsid w:val="005C0CBC"/>
    <w:rsid w:val="005C15F8"/>
    <w:rsid w:val="005C191C"/>
    <w:rsid w:val="005C2017"/>
    <w:rsid w:val="005C21CC"/>
    <w:rsid w:val="005C259C"/>
    <w:rsid w:val="005C2630"/>
    <w:rsid w:val="005C40D1"/>
    <w:rsid w:val="005C4204"/>
    <w:rsid w:val="005C5569"/>
    <w:rsid w:val="005C58A6"/>
    <w:rsid w:val="005C5A52"/>
    <w:rsid w:val="005C63A0"/>
    <w:rsid w:val="005C6823"/>
    <w:rsid w:val="005C769D"/>
    <w:rsid w:val="005C788C"/>
    <w:rsid w:val="005C7988"/>
    <w:rsid w:val="005C7B18"/>
    <w:rsid w:val="005D08D2"/>
    <w:rsid w:val="005D132E"/>
    <w:rsid w:val="005D1461"/>
    <w:rsid w:val="005D16D8"/>
    <w:rsid w:val="005D243D"/>
    <w:rsid w:val="005D2D22"/>
    <w:rsid w:val="005D33B5"/>
    <w:rsid w:val="005D367D"/>
    <w:rsid w:val="005D390E"/>
    <w:rsid w:val="005D3A7B"/>
    <w:rsid w:val="005D51EC"/>
    <w:rsid w:val="005D5508"/>
    <w:rsid w:val="005D5C6E"/>
    <w:rsid w:val="005D5D67"/>
    <w:rsid w:val="005D7951"/>
    <w:rsid w:val="005E0316"/>
    <w:rsid w:val="005E05A9"/>
    <w:rsid w:val="005E13F8"/>
    <w:rsid w:val="005E1580"/>
    <w:rsid w:val="005E1AE8"/>
    <w:rsid w:val="005E28E9"/>
    <w:rsid w:val="005E2BE6"/>
    <w:rsid w:val="005E32C0"/>
    <w:rsid w:val="005E358D"/>
    <w:rsid w:val="005E3C82"/>
    <w:rsid w:val="005E3E49"/>
    <w:rsid w:val="005E47BB"/>
    <w:rsid w:val="005E4CAE"/>
    <w:rsid w:val="005E534E"/>
    <w:rsid w:val="005E5C9E"/>
    <w:rsid w:val="005E5ECC"/>
    <w:rsid w:val="005E65B6"/>
    <w:rsid w:val="005E66D0"/>
    <w:rsid w:val="005E6B98"/>
    <w:rsid w:val="005E6F0F"/>
    <w:rsid w:val="005E768D"/>
    <w:rsid w:val="005E7E5F"/>
    <w:rsid w:val="005F02E1"/>
    <w:rsid w:val="005F08C7"/>
    <w:rsid w:val="005F09AC"/>
    <w:rsid w:val="005F0C52"/>
    <w:rsid w:val="005F19DD"/>
    <w:rsid w:val="005F1E51"/>
    <w:rsid w:val="005F33B6"/>
    <w:rsid w:val="005F458A"/>
    <w:rsid w:val="005F4AD8"/>
    <w:rsid w:val="005F4B78"/>
    <w:rsid w:val="005F4FB5"/>
    <w:rsid w:val="005F5ADA"/>
    <w:rsid w:val="005F6650"/>
    <w:rsid w:val="005F695C"/>
    <w:rsid w:val="005F6FC6"/>
    <w:rsid w:val="005F7362"/>
    <w:rsid w:val="0060042E"/>
    <w:rsid w:val="00600666"/>
    <w:rsid w:val="00600A10"/>
    <w:rsid w:val="00600E9C"/>
    <w:rsid w:val="0060204A"/>
    <w:rsid w:val="006037A5"/>
    <w:rsid w:val="00603E1D"/>
    <w:rsid w:val="006045F7"/>
    <w:rsid w:val="00604743"/>
    <w:rsid w:val="006056B4"/>
    <w:rsid w:val="00605958"/>
    <w:rsid w:val="006061FB"/>
    <w:rsid w:val="00606D3B"/>
    <w:rsid w:val="006072D9"/>
    <w:rsid w:val="006076AF"/>
    <w:rsid w:val="00607799"/>
    <w:rsid w:val="006102B3"/>
    <w:rsid w:val="00610D71"/>
    <w:rsid w:val="0061167A"/>
    <w:rsid w:val="00611705"/>
    <w:rsid w:val="00612C48"/>
    <w:rsid w:val="00613530"/>
    <w:rsid w:val="00613C02"/>
    <w:rsid w:val="0061403C"/>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2F7"/>
    <w:rsid w:val="00630FFF"/>
    <w:rsid w:val="00631B65"/>
    <w:rsid w:val="00631EB7"/>
    <w:rsid w:val="006325B8"/>
    <w:rsid w:val="00633392"/>
    <w:rsid w:val="00633A93"/>
    <w:rsid w:val="00634801"/>
    <w:rsid w:val="00635200"/>
    <w:rsid w:val="006352F2"/>
    <w:rsid w:val="00635C86"/>
    <w:rsid w:val="006362D2"/>
    <w:rsid w:val="00637C07"/>
    <w:rsid w:val="006404F1"/>
    <w:rsid w:val="00640873"/>
    <w:rsid w:val="00640DC1"/>
    <w:rsid w:val="00641458"/>
    <w:rsid w:val="006415F3"/>
    <w:rsid w:val="00643234"/>
    <w:rsid w:val="006439F8"/>
    <w:rsid w:val="00644157"/>
    <w:rsid w:val="006448C4"/>
    <w:rsid w:val="00644BF1"/>
    <w:rsid w:val="00644E29"/>
    <w:rsid w:val="006456B2"/>
    <w:rsid w:val="00645742"/>
    <w:rsid w:val="006472F3"/>
    <w:rsid w:val="006509A7"/>
    <w:rsid w:val="006514FF"/>
    <w:rsid w:val="006516C8"/>
    <w:rsid w:val="00651A38"/>
    <w:rsid w:val="00652D99"/>
    <w:rsid w:val="00652EDF"/>
    <w:rsid w:val="00652F89"/>
    <w:rsid w:val="00653368"/>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119"/>
    <w:rsid w:val="00657485"/>
    <w:rsid w:val="00657984"/>
    <w:rsid w:val="00657DBD"/>
    <w:rsid w:val="00657FE8"/>
    <w:rsid w:val="00661375"/>
    <w:rsid w:val="00661CB6"/>
    <w:rsid w:val="00661FB5"/>
    <w:rsid w:val="0066209E"/>
    <w:rsid w:val="006622F8"/>
    <w:rsid w:val="00662343"/>
    <w:rsid w:val="006627C0"/>
    <w:rsid w:val="00663851"/>
    <w:rsid w:val="00663D49"/>
    <w:rsid w:val="00664651"/>
    <w:rsid w:val="0066483B"/>
    <w:rsid w:val="006651F4"/>
    <w:rsid w:val="006658C0"/>
    <w:rsid w:val="00665D51"/>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995"/>
    <w:rsid w:val="0068106D"/>
    <w:rsid w:val="0068250A"/>
    <w:rsid w:val="00682884"/>
    <w:rsid w:val="0068333D"/>
    <w:rsid w:val="00683CE7"/>
    <w:rsid w:val="00683D7A"/>
    <w:rsid w:val="00683FE0"/>
    <w:rsid w:val="0068429C"/>
    <w:rsid w:val="0068563C"/>
    <w:rsid w:val="00686222"/>
    <w:rsid w:val="00686ADE"/>
    <w:rsid w:val="00686D2A"/>
    <w:rsid w:val="00687476"/>
    <w:rsid w:val="006875AC"/>
    <w:rsid w:val="0069038E"/>
    <w:rsid w:val="006916AB"/>
    <w:rsid w:val="00691A10"/>
    <w:rsid w:val="00692F1B"/>
    <w:rsid w:val="006938B8"/>
    <w:rsid w:val="00694365"/>
    <w:rsid w:val="00695DC1"/>
    <w:rsid w:val="006960AD"/>
    <w:rsid w:val="006976B8"/>
    <w:rsid w:val="006A00AD"/>
    <w:rsid w:val="006A01BF"/>
    <w:rsid w:val="006A02EF"/>
    <w:rsid w:val="006A0835"/>
    <w:rsid w:val="006A08E0"/>
    <w:rsid w:val="006A14CD"/>
    <w:rsid w:val="006A1611"/>
    <w:rsid w:val="006A1AAA"/>
    <w:rsid w:val="006A252A"/>
    <w:rsid w:val="006A3A0E"/>
    <w:rsid w:val="006A3EB3"/>
    <w:rsid w:val="006A4D67"/>
    <w:rsid w:val="006A503E"/>
    <w:rsid w:val="006A540C"/>
    <w:rsid w:val="006A55B2"/>
    <w:rsid w:val="006A59BC"/>
    <w:rsid w:val="006A5C6F"/>
    <w:rsid w:val="006A61BB"/>
    <w:rsid w:val="006A676F"/>
    <w:rsid w:val="006A67D9"/>
    <w:rsid w:val="006A7F86"/>
    <w:rsid w:val="006A7FA7"/>
    <w:rsid w:val="006B0426"/>
    <w:rsid w:val="006B0F54"/>
    <w:rsid w:val="006B24E0"/>
    <w:rsid w:val="006B2B31"/>
    <w:rsid w:val="006B2DA9"/>
    <w:rsid w:val="006B3B8C"/>
    <w:rsid w:val="006B4440"/>
    <w:rsid w:val="006B4929"/>
    <w:rsid w:val="006B5758"/>
    <w:rsid w:val="006B701B"/>
    <w:rsid w:val="006B77CC"/>
    <w:rsid w:val="006C012B"/>
    <w:rsid w:val="006C0178"/>
    <w:rsid w:val="006C03FD"/>
    <w:rsid w:val="006C063A"/>
    <w:rsid w:val="006C1160"/>
    <w:rsid w:val="006C1529"/>
    <w:rsid w:val="006C160B"/>
    <w:rsid w:val="006C1621"/>
    <w:rsid w:val="006C1A08"/>
    <w:rsid w:val="006C1FA8"/>
    <w:rsid w:val="006C2870"/>
    <w:rsid w:val="006C2C97"/>
    <w:rsid w:val="006C3513"/>
    <w:rsid w:val="006C5AE0"/>
    <w:rsid w:val="006C6194"/>
    <w:rsid w:val="006C6266"/>
    <w:rsid w:val="006C7529"/>
    <w:rsid w:val="006D00CD"/>
    <w:rsid w:val="006D0D6F"/>
    <w:rsid w:val="006D2111"/>
    <w:rsid w:val="006D21B3"/>
    <w:rsid w:val="006D2E72"/>
    <w:rsid w:val="006D3011"/>
    <w:rsid w:val="006D3377"/>
    <w:rsid w:val="006D3E5E"/>
    <w:rsid w:val="006D4F4E"/>
    <w:rsid w:val="006D5347"/>
    <w:rsid w:val="006D5362"/>
    <w:rsid w:val="006D64F2"/>
    <w:rsid w:val="006D678D"/>
    <w:rsid w:val="006D68AB"/>
    <w:rsid w:val="006D6952"/>
    <w:rsid w:val="006D6BB7"/>
    <w:rsid w:val="006E0490"/>
    <w:rsid w:val="006E0710"/>
    <w:rsid w:val="006E181A"/>
    <w:rsid w:val="006E1995"/>
    <w:rsid w:val="006E22DA"/>
    <w:rsid w:val="006E2D44"/>
    <w:rsid w:val="006E4B46"/>
    <w:rsid w:val="006E4F2D"/>
    <w:rsid w:val="006E500B"/>
    <w:rsid w:val="006E579C"/>
    <w:rsid w:val="006E59D8"/>
    <w:rsid w:val="006E5BBF"/>
    <w:rsid w:val="006E5D50"/>
    <w:rsid w:val="006E727D"/>
    <w:rsid w:val="006E759E"/>
    <w:rsid w:val="006E7C3E"/>
    <w:rsid w:val="006E7E67"/>
    <w:rsid w:val="006F0365"/>
    <w:rsid w:val="006F110D"/>
    <w:rsid w:val="006F1544"/>
    <w:rsid w:val="006F18DA"/>
    <w:rsid w:val="006F2233"/>
    <w:rsid w:val="006F3646"/>
    <w:rsid w:val="006F3DD4"/>
    <w:rsid w:val="006F44CB"/>
    <w:rsid w:val="006F46B2"/>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F52"/>
    <w:rsid w:val="00707110"/>
    <w:rsid w:val="00707B39"/>
    <w:rsid w:val="00707D50"/>
    <w:rsid w:val="0071042A"/>
    <w:rsid w:val="007104D3"/>
    <w:rsid w:val="00710798"/>
    <w:rsid w:val="00710E19"/>
    <w:rsid w:val="0071198A"/>
    <w:rsid w:val="00711A47"/>
    <w:rsid w:val="00711E05"/>
    <w:rsid w:val="00712505"/>
    <w:rsid w:val="00712941"/>
    <w:rsid w:val="00712F8D"/>
    <w:rsid w:val="0071396D"/>
    <w:rsid w:val="00713B99"/>
    <w:rsid w:val="00713FCB"/>
    <w:rsid w:val="00714E97"/>
    <w:rsid w:val="00714FD3"/>
    <w:rsid w:val="0071576F"/>
    <w:rsid w:val="00716487"/>
    <w:rsid w:val="00716975"/>
    <w:rsid w:val="0071718D"/>
    <w:rsid w:val="0071719A"/>
    <w:rsid w:val="0072010F"/>
    <w:rsid w:val="007202DC"/>
    <w:rsid w:val="00720433"/>
    <w:rsid w:val="00721447"/>
    <w:rsid w:val="007220CF"/>
    <w:rsid w:val="007224BE"/>
    <w:rsid w:val="00722B5A"/>
    <w:rsid w:val="00723D82"/>
    <w:rsid w:val="00723DE3"/>
    <w:rsid w:val="00724942"/>
    <w:rsid w:val="00724D6C"/>
    <w:rsid w:val="007251AC"/>
    <w:rsid w:val="007253F9"/>
    <w:rsid w:val="00725637"/>
    <w:rsid w:val="00725D81"/>
    <w:rsid w:val="007263F0"/>
    <w:rsid w:val="007269DF"/>
    <w:rsid w:val="00726A1C"/>
    <w:rsid w:val="00726D0D"/>
    <w:rsid w:val="00727341"/>
    <w:rsid w:val="0073016D"/>
    <w:rsid w:val="00730365"/>
    <w:rsid w:val="0073036F"/>
    <w:rsid w:val="007314CD"/>
    <w:rsid w:val="007323B5"/>
    <w:rsid w:val="00732728"/>
    <w:rsid w:val="00732802"/>
    <w:rsid w:val="00732B20"/>
    <w:rsid w:val="007335B2"/>
    <w:rsid w:val="007338BE"/>
    <w:rsid w:val="00733A7A"/>
    <w:rsid w:val="00733D5C"/>
    <w:rsid w:val="00733D8B"/>
    <w:rsid w:val="00734941"/>
    <w:rsid w:val="00734CD4"/>
    <w:rsid w:val="00734F1A"/>
    <w:rsid w:val="00735AF7"/>
    <w:rsid w:val="00735C87"/>
    <w:rsid w:val="00736065"/>
    <w:rsid w:val="00736274"/>
    <w:rsid w:val="00736511"/>
    <w:rsid w:val="00736625"/>
    <w:rsid w:val="00736798"/>
    <w:rsid w:val="0073729B"/>
    <w:rsid w:val="0074006F"/>
    <w:rsid w:val="00740206"/>
    <w:rsid w:val="0074025C"/>
    <w:rsid w:val="00740532"/>
    <w:rsid w:val="00740B6E"/>
    <w:rsid w:val="00741C48"/>
    <w:rsid w:val="00741D75"/>
    <w:rsid w:val="00741FC1"/>
    <w:rsid w:val="00742F93"/>
    <w:rsid w:val="00743779"/>
    <w:rsid w:val="0074397C"/>
    <w:rsid w:val="00743D22"/>
    <w:rsid w:val="00744A00"/>
    <w:rsid w:val="00744EC2"/>
    <w:rsid w:val="00745E67"/>
    <w:rsid w:val="0074621F"/>
    <w:rsid w:val="007463FB"/>
    <w:rsid w:val="00746683"/>
    <w:rsid w:val="00747F36"/>
    <w:rsid w:val="007509DF"/>
    <w:rsid w:val="007512F7"/>
    <w:rsid w:val="00751323"/>
    <w:rsid w:val="007513CD"/>
    <w:rsid w:val="00751E7E"/>
    <w:rsid w:val="00752E52"/>
    <w:rsid w:val="007530BD"/>
    <w:rsid w:val="0075342C"/>
    <w:rsid w:val="00753BFC"/>
    <w:rsid w:val="00754279"/>
    <w:rsid w:val="007543DE"/>
    <w:rsid w:val="0075453E"/>
    <w:rsid w:val="007556BD"/>
    <w:rsid w:val="007559C1"/>
    <w:rsid w:val="00756389"/>
    <w:rsid w:val="0075649A"/>
    <w:rsid w:val="00756C5E"/>
    <w:rsid w:val="00756E25"/>
    <w:rsid w:val="0075794A"/>
    <w:rsid w:val="00760D7F"/>
    <w:rsid w:val="0076174B"/>
    <w:rsid w:val="0076196C"/>
    <w:rsid w:val="00761FB2"/>
    <w:rsid w:val="007629FD"/>
    <w:rsid w:val="00764F3B"/>
    <w:rsid w:val="00766B1A"/>
    <w:rsid w:val="00766DFE"/>
    <w:rsid w:val="00767158"/>
    <w:rsid w:val="007702D4"/>
    <w:rsid w:val="00770608"/>
    <w:rsid w:val="0077253A"/>
    <w:rsid w:val="00772768"/>
    <w:rsid w:val="00772B53"/>
    <w:rsid w:val="00774439"/>
    <w:rsid w:val="007747F4"/>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6D92"/>
    <w:rsid w:val="00797911"/>
    <w:rsid w:val="00797E06"/>
    <w:rsid w:val="007A093D"/>
    <w:rsid w:val="007A098E"/>
    <w:rsid w:val="007A14DE"/>
    <w:rsid w:val="007A45DD"/>
    <w:rsid w:val="007A4639"/>
    <w:rsid w:val="007A4B6C"/>
    <w:rsid w:val="007A51AB"/>
    <w:rsid w:val="007A544E"/>
    <w:rsid w:val="007A5765"/>
    <w:rsid w:val="007A58B4"/>
    <w:rsid w:val="007A5B89"/>
    <w:rsid w:val="007A7089"/>
    <w:rsid w:val="007A75CF"/>
    <w:rsid w:val="007A786E"/>
    <w:rsid w:val="007B0075"/>
    <w:rsid w:val="007B0677"/>
    <w:rsid w:val="007B1869"/>
    <w:rsid w:val="007B2351"/>
    <w:rsid w:val="007B24CB"/>
    <w:rsid w:val="007B26B0"/>
    <w:rsid w:val="007B2B0B"/>
    <w:rsid w:val="007B2BDF"/>
    <w:rsid w:val="007B2C7C"/>
    <w:rsid w:val="007B3203"/>
    <w:rsid w:val="007B3F8C"/>
    <w:rsid w:val="007B5066"/>
    <w:rsid w:val="007B50A0"/>
    <w:rsid w:val="007B5449"/>
    <w:rsid w:val="007B5C5F"/>
    <w:rsid w:val="007B61A2"/>
    <w:rsid w:val="007B6936"/>
    <w:rsid w:val="007B6D0A"/>
    <w:rsid w:val="007C0795"/>
    <w:rsid w:val="007C091C"/>
    <w:rsid w:val="007C0939"/>
    <w:rsid w:val="007C0B99"/>
    <w:rsid w:val="007C14AD"/>
    <w:rsid w:val="007C2C46"/>
    <w:rsid w:val="007C2E2B"/>
    <w:rsid w:val="007C3328"/>
    <w:rsid w:val="007C49EF"/>
    <w:rsid w:val="007C55CC"/>
    <w:rsid w:val="007C62D7"/>
    <w:rsid w:val="007C6C61"/>
    <w:rsid w:val="007C6E1C"/>
    <w:rsid w:val="007C7430"/>
    <w:rsid w:val="007D2D5C"/>
    <w:rsid w:val="007D389A"/>
    <w:rsid w:val="007D3C15"/>
    <w:rsid w:val="007D4456"/>
    <w:rsid w:val="007D4D44"/>
    <w:rsid w:val="007D50FF"/>
    <w:rsid w:val="007D5399"/>
    <w:rsid w:val="007D5A0E"/>
    <w:rsid w:val="007D5E52"/>
    <w:rsid w:val="007D6691"/>
    <w:rsid w:val="007D6B5D"/>
    <w:rsid w:val="007D7702"/>
    <w:rsid w:val="007E0104"/>
    <w:rsid w:val="007E21DF"/>
    <w:rsid w:val="007E220E"/>
    <w:rsid w:val="007E23E0"/>
    <w:rsid w:val="007E2490"/>
    <w:rsid w:val="007E3083"/>
    <w:rsid w:val="007E3B36"/>
    <w:rsid w:val="007E5465"/>
    <w:rsid w:val="007E5479"/>
    <w:rsid w:val="007E5D91"/>
    <w:rsid w:val="007E6240"/>
    <w:rsid w:val="007E6995"/>
    <w:rsid w:val="007E69FB"/>
    <w:rsid w:val="007F0073"/>
    <w:rsid w:val="007F02E9"/>
    <w:rsid w:val="007F0949"/>
    <w:rsid w:val="007F1410"/>
    <w:rsid w:val="007F1670"/>
    <w:rsid w:val="007F1C44"/>
    <w:rsid w:val="007F2366"/>
    <w:rsid w:val="007F4E90"/>
    <w:rsid w:val="007F6451"/>
    <w:rsid w:val="007F6CD4"/>
    <w:rsid w:val="007F6EC7"/>
    <w:rsid w:val="007F7217"/>
    <w:rsid w:val="007F75A8"/>
    <w:rsid w:val="007F78B1"/>
    <w:rsid w:val="007F79CE"/>
    <w:rsid w:val="008000A4"/>
    <w:rsid w:val="008005D0"/>
    <w:rsid w:val="00801524"/>
    <w:rsid w:val="00802FC5"/>
    <w:rsid w:val="008033B2"/>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700"/>
    <w:rsid w:val="00832898"/>
    <w:rsid w:val="0083297E"/>
    <w:rsid w:val="00832D00"/>
    <w:rsid w:val="00832FB9"/>
    <w:rsid w:val="00833654"/>
    <w:rsid w:val="00834839"/>
    <w:rsid w:val="00834878"/>
    <w:rsid w:val="00834CD4"/>
    <w:rsid w:val="00835002"/>
    <w:rsid w:val="0083516D"/>
    <w:rsid w:val="00835A0A"/>
    <w:rsid w:val="00835B78"/>
    <w:rsid w:val="00836052"/>
    <w:rsid w:val="00836BA6"/>
    <w:rsid w:val="00837458"/>
    <w:rsid w:val="0083774A"/>
    <w:rsid w:val="008377E3"/>
    <w:rsid w:val="008378E7"/>
    <w:rsid w:val="00840505"/>
    <w:rsid w:val="0084053F"/>
    <w:rsid w:val="00840667"/>
    <w:rsid w:val="00840688"/>
    <w:rsid w:val="00840E68"/>
    <w:rsid w:val="008413A0"/>
    <w:rsid w:val="0084190D"/>
    <w:rsid w:val="00841D53"/>
    <w:rsid w:val="008423F3"/>
    <w:rsid w:val="008425EF"/>
    <w:rsid w:val="00844665"/>
    <w:rsid w:val="0084484D"/>
    <w:rsid w:val="00845759"/>
    <w:rsid w:val="0084627D"/>
    <w:rsid w:val="00846A64"/>
    <w:rsid w:val="0084749C"/>
    <w:rsid w:val="00850566"/>
    <w:rsid w:val="00851E3C"/>
    <w:rsid w:val="00852B3C"/>
    <w:rsid w:val="008532E6"/>
    <w:rsid w:val="008536A2"/>
    <w:rsid w:val="008543EF"/>
    <w:rsid w:val="0085450C"/>
    <w:rsid w:val="008545F4"/>
    <w:rsid w:val="00854CEC"/>
    <w:rsid w:val="00854F90"/>
    <w:rsid w:val="00855105"/>
    <w:rsid w:val="00855107"/>
    <w:rsid w:val="008569DE"/>
    <w:rsid w:val="008570FD"/>
    <w:rsid w:val="008573CB"/>
    <w:rsid w:val="0085795D"/>
    <w:rsid w:val="00857D12"/>
    <w:rsid w:val="00857E39"/>
    <w:rsid w:val="00857F83"/>
    <w:rsid w:val="008603EC"/>
    <w:rsid w:val="008605E1"/>
    <w:rsid w:val="00860750"/>
    <w:rsid w:val="0086101B"/>
    <w:rsid w:val="008618CE"/>
    <w:rsid w:val="00861C4F"/>
    <w:rsid w:val="00861DF8"/>
    <w:rsid w:val="00861F97"/>
    <w:rsid w:val="008621F0"/>
    <w:rsid w:val="00862F67"/>
    <w:rsid w:val="008632FF"/>
    <w:rsid w:val="0086477B"/>
    <w:rsid w:val="00866E93"/>
    <w:rsid w:val="0086745D"/>
    <w:rsid w:val="0086764E"/>
    <w:rsid w:val="00867AAD"/>
    <w:rsid w:val="00867AE7"/>
    <w:rsid w:val="00870986"/>
    <w:rsid w:val="008709EA"/>
    <w:rsid w:val="00871F49"/>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146"/>
    <w:rsid w:val="00880CF8"/>
    <w:rsid w:val="00880FF4"/>
    <w:rsid w:val="00881143"/>
    <w:rsid w:val="0088118F"/>
    <w:rsid w:val="00881C47"/>
    <w:rsid w:val="00881EA0"/>
    <w:rsid w:val="008825FC"/>
    <w:rsid w:val="00883236"/>
    <w:rsid w:val="00883801"/>
    <w:rsid w:val="00883D02"/>
    <w:rsid w:val="00884237"/>
    <w:rsid w:val="00884F7B"/>
    <w:rsid w:val="00885929"/>
    <w:rsid w:val="00886452"/>
    <w:rsid w:val="00886A8B"/>
    <w:rsid w:val="00887583"/>
    <w:rsid w:val="00890D44"/>
    <w:rsid w:val="00891445"/>
    <w:rsid w:val="0089262D"/>
    <w:rsid w:val="00892650"/>
    <w:rsid w:val="00892948"/>
    <w:rsid w:val="00892A42"/>
    <w:rsid w:val="00892BFB"/>
    <w:rsid w:val="008938EE"/>
    <w:rsid w:val="008940FF"/>
    <w:rsid w:val="008962E0"/>
    <w:rsid w:val="00896312"/>
    <w:rsid w:val="00897183"/>
    <w:rsid w:val="008973C4"/>
    <w:rsid w:val="0089761F"/>
    <w:rsid w:val="00897FB8"/>
    <w:rsid w:val="008A00C1"/>
    <w:rsid w:val="008A0644"/>
    <w:rsid w:val="008A0D62"/>
    <w:rsid w:val="008A1BBB"/>
    <w:rsid w:val="008A21FC"/>
    <w:rsid w:val="008A3677"/>
    <w:rsid w:val="008A4401"/>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1572"/>
    <w:rsid w:val="008B1EE6"/>
    <w:rsid w:val="008B218E"/>
    <w:rsid w:val="008B262D"/>
    <w:rsid w:val="008B3BAC"/>
    <w:rsid w:val="008B3E97"/>
    <w:rsid w:val="008B47B4"/>
    <w:rsid w:val="008B5396"/>
    <w:rsid w:val="008B5816"/>
    <w:rsid w:val="008B5DDA"/>
    <w:rsid w:val="008B5E92"/>
    <w:rsid w:val="008B5F15"/>
    <w:rsid w:val="008B676B"/>
    <w:rsid w:val="008B70CE"/>
    <w:rsid w:val="008B7492"/>
    <w:rsid w:val="008B7B94"/>
    <w:rsid w:val="008B7DCE"/>
    <w:rsid w:val="008C10E5"/>
    <w:rsid w:val="008C1425"/>
    <w:rsid w:val="008C30EC"/>
    <w:rsid w:val="008C37CD"/>
    <w:rsid w:val="008C3A19"/>
    <w:rsid w:val="008C3C9C"/>
    <w:rsid w:val="008C420F"/>
    <w:rsid w:val="008C4913"/>
    <w:rsid w:val="008C4A2B"/>
    <w:rsid w:val="008C517F"/>
    <w:rsid w:val="008C5478"/>
    <w:rsid w:val="008C57E5"/>
    <w:rsid w:val="008C5AD6"/>
    <w:rsid w:val="008C5D4E"/>
    <w:rsid w:val="008C68CD"/>
    <w:rsid w:val="008C73D5"/>
    <w:rsid w:val="008C7A4B"/>
    <w:rsid w:val="008D00BC"/>
    <w:rsid w:val="008D04C1"/>
    <w:rsid w:val="008D08E8"/>
    <w:rsid w:val="008D0C05"/>
    <w:rsid w:val="008D220F"/>
    <w:rsid w:val="008D244A"/>
    <w:rsid w:val="008D24CA"/>
    <w:rsid w:val="008D3DE3"/>
    <w:rsid w:val="008D432D"/>
    <w:rsid w:val="008D5425"/>
    <w:rsid w:val="008D6D49"/>
    <w:rsid w:val="008D7027"/>
    <w:rsid w:val="008D7030"/>
    <w:rsid w:val="008D71CE"/>
    <w:rsid w:val="008D7844"/>
    <w:rsid w:val="008E03B3"/>
    <w:rsid w:val="008E0479"/>
    <w:rsid w:val="008E0E94"/>
    <w:rsid w:val="008E0FF8"/>
    <w:rsid w:val="008E10A3"/>
    <w:rsid w:val="008E12AE"/>
    <w:rsid w:val="008E18DC"/>
    <w:rsid w:val="008E1E4A"/>
    <w:rsid w:val="008E244D"/>
    <w:rsid w:val="008E2B96"/>
    <w:rsid w:val="008E444B"/>
    <w:rsid w:val="008E4DB4"/>
    <w:rsid w:val="008E4F73"/>
    <w:rsid w:val="008E5436"/>
    <w:rsid w:val="008E6F26"/>
    <w:rsid w:val="008E6F84"/>
    <w:rsid w:val="008E7120"/>
    <w:rsid w:val="008E72B0"/>
    <w:rsid w:val="008E73E4"/>
    <w:rsid w:val="008F0037"/>
    <w:rsid w:val="008F039B"/>
    <w:rsid w:val="008F04FC"/>
    <w:rsid w:val="008F0778"/>
    <w:rsid w:val="008F0EAE"/>
    <w:rsid w:val="008F0F0F"/>
    <w:rsid w:val="008F173A"/>
    <w:rsid w:val="008F1C67"/>
    <w:rsid w:val="008F238D"/>
    <w:rsid w:val="008F2398"/>
    <w:rsid w:val="008F2DB0"/>
    <w:rsid w:val="008F2EDF"/>
    <w:rsid w:val="008F3538"/>
    <w:rsid w:val="008F37DA"/>
    <w:rsid w:val="008F39E5"/>
    <w:rsid w:val="008F3E66"/>
    <w:rsid w:val="008F40EE"/>
    <w:rsid w:val="008F4D2D"/>
    <w:rsid w:val="008F4E1E"/>
    <w:rsid w:val="008F66AF"/>
    <w:rsid w:val="008F6BED"/>
    <w:rsid w:val="008F7A51"/>
    <w:rsid w:val="008F7B85"/>
    <w:rsid w:val="00901549"/>
    <w:rsid w:val="0090161F"/>
    <w:rsid w:val="0090218E"/>
    <w:rsid w:val="009022EF"/>
    <w:rsid w:val="00902871"/>
    <w:rsid w:val="009033C0"/>
    <w:rsid w:val="009035CC"/>
    <w:rsid w:val="00903CD4"/>
    <w:rsid w:val="00903E4F"/>
    <w:rsid w:val="00904306"/>
    <w:rsid w:val="00904658"/>
    <w:rsid w:val="00904ADE"/>
    <w:rsid w:val="00904D03"/>
    <w:rsid w:val="009055AA"/>
    <w:rsid w:val="00905A7F"/>
    <w:rsid w:val="0090636E"/>
    <w:rsid w:val="00906457"/>
    <w:rsid w:val="00906B47"/>
    <w:rsid w:val="0090753F"/>
    <w:rsid w:val="00910A45"/>
    <w:rsid w:val="00910BD9"/>
    <w:rsid w:val="00910F8F"/>
    <w:rsid w:val="0091118D"/>
    <w:rsid w:val="00913D8B"/>
    <w:rsid w:val="00913F6E"/>
    <w:rsid w:val="009147B2"/>
    <w:rsid w:val="00914EA4"/>
    <w:rsid w:val="00915870"/>
    <w:rsid w:val="00915986"/>
    <w:rsid w:val="00916AFC"/>
    <w:rsid w:val="009179CC"/>
    <w:rsid w:val="00921242"/>
    <w:rsid w:val="009212E0"/>
    <w:rsid w:val="00921687"/>
    <w:rsid w:val="00921901"/>
    <w:rsid w:val="00921ED8"/>
    <w:rsid w:val="009225A7"/>
    <w:rsid w:val="0092358E"/>
    <w:rsid w:val="00923DB0"/>
    <w:rsid w:val="00924BFB"/>
    <w:rsid w:val="009253C7"/>
    <w:rsid w:val="009257D6"/>
    <w:rsid w:val="009265AD"/>
    <w:rsid w:val="00926962"/>
    <w:rsid w:val="00926A1C"/>
    <w:rsid w:val="00926C82"/>
    <w:rsid w:val="00927254"/>
    <w:rsid w:val="00927805"/>
    <w:rsid w:val="00927F3E"/>
    <w:rsid w:val="00927FEB"/>
    <w:rsid w:val="00930349"/>
    <w:rsid w:val="00930E8C"/>
    <w:rsid w:val="00930F09"/>
    <w:rsid w:val="009314D6"/>
    <w:rsid w:val="00931FCD"/>
    <w:rsid w:val="009327AB"/>
    <w:rsid w:val="00932D51"/>
    <w:rsid w:val="00932F5F"/>
    <w:rsid w:val="00933612"/>
    <w:rsid w:val="00933A8C"/>
    <w:rsid w:val="00933AE8"/>
    <w:rsid w:val="00934010"/>
    <w:rsid w:val="009342F4"/>
    <w:rsid w:val="009346ED"/>
    <w:rsid w:val="0093666A"/>
    <w:rsid w:val="00936AD3"/>
    <w:rsid w:val="00936D66"/>
    <w:rsid w:val="009400DB"/>
    <w:rsid w:val="0094091B"/>
    <w:rsid w:val="00940C17"/>
    <w:rsid w:val="009430F4"/>
    <w:rsid w:val="0094377F"/>
    <w:rsid w:val="00943F30"/>
    <w:rsid w:val="00944591"/>
    <w:rsid w:val="00944B2C"/>
    <w:rsid w:val="00944CAA"/>
    <w:rsid w:val="00945B72"/>
    <w:rsid w:val="00946781"/>
    <w:rsid w:val="00946BE7"/>
    <w:rsid w:val="00946E68"/>
    <w:rsid w:val="00947197"/>
    <w:rsid w:val="00947BFC"/>
    <w:rsid w:val="009506DA"/>
    <w:rsid w:val="00951CE8"/>
    <w:rsid w:val="00952946"/>
    <w:rsid w:val="00952B4B"/>
    <w:rsid w:val="00952FDF"/>
    <w:rsid w:val="00953565"/>
    <w:rsid w:val="00954B5A"/>
    <w:rsid w:val="00954C90"/>
    <w:rsid w:val="00954ED1"/>
    <w:rsid w:val="009558D6"/>
    <w:rsid w:val="00955D28"/>
    <w:rsid w:val="00956BC5"/>
    <w:rsid w:val="00956D36"/>
    <w:rsid w:val="00956D44"/>
    <w:rsid w:val="00956D83"/>
    <w:rsid w:val="009571F2"/>
    <w:rsid w:val="00960E48"/>
    <w:rsid w:val="0096100D"/>
    <w:rsid w:val="00961347"/>
    <w:rsid w:val="00961601"/>
    <w:rsid w:val="00962886"/>
    <w:rsid w:val="009629BE"/>
    <w:rsid w:val="00964296"/>
    <w:rsid w:val="009644E7"/>
    <w:rsid w:val="00964681"/>
    <w:rsid w:val="009651F4"/>
    <w:rsid w:val="0096537A"/>
    <w:rsid w:val="0096538F"/>
    <w:rsid w:val="00965F4A"/>
    <w:rsid w:val="0096663F"/>
    <w:rsid w:val="00966D13"/>
    <w:rsid w:val="00966E18"/>
    <w:rsid w:val="00967D66"/>
    <w:rsid w:val="00967DFE"/>
    <w:rsid w:val="0097055E"/>
    <w:rsid w:val="0097064B"/>
    <w:rsid w:val="00970BA1"/>
    <w:rsid w:val="00970DCF"/>
    <w:rsid w:val="009723A1"/>
    <w:rsid w:val="00973614"/>
    <w:rsid w:val="009744A2"/>
    <w:rsid w:val="0097461B"/>
    <w:rsid w:val="00975804"/>
    <w:rsid w:val="00975808"/>
    <w:rsid w:val="00975E64"/>
    <w:rsid w:val="009761CB"/>
    <w:rsid w:val="0097724C"/>
    <w:rsid w:val="00977963"/>
    <w:rsid w:val="00980352"/>
    <w:rsid w:val="00980866"/>
    <w:rsid w:val="00980D24"/>
    <w:rsid w:val="009813E4"/>
    <w:rsid w:val="00981FBE"/>
    <w:rsid w:val="009824DF"/>
    <w:rsid w:val="00982F3C"/>
    <w:rsid w:val="00983919"/>
    <w:rsid w:val="0098405A"/>
    <w:rsid w:val="009840B5"/>
    <w:rsid w:val="00986438"/>
    <w:rsid w:val="009868B5"/>
    <w:rsid w:val="00986BBE"/>
    <w:rsid w:val="00987955"/>
    <w:rsid w:val="00990AAF"/>
    <w:rsid w:val="009910BF"/>
    <w:rsid w:val="00991A93"/>
    <w:rsid w:val="009929D5"/>
    <w:rsid w:val="00992ADF"/>
    <w:rsid w:val="00992CFA"/>
    <w:rsid w:val="00993333"/>
    <w:rsid w:val="00993FCC"/>
    <w:rsid w:val="0099489E"/>
    <w:rsid w:val="00994D47"/>
    <w:rsid w:val="00995099"/>
    <w:rsid w:val="009951AF"/>
    <w:rsid w:val="009956CA"/>
    <w:rsid w:val="009960DF"/>
    <w:rsid w:val="00997C45"/>
    <w:rsid w:val="00997D59"/>
    <w:rsid w:val="009A018B"/>
    <w:rsid w:val="009A0760"/>
    <w:rsid w:val="009A0E5E"/>
    <w:rsid w:val="009A0F81"/>
    <w:rsid w:val="009A1393"/>
    <w:rsid w:val="009A1DC1"/>
    <w:rsid w:val="009A23EF"/>
    <w:rsid w:val="009A2E36"/>
    <w:rsid w:val="009A36AB"/>
    <w:rsid w:val="009A3B60"/>
    <w:rsid w:val="009A550C"/>
    <w:rsid w:val="009A6154"/>
    <w:rsid w:val="009A6994"/>
    <w:rsid w:val="009A6AB5"/>
    <w:rsid w:val="009A6BFE"/>
    <w:rsid w:val="009A7119"/>
    <w:rsid w:val="009A7586"/>
    <w:rsid w:val="009A7F79"/>
    <w:rsid w:val="009B020B"/>
    <w:rsid w:val="009B0331"/>
    <w:rsid w:val="009B05FA"/>
    <w:rsid w:val="009B093E"/>
    <w:rsid w:val="009B09CD"/>
    <w:rsid w:val="009B2383"/>
    <w:rsid w:val="009B364D"/>
    <w:rsid w:val="009B3F00"/>
    <w:rsid w:val="009B4213"/>
    <w:rsid w:val="009B4356"/>
    <w:rsid w:val="009B46B7"/>
    <w:rsid w:val="009B4EF4"/>
    <w:rsid w:val="009B626B"/>
    <w:rsid w:val="009C054D"/>
    <w:rsid w:val="009C15AD"/>
    <w:rsid w:val="009C1B03"/>
    <w:rsid w:val="009C30AA"/>
    <w:rsid w:val="009C3D66"/>
    <w:rsid w:val="009C43D1"/>
    <w:rsid w:val="009C47F2"/>
    <w:rsid w:val="009C510D"/>
    <w:rsid w:val="009C5569"/>
    <w:rsid w:val="009C5612"/>
    <w:rsid w:val="009C59A6"/>
    <w:rsid w:val="009C5AF5"/>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F070B"/>
    <w:rsid w:val="009F08CC"/>
    <w:rsid w:val="009F08F6"/>
    <w:rsid w:val="009F0D0A"/>
    <w:rsid w:val="009F0ED1"/>
    <w:rsid w:val="009F1931"/>
    <w:rsid w:val="009F1EE2"/>
    <w:rsid w:val="009F364A"/>
    <w:rsid w:val="009F3F07"/>
    <w:rsid w:val="009F454D"/>
    <w:rsid w:val="009F49C9"/>
    <w:rsid w:val="009F4E48"/>
    <w:rsid w:val="009F5243"/>
    <w:rsid w:val="009F53AF"/>
    <w:rsid w:val="009F59F5"/>
    <w:rsid w:val="009F5D37"/>
    <w:rsid w:val="009F6EAB"/>
    <w:rsid w:val="009F6F99"/>
    <w:rsid w:val="009F7777"/>
    <w:rsid w:val="009F7840"/>
    <w:rsid w:val="009F7970"/>
    <w:rsid w:val="009F7985"/>
    <w:rsid w:val="009F7DA1"/>
    <w:rsid w:val="00A0021F"/>
    <w:rsid w:val="00A00274"/>
    <w:rsid w:val="00A0067A"/>
    <w:rsid w:val="00A007E7"/>
    <w:rsid w:val="00A00C91"/>
    <w:rsid w:val="00A00EE5"/>
    <w:rsid w:val="00A02111"/>
    <w:rsid w:val="00A027CC"/>
    <w:rsid w:val="00A02924"/>
    <w:rsid w:val="00A049E2"/>
    <w:rsid w:val="00A04F4A"/>
    <w:rsid w:val="00A0586B"/>
    <w:rsid w:val="00A05A6B"/>
    <w:rsid w:val="00A05D1A"/>
    <w:rsid w:val="00A05E80"/>
    <w:rsid w:val="00A06377"/>
    <w:rsid w:val="00A069F5"/>
    <w:rsid w:val="00A06A68"/>
    <w:rsid w:val="00A102D1"/>
    <w:rsid w:val="00A10602"/>
    <w:rsid w:val="00A10928"/>
    <w:rsid w:val="00A11915"/>
    <w:rsid w:val="00A119E8"/>
    <w:rsid w:val="00A11B32"/>
    <w:rsid w:val="00A1241B"/>
    <w:rsid w:val="00A1271D"/>
    <w:rsid w:val="00A133C6"/>
    <w:rsid w:val="00A1344B"/>
    <w:rsid w:val="00A13EC9"/>
    <w:rsid w:val="00A14639"/>
    <w:rsid w:val="00A149EC"/>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5A"/>
    <w:rsid w:val="00A25088"/>
    <w:rsid w:val="00A252D5"/>
    <w:rsid w:val="00A26117"/>
    <w:rsid w:val="00A26D8D"/>
    <w:rsid w:val="00A26FF8"/>
    <w:rsid w:val="00A275F1"/>
    <w:rsid w:val="00A2767D"/>
    <w:rsid w:val="00A3018C"/>
    <w:rsid w:val="00A30479"/>
    <w:rsid w:val="00A30F3F"/>
    <w:rsid w:val="00A31B42"/>
    <w:rsid w:val="00A32905"/>
    <w:rsid w:val="00A33434"/>
    <w:rsid w:val="00A33606"/>
    <w:rsid w:val="00A336AA"/>
    <w:rsid w:val="00A33C93"/>
    <w:rsid w:val="00A3456B"/>
    <w:rsid w:val="00A34B85"/>
    <w:rsid w:val="00A35A0B"/>
    <w:rsid w:val="00A35C73"/>
    <w:rsid w:val="00A37084"/>
    <w:rsid w:val="00A37860"/>
    <w:rsid w:val="00A405F1"/>
    <w:rsid w:val="00A40884"/>
    <w:rsid w:val="00A40913"/>
    <w:rsid w:val="00A40BE2"/>
    <w:rsid w:val="00A40EE7"/>
    <w:rsid w:val="00A41F1C"/>
    <w:rsid w:val="00A42096"/>
    <w:rsid w:val="00A42157"/>
    <w:rsid w:val="00A42C28"/>
    <w:rsid w:val="00A43038"/>
    <w:rsid w:val="00A434FB"/>
    <w:rsid w:val="00A4391E"/>
    <w:rsid w:val="00A43B6B"/>
    <w:rsid w:val="00A441B0"/>
    <w:rsid w:val="00A450EE"/>
    <w:rsid w:val="00A4532B"/>
    <w:rsid w:val="00A45C7E"/>
    <w:rsid w:val="00A473EA"/>
    <w:rsid w:val="00A47739"/>
    <w:rsid w:val="00A477E6"/>
    <w:rsid w:val="00A47C1B"/>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37"/>
    <w:rsid w:val="00A62158"/>
    <w:rsid w:val="00A62425"/>
    <w:rsid w:val="00A627BF"/>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99A"/>
    <w:rsid w:val="00A82F3F"/>
    <w:rsid w:val="00A836D6"/>
    <w:rsid w:val="00A84128"/>
    <w:rsid w:val="00A844CE"/>
    <w:rsid w:val="00A845F6"/>
    <w:rsid w:val="00A85E43"/>
    <w:rsid w:val="00A873C3"/>
    <w:rsid w:val="00A90385"/>
    <w:rsid w:val="00A916E4"/>
    <w:rsid w:val="00A91962"/>
    <w:rsid w:val="00A91EAA"/>
    <w:rsid w:val="00A9264B"/>
    <w:rsid w:val="00A9345B"/>
    <w:rsid w:val="00A93912"/>
    <w:rsid w:val="00A93A0E"/>
    <w:rsid w:val="00A93CAB"/>
    <w:rsid w:val="00A95693"/>
    <w:rsid w:val="00A96600"/>
    <w:rsid w:val="00A9689F"/>
    <w:rsid w:val="00A96DCC"/>
    <w:rsid w:val="00A9775D"/>
    <w:rsid w:val="00A979BD"/>
    <w:rsid w:val="00AA08A4"/>
    <w:rsid w:val="00AA188F"/>
    <w:rsid w:val="00AA1C5A"/>
    <w:rsid w:val="00AA2571"/>
    <w:rsid w:val="00AA2A8D"/>
    <w:rsid w:val="00AA3443"/>
    <w:rsid w:val="00AA3490"/>
    <w:rsid w:val="00AA3C3D"/>
    <w:rsid w:val="00AA46CE"/>
    <w:rsid w:val="00AA4C79"/>
    <w:rsid w:val="00AA4CD0"/>
    <w:rsid w:val="00AA583B"/>
    <w:rsid w:val="00AA63A9"/>
    <w:rsid w:val="00AA6F19"/>
    <w:rsid w:val="00AA708D"/>
    <w:rsid w:val="00AA7460"/>
    <w:rsid w:val="00AA7530"/>
    <w:rsid w:val="00AA7E07"/>
    <w:rsid w:val="00AB0322"/>
    <w:rsid w:val="00AB0903"/>
    <w:rsid w:val="00AB090D"/>
    <w:rsid w:val="00AB17F6"/>
    <w:rsid w:val="00AB19F1"/>
    <w:rsid w:val="00AB1F09"/>
    <w:rsid w:val="00AB2034"/>
    <w:rsid w:val="00AB20C4"/>
    <w:rsid w:val="00AB2683"/>
    <w:rsid w:val="00AB33B0"/>
    <w:rsid w:val="00AB3941"/>
    <w:rsid w:val="00AB4AAC"/>
    <w:rsid w:val="00AB4BFB"/>
    <w:rsid w:val="00AB4E2B"/>
    <w:rsid w:val="00AB5A16"/>
    <w:rsid w:val="00AB5CF1"/>
    <w:rsid w:val="00AB5D0E"/>
    <w:rsid w:val="00AB5F38"/>
    <w:rsid w:val="00AB633C"/>
    <w:rsid w:val="00AB6635"/>
    <w:rsid w:val="00AB7107"/>
    <w:rsid w:val="00AB7669"/>
    <w:rsid w:val="00AB7825"/>
    <w:rsid w:val="00AB7CD2"/>
    <w:rsid w:val="00AC23F1"/>
    <w:rsid w:val="00AC2BF2"/>
    <w:rsid w:val="00AC334D"/>
    <w:rsid w:val="00AC3393"/>
    <w:rsid w:val="00AC3A62"/>
    <w:rsid w:val="00AC410E"/>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EDA"/>
    <w:rsid w:val="00AE2238"/>
    <w:rsid w:val="00AE350A"/>
    <w:rsid w:val="00AE3AAE"/>
    <w:rsid w:val="00AE4225"/>
    <w:rsid w:val="00AE668B"/>
    <w:rsid w:val="00AE6A83"/>
    <w:rsid w:val="00AE6F28"/>
    <w:rsid w:val="00AF10D2"/>
    <w:rsid w:val="00AF13A3"/>
    <w:rsid w:val="00AF177E"/>
    <w:rsid w:val="00AF2E2D"/>
    <w:rsid w:val="00AF4119"/>
    <w:rsid w:val="00AF42C3"/>
    <w:rsid w:val="00AF79B6"/>
    <w:rsid w:val="00AF79F3"/>
    <w:rsid w:val="00AF7FD7"/>
    <w:rsid w:val="00B004A6"/>
    <w:rsid w:val="00B0051A"/>
    <w:rsid w:val="00B00543"/>
    <w:rsid w:val="00B0096B"/>
    <w:rsid w:val="00B027C9"/>
    <w:rsid w:val="00B03268"/>
    <w:rsid w:val="00B03DB7"/>
    <w:rsid w:val="00B0452B"/>
    <w:rsid w:val="00B04957"/>
    <w:rsid w:val="00B04CB8"/>
    <w:rsid w:val="00B05108"/>
    <w:rsid w:val="00B053D8"/>
    <w:rsid w:val="00B05D39"/>
    <w:rsid w:val="00B068B7"/>
    <w:rsid w:val="00B06D5C"/>
    <w:rsid w:val="00B07439"/>
    <w:rsid w:val="00B103DB"/>
    <w:rsid w:val="00B107AA"/>
    <w:rsid w:val="00B1095C"/>
    <w:rsid w:val="00B10E2D"/>
    <w:rsid w:val="00B118BF"/>
    <w:rsid w:val="00B11981"/>
    <w:rsid w:val="00B1228A"/>
    <w:rsid w:val="00B13001"/>
    <w:rsid w:val="00B1324A"/>
    <w:rsid w:val="00B1327C"/>
    <w:rsid w:val="00B13D6F"/>
    <w:rsid w:val="00B143C4"/>
    <w:rsid w:val="00B144C1"/>
    <w:rsid w:val="00B14D23"/>
    <w:rsid w:val="00B16515"/>
    <w:rsid w:val="00B16821"/>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30046"/>
    <w:rsid w:val="00B30DDD"/>
    <w:rsid w:val="00B31E8F"/>
    <w:rsid w:val="00B31FAD"/>
    <w:rsid w:val="00B3246C"/>
    <w:rsid w:val="00B33ECF"/>
    <w:rsid w:val="00B33FB0"/>
    <w:rsid w:val="00B34379"/>
    <w:rsid w:val="00B3510A"/>
    <w:rsid w:val="00B353E0"/>
    <w:rsid w:val="00B3646B"/>
    <w:rsid w:val="00B364A2"/>
    <w:rsid w:val="00B3752F"/>
    <w:rsid w:val="00B375FC"/>
    <w:rsid w:val="00B37C2D"/>
    <w:rsid w:val="00B37F76"/>
    <w:rsid w:val="00B404A9"/>
    <w:rsid w:val="00B40907"/>
    <w:rsid w:val="00B40C31"/>
    <w:rsid w:val="00B42EAE"/>
    <w:rsid w:val="00B42F6D"/>
    <w:rsid w:val="00B43486"/>
    <w:rsid w:val="00B4353B"/>
    <w:rsid w:val="00B447D8"/>
    <w:rsid w:val="00B453A3"/>
    <w:rsid w:val="00B45A5E"/>
    <w:rsid w:val="00B45E01"/>
    <w:rsid w:val="00B45F73"/>
    <w:rsid w:val="00B460F0"/>
    <w:rsid w:val="00B469BD"/>
    <w:rsid w:val="00B4717F"/>
    <w:rsid w:val="00B47D23"/>
    <w:rsid w:val="00B51194"/>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66E8"/>
    <w:rsid w:val="00B5692E"/>
    <w:rsid w:val="00B56B13"/>
    <w:rsid w:val="00B57BE0"/>
    <w:rsid w:val="00B57E38"/>
    <w:rsid w:val="00B60A90"/>
    <w:rsid w:val="00B60DD2"/>
    <w:rsid w:val="00B61075"/>
    <w:rsid w:val="00B6166F"/>
    <w:rsid w:val="00B617D3"/>
    <w:rsid w:val="00B61A04"/>
    <w:rsid w:val="00B61C16"/>
    <w:rsid w:val="00B61F9D"/>
    <w:rsid w:val="00B63D78"/>
    <w:rsid w:val="00B63EE3"/>
    <w:rsid w:val="00B63F1C"/>
    <w:rsid w:val="00B6483B"/>
    <w:rsid w:val="00B65D43"/>
    <w:rsid w:val="00B665E3"/>
    <w:rsid w:val="00B6664D"/>
    <w:rsid w:val="00B67599"/>
    <w:rsid w:val="00B6763B"/>
    <w:rsid w:val="00B676FA"/>
    <w:rsid w:val="00B7006B"/>
    <w:rsid w:val="00B70309"/>
    <w:rsid w:val="00B70439"/>
    <w:rsid w:val="00B7269D"/>
    <w:rsid w:val="00B7377E"/>
    <w:rsid w:val="00B737E3"/>
    <w:rsid w:val="00B73BEA"/>
    <w:rsid w:val="00B73C63"/>
    <w:rsid w:val="00B74BF7"/>
    <w:rsid w:val="00B74E3D"/>
    <w:rsid w:val="00B753D1"/>
    <w:rsid w:val="00B7590A"/>
    <w:rsid w:val="00B77B3A"/>
    <w:rsid w:val="00B77BB8"/>
    <w:rsid w:val="00B80353"/>
    <w:rsid w:val="00B806C8"/>
    <w:rsid w:val="00B809C9"/>
    <w:rsid w:val="00B81050"/>
    <w:rsid w:val="00B81F8E"/>
    <w:rsid w:val="00B82C16"/>
    <w:rsid w:val="00B83455"/>
    <w:rsid w:val="00B83D75"/>
    <w:rsid w:val="00B844E8"/>
    <w:rsid w:val="00B849F9"/>
    <w:rsid w:val="00B8533D"/>
    <w:rsid w:val="00B862B5"/>
    <w:rsid w:val="00B86968"/>
    <w:rsid w:val="00B87628"/>
    <w:rsid w:val="00B87C86"/>
    <w:rsid w:val="00B904A6"/>
    <w:rsid w:val="00B90B1A"/>
    <w:rsid w:val="00B924A6"/>
    <w:rsid w:val="00B9272C"/>
    <w:rsid w:val="00B9338B"/>
    <w:rsid w:val="00B935AA"/>
    <w:rsid w:val="00B938A9"/>
    <w:rsid w:val="00B942E3"/>
    <w:rsid w:val="00B9493F"/>
    <w:rsid w:val="00B94B98"/>
    <w:rsid w:val="00B94CAC"/>
    <w:rsid w:val="00B95358"/>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33E2"/>
    <w:rsid w:val="00BA3E03"/>
    <w:rsid w:val="00BA3F51"/>
    <w:rsid w:val="00BA4F64"/>
    <w:rsid w:val="00BA66E9"/>
    <w:rsid w:val="00BA6BEB"/>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4019"/>
    <w:rsid w:val="00BB49B6"/>
    <w:rsid w:val="00BB5FDE"/>
    <w:rsid w:val="00BB67AE"/>
    <w:rsid w:val="00BB7986"/>
    <w:rsid w:val="00BB7A50"/>
    <w:rsid w:val="00BB7C77"/>
    <w:rsid w:val="00BC0799"/>
    <w:rsid w:val="00BC0A18"/>
    <w:rsid w:val="00BC14C7"/>
    <w:rsid w:val="00BC1B4A"/>
    <w:rsid w:val="00BC25D2"/>
    <w:rsid w:val="00BC3F1D"/>
    <w:rsid w:val="00BC46ED"/>
    <w:rsid w:val="00BC5106"/>
    <w:rsid w:val="00BC56C3"/>
    <w:rsid w:val="00BC5869"/>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E02"/>
    <w:rsid w:val="00BD73E6"/>
    <w:rsid w:val="00BD7E22"/>
    <w:rsid w:val="00BD7F4E"/>
    <w:rsid w:val="00BE034C"/>
    <w:rsid w:val="00BE065E"/>
    <w:rsid w:val="00BE08DA"/>
    <w:rsid w:val="00BE097A"/>
    <w:rsid w:val="00BE0A52"/>
    <w:rsid w:val="00BE166A"/>
    <w:rsid w:val="00BE1DDC"/>
    <w:rsid w:val="00BE246F"/>
    <w:rsid w:val="00BE514E"/>
    <w:rsid w:val="00BE5984"/>
    <w:rsid w:val="00BE5AA3"/>
    <w:rsid w:val="00BE6241"/>
    <w:rsid w:val="00BE6341"/>
    <w:rsid w:val="00BE6EA5"/>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657"/>
    <w:rsid w:val="00C02DF9"/>
    <w:rsid w:val="00C03B8D"/>
    <w:rsid w:val="00C03EA2"/>
    <w:rsid w:val="00C042D1"/>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F91"/>
    <w:rsid w:val="00C20222"/>
    <w:rsid w:val="00C2061C"/>
    <w:rsid w:val="00C20B42"/>
    <w:rsid w:val="00C20DB8"/>
    <w:rsid w:val="00C2136C"/>
    <w:rsid w:val="00C21E4A"/>
    <w:rsid w:val="00C231EA"/>
    <w:rsid w:val="00C237F5"/>
    <w:rsid w:val="00C23C72"/>
    <w:rsid w:val="00C24044"/>
    <w:rsid w:val="00C24241"/>
    <w:rsid w:val="00C247D2"/>
    <w:rsid w:val="00C24A70"/>
    <w:rsid w:val="00C25844"/>
    <w:rsid w:val="00C25C4E"/>
    <w:rsid w:val="00C264B2"/>
    <w:rsid w:val="00C2665C"/>
    <w:rsid w:val="00C26A0A"/>
    <w:rsid w:val="00C26EE4"/>
    <w:rsid w:val="00C26F2E"/>
    <w:rsid w:val="00C2758A"/>
    <w:rsid w:val="00C3018A"/>
    <w:rsid w:val="00C30302"/>
    <w:rsid w:val="00C30B0C"/>
    <w:rsid w:val="00C317AA"/>
    <w:rsid w:val="00C3191F"/>
    <w:rsid w:val="00C325C5"/>
    <w:rsid w:val="00C3269D"/>
    <w:rsid w:val="00C326FC"/>
    <w:rsid w:val="00C32852"/>
    <w:rsid w:val="00C34014"/>
    <w:rsid w:val="00C34B1A"/>
    <w:rsid w:val="00C34B21"/>
    <w:rsid w:val="00C354F9"/>
    <w:rsid w:val="00C35AC1"/>
    <w:rsid w:val="00C35ADF"/>
    <w:rsid w:val="00C36121"/>
    <w:rsid w:val="00C36247"/>
    <w:rsid w:val="00C369D5"/>
    <w:rsid w:val="00C36E02"/>
    <w:rsid w:val="00C36E4F"/>
    <w:rsid w:val="00C40B2F"/>
    <w:rsid w:val="00C40D7E"/>
    <w:rsid w:val="00C413CC"/>
    <w:rsid w:val="00C42258"/>
    <w:rsid w:val="00C43452"/>
    <w:rsid w:val="00C4432D"/>
    <w:rsid w:val="00C44880"/>
    <w:rsid w:val="00C44F6C"/>
    <w:rsid w:val="00C45190"/>
    <w:rsid w:val="00C45704"/>
    <w:rsid w:val="00C45A69"/>
    <w:rsid w:val="00C46504"/>
    <w:rsid w:val="00C46AA2"/>
    <w:rsid w:val="00C46DA0"/>
    <w:rsid w:val="00C473F5"/>
    <w:rsid w:val="00C47ED5"/>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57E53"/>
    <w:rsid w:val="00C60360"/>
    <w:rsid w:val="00C60750"/>
    <w:rsid w:val="00C60A9B"/>
    <w:rsid w:val="00C60AB7"/>
    <w:rsid w:val="00C6108B"/>
    <w:rsid w:val="00C61535"/>
    <w:rsid w:val="00C62E34"/>
    <w:rsid w:val="00C631BB"/>
    <w:rsid w:val="00C632A6"/>
    <w:rsid w:val="00C640CE"/>
    <w:rsid w:val="00C647C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717"/>
    <w:rsid w:val="00C75815"/>
    <w:rsid w:val="00C75DC4"/>
    <w:rsid w:val="00C773E1"/>
    <w:rsid w:val="00C7782E"/>
    <w:rsid w:val="00C778A9"/>
    <w:rsid w:val="00C8062D"/>
    <w:rsid w:val="00C807F4"/>
    <w:rsid w:val="00C80D03"/>
    <w:rsid w:val="00C80D37"/>
    <w:rsid w:val="00C80E56"/>
    <w:rsid w:val="00C8151A"/>
    <w:rsid w:val="00C81770"/>
    <w:rsid w:val="00C81B63"/>
    <w:rsid w:val="00C82355"/>
    <w:rsid w:val="00C82609"/>
    <w:rsid w:val="00C828EA"/>
    <w:rsid w:val="00C83ECF"/>
    <w:rsid w:val="00C8453B"/>
    <w:rsid w:val="00C851D0"/>
    <w:rsid w:val="00C859D4"/>
    <w:rsid w:val="00C85C0F"/>
    <w:rsid w:val="00C85D23"/>
    <w:rsid w:val="00C85D33"/>
    <w:rsid w:val="00C870AB"/>
    <w:rsid w:val="00C8795F"/>
    <w:rsid w:val="00C87F11"/>
    <w:rsid w:val="00C9256C"/>
    <w:rsid w:val="00C92C4C"/>
    <w:rsid w:val="00C942EE"/>
    <w:rsid w:val="00C94B49"/>
    <w:rsid w:val="00C95806"/>
    <w:rsid w:val="00C95FF7"/>
    <w:rsid w:val="00C962B8"/>
    <w:rsid w:val="00C96BD0"/>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656C"/>
    <w:rsid w:val="00CA747B"/>
    <w:rsid w:val="00CA74EA"/>
    <w:rsid w:val="00CB1784"/>
    <w:rsid w:val="00CB285C"/>
    <w:rsid w:val="00CB34FA"/>
    <w:rsid w:val="00CB46FC"/>
    <w:rsid w:val="00CB5372"/>
    <w:rsid w:val="00CB5676"/>
    <w:rsid w:val="00CB60F4"/>
    <w:rsid w:val="00CB6EF7"/>
    <w:rsid w:val="00CB7074"/>
    <w:rsid w:val="00CB72AC"/>
    <w:rsid w:val="00CB7875"/>
    <w:rsid w:val="00CB79A1"/>
    <w:rsid w:val="00CB7A46"/>
    <w:rsid w:val="00CC0CBB"/>
    <w:rsid w:val="00CC20D5"/>
    <w:rsid w:val="00CC250C"/>
    <w:rsid w:val="00CC2632"/>
    <w:rsid w:val="00CC327C"/>
    <w:rsid w:val="00CC3806"/>
    <w:rsid w:val="00CC49E1"/>
    <w:rsid w:val="00CC4E6D"/>
    <w:rsid w:val="00CC531B"/>
    <w:rsid w:val="00CC6C8B"/>
    <w:rsid w:val="00CC717D"/>
    <w:rsid w:val="00CC7251"/>
    <w:rsid w:val="00CC76CE"/>
    <w:rsid w:val="00CD0ABD"/>
    <w:rsid w:val="00CD259C"/>
    <w:rsid w:val="00CD2C6B"/>
    <w:rsid w:val="00CD3605"/>
    <w:rsid w:val="00CD36EC"/>
    <w:rsid w:val="00CD4AC0"/>
    <w:rsid w:val="00CD53B0"/>
    <w:rsid w:val="00CD57EF"/>
    <w:rsid w:val="00CD58B4"/>
    <w:rsid w:val="00CD5C43"/>
    <w:rsid w:val="00CD5C7D"/>
    <w:rsid w:val="00CD607B"/>
    <w:rsid w:val="00CD6D16"/>
    <w:rsid w:val="00CD6DB5"/>
    <w:rsid w:val="00CE26A4"/>
    <w:rsid w:val="00CE2DF1"/>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2111"/>
    <w:rsid w:val="00D02F6F"/>
    <w:rsid w:val="00D03177"/>
    <w:rsid w:val="00D0337C"/>
    <w:rsid w:val="00D03ECF"/>
    <w:rsid w:val="00D053B3"/>
    <w:rsid w:val="00D05405"/>
    <w:rsid w:val="00D05DCA"/>
    <w:rsid w:val="00D06268"/>
    <w:rsid w:val="00D06388"/>
    <w:rsid w:val="00D078CD"/>
    <w:rsid w:val="00D07ABE"/>
    <w:rsid w:val="00D1203E"/>
    <w:rsid w:val="00D120DE"/>
    <w:rsid w:val="00D1261A"/>
    <w:rsid w:val="00D12917"/>
    <w:rsid w:val="00D1313C"/>
    <w:rsid w:val="00D143A8"/>
    <w:rsid w:val="00D14636"/>
    <w:rsid w:val="00D14F03"/>
    <w:rsid w:val="00D16156"/>
    <w:rsid w:val="00D16414"/>
    <w:rsid w:val="00D16B11"/>
    <w:rsid w:val="00D2163C"/>
    <w:rsid w:val="00D21696"/>
    <w:rsid w:val="00D21ACF"/>
    <w:rsid w:val="00D21D2C"/>
    <w:rsid w:val="00D220FC"/>
    <w:rsid w:val="00D22A94"/>
    <w:rsid w:val="00D22F48"/>
    <w:rsid w:val="00D231E9"/>
    <w:rsid w:val="00D23553"/>
    <w:rsid w:val="00D23938"/>
    <w:rsid w:val="00D24247"/>
    <w:rsid w:val="00D24EDF"/>
    <w:rsid w:val="00D2540E"/>
    <w:rsid w:val="00D25852"/>
    <w:rsid w:val="00D26164"/>
    <w:rsid w:val="00D265FA"/>
    <w:rsid w:val="00D26B08"/>
    <w:rsid w:val="00D27DE8"/>
    <w:rsid w:val="00D30089"/>
    <w:rsid w:val="00D307A6"/>
    <w:rsid w:val="00D30C33"/>
    <w:rsid w:val="00D31B06"/>
    <w:rsid w:val="00D32ED8"/>
    <w:rsid w:val="00D33598"/>
    <w:rsid w:val="00D34A19"/>
    <w:rsid w:val="00D355DF"/>
    <w:rsid w:val="00D3587F"/>
    <w:rsid w:val="00D3595D"/>
    <w:rsid w:val="00D35EBE"/>
    <w:rsid w:val="00D36C35"/>
    <w:rsid w:val="00D3717D"/>
    <w:rsid w:val="00D37502"/>
    <w:rsid w:val="00D37A8F"/>
    <w:rsid w:val="00D40799"/>
    <w:rsid w:val="00D42073"/>
    <w:rsid w:val="00D42B83"/>
    <w:rsid w:val="00D42EF2"/>
    <w:rsid w:val="00D4388D"/>
    <w:rsid w:val="00D438E2"/>
    <w:rsid w:val="00D445F2"/>
    <w:rsid w:val="00D44F15"/>
    <w:rsid w:val="00D44FE2"/>
    <w:rsid w:val="00D4587A"/>
    <w:rsid w:val="00D45BA3"/>
    <w:rsid w:val="00D46824"/>
    <w:rsid w:val="00D4726E"/>
    <w:rsid w:val="00D472B8"/>
    <w:rsid w:val="00D505AD"/>
    <w:rsid w:val="00D50EE4"/>
    <w:rsid w:val="00D50F95"/>
    <w:rsid w:val="00D51397"/>
    <w:rsid w:val="00D51786"/>
    <w:rsid w:val="00D51862"/>
    <w:rsid w:val="00D52486"/>
    <w:rsid w:val="00D528E2"/>
    <w:rsid w:val="00D52E54"/>
    <w:rsid w:val="00D536A4"/>
    <w:rsid w:val="00D53D31"/>
    <w:rsid w:val="00D5432B"/>
    <w:rsid w:val="00D5494D"/>
    <w:rsid w:val="00D55EAE"/>
    <w:rsid w:val="00D56943"/>
    <w:rsid w:val="00D574CA"/>
    <w:rsid w:val="00D57819"/>
    <w:rsid w:val="00D57B14"/>
    <w:rsid w:val="00D57CB2"/>
    <w:rsid w:val="00D6072C"/>
    <w:rsid w:val="00D618A3"/>
    <w:rsid w:val="00D6218E"/>
    <w:rsid w:val="00D6229F"/>
    <w:rsid w:val="00D64CAD"/>
    <w:rsid w:val="00D655CA"/>
    <w:rsid w:val="00D660FD"/>
    <w:rsid w:val="00D66AB1"/>
    <w:rsid w:val="00D66E78"/>
    <w:rsid w:val="00D67168"/>
    <w:rsid w:val="00D673F0"/>
    <w:rsid w:val="00D6778E"/>
    <w:rsid w:val="00D67F90"/>
    <w:rsid w:val="00D70F25"/>
    <w:rsid w:val="00D72906"/>
    <w:rsid w:val="00D72BC8"/>
    <w:rsid w:val="00D73E07"/>
    <w:rsid w:val="00D74362"/>
    <w:rsid w:val="00D7530D"/>
    <w:rsid w:val="00D75D4B"/>
    <w:rsid w:val="00D76041"/>
    <w:rsid w:val="00D76800"/>
    <w:rsid w:val="00D76EA1"/>
    <w:rsid w:val="00D775F8"/>
    <w:rsid w:val="00D77634"/>
    <w:rsid w:val="00D7791E"/>
    <w:rsid w:val="00D7798A"/>
    <w:rsid w:val="00D77C60"/>
    <w:rsid w:val="00D77FFD"/>
    <w:rsid w:val="00D803D8"/>
    <w:rsid w:val="00D8052E"/>
    <w:rsid w:val="00D8074B"/>
    <w:rsid w:val="00D807FD"/>
    <w:rsid w:val="00D826B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734"/>
    <w:rsid w:val="00D93CEA"/>
    <w:rsid w:val="00D94B05"/>
    <w:rsid w:val="00D9530B"/>
    <w:rsid w:val="00D956A2"/>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D06"/>
    <w:rsid w:val="00DA440B"/>
    <w:rsid w:val="00DA5F34"/>
    <w:rsid w:val="00DA66A9"/>
    <w:rsid w:val="00DA68E4"/>
    <w:rsid w:val="00DA6C93"/>
    <w:rsid w:val="00DA6E79"/>
    <w:rsid w:val="00DA7172"/>
    <w:rsid w:val="00DA7B3A"/>
    <w:rsid w:val="00DB29D8"/>
    <w:rsid w:val="00DB2BDA"/>
    <w:rsid w:val="00DB2D94"/>
    <w:rsid w:val="00DB38E9"/>
    <w:rsid w:val="00DB4430"/>
    <w:rsid w:val="00DB46BC"/>
    <w:rsid w:val="00DB5542"/>
    <w:rsid w:val="00DB563D"/>
    <w:rsid w:val="00DB5BA3"/>
    <w:rsid w:val="00DB686C"/>
    <w:rsid w:val="00DB6B0C"/>
    <w:rsid w:val="00DB6D0D"/>
    <w:rsid w:val="00DB6D64"/>
    <w:rsid w:val="00DB6F10"/>
    <w:rsid w:val="00DB7D1B"/>
    <w:rsid w:val="00DB7EAD"/>
    <w:rsid w:val="00DC0CA2"/>
    <w:rsid w:val="00DC11D7"/>
    <w:rsid w:val="00DC176F"/>
    <w:rsid w:val="00DC23E4"/>
    <w:rsid w:val="00DC2B1D"/>
    <w:rsid w:val="00DC2C4B"/>
    <w:rsid w:val="00DC2E8E"/>
    <w:rsid w:val="00DC35C6"/>
    <w:rsid w:val="00DC4945"/>
    <w:rsid w:val="00DC5D53"/>
    <w:rsid w:val="00DC77AA"/>
    <w:rsid w:val="00DC790D"/>
    <w:rsid w:val="00DD0AC2"/>
    <w:rsid w:val="00DD1673"/>
    <w:rsid w:val="00DD16E3"/>
    <w:rsid w:val="00DD2D41"/>
    <w:rsid w:val="00DD3A50"/>
    <w:rsid w:val="00DD3B6E"/>
    <w:rsid w:val="00DD3BD5"/>
    <w:rsid w:val="00DD3C00"/>
    <w:rsid w:val="00DD647C"/>
    <w:rsid w:val="00DD6626"/>
    <w:rsid w:val="00DD6657"/>
    <w:rsid w:val="00DD6EB7"/>
    <w:rsid w:val="00DD6EE3"/>
    <w:rsid w:val="00DD77BB"/>
    <w:rsid w:val="00DE09CB"/>
    <w:rsid w:val="00DE0B8C"/>
    <w:rsid w:val="00DE1CD4"/>
    <w:rsid w:val="00DE1DF2"/>
    <w:rsid w:val="00DE1F07"/>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2F51"/>
    <w:rsid w:val="00DF341E"/>
    <w:rsid w:val="00DF43CB"/>
    <w:rsid w:val="00DF4F50"/>
    <w:rsid w:val="00DF586D"/>
    <w:rsid w:val="00DF6CC2"/>
    <w:rsid w:val="00DF72EE"/>
    <w:rsid w:val="00E006E4"/>
    <w:rsid w:val="00E00E3C"/>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24C1"/>
    <w:rsid w:val="00E129EE"/>
    <w:rsid w:val="00E13040"/>
    <w:rsid w:val="00E132FA"/>
    <w:rsid w:val="00E13B41"/>
    <w:rsid w:val="00E14E0E"/>
    <w:rsid w:val="00E16015"/>
    <w:rsid w:val="00E1620B"/>
    <w:rsid w:val="00E1760E"/>
    <w:rsid w:val="00E17AED"/>
    <w:rsid w:val="00E202A3"/>
    <w:rsid w:val="00E2051B"/>
    <w:rsid w:val="00E20F21"/>
    <w:rsid w:val="00E21294"/>
    <w:rsid w:val="00E21C2E"/>
    <w:rsid w:val="00E22759"/>
    <w:rsid w:val="00E234E2"/>
    <w:rsid w:val="00E252CB"/>
    <w:rsid w:val="00E25F2A"/>
    <w:rsid w:val="00E261A1"/>
    <w:rsid w:val="00E27466"/>
    <w:rsid w:val="00E30017"/>
    <w:rsid w:val="00E31993"/>
    <w:rsid w:val="00E31D0E"/>
    <w:rsid w:val="00E322E5"/>
    <w:rsid w:val="00E32489"/>
    <w:rsid w:val="00E32DD2"/>
    <w:rsid w:val="00E33B40"/>
    <w:rsid w:val="00E33B8F"/>
    <w:rsid w:val="00E33EDC"/>
    <w:rsid w:val="00E34050"/>
    <w:rsid w:val="00E34DD5"/>
    <w:rsid w:val="00E34F59"/>
    <w:rsid w:val="00E35531"/>
    <w:rsid w:val="00E361FF"/>
    <w:rsid w:val="00E367A2"/>
    <w:rsid w:val="00E3700E"/>
    <w:rsid w:val="00E3783E"/>
    <w:rsid w:val="00E37A8E"/>
    <w:rsid w:val="00E40182"/>
    <w:rsid w:val="00E410F5"/>
    <w:rsid w:val="00E415B0"/>
    <w:rsid w:val="00E44151"/>
    <w:rsid w:val="00E44336"/>
    <w:rsid w:val="00E44772"/>
    <w:rsid w:val="00E44F75"/>
    <w:rsid w:val="00E4525C"/>
    <w:rsid w:val="00E4782D"/>
    <w:rsid w:val="00E506A6"/>
    <w:rsid w:val="00E50DE8"/>
    <w:rsid w:val="00E524C5"/>
    <w:rsid w:val="00E52826"/>
    <w:rsid w:val="00E53C1B"/>
    <w:rsid w:val="00E53C39"/>
    <w:rsid w:val="00E53CB1"/>
    <w:rsid w:val="00E54130"/>
    <w:rsid w:val="00E54D26"/>
    <w:rsid w:val="00E54E90"/>
    <w:rsid w:val="00E561EC"/>
    <w:rsid w:val="00E56607"/>
    <w:rsid w:val="00E56FFC"/>
    <w:rsid w:val="00E5708C"/>
    <w:rsid w:val="00E5773D"/>
    <w:rsid w:val="00E5789F"/>
    <w:rsid w:val="00E601F6"/>
    <w:rsid w:val="00E606C1"/>
    <w:rsid w:val="00E610D6"/>
    <w:rsid w:val="00E62076"/>
    <w:rsid w:val="00E6207A"/>
    <w:rsid w:val="00E63739"/>
    <w:rsid w:val="00E64B61"/>
    <w:rsid w:val="00E65013"/>
    <w:rsid w:val="00E6607C"/>
    <w:rsid w:val="00E664FC"/>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1437"/>
    <w:rsid w:val="00E81DF2"/>
    <w:rsid w:val="00E81F1C"/>
    <w:rsid w:val="00E8297A"/>
    <w:rsid w:val="00E83287"/>
    <w:rsid w:val="00E836B8"/>
    <w:rsid w:val="00E84891"/>
    <w:rsid w:val="00E84DB8"/>
    <w:rsid w:val="00E85272"/>
    <w:rsid w:val="00E85D54"/>
    <w:rsid w:val="00E86D28"/>
    <w:rsid w:val="00E873C2"/>
    <w:rsid w:val="00E878CC"/>
    <w:rsid w:val="00E87CE2"/>
    <w:rsid w:val="00E906C4"/>
    <w:rsid w:val="00E9103D"/>
    <w:rsid w:val="00E916FF"/>
    <w:rsid w:val="00E9317B"/>
    <w:rsid w:val="00E93A8C"/>
    <w:rsid w:val="00E93BD7"/>
    <w:rsid w:val="00E947BA"/>
    <w:rsid w:val="00E94B30"/>
    <w:rsid w:val="00E951FF"/>
    <w:rsid w:val="00E9535F"/>
    <w:rsid w:val="00E95860"/>
    <w:rsid w:val="00E958E3"/>
    <w:rsid w:val="00E9612C"/>
    <w:rsid w:val="00E96E65"/>
    <w:rsid w:val="00E975C7"/>
    <w:rsid w:val="00E97813"/>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ACE"/>
    <w:rsid w:val="00EB0395"/>
    <w:rsid w:val="00EB1A18"/>
    <w:rsid w:val="00EB1C5C"/>
    <w:rsid w:val="00EB26EA"/>
    <w:rsid w:val="00EB2872"/>
    <w:rsid w:val="00EB2BCD"/>
    <w:rsid w:val="00EB2CB7"/>
    <w:rsid w:val="00EB3747"/>
    <w:rsid w:val="00EB39A8"/>
    <w:rsid w:val="00EB3EA6"/>
    <w:rsid w:val="00EB524F"/>
    <w:rsid w:val="00EB5ADB"/>
    <w:rsid w:val="00EB7B2A"/>
    <w:rsid w:val="00EB7BE2"/>
    <w:rsid w:val="00EB7CFD"/>
    <w:rsid w:val="00EB7E41"/>
    <w:rsid w:val="00EC0CB3"/>
    <w:rsid w:val="00EC1FE4"/>
    <w:rsid w:val="00EC568D"/>
    <w:rsid w:val="00EC58AA"/>
    <w:rsid w:val="00EC7F71"/>
    <w:rsid w:val="00ED0750"/>
    <w:rsid w:val="00ED1005"/>
    <w:rsid w:val="00ED107D"/>
    <w:rsid w:val="00ED12DA"/>
    <w:rsid w:val="00ED1AA1"/>
    <w:rsid w:val="00ED2856"/>
    <w:rsid w:val="00ED3059"/>
    <w:rsid w:val="00ED3129"/>
    <w:rsid w:val="00ED316A"/>
    <w:rsid w:val="00ED3BA5"/>
    <w:rsid w:val="00ED3F89"/>
    <w:rsid w:val="00ED5B2A"/>
    <w:rsid w:val="00ED6FC5"/>
    <w:rsid w:val="00ED79BF"/>
    <w:rsid w:val="00EE0442"/>
    <w:rsid w:val="00EE088E"/>
    <w:rsid w:val="00EE2AE2"/>
    <w:rsid w:val="00EE2AF3"/>
    <w:rsid w:val="00EE3A02"/>
    <w:rsid w:val="00EE55B2"/>
    <w:rsid w:val="00EE6012"/>
    <w:rsid w:val="00EE6FFE"/>
    <w:rsid w:val="00EE78C6"/>
    <w:rsid w:val="00EE7DA9"/>
    <w:rsid w:val="00EF097F"/>
    <w:rsid w:val="00EF0EA3"/>
    <w:rsid w:val="00EF2034"/>
    <w:rsid w:val="00EF26E3"/>
    <w:rsid w:val="00EF33A1"/>
    <w:rsid w:val="00EF34D3"/>
    <w:rsid w:val="00EF384B"/>
    <w:rsid w:val="00EF3A68"/>
    <w:rsid w:val="00EF4E73"/>
    <w:rsid w:val="00EF5307"/>
    <w:rsid w:val="00EF564F"/>
    <w:rsid w:val="00EF6227"/>
    <w:rsid w:val="00EF6B9E"/>
    <w:rsid w:val="00EF7460"/>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F31"/>
    <w:rsid w:val="00F07917"/>
    <w:rsid w:val="00F07D59"/>
    <w:rsid w:val="00F07F10"/>
    <w:rsid w:val="00F109FC"/>
    <w:rsid w:val="00F12694"/>
    <w:rsid w:val="00F12B19"/>
    <w:rsid w:val="00F13555"/>
    <w:rsid w:val="00F13CC0"/>
    <w:rsid w:val="00F13D9B"/>
    <w:rsid w:val="00F146EB"/>
    <w:rsid w:val="00F14FC2"/>
    <w:rsid w:val="00F1629E"/>
    <w:rsid w:val="00F1743A"/>
    <w:rsid w:val="00F24227"/>
    <w:rsid w:val="00F2537A"/>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EDB"/>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219C"/>
    <w:rsid w:val="00F52568"/>
    <w:rsid w:val="00F52D83"/>
    <w:rsid w:val="00F534CA"/>
    <w:rsid w:val="00F5458D"/>
    <w:rsid w:val="00F54D39"/>
    <w:rsid w:val="00F54F3A"/>
    <w:rsid w:val="00F55181"/>
    <w:rsid w:val="00F552C6"/>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E1"/>
    <w:rsid w:val="00F65BAB"/>
    <w:rsid w:val="00F6716E"/>
    <w:rsid w:val="00F67F2C"/>
    <w:rsid w:val="00F70AB5"/>
    <w:rsid w:val="00F712D0"/>
    <w:rsid w:val="00F71BD3"/>
    <w:rsid w:val="00F71E9D"/>
    <w:rsid w:val="00F71FA6"/>
    <w:rsid w:val="00F72885"/>
    <w:rsid w:val="00F730D5"/>
    <w:rsid w:val="00F73A87"/>
    <w:rsid w:val="00F753A5"/>
    <w:rsid w:val="00F76F7D"/>
    <w:rsid w:val="00F77595"/>
    <w:rsid w:val="00F80444"/>
    <w:rsid w:val="00F808C5"/>
    <w:rsid w:val="00F8106C"/>
    <w:rsid w:val="00F81E35"/>
    <w:rsid w:val="00F832E1"/>
    <w:rsid w:val="00F83998"/>
    <w:rsid w:val="00F83A66"/>
    <w:rsid w:val="00F8503F"/>
    <w:rsid w:val="00F85369"/>
    <w:rsid w:val="00F85D63"/>
    <w:rsid w:val="00F86640"/>
    <w:rsid w:val="00F866D0"/>
    <w:rsid w:val="00F86A3B"/>
    <w:rsid w:val="00F86D0F"/>
    <w:rsid w:val="00F91E4F"/>
    <w:rsid w:val="00F92284"/>
    <w:rsid w:val="00F92EB4"/>
    <w:rsid w:val="00F9305A"/>
    <w:rsid w:val="00F93885"/>
    <w:rsid w:val="00F93A03"/>
    <w:rsid w:val="00F93DC9"/>
    <w:rsid w:val="00F93E2B"/>
    <w:rsid w:val="00F93EBF"/>
    <w:rsid w:val="00F9427A"/>
    <w:rsid w:val="00F94388"/>
    <w:rsid w:val="00F94872"/>
    <w:rsid w:val="00F95026"/>
    <w:rsid w:val="00F9562D"/>
    <w:rsid w:val="00F95DAB"/>
    <w:rsid w:val="00F967E0"/>
    <w:rsid w:val="00F96A6A"/>
    <w:rsid w:val="00F97A4E"/>
    <w:rsid w:val="00FA10AC"/>
    <w:rsid w:val="00FA2D56"/>
    <w:rsid w:val="00FA2EA5"/>
    <w:rsid w:val="00FA4DE3"/>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4D77"/>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4E4"/>
    <w:rsid w:val="00FC6EBF"/>
    <w:rsid w:val="00FC7426"/>
    <w:rsid w:val="00FC772A"/>
    <w:rsid w:val="00FC77F5"/>
    <w:rsid w:val="00FC7B39"/>
    <w:rsid w:val="00FC7C02"/>
    <w:rsid w:val="00FD10BA"/>
    <w:rsid w:val="00FD218E"/>
    <w:rsid w:val="00FD235F"/>
    <w:rsid w:val="00FD257E"/>
    <w:rsid w:val="00FD2ED8"/>
    <w:rsid w:val="00FD3640"/>
    <w:rsid w:val="00FD3B71"/>
    <w:rsid w:val="00FD554D"/>
    <w:rsid w:val="00FD59E9"/>
    <w:rsid w:val="00FD5B24"/>
    <w:rsid w:val="00FD61F7"/>
    <w:rsid w:val="00FD710D"/>
    <w:rsid w:val="00FD7775"/>
    <w:rsid w:val="00FD781A"/>
    <w:rsid w:val="00FD79B7"/>
    <w:rsid w:val="00FD7FB5"/>
    <w:rsid w:val="00FE02EF"/>
    <w:rsid w:val="00FE0E73"/>
    <w:rsid w:val="00FE0E85"/>
    <w:rsid w:val="00FE0F9B"/>
    <w:rsid w:val="00FE2A1A"/>
    <w:rsid w:val="00FE2D02"/>
    <w:rsid w:val="00FE307D"/>
    <w:rsid w:val="00FE31E9"/>
    <w:rsid w:val="00FE362B"/>
    <w:rsid w:val="00FE37EF"/>
    <w:rsid w:val="00FE4138"/>
    <w:rsid w:val="00FE49E3"/>
    <w:rsid w:val="00FE4DE4"/>
    <w:rsid w:val="00FE4FBA"/>
    <w:rsid w:val="00FE570A"/>
    <w:rsid w:val="00FE5C16"/>
    <w:rsid w:val="00FE646C"/>
    <w:rsid w:val="00FE6500"/>
    <w:rsid w:val="00FE6D8B"/>
    <w:rsid w:val="00FE7253"/>
    <w:rsid w:val="00FE7378"/>
    <w:rsid w:val="00FF0B23"/>
    <w:rsid w:val="00FF0C46"/>
    <w:rsid w:val="00FF0E16"/>
    <w:rsid w:val="00FF0F9A"/>
    <w:rsid w:val="00FF168C"/>
    <w:rsid w:val="00FF18E9"/>
    <w:rsid w:val="00FF1D0A"/>
    <w:rsid w:val="00FF2D23"/>
    <w:rsid w:val="00FF3589"/>
    <w:rsid w:val="00FF373C"/>
    <w:rsid w:val="00FF41C6"/>
    <w:rsid w:val="00FF5599"/>
    <w:rsid w:val="00FF5D87"/>
    <w:rsid w:val="00FF66C5"/>
    <w:rsid w:val="00FF6A7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1895</TotalTime>
  <Pages>21</Pages>
  <Words>5231</Words>
  <Characters>31084</Characters>
  <Application>Microsoft Office Word</Application>
  <DocSecurity>0</DocSecurity>
  <Lines>259</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802.11-25/0435r0</vt:lpstr>
      <vt:lpstr>LB205</vt:lpstr>
    </vt:vector>
  </TitlesOfParts>
  <Company>Cisco Systems</Company>
  <LinksUpToDate>false</LinksUpToDate>
  <CharactersWithSpaces>36243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802.11-25/0435r1</dc:title>
  <dc:subject>Submission</dc:subject>
  <dc:creator>po-kai.huang@intel.com</dc:creator>
  <cp:keywords>March 2025</cp:keywords>
  <dc:description>Po-Kai Huang, Intel</dc:description>
  <cp:lastModifiedBy>Huang, Po-kai</cp:lastModifiedBy>
  <cp:revision>1109</cp:revision>
  <cp:lastPrinted>2010-05-04T09:47:00Z</cp:lastPrinted>
  <dcterms:created xsi:type="dcterms:W3CDTF">2024-06-26T08:02:00Z</dcterms:created>
  <dcterms:modified xsi:type="dcterms:W3CDTF">2025-03-11T15:02:00Z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