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30A26F45"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207DFD">
              <w:rPr>
                <w:lang w:eastAsia="ko-KR"/>
              </w:rPr>
              <w:t>editorial comments</w:t>
            </w:r>
          </w:p>
        </w:tc>
      </w:tr>
      <w:tr w:rsidR="00C723BC" w:rsidRPr="00183F4C" w14:paraId="4C4832C2" w14:textId="77777777" w:rsidTr="005E1AE8">
        <w:trPr>
          <w:trHeight w:val="359"/>
          <w:jc w:val="center"/>
        </w:trPr>
        <w:tc>
          <w:tcPr>
            <w:tcW w:w="9576" w:type="dxa"/>
            <w:gridSpan w:val="5"/>
            <w:vAlign w:val="center"/>
          </w:tcPr>
          <w:p w14:paraId="28B1E919" w14:textId="56149988"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B70439">
              <w:rPr>
                <w:b w:val="0"/>
                <w:sz w:val="20"/>
                <w:lang w:eastAsia="ko-KR"/>
              </w:rPr>
              <w:t>03</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FF086ED" w14:textId="5E59DD63" w:rsidR="00456BB7"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778, </w:t>
                            </w:r>
                            <w:r w:rsidR="00C03EA2">
                              <w:rPr>
                                <w:rFonts w:eastAsia="Malgun Gothic"/>
                                <w:sz w:val="18"/>
                                <w:lang w:eastAsia="ko-KR"/>
                              </w:rPr>
                              <w:t xml:space="preserve"> </w:t>
                            </w:r>
                            <w:r w:rsidR="00312CAB">
                              <w:rPr>
                                <w:rFonts w:eastAsia="Malgun Gothic"/>
                                <w:sz w:val="18"/>
                                <w:lang w:eastAsia="ko-KR"/>
                              </w:rPr>
                              <w:t xml:space="preserve">144, </w:t>
                            </w:r>
                            <w:r w:rsidR="00C03EA2">
                              <w:rPr>
                                <w:rFonts w:eastAsia="Malgun Gothic"/>
                                <w:sz w:val="18"/>
                                <w:lang w:eastAsia="ko-KR"/>
                              </w:rPr>
                              <w:t xml:space="preserve"> </w:t>
                            </w:r>
                            <w:r w:rsidR="00312CAB">
                              <w:rPr>
                                <w:rFonts w:eastAsia="Malgun Gothic"/>
                                <w:sz w:val="18"/>
                                <w:lang w:eastAsia="ko-KR"/>
                              </w:rPr>
                              <w:t xml:space="preserve">163, </w:t>
                            </w:r>
                            <w:r w:rsidR="00C03EA2">
                              <w:rPr>
                                <w:rFonts w:eastAsia="Malgun Gothic"/>
                                <w:sz w:val="18"/>
                                <w:lang w:eastAsia="ko-KR"/>
                              </w:rPr>
                              <w:t xml:space="preserve"> </w:t>
                            </w:r>
                            <w:r w:rsidR="00312CAB">
                              <w:rPr>
                                <w:rFonts w:eastAsia="Malgun Gothic"/>
                                <w:sz w:val="18"/>
                                <w:lang w:eastAsia="ko-KR"/>
                              </w:rPr>
                              <w:t xml:space="preserve">145, </w:t>
                            </w:r>
                            <w:r w:rsidR="00D24EDF">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370,</w:t>
                            </w:r>
                            <w:r w:rsidR="00D24EDF">
                              <w:rPr>
                                <w:rFonts w:eastAsia="Malgun Gothic"/>
                                <w:sz w:val="18"/>
                                <w:lang w:eastAsia="ko-KR"/>
                              </w:rPr>
                              <w:t xml:space="preserve"> </w:t>
                            </w:r>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571, </w:t>
                            </w:r>
                            <w:r w:rsidR="00D24EDF">
                              <w:rPr>
                                <w:rFonts w:eastAsia="Malgun Gothic"/>
                                <w:sz w:val="18"/>
                                <w:lang w:eastAsia="ko-KR"/>
                              </w:rPr>
                              <w:t xml:space="preserve"> </w:t>
                            </w:r>
                            <w:r w:rsidR="00312CAB">
                              <w:rPr>
                                <w:rFonts w:eastAsia="Malgun Gothic"/>
                                <w:sz w:val="18"/>
                                <w:lang w:eastAsia="ko-KR"/>
                              </w:rPr>
                              <w:t xml:space="preserve">508, </w:t>
                            </w:r>
                            <w:r w:rsidR="00347790">
                              <w:rPr>
                                <w:rFonts w:eastAsia="Malgun Gothic"/>
                                <w:sz w:val="18"/>
                                <w:lang w:eastAsia="ko-KR"/>
                              </w:rPr>
                              <w:t xml:space="preserve"> </w:t>
                            </w:r>
                            <w:r w:rsidR="00312CAB">
                              <w:rPr>
                                <w:rFonts w:eastAsia="Malgun Gothic"/>
                                <w:sz w:val="18"/>
                                <w:lang w:eastAsia="ko-KR"/>
                              </w:rPr>
                              <w:t xml:space="preserve">574, </w:t>
                            </w:r>
                            <w:r w:rsidR="00347790">
                              <w:rPr>
                                <w:rFonts w:eastAsia="Malgun Gothic"/>
                                <w:sz w:val="18"/>
                                <w:lang w:eastAsia="ko-KR"/>
                              </w:rPr>
                              <w:t xml:space="preserve"> </w:t>
                            </w:r>
                            <w:r w:rsidR="00312CAB">
                              <w:rPr>
                                <w:rFonts w:eastAsia="Malgun Gothic"/>
                                <w:sz w:val="18"/>
                                <w:lang w:eastAsia="ko-KR"/>
                              </w:rPr>
                              <w:t>503, 371,</w:t>
                            </w:r>
                          </w:p>
                          <w:p w14:paraId="1A5699A7" w14:textId="0BE3B5A8" w:rsidR="00312CAB"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984, </w:t>
                            </w:r>
                            <w:r w:rsidR="00C03EA2">
                              <w:rPr>
                                <w:rFonts w:eastAsia="Malgun Gothic"/>
                                <w:sz w:val="18"/>
                                <w:lang w:eastAsia="ko-KR"/>
                              </w:rPr>
                              <w:t xml:space="preserve"> </w:t>
                            </w:r>
                            <w:r w:rsidR="00312CAB">
                              <w:rPr>
                                <w:rFonts w:eastAsia="Malgun Gothic"/>
                                <w:sz w:val="18"/>
                                <w:lang w:eastAsia="ko-KR"/>
                              </w:rPr>
                              <w:t xml:space="preserve">963, </w:t>
                            </w:r>
                            <w:r w:rsidR="00441026">
                              <w:rPr>
                                <w:rFonts w:eastAsia="Malgun Gothic"/>
                                <w:sz w:val="18"/>
                                <w:lang w:eastAsia="ko-KR"/>
                              </w:rPr>
                              <w:t xml:space="preserve"> </w:t>
                            </w:r>
                            <w:r w:rsidR="00FE1AE2">
                              <w:rPr>
                                <w:rFonts w:eastAsia="Malgun Gothic"/>
                                <w:sz w:val="18"/>
                                <w:lang w:eastAsia="ko-KR"/>
                              </w:rPr>
                              <w:t>889,</w:t>
                            </w:r>
                            <w:r w:rsidR="00280BEE">
                              <w:rPr>
                                <w:rFonts w:eastAsia="Malgun Gothic"/>
                                <w:sz w:val="18"/>
                                <w:lang w:eastAsia="ko-KR"/>
                              </w:rPr>
                              <w:t xml:space="preserve">  391,  </w:t>
                            </w:r>
                            <w:r w:rsidR="002E3F8B">
                              <w:rPr>
                                <w:rFonts w:eastAsia="Malgun Gothic"/>
                                <w:sz w:val="18"/>
                                <w:lang w:eastAsia="ko-KR"/>
                              </w:rPr>
                              <w:t xml:space="preserve"> 897,</w:t>
                            </w:r>
                            <w:r w:rsidR="00280BEE">
                              <w:rPr>
                                <w:rFonts w:eastAsia="Malgun Gothic"/>
                                <w:sz w:val="18"/>
                                <w:lang w:eastAsia="ko-KR"/>
                              </w:rPr>
                              <w:t xml:space="preserve"> </w:t>
                            </w:r>
                            <w:r w:rsidR="002E3F8B">
                              <w:rPr>
                                <w:rFonts w:eastAsia="Malgun Gothic"/>
                                <w:sz w:val="18"/>
                                <w:lang w:eastAsia="ko-KR"/>
                              </w:rPr>
                              <w:t xml:space="preserve">  </w:t>
                            </w:r>
                            <w:r w:rsidR="00280BEE">
                              <w:rPr>
                                <w:rFonts w:eastAsia="Malgun Gothic"/>
                                <w:sz w:val="18"/>
                                <w:lang w:eastAsia="ko-KR"/>
                              </w:rPr>
                              <w:t xml:space="preserve"> </w:t>
                            </w:r>
                            <w:r w:rsidR="00441026">
                              <w:rPr>
                                <w:rFonts w:eastAsia="Malgun Gothic"/>
                                <w:sz w:val="18"/>
                                <w:lang w:eastAsia="ko-KR"/>
                              </w:rPr>
                              <w:t xml:space="preserve"> </w:t>
                            </w:r>
                            <w:r w:rsidR="00312CAB">
                              <w:rPr>
                                <w:rFonts w:eastAsia="Malgun Gothic"/>
                                <w:sz w:val="18"/>
                                <w:lang w:eastAsia="ko-KR"/>
                              </w:rPr>
                              <w:t xml:space="preserve">12, </w:t>
                            </w:r>
                            <w:r w:rsidR="00441026">
                              <w:rPr>
                                <w:rFonts w:eastAsia="Malgun Gothic"/>
                                <w:sz w:val="18"/>
                                <w:lang w:eastAsia="ko-KR"/>
                              </w:rPr>
                              <w:t>377,</w:t>
                            </w:r>
                            <w:r w:rsidR="00D24EDF">
                              <w:rPr>
                                <w:rFonts w:eastAsia="Malgun Gothic"/>
                                <w:sz w:val="18"/>
                                <w:lang w:eastAsia="ko-KR"/>
                              </w:rPr>
                              <w:t xml:space="preserve"> </w:t>
                            </w:r>
                            <w:r w:rsidR="00441026">
                              <w:rPr>
                                <w:rFonts w:eastAsia="Malgun Gothic"/>
                                <w:sz w:val="18"/>
                                <w:lang w:eastAsia="ko-KR"/>
                              </w:rPr>
                              <w:t xml:space="preserve"> 380, 324,  </w:t>
                            </w:r>
                            <w:r w:rsidR="00347790">
                              <w:rPr>
                                <w:rFonts w:eastAsia="Malgun Gothic"/>
                                <w:sz w:val="18"/>
                                <w:lang w:eastAsia="ko-KR"/>
                              </w:rPr>
                              <w:t xml:space="preserve"> </w:t>
                            </w:r>
                            <w:r w:rsidR="00441026">
                              <w:rPr>
                                <w:rFonts w:eastAsia="Malgun Gothic"/>
                                <w:sz w:val="18"/>
                                <w:lang w:eastAsia="ko-KR"/>
                              </w:rPr>
                              <w:t xml:space="preserve">10, </w:t>
                            </w:r>
                            <w:r w:rsidR="00347790">
                              <w:rPr>
                                <w:rFonts w:eastAsia="Malgun Gothic"/>
                                <w:sz w:val="18"/>
                                <w:lang w:eastAsia="ko-KR"/>
                              </w:rPr>
                              <w:t xml:space="preserve"> </w:t>
                            </w:r>
                            <w:r w:rsidR="00441026">
                              <w:rPr>
                                <w:rFonts w:eastAsia="Malgun Gothic"/>
                                <w:sz w:val="18"/>
                                <w:lang w:eastAsia="ko-KR"/>
                              </w:rPr>
                              <w:t>302, 928,</w:t>
                            </w:r>
                          </w:p>
                          <w:p w14:paraId="6B02E9FB" w14:textId="1AD0B2C2" w:rsidR="000B1B4F" w:rsidRDefault="009F7970"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13,  </w:t>
                            </w:r>
                            <w:r w:rsidR="00C03EA2">
                              <w:rPr>
                                <w:rFonts w:eastAsia="Malgun Gothic"/>
                                <w:sz w:val="18"/>
                                <w:lang w:eastAsia="ko-KR"/>
                              </w:rPr>
                              <w:t xml:space="preserve"> </w:t>
                            </w:r>
                            <w:r>
                              <w:rPr>
                                <w:rFonts w:eastAsia="Malgun Gothic"/>
                                <w:sz w:val="18"/>
                                <w:lang w:eastAsia="ko-KR"/>
                              </w:rPr>
                              <w:t xml:space="preserve"> 14,   </w:t>
                            </w:r>
                            <w:r w:rsidR="00C03EA2">
                              <w:rPr>
                                <w:rFonts w:eastAsia="Malgun Gothic"/>
                                <w:sz w:val="18"/>
                                <w:lang w:eastAsia="ko-KR"/>
                              </w:rPr>
                              <w:t xml:space="preserve"> </w:t>
                            </w:r>
                            <w:r>
                              <w:rPr>
                                <w:rFonts w:eastAsia="Malgun Gothic"/>
                                <w:sz w:val="18"/>
                                <w:lang w:eastAsia="ko-KR"/>
                              </w:rPr>
                              <w:t xml:space="preserve">15,  </w:t>
                            </w:r>
                            <w:r w:rsidR="00C03EA2">
                              <w:rPr>
                                <w:rFonts w:eastAsia="Malgun Gothic"/>
                                <w:sz w:val="18"/>
                                <w:lang w:eastAsia="ko-KR"/>
                              </w:rPr>
                              <w:t xml:space="preserve"> </w:t>
                            </w:r>
                            <w:r>
                              <w:rPr>
                                <w:rFonts w:eastAsia="Malgun Gothic"/>
                                <w:sz w:val="18"/>
                                <w:lang w:eastAsia="ko-KR"/>
                              </w:rPr>
                              <w:t xml:space="preserve"> 16, </w:t>
                            </w:r>
                            <w:r w:rsidR="00C03EA2">
                              <w:rPr>
                                <w:rFonts w:eastAsia="Malgun Gothic"/>
                                <w:sz w:val="18"/>
                                <w:lang w:eastAsia="ko-KR"/>
                              </w:rPr>
                              <w:t xml:space="preserve"> </w:t>
                            </w:r>
                            <w:r w:rsidR="00D24EDF">
                              <w:rPr>
                                <w:rFonts w:eastAsia="Malgun Gothic"/>
                                <w:sz w:val="18"/>
                                <w:lang w:eastAsia="ko-KR"/>
                              </w:rPr>
                              <w:t xml:space="preserve"> </w:t>
                            </w:r>
                            <w:r>
                              <w:rPr>
                                <w:rFonts w:eastAsia="Malgun Gothic"/>
                                <w:sz w:val="18"/>
                                <w:lang w:eastAsia="ko-KR"/>
                              </w:rPr>
                              <w:t>402,</w:t>
                            </w:r>
                            <w:r w:rsidR="00D24EDF">
                              <w:rPr>
                                <w:rFonts w:eastAsia="Malgun Gothic"/>
                                <w:sz w:val="18"/>
                                <w:lang w:eastAsia="ko-KR"/>
                              </w:rPr>
                              <w:t xml:space="preserve"> </w:t>
                            </w:r>
                            <w:r>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 xml:space="preserve">191, </w:t>
                            </w:r>
                            <w:r w:rsidR="00D24EDF">
                              <w:rPr>
                                <w:rFonts w:eastAsia="Malgun Gothic"/>
                                <w:sz w:val="18"/>
                                <w:lang w:eastAsia="ko-KR"/>
                              </w:rPr>
                              <w:t xml:space="preserve"> </w:t>
                            </w:r>
                            <w:r>
                              <w:rPr>
                                <w:rFonts w:eastAsia="Malgun Gothic"/>
                                <w:sz w:val="18"/>
                                <w:lang w:eastAsia="ko-KR"/>
                              </w:rPr>
                              <w:t xml:space="preserve">404, </w:t>
                            </w:r>
                            <w:r w:rsidR="00347790">
                              <w:rPr>
                                <w:rFonts w:eastAsia="Malgun Gothic"/>
                                <w:sz w:val="18"/>
                                <w:lang w:eastAsia="ko-KR"/>
                              </w:rPr>
                              <w:t xml:space="preserve"> </w:t>
                            </w:r>
                            <w:r w:rsidR="000B1B4F">
                              <w:rPr>
                                <w:rFonts w:eastAsia="Malgun Gothic"/>
                                <w:sz w:val="18"/>
                                <w:lang w:eastAsia="ko-KR"/>
                              </w:rPr>
                              <w:t xml:space="preserve">406, </w:t>
                            </w:r>
                            <w:r w:rsidR="00347790">
                              <w:rPr>
                                <w:rFonts w:eastAsia="Malgun Gothic"/>
                                <w:sz w:val="18"/>
                                <w:lang w:eastAsia="ko-KR"/>
                              </w:rPr>
                              <w:t xml:space="preserve"> </w:t>
                            </w:r>
                            <w:r w:rsidR="000B1B4F">
                              <w:rPr>
                                <w:rFonts w:eastAsia="Malgun Gothic"/>
                                <w:sz w:val="18"/>
                                <w:lang w:eastAsia="ko-KR"/>
                              </w:rPr>
                              <w:t xml:space="preserve">408, 411, </w:t>
                            </w:r>
                          </w:p>
                          <w:p w14:paraId="1380B5EA" w14:textId="5EC5042E" w:rsidR="004A3709" w:rsidRDefault="00DA14AD" w:rsidP="00892BFB">
                            <w:pPr>
                              <w:jc w:val="both"/>
                              <w:rPr>
                                <w:rFonts w:eastAsia="Malgun Gothic"/>
                                <w:sz w:val="18"/>
                                <w:lang w:eastAsia="ko-KR"/>
                              </w:rPr>
                            </w:pPr>
                            <w:r>
                              <w:rPr>
                                <w:rFonts w:eastAsia="Malgun Gothic"/>
                                <w:sz w:val="18"/>
                                <w:lang w:eastAsia="ko-KR"/>
                              </w:rPr>
                              <w:t xml:space="preserve">  </w:t>
                            </w:r>
                            <w:r w:rsidR="000B1B4F">
                              <w:rPr>
                                <w:rFonts w:eastAsia="Malgun Gothic"/>
                                <w:sz w:val="18"/>
                                <w:lang w:eastAsia="ko-KR"/>
                              </w:rPr>
                              <w:t xml:space="preserve">412, </w:t>
                            </w:r>
                            <w:r w:rsidR="00C03EA2">
                              <w:rPr>
                                <w:rFonts w:eastAsia="Malgun Gothic"/>
                                <w:sz w:val="18"/>
                                <w:lang w:eastAsia="ko-KR"/>
                              </w:rPr>
                              <w:t xml:space="preserve"> </w:t>
                            </w:r>
                            <w:r w:rsidR="000B1B4F">
                              <w:rPr>
                                <w:rFonts w:eastAsia="Malgun Gothic"/>
                                <w:sz w:val="18"/>
                                <w:lang w:eastAsia="ko-KR"/>
                              </w:rPr>
                              <w:t xml:space="preserve">400, </w:t>
                            </w:r>
                            <w:r w:rsidR="00C03EA2">
                              <w:rPr>
                                <w:rFonts w:eastAsia="Malgun Gothic"/>
                                <w:sz w:val="18"/>
                                <w:lang w:eastAsia="ko-KR"/>
                              </w:rPr>
                              <w:t xml:space="preserve"> </w:t>
                            </w:r>
                            <w:r w:rsidR="000B1B4F">
                              <w:rPr>
                                <w:rFonts w:eastAsia="Malgun Gothic"/>
                                <w:sz w:val="18"/>
                                <w:lang w:eastAsia="ko-KR"/>
                              </w:rPr>
                              <w:t xml:space="preserve">422, </w:t>
                            </w:r>
                            <w:r w:rsidR="00C03EA2">
                              <w:rPr>
                                <w:rFonts w:eastAsia="Malgun Gothic"/>
                                <w:sz w:val="18"/>
                                <w:lang w:eastAsia="ko-KR"/>
                              </w:rPr>
                              <w:t xml:space="preserve"> </w:t>
                            </w:r>
                            <w:r w:rsidR="000B1B4F">
                              <w:rPr>
                                <w:rFonts w:eastAsia="Malgun Gothic"/>
                                <w:sz w:val="18"/>
                                <w:lang w:eastAsia="ko-KR"/>
                              </w:rPr>
                              <w:t xml:space="preserve">419, </w:t>
                            </w:r>
                            <w:r w:rsidR="00C03EA2">
                              <w:rPr>
                                <w:rFonts w:eastAsia="Malgun Gothic"/>
                                <w:sz w:val="18"/>
                                <w:lang w:eastAsia="ko-KR"/>
                              </w:rPr>
                              <w:t xml:space="preserve"> </w:t>
                            </w:r>
                            <w:r w:rsidR="00D24EDF">
                              <w:rPr>
                                <w:rFonts w:eastAsia="Malgun Gothic"/>
                                <w:sz w:val="18"/>
                                <w:lang w:eastAsia="ko-KR"/>
                              </w:rPr>
                              <w:t xml:space="preserve"> </w:t>
                            </w:r>
                            <w:r w:rsidR="000B1B4F">
                              <w:rPr>
                                <w:rFonts w:eastAsia="Malgun Gothic"/>
                                <w:sz w:val="18"/>
                                <w:lang w:eastAsia="ko-KR"/>
                              </w:rPr>
                              <w:t>456,</w:t>
                            </w:r>
                            <w:r w:rsidR="00D24EDF">
                              <w:rPr>
                                <w:rFonts w:eastAsia="Malgun Gothic"/>
                                <w:sz w:val="18"/>
                                <w:lang w:eastAsia="ko-KR"/>
                              </w:rPr>
                              <w:t xml:space="preserve"> </w:t>
                            </w:r>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461, </w:t>
                            </w:r>
                            <w:r w:rsidR="00D24EDF">
                              <w:rPr>
                                <w:rFonts w:eastAsia="Malgun Gothic"/>
                                <w:sz w:val="18"/>
                                <w:lang w:eastAsia="ko-KR"/>
                              </w:rPr>
                              <w:t xml:space="preserve"> </w:t>
                            </w:r>
                            <w:r w:rsidR="000B1B4F">
                              <w:rPr>
                                <w:rFonts w:eastAsia="Malgun Gothic"/>
                                <w:sz w:val="18"/>
                                <w:lang w:eastAsia="ko-KR"/>
                              </w:rPr>
                              <w:t xml:space="preserve">  40,   </w:t>
                            </w:r>
                            <w:r w:rsidR="00347790">
                              <w:rPr>
                                <w:rFonts w:eastAsia="Malgun Gothic"/>
                                <w:sz w:val="18"/>
                                <w:lang w:eastAsia="ko-KR"/>
                              </w:rPr>
                              <w:t xml:space="preserve"> </w:t>
                            </w:r>
                            <w:r w:rsidR="000B1B4F">
                              <w:rPr>
                                <w:rFonts w:eastAsia="Malgun Gothic"/>
                                <w:sz w:val="18"/>
                                <w:lang w:eastAsia="ko-KR"/>
                              </w:rPr>
                              <w:t xml:space="preserve">41,  </w:t>
                            </w:r>
                            <w:r w:rsidR="00347790">
                              <w:rPr>
                                <w:rFonts w:eastAsia="Malgun Gothic"/>
                                <w:sz w:val="18"/>
                                <w:lang w:eastAsia="ko-KR"/>
                              </w:rPr>
                              <w:t xml:space="preserve"> </w:t>
                            </w:r>
                            <w:r w:rsidR="000B1B4F">
                              <w:rPr>
                                <w:rFonts w:eastAsia="Malgun Gothic"/>
                                <w:sz w:val="18"/>
                                <w:lang w:eastAsia="ko-KR"/>
                              </w:rPr>
                              <w:t xml:space="preserve"> 42, </w:t>
                            </w:r>
                            <w:r w:rsidR="004A3709">
                              <w:rPr>
                                <w:rFonts w:eastAsia="Malgun Gothic"/>
                                <w:sz w:val="18"/>
                                <w:lang w:eastAsia="ko-KR"/>
                              </w:rPr>
                              <w:t xml:space="preserve">  43, </w:t>
                            </w:r>
                          </w:p>
                          <w:p w14:paraId="2E8476B6" w14:textId="77777777" w:rsidR="004F4391" w:rsidRDefault="004A3709"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44,  </w:t>
                            </w:r>
                            <w:r w:rsidR="00C03EA2">
                              <w:rPr>
                                <w:rFonts w:eastAsia="Malgun Gothic"/>
                                <w:sz w:val="18"/>
                                <w:lang w:eastAsia="ko-KR"/>
                              </w:rPr>
                              <w:t xml:space="preserve"> </w:t>
                            </w:r>
                            <w:r>
                              <w:rPr>
                                <w:rFonts w:eastAsia="Malgun Gothic"/>
                                <w:sz w:val="18"/>
                                <w:lang w:eastAsia="ko-KR"/>
                              </w:rPr>
                              <w:t xml:space="preserve"> 45,  </w:t>
                            </w:r>
                            <w:r w:rsidR="00C03EA2">
                              <w:rPr>
                                <w:rFonts w:eastAsia="Malgun Gothic"/>
                                <w:sz w:val="18"/>
                                <w:lang w:eastAsia="ko-KR"/>
                              </w:rPr>
                              <w:t xml:space="preserve"> </w:t>
                            </w:r>
                            <w:r>
                              <w:rPr>
                                <w:rFonts w:eastAsia="Malgun Gothic"/>
                                <w:sz w:val="18"/>
                                <w:lang w:eastAsia="ko-KR"/>
                              </w:rPr>
                              <w:t xml:space="preserve"> 46, </w:t>
                            </w:r>
                            <w:r w:rsidR="00C03EA2">
                              <w:rPr>
                                <w:rFonts w:eastAsia="Malgun Gothic"/>
                                <w:sz w:val="18"/>
                                <w:lang w:eastAsia="ko-KR"/>
                              </w:rPr>
                              <w:t xml:space="preserve"> </w:t>
                            </w:r>
                            <w:r>
                              <w:rPr>
                                <w:rFonts w:eastAsia="Malgun Gothic"/>
                                <w:sz w:val="18"/>
                                <w:lang w:eastAsia="ko-KR"/>
                              </w:rPr>
                              <w:t xml:space="preserve">453, </w:t>
                            </w:r>
                            <w:r w:rsidR="00D24EDF">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155,</w:t>
                            </w:r>
                            <w:r w:rsidR="00D24EDF">
                              <w:rPr>
                                <w:rFonts w:eastAsia="Malgun Gothic"/>
                                <w:sz w:val="18"/>
                                <w:lang w:eastAsia="ko-KR"/>
                              </w:rPr>
                              <w:t xml:space="preserve"> </w:t>
                            </w:r>
                            <w:r>
                              <w:rPr>
                                <w:rFonts w:eastAsia="Malgun Gothic"/>
                                <w:sz w:val="18"/>
                                <w:lang w:eastAsia="ko-KR"/>
                              </w:rPr>
                              <w:t>1003,</w:t>
                            </w:r>
                            <w:r w:rsidR="00D24EDF">
                              <w:rPr>
                                <w:rFonts w:eastAsia="Malgun Gothic"/>
                                <w:sz w:val="18"/>
                                <w:lang w:eastAsia="ko-KR"/>
                              </w:rPr>
                              <w:t xml:space="preserve"> </w:t>
                            </w:r>
                            <w:r w:rsidR="004F4391">
                              <w:rPr>
                                <w:rFonts w:eastAsia="Malgun Gothic"/>
                                <w:sz w:val="18"/>
                                <w:lang w:eastAsia="ko-KR"/>
                              </w:rPr>
                              <w:t xml:space="preserve"> 468,</w:t>
                            </w:r>
                            <w:r w:rsidR="00C03EA2">
                              <w:rPr>
                                <w:rFonts w:eastAsia="Malgun Gothic"/>
                                <w:sz w:val="18"/>
                                <w:lang w:eastAsia="ko-KR"/>
                              </w:rPr>
                              <w:t xml:space="preserve">1004, </w:t>
                            </w:r>
                            <w:r w:rsidR="00347790">
                              <w:rPr>
                                <w:rFonts w:eastAsia="Malgun Gothic"/>
                                <w:sz w:val="18"/>
                                <w:lang w:eastAsia="ko-KR"/>
                              </w:rPr>
                              <w:t xml:space="preserve"> </w:t>
                            </w:r>
                            <w:r w:rsidR="00C03EA2">
                              <w:rPr>
                                <w:rFonts w:eastAsia="Malgun Gothic"/>
                                <w:sz w:val="18"/>
                                <w:lang w:eastAsia="ko-KR"/>
                              </w:rPr>
                              <w:t>977,</w:t>
                            </w:r>
                            <w:r w:rsidR="00DA14AD">
                              <w:rPr>
                                <w:rFonts w:eastAsia="Malgun Gothic"/>
                                <w:sz w:val="18"/>
                                <w:lang w:eastAsia="ko-KR"/>
                              </w:rPr>
                              <w:t xml:space="preserve">  </w:t>
                            </w:r>
                            <w:r w:rsidR="00347790">
                              <w:rPr>
                                <w:rFonts w:eastAsia="Malgun Gothic"/>
                                <w:sz w:val="18"/>
                                <w:lang w:eastAsia="ko-KR"/>
                              </w:rPr>
                              <w:t xml:space="preserve"> </w:t>
                            </w:r>
                            <w:r w:rsidR="00DA14AD">
                              <w:rPr>
                                <w:rFonts w:eastAsia="Malgun Gothic"/>
                                <w:sz w:val="18"/>
                                <w:lang w:eastAsia="ko-KR"/>
                              </w:rPr>
                              <w:t xml:space="preserve">61, </w:t>
                            </w:r>
                          </w:p>
                          <w:p w14:paraId="59D17322" w14:textId="33D2CC22" w:rsidR="004F4391" w:rsidRDefault="004F4391"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935,1009,</w:t>
                            </w:r>
                            <w:r w:rsidR="00D24EDF">
                              <w:rPr>
                                <w:rFonts w:eastAsia="Malgun Gothic"/>
                                <w:sz w:val="18"/>
                                <w:lang w:eastAsia="ko-KR"/>
                              </w:rPr>
                              <w:t xml:space="preserve">  494,  </w:t>
                            </w:r>
                            <w:r w:rsidR="00DD647C">
                              <w:rPr>
                                <w:rFonts w:eastAsia="Malgun Gothic"/>
                                <w:sz w:val="18"/>
                                <w:lang w:eastAsia="ko-KR"/>
                              </w:rPr>
                              <w:t xml:space="preserve">754,   </w:t>
                            </w:r>
                            <w:r w:rsidR="00DE226F">
                              <w:rPr>
                                <w:rFonts w:eastAsia="Malgun Gothic"/>
                                <w:sz w:val="18"/>
                                <w:lang w:eastAsia="ko-KR"/>
                              </w:rPr>
                              <w:t xml:space="preserve">314,   </w:t>
                            </w:r>
                            <w:r w:rsidR="00D24EDF">
                              <w:rPr>
                                <w:rFonts w:eastAsia="Malgun Gothic"/>
                                <w:sz w:val="18"/>
                                <w:lang w:eastAsia="ko-KR"/>
                              </w:rPr>
                              <w:t xml:space="preserve">498,  334,1010, </w:t>
                            </w:r>
                            <w:r w:rsidR="00A51D1D">
                              <w:rPr>
                                <w:rFonts w:eastAsia="Malgun Gothic"/>
                                <w:sz w:val="18"/>
                                <w:lang w:eastAsia="ko-KR"/>
                              </w:rPr>
                              <w:t xml:space="preserve"> </w:t>
                            </w:r>
                            <w:r w:rsidR="00D24EDF">
                              <w:rPr>
                                <w:rFonts w:eastAsia="Malgun Gothic"/>
                                <w:sz w:val="18"/>
                                <w:lang w:eastAsia="ko-KR"/>
                              </w:rPr>
                              <w:t xml:space="preserve">557, </w:t>
                            </w:r>
                            <w:r w:rsidR="00347790">
                              <w:rPr>
                                <w:rFonts w:eastAsia="Malgun Gothic"/>
                                <w:sz w:val="18"/>
                                <w:lang w:eastAsia="ko-KR"/>
                              </w:rPr>
                              <w:t xml:space="preserve">679,  664, 665, </w:t>
                            </w:r>
                          </w:p>
                          <w:p w14:paraId="7A75FE2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47790">
                              <w:rPr>
                                <w:rFonts w:eastAsia="Malgun Gothic"/>
                                <w:sz w:val="18"/>
                                <w:lang w:eastAsia="ko-KR"/>
                              </w:rPr>
                              <w:t>666,</w:t>
                            </w:r>
                            <w:r>
                              <w:rPr>
                                <w:rFonts w:eastAsia="Malgun Gothic"/>
                                <w:sz w:val="18"/>
                                <w:lang w:eastAsia="ko-KR"/>
                              </w:rPr>
                              <w:t xml:space="preserve">  </w:t>
                            </w:r>
                            <w:r w:rsidR="00347790">
                              <w:rPr>
                                <w:rFonts w:eastAsia="Malgun Gothic"/>
                                <w:sz w:val="18"/>
                                <w:lang w:eastAsia="ko-KR"/>
                              </w:rPr>
                              <w:t xml:space="preserve">668,  159, </w:t>
                            </w:r>
                            <w:r w:rsidR="0037508A">
                              <w:rPr>
                                <w:rFonts w:eastAsia="Malgun Gothic"/>
                                <w:sz w:val="18"/>
                                <w:lang w:eastAsia="ko-KR"/>
                              </w:rPr>
                              <w:t xml:space="preserve"> 669,  </w:t>
                            </w:r>
                            <w:r>
                              <w:rPr>
                                <w:rFonts w:eastAsia="Malgun Gothic"/>
                                <w:sz w:val="18"/>
                                <w:lang w:eastAsia="ko-KR"/>
                              </w:rPr>
                              <w:t xml:space="preserve"> </w:t>
                            </w:r>
                            <w:r w:rsidR="0037508A">
                              <w:rPr>
                                <w:rFonts w:eastAsia="Malgun Gothic"/>
                                <w:sz w:val="18"/>
                                <w:lang w:eastAsia="ko-KR"/>
                              </w:rPr>
                              <w:t xml:space="preserve">670,   776,   138, 844,  671, 672, </w:t>
                            </w:r>
                          </w:p>
                          <w:p w14:paraId="61D2E863" w14:textId="77777777" w:rsidR="004F4391" w:rsidRDefault="004F4391" w:rsidP="00892BFB">
                            <w:pPr>
                              <w:jc w:val="both"/>
                              <w:rPr>
                                <w:rFonts w:eastAsia="Malgun Gothic"/>
                                <w:sz w:val="18"/>
                                <w:lang w:eastAsia="ko-KR"/>
                              </w:rPr>
                            </w:pPr>
                            <w:r>
                              <w:rPr>
                                <w:rFonts w:eastAsia="Malgun Gothic"/>
                                <w:sz w:val="18"/>
                                <w:lang w:eastAsia="ko-KR"/>
                              </w:rPr>
                              <w:t xml:space="preserve">  </w:t>
                            </w:r>
                            <w:r w:rsidR="0037508A">
                              <w:rPr>
                                <w:rFonts w:eastAsia="Malgun Gothic"/>
                                <w:sz w:val="18"/>
                                <w:lang w:eastAsia="ko-KR"/>
                              </w:rPr>
                              <w:t>673,</w:t>
                            </w:r>
                            <w:r>
                              <w:rPr>
                                <w:rFonts w:eastAsia="Malgun Gothic"/>
                                <w:sz w:val="18"/>
                                <w:lang w:eastAsia="ko-KR"/>
                              </w:rPr>
                              <w:t xml:space="preserve">  </w:t>
                            </w:r>
                            <w:r w:rsidR="0037508A">
                              <w:rPr>
                                <w:rFonts w:eastAsia="Malgun Gothic"/>
                                <w:sz w:val="18"/>
                                <w:lang w:eastAsia="ko-KR"/>
                              </w:rPr>
                              <w:t xml:space="preserve">674,  765,  677,  </w:t>
                            </w:r>
                            <w:r>
                              <w:rPr>
                                <w:rFonts w:eastAsia="Malgun Gothic"/>
                                <w:sz w:val="18"/>
                                <w:lang w:eastAsia="ko-KR"/>
                              </w:rPr>
                              <w:t xml:space="preserve"> </w:t>
                            </w:r>
                            <w:r w:rsidR="0037508A">
                              <w:rPr>
                                <w:rFonts w:eastAsia="Malgun Gothic"/>
                                <w:sz w:val="18"/>
                                <w:lang w:eastAsia="ko-KR"/>
                              </w:rPr>
                              <w:t xml:space="preserve">682,   647,   651, 652,  </w:t>
                            </w:r>
                            <w:r w:rsidR="004D5E7D">
                              <w:rPr>
                                <w:rFonts w:eastAsia="Malgun Gothic"/>
                                <w:sz w:val="18"/>
                                <w:lang w:eastAsia="ko-KR"/>
                              </w:rPr>
                              <w:t>653, 175,</w:t>
                            </w:r>
                          </w:p>
                          <w:p w14:paraId="4AB12B43" w14:textId="39BC94B2" w:rsidR="002A6EF3" w:rsidRDefault="004D5E7D" w:rsidP="00892BFB">
                            <w:pPr>
                              <w:jc w:val="both"/>
                              <w:rPr>
                                <w:ins w:id="0" w:author="Huang, Po-kai" w:date="2025-03-12T09:11:00Z" w16du:dateUtc="2025-03-12T16:11:00Z"/>
                                <w:rFonts w:eastAsia="Malgun Gothic"/>
                                <w:sz w:val="18"/>
                                <w:lang w:eastAsia="ko-KR"/>
                              </w:rPr>
                            </w:pPr>
                            <w:r>
                              <w:rPr>
                                <w:rFonts w:eastAsia="Malgun Gothic"/>
                                <w:sz w:val="18"/>
                                <w:lang w:eastAsia="ko-KR"/>
                              </w:rPr>
                              <w:t xml:space="preserve">686,  766,  </w:t>
                            </w:r>
                            <w:r w:rsidR="004F4391">
                              <w:rPr>
                                <w:rFonts w:eastAsia="Malgun Gothic"/>
                                <w:sz w:val="18"/>
                                <w:lang w:eastAsia="ko-KR"/>
                              </w:rPr>
                              <w:t xml:space="preserve"> </w:t>
                            </w:r>
                            <w:r>
                              <w:rPr>
                                <w:rFonts w:eastAsia="Malgun Gothic"/>
                                <w:sz w:val="18"/>
                                <w:lang w:eastAsia="ko-KR"/>
                              </w:rPr>
                              <w:t xml:space="preserve">276, </w:t>
                            </w:r>
                            <w:r w:rsidR="003B0E19">
                              <w:rPr>
                                <w:rFonts w:eastAsia="Malgun Gothic"/>
                                <w:sz w:val="18"/>
                                <w:lang w:eastAsia="ko-KR"/>
                              </w:rPr>
                              <w:t xml:space="preserve">  277,   </w:t>
                            </w:r>
                          </w:p>
                          <w:p w14:paraId="4071BC65" w14:textId="77777777" w:rsidR="002A6EF3" w:rsidRDefault="002A6EF3" w:rsidP="00892BFB">
                            <w:pPr>
                              <w:jc w:val="both"/>
                              <w:rPr>
                                <w:ins w:id="1" w:author="Huang, Po-kai" w:date="2025-03-12T09:11:00Z" w16du:dateUtc="2025-03-12T16:11:00Z"/>
                                <w:rFonts w:eastAsia="Malgun Gothic"/>
                                <w:sz w:val="18"/>
                                <w:lang w:eastAsia="ko-KR"/>
                              </w:rPr>
                            </w:pPr>
                          </w:p>
                          <w:p w14:paraId="77C284B9" w14:textId="77777777" w:rsidR="002A6EF3" w:rsidRDefault="002A6EF3" w:rsidP="00892BFB">
                            <w:pPr>
                              <w:jc w:val="both"/>
                              <w:rPr>
                                <w:ins w:id="2" w:author="Huang, Po-kai" w:date="2025-03-12T09:11:00Z" w16du:dateUtc="2025-03-12T16:11:00Z"/>
                                <w:rFonts w:eastAsia="Malgun Gothic"/>
                                <w:sz w:val="18"/>
                                <w:lang w:eastAsia="ko-KR"/>
                              </w:rPr>
                            </w:pPr>
                          </w:p>
                          <w:p w14:paraId="2B092BB8" w14:textId="77777777" w:rsidR="002A6EF3" w:rsidRDefault="002A6EF3" w:rsidP="00892BFB">
                            <w:pPr>
                              <w:jc w:val="both"/>
                              <w:rPr>
                                <w:ins w:id="3" w:author="Huang, Po-kai" w:date="2025-03-12T09:11:00Z" w16du:dateUtc="2025-03-12T16:11:00Z"/>
                                <w:rFonts w:eastAsia="Malgun Gothic"/>
                                <w:sz w:val="18"/>
                                <w:lang w:eastAsia="ko-KR"/>
                              </w:rPr>
                            </w:pPr>
                          </w:p>
                          <w:p w14:paraId="66A340D5" w14:textId="77777777" w:rsidR="000F0236" w:rsidRDefault="000F0236" w:rsidP="00892BFB">
                            <w:pPr>
                              <w:jc w:val="both"/>
                              <w:rPr>
                                <w:rFonts w:eastAsia="Malgun Gothic"/>
                                <w:sz w:val="18"/>
                                <w:lang w:eastAsia="ko-KR"/>
                              </w:rPr>
                            </w:pPr>
                            <w:r>
                              <w:rPr>
                                <w:rFonts w:eastAsia="Malgun Gothic"/>
                                <w:sz w:val="18"/>
                                <w:highlight w:val="yellow"/>
                                <w:lang w:eastAsia="ko-KR"/>
                              </w:rPr>
                              <w:t xml:space="preserve">  </w:t>
                            </w:r>
                            <w:ins w:id="4" w:author="Huang, Po-kai" w:date="2025-03-13T06:09:00Z" w16du:dateUtc="2025-03-13T13:09:00Z">
                              <w:r w:rsidR="000077D1" w:rsidRPr="002D7947">
                                <w:rPr>
                                  <w:rFonts w:eastAsia="Malgun Gothic"/>
                                  <w:sz w:val="18"/>
                                  <w:highlight w:val="yellow"/>
                                  <w:lang w:eastAsia="ko-KR"/>
                                </w:rPr>
                                <w:t>305,</w:t>
                              </w:r>
                              <w:r w:rsidR="000077D1">
                                <w:rPr>
                                  <w:rFonts w:eastAsia="Malgun Gothic"/>
                                  <w:sz w:val="18"/>
                                  <w:lang w:eastAsia="ko-KR"/>
                                </w:rPr>
                                <w:t xml:space="preserve">  </w:t>
                              </w:r>
                              <w:r w:rsidR="000077D1" w:rsidRPr="002D7947">
                                <w:rPr>
                                  <w:rFonts w:eastAsia="Malgun Gothic"/>
                                  <w:sz w:val="18"/>
                                  <w:highlight w:val="yellow"/>
                                  <w:lang w:eastAsia="ko-KR"/>
                                </w:rPr>
                                <w:t>271,  272</w:t>
                              </w:r>
                              <w:r w:rsidR="000077D1">
                                <w:rPr>
                                  <w:rFonts w:eastAsia="Malgun Gothic"/>
                                  <w:sz w:val="18"/>
                                  <w:lang w:eastAsia="ko-KR"/>
                                </w:rPr>
                                <w:t xml:space="preserve">, </w:t>
                              </w:r>
                            </w:ins>
                            <w:r>
                              <w:rPr>
                                <w:rFonts w:eastAsia="Malgun Gothic"/>
                                <w:sz w:val="18"/>
                                <w:lang w:eastAsia="ko-KR"/>
                              </w:rPr>
                              <w:t xml:space="preserve"> </w:t>
                            </w:r>
                            <w:r w:rsidR="003B0E19">
                              <w:rPr>
                                <w:rFonts w:eastAsia="Malgun Gothic"/>
                                <w:sz w:val="18"/>
                                <w:lang w:eastAsia="ko-KR"/>
                              </w:rPr>
                              <w:t>278,</w:t>
                            </w:r>
                            <w:r>
                              <w:rPr>
                                <w:rFonts w:eastAsia="Malgun Gothic"/>
                                <w:sz w:val="18"/>
                                <w:lang w:eastAsia="ko-KR"/>
                              </w:rPr>
                              <w:t xml:space="preserve">  </w:t>
                            </w:r>
                            <w:r w:rsidR="003B0E19">
                              <w:rPr>
                                <w:rFonts w:eastAsia="Malgun Gothic"/>
                                <w:sz w:val="18"/>
                                <w:lang w:eastAsia="ko-KR"/>
                              </w:rPr>
                              <w:t xml:space="preserve"> 279,  </w:t>
                            </w:r>
                            <w:r>
                              <w:rPr>
                                <w:rFonts w:eastAsia="Malgun Gothic"/>
                                <w:sz w:val="18"/>
                                <w:lang w:eastAsia="ko-KR"/>
                              </w:rPr>
                              <w:t xml:space="preserve"> </w:t>
                            </w:r>
                            <w:r w:rsidR="003B0E19">
                              <w:rPr>
                                <w:rFonts w:eastAsia="Malgun Gothic"/>
                                <w:sz w:val="18"/>
                                <w:lang w:eastAsia="ko-KR"/>
                              </w:rPr>
                              <w:t>282,</w:t>
                            </w:r>
                            <w:r>
                              <w:rPr>
                                <w:rFonts w:eastAsia="Malgun Gothic"/>
                                <w:sz w:val="18"/>
                                <w:lang w:eastAsia="ko-KR"/>
                              </w:rPr>
                              <w:t xml:space="preserve">  </w:t>
                            </w:r>
                            <w:r w:rsidR="003B0E19">
                              <w:rPr>
                                <w:rFonts w:eastAsia="Malgun Gothic"/>
                                <w:sz w:val="18"/>
                                <w:lang w:eastAsia="ko-KR"/>
                              </w:rPr>
                              <w:t xml:space="preserve"> 688, 689,</w:t>
                            </w:r>
                            <w:r w:rsidR="004F4391">
                              <w:rPr>
                                <w:rFonts w:eastAsia="Malgun Gothic"/>
                                <w:sz w:val="18"/>
                                <w:lang w:eastAsia="ko-KR"/>
                              </w:rPr>
                              <w:t xml:space="preserve">  </w:t>
                            </w:r>
                            <w:r w:rsidR="00EB524F">
                              <w:rPr>
                                <w:rFonts w:eastAsia="Malgun Gothic"/>
                                <w:sz w:val="18"/>
                                <w:lang w:eastAsia="ko-KR"/>
                              </w:rPr>
                              <w:t xml:space="preserve">691,  692,  </w:t>
                            </w:r>
                          </w:p>
                          <w:p w14:paraId="6B58EA28" w14:textId="77777777" w:rsidR="000F0236" w:rsidRDefault="000F0236"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 xml:space="preserve">693,  694,  695,  162, </w:t>
                            </w:r>
                            <w:r>
                              <w:rPr>
                                <w:rFonts w:eastAsia="Malgun Gothic"/>
                                <w:sz w:val="18"/>
                                <w:lang w:eastAsia="ko-KR"/>
                              </w:rPr>
                              <w:t xml:space="preserve">  </w:t>
                            </w:r>
                            <w:r w:rsidR="00EB524F">
                              <w:rPr>
                                <w:rFonts w:eastAsia="Malgun Gothic"/>
                                <w:sz w:val="18"/>
                                <w:lang w:eastAsia="ko-KR"/>
                              </w:rPr>
                              <w:t xml:space="preserve">702,  </w:t>
                            </w:r>
                            <w:r>
                              <w:rPr>
                                <w:rFonts w:eastAsia="Malgun Gothic"/>
                                <w:sz w:val="18"/>
                                <w:lang w:eastAsia="ko-KR"/>
                              </w:rPr>
                              <w:t xml:space="preserve"> </w:t>
                            </w:r>
                            <w:r w:rsidR="00EB524F">
                              <w:rPr>
                                <w:rFonts w:eastAsia="Malgun Gothic"/>
                                <w:sz w:val="18"/>
                                <w:lang w:eastAsia="ko-KR"/>
                              </w:rPr>
                              <w:t xml:space="preserve">704, </w:t>
                            </w:r>
                            <w:r>
                              <w:rPr>
                                <w:rFonts w:eastAsia="Malgun Gothic"/>
                                <w:sz w:val="18"/>
                                <w:lang w:eastAsia="ko-KR"/>
                              </w:rPr>
                              <w:t xml:space="preserve">  </w:t>
                            </w:r>
                            <w:r w:rsidR="00EB524F">
                              <w:rPr>
                                <w:rFonts w:eastAsia="Malgun Gothic"/>
                                <w:sz w:val="18"/>
                                <w:lang w:eastAsia="ko-KR"/>
                              </w:rPr>
                              <w:t>705, 709,</w:t>
                            </w:r>
                            <w:r w:rsidR="004F4391">
                              <w:rPr>
                                <w:rFonts w:eastAsia="Malgun Gothic"/>
                                <w:sz w:val="18"/>
                                <w:lang w:eastAsia="ko-KR"/>
                              </w:rPr>
                              <w:t xml:space="preserve">  </w:t>
                            </w:r>
                            <w:r w:rsidR="00EB524F">
                              <w:rPr>
                                <w:rFonts w:eastAsia="Malgun Gothic"/>
                                <w:sz w:val="18"/>
                                <w:lang w:eastAsia="ko-KR"/>
                              </w:rPr>
                              <w:t xml:space="preserve">710,  711,  </w:t>
                            </w:r>
                          </w:p>
                          <w:p w14:paraId="74695F93" w14:textId="77777777" w:rsidR="000F0236" w:rsidRDefault="000F0236"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 xml:space="preserve">712,  713,  714,  715, </w:t>
                            </w:r>
                            <w:r>
                              <w:rPr>
                                <w:rFonts w:eastAsia="Malgun Gothic"/>
                                <w:sz w:val="18"/>
                                <w:lang w:eastAsia="ko-KR"/>
                              </w:rPr>
                              <w:t xml:space="preserve">  </w:t>
                            </w:r>
                            <w:r w:rsidR="00EB524F">
                              <w:rPr>
                                <w:rFonts w:eastAsia="Malgun Gothic"/>
                                <w:sz w:val="18"/>
                                <w:lang w:eastAsia="ko-KR"/>
                              </w:rPr>
                              <w:t xml:space="preserve">716,  </w:t>
                            </w:r>
                            <w:r>
                              <w:rPr>
                                <w:rFonts w:eastAsia="Malgun Gothic"/>
                                <w:sz w:val="18"/>
                                <w:lang w:eastAsia="ko-KR"/>
                              </w:rPr>
                              <w:t xml:space="preserve"> </w:t>
                            </w:r>
                            <w:r w:rsidR="00EB524F">
                              <w:rPr>
                                <w:rFonts w:eastAsia="Malgun Gothic"/>
                                <w:sz w:val="18"/>
                                <w:lang w:eastAsia="ko-KR"/>
                              </w:rPr>
                              <w:t xml:space="preserve">718, </w:t>
                            </w:r>
                            <w:r>
                              <w:rPr>
                                <w:rFonts w:eastAsia="Malgun Gothic"/>
                                <w:sz w:val="18"/>
                                <w:lang w:eastAsia="ko-KR"/>
                              </w:rPr>
                              <w:t xml:space="preserve">  </w:t>
                            </w:r>
                            <w:r w:rsidR="00EB524F">
                              <w:rPr>
                                <w:rFonts w:eastAsia="Malgun Gothic"/>
                                <w:sz w:val="18"/>
                                <w:lang w:eastAsia="ko-KR"/>
                              </w:rPr>
                              <w:t>719, 852,</w:t>
                            </w:r>
                            <w:r w:rsidR="004F4391">
                              <w:rPr>
                                <w:rFonts w:eastAsia="Malgun Gothic"/>
                                <w:sz w:val="18"/>
                                <w:lang w:eastAsia="ko-KR"/>
                              </w:rPr>
                              <w:t xml:space="preserve">  </w:t>
                            </w:r>
                            <w:r w:rsidR="00EB524F">
                              <w:rPr>
                                <w:rFonts w:eastAsia="Malgun Gothic"/>
                                <w:sz w:val="18"/>
                                <w:lang w:eastAsia="ko-KR"/>
                              </w:rPr>
                              <w:t xml:space="preserve">298,  743,  </w:t>
                            </w:r>
                          </w:p>
                          <w:p w14:paraId="3FBD83B4" w14:textId="77777777" w:rsidR="000F0236" w:rsidRDefault="000F0236" w:rsidP="00892BFB">
                            <w:pPr>
                              <w:jc w:val="both"/>
                              <w:rPr>
                                <w:rFonts w:eastAsia="Malgun Gothic"/>
                                <w:sz w:val="18"/>
                                <w:lang w:eastAsia="ko-KR"/>
                              </w:rPr>
                            </w:pPr>
                            <w:r>
                              <w:rPr>
                                <w:rFonts w:eastAsia="Malgun Gothic"/>
                                <w:sz w:val="18"/>
                                <w:lang w:eastAsia="ko-KR"/>
                              </w:rPr>
                              <w:t xml:space="preserve">  </w:t>
                            </w:r>
                            <w:r w:rsidR="00551428">
                              <w:rPr>
                                <w:rFonts w:eastAsia="Malgun Gothic"/>
                                <w:sz w:val="18"/>
                                <w:lang w:eastAsia="ko-KR"/>
                              </w:rPr>
                              <w:t xml:space="preserve">768,    </w:t>
                            </w:r>
                            <w:r w:rsidR="004F4391">
                              <w:rPr>
                                <w:rFonts w:eastAsia="Malgun Gothic"/>
                                <w:sz w:val="18"/>
                                <w:lang w:eastAsia="ko-KR"/>
                              </w:rPr>
                              <w:t xml:space="preserve"> </w:t>
                            </w:r>
                            <w:r w:rsidR="00551428">
                              <w:rPr>
                                <w:rFonts w:eastAsia="Malgun Gothic"/>
                                <w:sz w:val="18"/>
                                <w:lang w:eastAsia="ko-KR"/>
                              </w:rPr>
                              <w:t xml:space="preserve"> 6,      8,  421, </w:t>
                            </w:r>
                            <w:r>
                              <w:rPr>
                                <w:rFonts w:eastAsia="Malgun Gothic"/>
                                <w:sz w:val="18"/>
                                <w:lang w:eastAsia="ko-KR"/>
                              </w:rPr>
                              <w:t xml:space="preserve">  </w:t>
                            </w:r>
                            <w:r w:rsidR="00551428">
                              <w:rPr>
                                <w:rFonts w:eastAsia="Malgun Gothic"/>
                                <w:sz w:val="18"/>
                                <w:lang w:eastAsia="ko-KR"/>
                              </w:rPr>
                              <w:t xml:space="preserve">455,  </w:t>
                            </w:r>
                            <w:r>
                              <w:rPr>
                                <w:rFonts w:eastAsia="Malgun Gothic"/>
                                <w:sz w:val="18"/>
                                <w:lang w:eastAsia="ko-KR"/>
                              </w:rPr>
                              <w:t xml:space="preserve"> </w:t>
                            </w:r>
                            <w:r w:rsidR="00551428">
                              <w:rPr>
                                <w:rFonts w:eastAsia="Malgun Gothic"/>
                                <w:sz w:val="18"/>
                                <w:lang w:eastAsia="ko-KR"/>
                              </w:rPr>
                              <w:t xml:space="preserve">460, </w:t>
                            </w:r>
                            <w:r>
                              <w:rPr>
                                <w:rFonts w:eastAsia="Malgun Gothic"/>
                                <w:sz w:val="18"/>
                                <w:lang w:eastAsia="ko-KR"/>
                              </w:rPr>
                              <w:t xml:space="preserve">  </w:t>
                            </w:r>
                            <w:r w:rsidR="00551428">
                              <w:rPr>
                                <w:rFonts w:eastAsia="Malgun Gothic"/>
                                <w:sz w:val="18"/>
                                <w:lang w:eastAsia="ko-KR"/>
                              </w:rPr>
                              <w:t>734, 737,</w:t>
                            </w:r>
                            <w:r w:rsidR="004F4391">
                              <w:rPr>
                                <w:rFonts w:eastAsia="Malgun Gothic"/>
                                <w:sz w:val="18"/>
                                <w:lang w:eastAsia="ko-KR"/>
                              </w:rPr>
                              <w:t xml:space="preserve">  </w:t>
                            </w:r>
                            <w:r w:rsidR="00551428">
                              <w:rPr>
                                <w:rFonts w:eastAsia="Malgun Gothic"/>
                                <w:sz w:val="18"/>
                                <w:lang w:eastAsia="ko-KR"/>
                              </w:rPr>
                              <w:t xml:space="preserve">591,  424,  </w:t>
                            </w:r>
                          </w:p>
                          <w:p w14:paraId="52590EF9" w14:textId="1E2D317A" w:rsidR="00EB524F" w:rsidRDefault="000F0236" w:rsidP="00892BFB">
                            <w:pPr>
                              <w:jc w:val="both"/>
                              <w:rPr>
                                <w:rFonts w:eastAsia="Malgun Gothic"/>
                                <w:sz w:val="18"/>
                                <w:lang w:eastAsia="ko-KR"/>
                              </w:rPr>
                            </w:pPr>
                            <w:r>
                              <w:rPr>
                                <w:rFonts w:eastAsia="Malgun Gothic"/>
                                <w:sz w:val="18"/>
                                <w:lang w:eastAsia="ko-KR"/>
                              </w:rPr>
                              <w:t xml:space="preserve">  </w:t>
                            </w:r>
                            <w:r w:rsidR="00551428">
                              <w:rPr>
                                <w:rFonts w:eastAsia="Malgun Gothic"/>
                                <w:sz w:val="18"/>
                                <w:lang w:eastAsia="ko-KR"/>
                              </w:rPr>
                              <w:t xml:space="preserve">748, </w:t>
                            </w:r>
                            <w:r w:rsidR="00EB524F">
                              <w:rPr>
                                <w:rFonts w:eastAsia="Malgun Gothic"/>
                                <w:sz w:val="18"/>
                                <w:lang w:eastAsia="ko-KR"/>
                              </w:rPr>
                              <w:t xml:space="preserve"> </w:t>
                            </w:r>
                            <w:r w:rsidR="009C1B03">
                              <w:rPr>
                                <w:rFonts w:eastAsia="Malgun Gothic"/>
                                <w:sz w:val="18"/>
                                <w:lang w:eastAsia="ko-KR"/>
                              </w:rPr>
                              <w:t>458,</w:t>
                            </w:r>
                            <w:r w:rsidR="005A7CDE">
                              <w:rPr>
                                <w:rFonts w:eastAsia="Malgun Gothic"/>
                                <w:sz w:val="18"/>
                                <w:lang w:eastAsia="ko-KR"/>
                              </w:rPr>
                              <w:t xml:space="preserve">  143</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275C2220" w14:textId="564D0B25" w:rsidR="00837BA4" w:rsidRDefault="009C1B03" w:rsidP="00422759">
                            <w:pPr>
                              <w:numPr>
                                <w:ilvl w:val="0"/>
                                <w:numId w:val="1"/>
                              </w:numPr>
                              <w:jc w:val="both"/>
                              <w:rPr>
                                <w:rFonts w:eastAsia="Malgun Gothic"/>
                                <w:sz w:val="18"/>
                              </w:rPr>
                            </w:pPr>
                            <w:r>
                              <w:rPr>
                                <w:rFonts w:eastAsia="Malgun Gothic"/>
                                <w:sz w:val="18"/>
                              </w:rPr>
                              <w:t>Rev 1: Add comment 458</w:t>
                            </w:r>
                            <w:r w:rsidR="004566D3">
                              <w:rPr>
                                <w:rFonts w:eastAsia="Malgun Gothic"/>
                                <w:sz w:val="18"/>
                              </w:rPr>
                              <w:t>, 468</w:t>
                            </w:r>
                            <w:r w:rsidR="00A51D1D">
                              <w:rPr>
                                <w:rFonts w:eastAsia="Malgun Gothic"/>
                                <w:sz w:val="18"/>
                              </w:rPr>
                              <w:t>, 754</w:t>
                            </w:r>
                            <w:r w:rsidR="00422759">
                              <w:rPr>
                                <w:rFonts w:eastAsia="Malgun Gothic"/>
                                <w:sz w:val="18"/>
                              </w:rPr>
                              <w:t xml:space="preserve">. </w:t>
                            </w:r>
                            <w:r w:rsidR="00837BA4" w:rsidRPr="00422759">
                              <w:rPr>
                                <w:rFonts w:eastAsia="Malgun Gothic"/>
                                <w:sz w:val="18"/>
                              </w:rPr>
                              <w:t>Update resolution with latest ANA document reference.</w:t>
                            </w:r>
                          </w:p>
                          <w:p w14:paraId="1CD77FAD" w14:textId="40D908B5" w:rsidR="00A37277" w:rsidRDefault="00A37277" w:rsidP="00422759">
                            <w:pPr>
                              <w:numPr>
                                <w:ilvl w:val="0"/>
                                <w:numId w:val="1"/>
                              </w:numPr>
                              <w:jc w:val="both"/>
                              <w:rPr>
                                <w:rFonts w:eastAsia="Malgun Gothic"/>
                                <w:sz w:val="18"/>
                              </w:rPr>
                            </w:pPr>
                            <w:r>
                              <w:rPr>
                                <w:rFonts w:eastAsia="Malgun Gothic"/>
                                <w:sz w:val="18"/>
                              </w:rPr>
                              <w:t>Rev 2: Add CID 314</w:t>
                            </w:r>
                          </w:p>
                          <w:p w14:paraId="0256FAD1" w14:textId="19F7F168" w:rsidR="00B55E33" w:rsidRDefault="00B55E33" w:rsidP="00422759">
                            <w:pPr>
                              <w:numPr>
                                <w:ilvl w:val="0"/>
                                <w:numId w:val="1"/>
                              </w:numPr>
                              <w:jc w:val="both"/>
                              <w:rPr>
                                <w:rFonts w:eastAsia="Malgun Gothic"/>
                                <w:sz w:val="18"/>
                              </w:rPr>
                            </w:pPr>
                            <w:r>
                              <w:rPr>
                                <w:rFonts w:eastAsia="Malgun Gothic"/>
                                <w:sz w:val="18"/>
                              </w:rPr>
                              <w:t>Rev 3: Add CID 889, 391, 897</w:t>
                            </w:r>
                          </w:p>
                          <w:p w14:paraId="3055E1D1" w14:textId="579AC348" w:rsidR="00F466E8" w:rsidRDefault="00F466E8" w:rsidP="00422759">
                            <w:pPr>
                              <w:numPr>
                                <w:ilvl w:val="0"/>
                                <w:numId w:val="1"/>
                              </w:numPr>
                              <w:jc w:val="both"/>
                              <w:rPr>
                                <w:rFonts w:eastAsia="Malgun Gothic"/>
                                <w:sz w:val="18"/>
                              </w:rPr>
                            </w:pPr>
                            <w:r>
                              <w:rPr>
                                <w:rFonts w:eastAsia="Malgun Gothic"/>
                                <w:sz w:val="18"/>
                              </w:rPr>
                              <w:t>Rev 4: Fix resolution</w:t>
                            </w:r>
                          </w:p>
                          <w:p w14:paraId="20D596F6" w14:textId="668930D4" w:rsidR="00431933" w:rsidRDefault="00431933" w:rsidP="00422759">
                            <w:pPr>
                              <w:numPr>
                                <w:ilvl w:val="0"/>
                                <w:numId w:val="1"/>
                              </w:numPr>
                              <w:jc w:val="both"/>
                              <w:rPr>
                                <w:rFonts w:eastAsia="Malgun Gothic"/>
                                <w:sz w:val="18"/>
                              </w:rPr>
                            </w:pPr>
                            <w:r>
                              <w:rPr>
                                <w:rFonts w:eastAsia="Malgun Gothic"/>
                                <w:sz w:val="18"/>
                              </w:rPr>
                              <w:t>Rev 5: Revision based on the discussion during the teleconference call</w:t>
                            </w:r>
                          </w:p>
                          <w:p w14:paraId="4DADADDD" w14:textId="1BA4BCC1" w:rsidR="00CC0E3A" w:rsidRDefault="00CC0E3A" w:rsidP="00422759">
                            <w:pPr>
                              <w:numPr>
                                <w:ilvl w:val="0"/>
                                <w:numId w:val="1"/>
                              </w:numPr>
                              <w:jc w:val="both"/>
                              <w:rPr>
                                <w:rFonts w:eastAsia="Malgun Gothic"/>
                                <w:sz w:val="18"/>
                              </w:rPr>
                            </w:pPr>
                            <w:r>
                              <w:rPr>
                                <w:rFonts w:eastAsia="Malgun Gothic"/>
                                <w:sz w:val="18"/>
                              </w:rPr>
                              <w:t>Rev 6: Changes based on the discussion during the teleconference call</w:t>
                            </w:r>
                          </w:p>
                          <w:p w14:paraId="113AD2FE" w14:textId="2A6944F7" w:rsidR="000468A9" w:rsidRPr="00422759" w:rsidRDefault="000468A9" w:rsidP="00422759">
                            <w:pPr>
                              <w:numPr>
                                <w:ilvl w:val="0"/>
                                <w:numId w:val="1"/>
                              </w:numPr>
                              <w:jc w:val="both"/>
                              <w:rPr>
                                <w:rFonts w:eastAsia="Malgun Gothic"/>
                                <w:sz w:val="18"/>
                              </w:rPr>
                            </w:pPr>
                            <w:r>
                              <w:rPr>
                                <w:rFonts w:eastAsia="Malgun Gothic"/>
                                <w:sz w:val="18"/>
                              </w:rPr>
                              <w:t xml:space="preserve">Rev 7: </w:t>
                            </w:r>
                            <w:r w:rsidR="00AF007A">
                              <w:rPr>
                                <w:rFonts w:eastAsia="Malgun Gothic"/>
                                <w:sz w:val="18"/>
                              </w:rPr>
                              <w:t>Revision to 305, 271, 272</w:t>
                            </w:r>
                            <w:r w:rsidR="005A7CDE">
                              <w:rPr>
                                <w:rFonts w:eastAsia="Malgun Gothic"/>
                                <w:sz w:val="18"/>
                              </w:rPr>
                              <w:t>. Editorial revision. Add CID 143.</w:t>
                            </w:r>
                          </w:p>
                          <w:p w14:paraId="1C14B508" w14:textId="745FB249" w:rsidR="00FC77F5" w:rsidRDefault="00FC77F5" w:rsidP="00A96600">
                            <w:pPr>
                              <w:pStyle w:val="ListParagraph"/>
                              <w:ind w:leftChars="0" w:left="0"/>
                              <w:contextualSpacing/>
                              <w:rPr>
                                <w:ins w:id="5" w:author="Huang, Po-kai" w:date="2025-03-12T09:12:00Z" w16du:dateUtc="2025-03-12T16:12:00Z"/>
                                <w:lang w:val="en-US"/>
                              </w:rPr>
                            </w:pPr>
                          </w:p>
                          <w:p w14:paraId="036818F5" w14:textId="77777777" w:rsidR="002A6EF3" w:rsidRPr="00892BFB" w:rsidRDefault="002A6EF3"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FF086ED" w14:textId="5E59DD63" w:rsidR="00456BB7"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778, </w:t>
                      </w:r>
                      <w:r w:rsidR="00C03EA2">
                        <w:rPr>
                          <w:rFonts w:eastAsia="Malgun Gothic"/>
                          <w:sz w:val="18"/>
                          <w:lang w:eastAsia="ko-KR"/>
                        </w:rPr>
                        <w:t xml:space="preserve"> </w:t>
                      </w:r>
                      <w:r w:rsidR="00312CAB">
                        <w:rPr>
                          <w:rFonts w:eastAsia="Malgun Gothic"/>
                          <w:sz w:val="18"/>
                          <w:lang w:eastAsia="ko-KR"/>
                        </w:rPr>
                        <w:t xml:space="preserve">144, </w:t>
                      </w:r>
                      <w:r w:rsidR="00C03EA2">
                        <w:rPr>
                          <w:rFonts w:eastAsia="Malgun Gothic"/>
                          <w:sz w:val="18"/>
                          <w:lang w:eastAsia="ko-KR"/>
                        </w:rPr>
                        <w:t xml:space="preserve"> </w:t>
                      </w:r>
                      <w:r w:rsidR="00312CAB">
                        <w:rPr>
                          <w:rFonts w:eastAsia="Malgun Gothic"/>
                          <w:sz w:val="18"/>
                          <w:lang w:eastAsia="ko-KR"/>
                        </w:rPr>
                        <w:t xml:space="preserve">163, </w:t>
                      </w:r>
                      <w:r w:rsidR="00C03EA2">
                        <w:rPr>
                          <w:rFonts w:eastAsia="Malgun Gothic"/>
                          <w:sz w:val="18"/>
                          <w:lang w:eastAsia="ko-KR"/>
                        </w:rPr>
                        <w:t xml:space="preserve"> </w:t>
                      </w:r>
                      <w:r w:rsidR="00312CAB">
                        <w:rPr>
                          <w:rFonts w:eastAsia="Malgun Gothic"/>
                          <w:sz w:val="18"/>
                          <w:lang w:eastAsia="ko-KR"/>
                        </w:rPr>
                        <w:t xml:space="preserve">145, </w:t>
                      </w:r>
                      <w:r w:rsidR="00D24EDF">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370,</w:t>
                      </w:r>
                      <w:r w:rsidR="00D24EDF">
                        <w:rPr>
                          <w:rFonts w:eastAsia="Malgun Gothic"/>
                          <w:sz w:val="18"/>
                          <w:lang w:eastAsia="ko-KR"/>
                        </w:rPr>
                        <w:t xml:space="preserve"> </w:t>
                      </w:r>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571, </w:t>
                      </w:r>
                      <w:r w:rsidR="00D24EDF">
                        <w:rPr>
                          <w:rFonts w:eastAsia="Malgun Gothic"/>
                          <w:sz w:val="18"/>
                          <w:lang w:eastAsia="ko-KR"/>
                        </w:rPr>
                        <w:t xml:space="preserve"> </w:t>
                      </w:r>
                      <w:r w:rsidR="00312CAB">
                        <w:rPr>
                          <w:rFonts w:eastAsia="Malgun Gothic"/>
                          <w:sz w:val="18"/>
                          <w:lang w:eastAsia="ko-KR"/>
                        </w:rPr>
                        <w:t xml:space="preserve">508, </w:t>
                      </w:r>
                      <w:r w:rsidR="00347790">
                        <w:rPr>
                          <w:rFonts w:eastAsia="Malgun Gothic"/>
                          <w:sz w:val="18"/>
                          <w:lang w:eastAsia="ko-KR"/>
                        </w:rPr>
                        <w:t xml:space="preserve"> </w:t>
                      </w:r>
                      <w:r w:rsidR="00312CAB">
                        <w:rPr>
                          <w:rFonts w:eastAsia="Malgun Gothic"/>
                          <w:sz w:val="18"/>
                          <w:lang w:eastAsia="ko-KR"/>
                        </w:rPr>
                        <w:t xml:space="preserve">574, </w:t>
                      </w:r>
                      <w:r w:rsidR="00347790">
                        <w:rPr>
                          <w:rFonts w:eastAsia="Malgun Gothic"/>
                          <w:sz w:val="18"/>
                          <w:lang w:eastAsia="ko-KR"/>
                        </w:rPr>
                        <w:t xml:space="preserve"> </w:t>
                      </w:r>
                      <w:r w:rsidR="00312CAB">
                        <w:rPr>
                          <w:rFonts w:eastAsia="Malgun Gothic"/>
                          <w:sz w:val="18"/>
                          <w:lang w:eastAsia="ko-KR"/>
                        </w:rPr>
                        <w:t>503, 371,</w:t>
                      </w:r>
                    </w:p>
                    <w:p w14:paraId="1A5699A7" w14:textId="0BE3B5A8" w:rsidR="00312CAB"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984, </w:t>
                      </w:r>
                      <w:r w:rsidR="00C03EA2">
                        <w:rPr>
                          <w:rFonts w:eastAsia="Malgun Gothic"/>
                          <w:sz w:val="18"/>
                          <w:lang w:eastAsia="ko-KR"/>
                        </w:rPr>
                        <w:t xml:space="preserve"> </w:t>
                      </w:r>
                      <w:r w:rsidR="00312CAB">
                        <w:rPr>
                          <w:rFonts w:eastAsia="Malgun Gothic"/>
                          <w:sz w:val="18"/>
                          <w:lang w:eastAsia="ko-KR"/>
                        </w:rPr>
                        <w:t xml:space="preserve">963, </w:t>
                      </w:r>
                      <w:r w:rsidR="00441026">
                        <w:rPr>
                          <w:rFonts w:eastAsia="Malgun Gothic"/>
                          <w:sz w:val="18"/>
                          <w:lang w:eastAsia="ko-KR"/>
                        </w:rPr>
                        <w:t xml:space="preserve"> </w:t>
                      </w:r>
                      <w:r w:rsidR="00FE1AE2">
                        <w:rPr>
                          <w:rFonts w:eastAsia="Malgun Gothic"/>
                          <w:sz w:val="18"/>
                          <w:lang w:eastAsia="ko-KR"/>
                        </w:rPr>
                        <w:t>889,</w:t>
                      </w:r>
                      <w:r w:rsidR="00280BEE">
                        <w:rPr>
                          <w:rFonts w:eastAsia="Malgun Gothic"/>
                          <w:sz w:val="18"/>
                          <w:lang w:eastAsia="ko-KR"/>
                        </w:rPr>
                        <w:t xml:space="preserve">  391,  </w:t>
                      </w:r>
                      <w:r w:rsidR="002E3F8B">
                        <w:rPr>
                          <w:rFonts w:eastAsia="Malgun Gothic"/>
                          <w:sz w:val="18"/>
                          <w:lang w:eastAsia="ko-KR"/>
                        </w:rPr>
                        <w:t xml:space="preserve"> 897,</w:t>
                      </w:r>
                      <w:r w:rsidR="00280BEE">
                        <w:rPr>
                          <w:rFonts w:eastAsia="Malgun Gothic"/>
                          <w:sz w:val="18"/>
                          <w:lang w:eastAsia="ko-KR"/>
                        </w:rPr>
                        <w:t xml:space="preserve"> </w:t>
                      </w:r>
                      <w:r w:rsidR="002E3F8B">
                        <w:rPr>
                          <w:rFonts w:eastAsia="Malgun Gothic"/>
                          <w:sz w:val="18"/>
                          <w:lang w:eastAsia="ko-KR"/>
                        </w:rPr>
                        <w:t xml:space="preserve">  </w:t>
                      </w:r>
                      <w:r w:rsidR="00280BEE">
                        <w:rPr>
                          <w:rFonts w:eastAsia="Malgun Gothic"/>
                          <w:sz w:val="18"/>
                          <w:lang w:eastAsia="ko-KR"/>
                        </w:rPr>
                        <w:t xml:space="preserve"> </w:t>
                      </w:r>
                      <w:r w:rsidR="00441026">
                        <w:rPr>
                          <w:rFonts w:eastAsia="Malgun Gothic"/>
                          <w:sz w:val="18"/>
                          <w:lang w:eastAsia="ko-KR"/>
                        </w:rPr>
                        <w:t xml:space="preserve"> </w:t>
                      </w:r>
                      <w:r w:rsidR="00312CAB">
                        <w:rPr>
                          <w:rFonts w:eastAsia="Malgun Gothic"/>
                          <w:sz w:val="18"/>
                          <w:lang w:eastAsia="ko-KR"/>
                        </w:rPr>
                        <w:t xml:space="preserve">12, </w:t>
                      </w:r>
                      <w:r w:rsidR="00441026">
                        <w:rPr>
                          <w:rFonts w:eastAsia="Malgun Gothic"/>
                          <w:sz w:val="18"/>
                          <w:lang w:eastAsia="ko-KR"/>
                        </w:rPr>
                        <w:t>377,</w:t>
                      </w:r>
                      <w:r w:rsidR="00D24EDF">
                        <w:rPr>
                          <w:rFonts w:eastAsia="Malgun Gothic"/>
                          <w:sz w:val="18"/>
                          <w:lang w:eastAsia="ko-KR"/>
                        </w:rPr>
                        <w:t xml:space="preserve"> </w:t>
                      </w:r>
                      <w:r w:rsidR="00441026">
                        <w:rPr>
                          <w:rFonts w:eastAsia="Malgun Gothic"/>
                          <w:sz w:val="18"/>
                          <w:lang w:eastAsia="ko-KR"/>
                        </w:rPr>
                        <w:t xml:space="preserve"> 380, 324,  </w:t>
                      </w:r>
                      <w:r w:rsidR="00347790">
                        <w:rPr>
                          <w:rFonts w:eastAsia="Malgun Gothic"/>
                          <w:sz w:val="18"/>
                          <w:lang w:eastAsia="ko-KR"/>
                        </w:rPr>
                        <w:t xml:space="preserve"> </w:t>
                      </w:r>
                      <w:r w:rsidR="00441026">
                        <w:rPr>
                          <w:rFonts w:eastAsia="Malgun Gothic"/>
                          <w:sz w:val="18"/>
                          <w:lang w:eastAsia="ko-KR"/>
                        </w:rPr>
                        <w:t xml:space="preserve">10, </w:t>
                      </w:r>
                      <w:r w:rsidR="00347790">
                        <w:rPr>
                          <w:rFonts w:eastAsia="Malgun Gothic"/>
                          <w:sz w:val="18"/>
                          <w:lang w:eastAsia="ko-KR"/>
                        </w:rPr>
                        <w:t xml:space="preserve"> </w:t>
                      </w:r>
                      <w:r w:rsidR="00441026">
                        <w:rPr>
                          <w:rFonts w:eastAsia="Malgun Gothic"/>
                          <w:sz w:val="18"/>
                          <w:lang w:eastAsia="ko-KR"/>
                        </w:rPr>
                        <w:t>302, 928,</w:t>
                      </w:r>
                    </w:p>
                    <w:p w14:paraId="6B02E9FB" w14:textId="1AD0B2C2" w:rsidR="000B1B4F" w:rsidRDefault="009F7970"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13,  </w:t>
                      </w:r>
                      <w:r w:rsidR="00C03EA2">
                        <w:rPr>
                          <w:rFonts w:eastAsia="Malgun Gothic"/>
                          <w:sz w:val="18"/>
                          <w:lang w:eastAsia="ko-KR"/>
                        </w:rPr>
                        <w:t xml:space="preserve"> </w:t>
                      </w:r>
                      <w:r>
                        <w:rPr>
                          <w:rFonts w:eastAsia="Malgun Gothic"/>
                          <w:sz w:val="18"/>
                          <w:lang w:eastAsia="ko-KR"/>
                        </w:rPr>
                        <w:t xml:space="preserve"> 14,   </w:t>
                      </w:r>
                      <w:r w:rsidR="00C03EA2">
                        <w:rPr>
                          <w:rFonts w:eastAsia="Malgun Gothic"/>
                          <w:sz w:val="18"/>
                          <w:lang w:eastAsia="ko-KR"/>
                        </w:rPr>
                        <w:t xml:space="preserve"> </w:t>
                      </w:r>
                      <w:r>
                        <w:rPr>
                          <w:rFonts w:eastAsia="Malgun Gothic"/>
                          <w:sz w:val="18"/>
                          <w:lang w:eastAsia="ko-KR"/>
                        </w:rPr>
                        <w:t xml:space="preserve">15,  </w:t>
                      </w:r>
                      <w:r w:rsidR="00C03EA2">
                        <w:rPr>
                          <w:rFonts w:eastAsia="Malgun Gothic"/>
                          <w:sz w:val="18"/>
                          <w:lang w:eastAsia="ko-KR"/>
                        </w:rPr>
                        <w:t xml:space="preserve"> </w:t>
                      </w:r>
                      <w:r>
                        <w:rPr>
                          <w:rFonts w:eastAsia="Malgun Gothic"/>
                          <w:sz w:val="18"/>
                          <w:lang w:eastAsia="ko-KR"/>
                        </w:rPr>
                        <w:t xml:space="preserve"> 16, </w:t>
                      </w:r>
                      <w:r w:rsidR="00C03EA2">
                        <w:rPr>
                          <w:rFonts w:eastAsia="Malgun Gothic"/>
                          <w:sz w:val="18"/>
                          <w:lang w:eastAsia="ko-KR"/>
                        </w:rPr>
                        <w:t xml:space="preserve"> </w:t>
                      </w:r>
                      <w:r w:rsidR="00D24EDF">
                        <w:rPr>
                          <w:rFonts w:eastAsia="Malgun Gothic"/>
                          <w:sz w:val="18"/>
                          <w:lang w:eastAsia="ko-KR"/>
                        </w:rPr>
                        <w:t xml:space="preserve"> </w:t>
                      </w:r>
                      <w:r>
                        <w:rPr>
                          <w:rFonts w:eastAsia="Malgun Gothic"/>
                          <w:sz w:val="18"/>
                          <w:lang w:eastAsia="ko-KR"/>
                        </w:rPr>
                        <w:t>402,</w:t>
                      </w:r>
                      <w:r w:rsidR="00D24EDF">
                        <w:rPr>
                          <w:rFonts w:eastAsia="Malgun Gothic"/>
                          <w:sz w:val="18"/>
                          <w:lang w:eastAsia="ko-KR"/>
                        </w:rPr>
                        <w:t xml:space="preserve"> </w:t>
                      </w:r>
                      <w:r>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 xml:space="preserve">191, </w:t>
                      </w:r>
                      <w:r w:rsidR="00D24EDF">
                        <w:rPr>
                          <w:rFonts w:eastAsia="Malgun Gothic"/>
                          <w:sz w:val="18"/>
                          <w:lang w:eastAsia="ko-KR"/>
                        </w:rPr>
                        <w:t xml:space="preserve"> </w:t>
                      </w:r>
                      <w:r>
                        <w:rPr>
                          <w:rFonts w:eastAsia="Malgun Gothic"/>
                          <w:sz w:val="18"/>
                          <w:lang w:eastAsia="ko-KR"/>
                        </w:rPr>
                        <w:t xml:space="preserve">404, </w:t>
                      </w:r>
                      <w:r w:rsidR="00347790">
                        <w:rPr>
                          <w:rFonts w:eastAsia="Malgun Gothic"/>
                          <w:sz w:val="18"/>
                          <w:lang w:eastAsia="ko-KR"/>
                        </w:rPr>
                        <w:t xml:space="preserve"> </w:t>
                      </w:r>
                      <w:r w:rsidR="000B1B4F">
                        <w:rPr>
                          <w:rFonts w:eastAsia="Malgun Gothic"/>
                          <w:sz w:val="18"/>
                          <w:lang w:eastAsia="ko-KR"/>
                        </w:rPr>
                        <w:t xml:space="preserve">406, </w:t>
                      </w:r>
                      <w:r w:rsidR="00347790">
                        <w:rPr>
                          <w:rFonts w:eastAsia="Malgun Gothic"/>
                          <w:sz w:val="18"/>
                          <w:lang w:eastAsia="ko-KR"/>
                        </w:rPr>
                        <w:t xml:space="preserve"> </w:t>
                      </w:r>
                      <w:r w:rsidR="000B1B4F">
                        <w:rPr>
                          <w:rFonts w:eastAsia="Malgun Gothic"/>
                          <w:sz w:val="18"/>
                          <w:lang w:eastAsia="ko-KR"/>
                        </w:rPr>
                        <w:t xml:space="preserve">408, 411, </w:t>
                      </w:r>
                    </w:p>
                    <w:p w14:paraId="1380B5EA" w14:textId="5EC5042E" w:rsidR="004A3709" w:rsidRDefault="00DA14AD" w:rsidP="00892BFB">
                      <w:pPr>
                        <w:jc w:val="both"/>
                        <w:rPr>
                          <w:rFonts w:eastAsia="Malgun Gothic"/>
                          <w:sz w:val="18"/>
                          <w:lang w:eastAsia="ko-KR"/>
                        </w:rPr>
                      </w:pPr>
                      <w:r>
                        <w:rPr>
                          <w:rFonts w:eastAsia="Malgun Gothic"/>
                          <w:sz w:val="18"/>
                          <w:lang w:eastAsia="ko-KR"/>
                        </w:rPr>
                        <w:t xml:space="preserve">  </w:t>
                      </w:r>
                      <w:r w:rsidR="000B1B4F">
                        <w:rPr>
                          <w:rFonts w:eastAsia="Malgun Gothic"/>
                          <w:sz w:val="18"/>
                          <w:lang w:eastAsia="ko-KR"/>
                        </w:rPr>
                        <w:t xml:space="preserve">412, </w:t>
                      </w:r>
                      <w:r w:rsidR="00C03EA2">
                        <w:rPr>
                          <w:rFonts w:eastAsia="Malgun Gothic"/>
                          <w:sz w:val="18"/>
                          <w:lang w:eastAsia="ko-KR"/>
                        </w:rPr>
                        <w:t xml:space="preserve"> </w:t>
                      </w:r>
                      <w:r w:rsidR="000B1B4F">
                        <w:rPr>
                          <w:rFonts w:eastAsia="Malgun Gothic"/>
                          <w:sz w:val="18"/>
                          <w:lang w:eastAsia="ko-KR"/>
                        </w:rPr>
                        <w:t xml:space="preserve">400, </w:t>
                      </w:r>
                      <w:r w:rsidR="00C03EA2">
                        <w:rPr>
                          <w:rFonts w:eastAsia="Malgun Gothic"/>
                          <w:sz w:val="18"/>
                          <w:lang w:eastAsia="ko-KR"/>
                        </w:rPr>
                        <w:t xml:space="preserve"> </w:t>
                      </w:r>
                      <w:r w:rsidR="000B1B4F">
                        <w:rPr>
                          <w:rFonts w:eastAsia="Malgun Gothic"/>
                          <w:sz w:val="18"/>
                          <w:lang w:eastAsia="ko-KR"/>
                        </w:rPr>
                        <w:t xml:space="preserve">422, </w:t>
                      </w:r>
                      <w:r w:rsidR="00C03EA2">
                        <w:rPr>
                          <w:rFonts w:eastAsia="Malgun Gothic"/>
                          <w:sz w:val="18"/>
                          <w:lang w:eastAsia="ko-KR"/>
                        </w:rPr>
                        <w:t xml:space="preserve"> </w:t>
                      </w:r>
                      <w:r w:rsidR="000B1B4F">
                        <w:rPr>
                          <w:rFonts w:eastAsia="Malgun Gothic"/>
                          <w:sz w:val="18"/>
                          <w:lang w:eastAsia="ko-KR"/>
                        </w:rPr>
                        <w:t xml:space="preserve">419, </w:t>
                      </w:r>
                      <w:r w:rsidR="00C03EA2">
                        <w:rPr>
                          <w:rFonts w:eastAsia="Malgun Gothic"/>
                          <w:sz w:val="18"/>
                          <w:lang w:eastAsia="ko-KR"/>
                        </w:rPr>
                        <w:t xml:space="preserve"> </w:t>
                      </w:r>
                      <w:r w:rsidR="00D24EDF">
                        <w:rPr>
                          <w:rFonts w:eastAsia="Malgun Gothic"/>
                          <w:sz w:val="18"/>
                          <w:lang w:eastAsia="ko-KR"/>
                        </w:rPr>
                        <w:t xml:space="preserve"> </w:t>
                      </w:r>
                      <w:r w:rsidR="000B1B4F">
                        <w:rPr>
                          <w:rFonts w:eastAsia="Malgun Gothic"/>
                          <w:sz w:val="18"/>
                          <w:lang w:eastAsia="ko-KR"/>
                        </w:rPr>
                        <w:t>456,</w:t>
                      </w:r>
                      <w:r w:rsidR="00D24EDF">
                        <w:rPr>
                          <w:rFonts w:eastAsia="Malgun Gothic"/>
                          <w:sz w:val="18"/>
                          <w:lang w:eastAsia="ko-KR"/>
                        </w:rPr>
                        <w:t xml:space="preserve"> </w:t>
                      </w:r>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461, </w:t>
                      </w:r>
                      <w:r w:rsidR="00D24EDF">
                        <w:rPr>
                          <w:rFonts w:eastAsia="Malgun Gothic"/>
                          <w:sz w:val="18"/>
                          <w:lang w:eastAsia="ko-KR"/>
                        </w:rPr>
                        <w:t xml:space="preserve"> </w:t>
                      </w:r>
                      <w:r w:rsidR="000B1B4F">
                        <w:rPr>
                          <w:rFonts w:eastAsia="Malgun Gothic"/>
                          <w:sz w:val="18"/>
                          <w:lang w:eastAsia="ko-KR"/>
                        </w:rPr>
                        <w:t xml:space="preserve">  40,   </w:t>
                      </w:r>
                      <w:r w:rsidR="00347790">
                        <w:rPr>
                          <w:rFonts w:eastAsia="Malgun Gothic"/>
                          <w:sz w:val="18"/>
                          <w:lang w:eastAsia="ko-KR"/>
                        </w:rPr>
                        <w:t xml:space="preserve"> </w:t>
                      </w:r>
                      <w:r w:rsidR="000B1B4F">
                        <w:rPr>
                          <w:rFonts w:eastAsia="Malgun Gothic"/>
                          <w:sz w:val="18"/>
                          <w:lang w:eastAsia="ko-KR"/>
                        </w:rPr>
                        <w:t xml:space="preserve">41,  </w:t>
                      </w:r>
                      <w:r w:rsidR="00347790">
                        <w:rPr>
                          <w:rFonts w:eastAsia="Malgun Gothic"/>
                          <w:sz w:val="18"/>
                          <w:lang w:eastAsia="ko-KR"/>
                        </w:rPr>
                        <w:t xml:space="preserve"> </w:t>
                      </w:r>
                      <w:r w:rsidR="000B1B4F">
                        <w:rPr>
                          <w:rFonts w:eastAsia="Malgun Gothic"/>
                          <w:sz w:val="18"/>
                          <w:lang w:eastAsia="ko-KR"/>
                        </w:rPr>
                        <w:t xml:space="preserve"> 42, </w:t>
                      </w:r>
                      <w:r w:rsidR="004A3709">
                        <w:rPr>
                          <w:rFonts w:eastAsia="Malgun Gothic"/>
                          <w:sz w:val="18"/>
                          <w:lang w:eastAsia="ko-KR"/>
                        </w:rPr>
                        <w:t xml:space="preserve">  43, </w:t>
                      </w:r>
                    </w:p>
                    <w:p w14:paraId="2E8476B6" w14:textId="77777777" w:rsidR="004F4391" w:rsidRDefault="004A3709"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44,  </w:t>
                      </w:r>
                      <w:r w:rsidR="00C03EA2">
                        <w:rPr>
                          <w:rFonts w:eastAsia="Malgun Gothic"/>
                          <w:sz w:val="18"/>
                          <w:lang w:eastAsia="ko-KR"/>
                        </w:rPr>
                        <w:t xml:space="preserve"> </w:t>
                      </w:r>
                      <w:r>
                        <w:rPr>
                          <w:rFonts w:eastAsia="Malgun Gothic"/>
                          <w:sz w:val="18"/>
                          <w:lang w:eastAsia="ko-KR"/>
                        </w:rPr>
                        <w:t xml:space="preserve"> 45,  </w:t>
                      </w:r>
                      <w:r w:rsidR="00C03EA2">
                        <w:rPr>
                          <w:rFonts w:eastAsia="Malgun Gothic"/>
                          <w:sz w:val="18"/>
                          <w:lang w:eastAsia="ko-KR"/>
                        </w:rPr>
                        <w:t xml:space="preserve"> </w:t>
                      </w:r>
                      <w:r>
                        <w:rPr>
                          <w:rFonts w:eastAsia="Malgun Gothic"/>
                          <w:sz w:val="18"/>
                          <w:lang w:eastAsia="ko-KR"/>
                        </w:rPr>
                        <w:t xml:space="preserve"> 46, </w:t>
                      </w:r>
                      <w:r w:rsidR="00C03EA2">
                        <w:rPr>
                          <w:rFonts w:eastAsia="Malgun Gothic"/>
                          <w:sz w:val="18"/>
                          <w:lang w:eastAsia="ko-KR"/>
                        </w:rPr>
                        <w:t xml:space="preserve"> </w:t>
                      </w:r>
                      <w:r>
                        <w:rPr>
                          <w:rFonts w:eastAsia="Malgun Gothic"/>
                          <w:sz w:val="18"/>
                          <w:lang w:eastAsia="ko-KR"/>
                        </w:rPr>
                        <w:t xml:space="preserve">453, </w:t>
                      </w:r>
                      <w:r w:rsidR="00D24EDF">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155,</w:t>
                      </w:r>
                      <w:r w:rsidR="00D24EDF">
                        <w:rPr>
                          <w:rFonts w:eastAsia="Malgun Gothic"/>
                          <w:sz w:val="18"/>
                          <w:lang w:eastAsia="ko-KR"/>
                        </w:rPr>
                        <w:t xml:space="preserve"> </w:t>
                      </w:r>
                      <w:r>
                        <w:rPr>
                          <w:rFonts w:eastAsia="Malgun Gothic"/>
                          <w:sz w:val="18"/>
                          <w:lang w:eastAsia="ko-KR"/>
                        </w:rPr>
                        <w:t>1003,</w:t>
                      </w:r>
                      <w:r w:rsidR="00D24EDF">
                        <w:rPr>
                          <w:rFonts w:eastAsia="Malgun Gothic"/>
                          <w:sz w:val="18"/>
                          <w:lang w:eastAsia="ko-KR"/>
                        </w:rPr>
                        <w:t xml:space="preserve"> </w:t>
                      </w:r>
                      <w:r w:rsidR="004F4391">
                        <w:rPr>
                          <w:rFonts w:eastAsia="Malgun Gothic"/>
                          <w:sz w:val="18"/>
                          <w:lang w:eastAsia="ko-KR"/>
                        </w:rPr>
                        <w:t xml:space="preserve"> 468,</w:t>
                      </w:r>
                      <w:r w:rsidR="00C03EA2">
                        <w:rPr>
                          <w:rFonts w:eastAsia="Malgun Gothic"/>
                          <w:sz w:val="18"/>
                          <w:lang w:eastAsia="ko-KR"/>
                        </w:rPr>
                        <w:t xml:space="preserve">1004, </w:t>
                      </w:r>
                      <w:r w:rsidR="00347790">
                        <w:rPr>
                          <w:rFonts w:eastAsia="Malgun Gothic"/>
                          <w:sz w:val="18"/>
                          <w:lang w:eastAsia="ko-KR"/>
                        </w:rPr>
                        <w:t xml:space="preserve"> </w:t>
                      </w:r>
                      <w:r w:rsidR="00C03EA2">
                        <w:rPr>
                          <w:rFonts w:eastAsia="Malgun Gothic"/>
                          <w:sz w:val="18"/>
                          <w:lang w:eastAsia="ko-KR"/>
                        </w:rPr>
                        <w:t>977,</w:t>
                      </w:r>
                      <w:r w:rsidR="00DA14AD">
                        <w:rPr>
                          <w:rFonts w:eastAsia="Malgun Gothic"/>
                          <w:sz w:val="18"/>
                          <w:lang w:eastAsia="ko-KR"/>
                        </w:rPr>
                        <w:t xml:space="preserve">  </w:t>
                      </w:r>
                      <w:r w:rsidR="00347790">
                        <w:rPr>
                          <w:rFonts w:eastAsia="Malgun Gothic"/>
                          <w:sz w:val="18"/>
                          <w:lang w:eastAsia="ko-KR"/>
                        </w:rPr>
                        <w:t xml:space="preserve"> </w:t>
                      </w:r>
                      <w:r w:rsidR="00DA14AD">
                        <w:rPr>
                          <w:rFonts w:eastAsia="Malgun Gothic"/>
                          <w:sz w:val="18"/>
                          <w:lang w:eastAsia="ko-KR"/>
                        </w:rPr>
                        <w:t xml:space="preserve">61, </w:t>
                      </w:r>
                    </w:p>
                    <w:p w14:paraId="59D17322" w14:textId="33D2CC22" w:rsidR="004F4391" w:rsidRDefault="004F4391"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935,1009,</w:t>
                      </w:r>
                      <w:r w:rsidR="00D24EDF">
                        <w:rPr>
                          <w:rFonts w:eastAsia="Malgun Gothic"/>
                          <w:sz w:val="18"/>
                          <w:lang w:eastAsia="ko-KR"/>
                        </w:rPr>
                        <w:t xml:space="preserve">  494,  </w:t>
                      </w:r>
                      <w:r w:rsidR="00DD647C">
                        <w:rPr>
                          <w:rFonts w:eastAsia="Malgun Gothic"/>
                          <w:sz w:val="18"/>
                          <w:lang w:eastAsia="ko-KR"/>
                        </w:rPr>
                        <w:t xml:space="preserve">754,   </w:t>
                      </w:r>
                      <w:r w:rsidR="00DE226F">
                        <w:rPr>
                          <w:rFonts w:eastAsia="Malgun Gothic"/>
                          <w:sz w:val="18"/>
                          <w:lang w:eastAsia="ko-KR"/>
                        </w:rPr>
                        <w:t xml:space="preserve">314,   </w:t>
                      </w:r>
                      <w:r w:rsidR="00D24EDF">
                        <w:rPr>
                          <w:rFonts w:eastAsia="Malgun Gothic"/>
                          <w:sz w:val="18"/>
                          <w:lang w:eastAsia="ko-KR"/>
                        </w:rPr>
                        <w:t xml:space="preserve">498,  334,1010, </w:t>
                      </w:r>
                      <w:r w:rsidR="00A51D1D">
                        <w:rPr>
                          <w:rFonts w:eastAsia="Malgun Gothic"/>
                          <w:sz w:val="18"/>
                          <w:lang w:eastAsia="ko-KR"/>
                        </w:rPr>
                        <w:t xml:space="preserve"> </w:t>
                      </w:r>
                      <w:r w:rsidR="00D24EDF">
                        <w:rPr>
                          <w:rFonts w:eastAsia="Malgun Gothic"/>
                          <w:sz w:val="18"/>
                          <w:lang w:eastAsia="ko-KR"/>
                        </w:rPr>
                        <w:t xml:space="preserve">557, </w:t>
                      </w:r>
                      <w:r w:rsidR="00347790">
                        <w:rPr>
                          <w:rFonts w:eastAsia="Malgun Gothic"/>
                          <w:sz w:val="18"/>
                          <w:lang w:eastAsia="ko-KR"/>
                        </w:rPr>
                        <w:t xml:space="preserve">679,  664, 665, </w:t>
                      </w:r>
                    </w:p>
                    <w:p w14:paraId="7A75FE2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47790">
                        <w:rPr>
                          <w:rFonts w:eastAsia="Malgun Gothic"/>
                          <w:sz w:val="18"/>
                          <w:lang w:eastAsia="ko-KR"/>
                        </w:rPr>
                        <w:t>666,</w:t>
                      </w:r>
                      <w:r>
                        <w:rPr>
                          <w:rFonts w:eastAsia="Malgun Gothic"/>
                          <w:sz w:val="18"/>
                          <w:lang w:eastAsia="ko-KR"/>
                        </w:rPr>
                        <w:t xml:space="preserve">  </w:t>
                      </w:r>
                      <w:r w:rsidR="00347790">
                        <w:rPr>
                          <w:rFonts w:eastAsia="Malgun Gothic"/>
                          <w:sz w:val="18"/>
                          <w:lang w:eastAsia="ko-KR"/>
                        </w:rPr>
                        <w:t xml:space="preserve">668,  159, </w:t>
                      </w:r>
                      <w:r w:rsidR="0037508A">
                        <w:rPr>
                          <w:rFonts w:eastAsia="Malgun Gothic"/>
                          <w:sz w:val="18"/>
                          <w:lang w:eastAsia="ko-KR"/>
                        </w:rPr>
                        <w:t xml:space="preserve"> 669,  </w:t>
                      </w:r>
                      <w:r>
                        <w:rPr>
                          <w:rFonts w:eastAsia="Malgun Gothic"/>
                          <w:sz w:val="18"/>
                          <w:lang w:eastAsia="ko-KR"/>
                        </w:rPr>
                        <w:t xml:space="preserve"> </w:t>
                      </w:r>
                      <w:r w:rsidR="0037508A">
                        <w:rPr>
                          <w:rFonts w:eastAsia="Malgun Gothic"/>
                          <w:sz w:val="18"/>
                          <w:lang w:eastAsia="ko-KR"/>
                        </w:rPr>
                        <w:t xml:space="preserve">670,   776,   138, 844,  671, 672, </w:t>
                      </w:r>
                    </w:p>
                    <w:p w14:paraId="61D2E863" w14:textId="77777777" w:rsidR="004F4391" w:rsidRDefault="004F4391" w:rsidP="00892BFB">
                      <w:pPr>
                        <w:jc w:val="both"/>
                        <w:rPr>
                          <w:rFonts w:eastAsia="Malgun Gothic"/>
                          <w:sz w:val="18"/>
                          <w:lang w:eastAsia="ko-KR"/>
                        </w:rPr>
                      </w:pPr>
                      <w:r>
                        <w:rPr>
                          <w:rFonts w:eastAsia="Malgun Gothic"/>
                          <w:sz w:val="18"/>
                          <w:lang w:eastAsia="ko-KR"/>
                        </w:rPr>
                        <w:t xml:space="preserve">  </w:t>
                      </w:r>
                      <w:r w:rsidR="0037508A">
                        <w:rPr>
                          <w:rFonts w:eastAsia="Malgun Gothic"/>
                          <w:sz w:val="18"/>
                          <w:lang w:eastAsia="ko-KR"/>
                        </w:rPr>
                        <w:t>673,</w:t>
                      </w:r>
                      <w:r>
                        <w:rPr>
                          <w:rFonts w:eastAsia="Malgun Gothic"/>
                          <w:sz w:val="18"/>
                          <w:lang w:eastAsia="ko-KR"/>
                        </w:rPr>
                        <w:t xml:space="preserve">  </w:t>
                      </w:r>
                      <w:r w:rsidR="0037508A">
                        <w:rPr>
                          <w:rFonts w:eastAsia="Malgun Gothic"/>
                          <w:sz w:val="18"/>
                          <w:lang w:eastAsia="ko-KR"/>
                        </w:rPr>
                        <w:t xml:space="preserve">674,  765,  677,  </w:t>
                      </w:r>
                      <w:r>
                        <w:rPr>
                          <w:rFonts w:eastAsia="Malgun Gothic"/>
                          <w:sz w:val="18"/>
                          <w:lang w:eastAsia="ko-KR"/>
                        </w:rPr>
                        <w:t xml:space="preserve"> </w:t>
                      </w:r>
                      <w:r w:rsidR="0037508A">
                        <w:rPr>
                          <w:rFonts w:eastAsia="Malgun Gothic"/>
                          <w:sz w:val="18"/>
                          <w:lang w:eastAsia="ko-KR"/>
                        </w:rPr>
                        <w:t xml:space="preserve">682,   647,   651, 652,  </w:t>
                      </w:r>
                      <w:r w:rsidR="004D5E7D">
                        <w:rPr>
                          <w:rFonts w:eastAsia="Malgun Gothic"/>
                          <w:sz w:val="18"/>
                          <w:lang w:eastAsia="ko-KR"/>
                        </w:rPr>
                        <w:t>653, 175,</w:t>
                      </w:r>
                    </w:p>
                    <w:p w14:paraId="4AB12B43" w14:textId="39BC94B2" w:rsidR="002A6EF3" w:rsidRDefault="004D5E7D" w:rsidP="00892BFB">
                      <w:pPr>
                        <w:jc w:val="both"/>
                        <w:rPr>
                          <w:ins w:id="6" w:author="Huang, Po-kai" w:date="2025-03-12T09:11:00Z" w16du:dateUtc="2025-03-12T16:11:00Z"/>
                          <w:rFonts w:eastAsia="Malgun Gothic"/>
                          <w:sz w:val="18"/>
                          <w:lang w:eastAsia="ko-KR"/>
                        </w:rPr>
                      </w:pPr>
                      <w:r>
                        <w:rPr>
                          <w:rFonts w:eastAsia="Malgun Gothic"/>
                          <w:sz w:val="18"/>
                          <w:lang w:eastAsia="ko-KR"/>
                        </w:rPr>
                        <w:t xml:space="preserve">686,  766,  </w:t>
                      </w:r>
                      <w:r w:rsidR="004F4391">
                        <w:rPr>
                          <w:rFonts w:eastAsia="Malgun Gothic"/>
                          <w:sz w:val="18"/>
                          <w:lang w:eastAsia="ko-KR"/>
                        </w:rPr>
                        <w:t xml:space="preserve"> </w:t>
                      </w:r>
                      <w:r>
                        <w:rPr>
                          <w:rFonts w:eastAsia="Malgun Gothic"/>
                          <w:sz w:val="18"/>
                          <w:lang w:eastAsia="ko-KR"/>
                        </w:rPr>
                        <w:t xml:space="preserve">276, </w:t>
                      </w:r>
                      <w:r w:rsidR="003B0E19">
                        <w:rPr>
                          <w:rFonts w:eastAsia="Malgun Gothic"/>
                          <w:sz w:val="18"/>
                          <w:lang w:eastAsia="ko-KR"/>
                        </w:rPr>
                        <w:t xml:space="preserve">  277,   </w:t>
                      </w:r>
                    </w:p>
                    <w:p w14:paraId="4071BC65" w14:textId="77777777" w:rsidR="002A6EF3" w:rsidRDefault="002A6EF3" w:rsidP="00892BFB">
                      <w:pPr>
                        <w:jc w:val="both"/>
                        <w:rPr>
                          <w:ins w:id="7" w:author="Huang, Po-kai" w:date="2025-03-12T09:11:00Z" w16du:dateUtc="2025-03-12T16:11:00Z"/>
                          <w:rFonts w:eastAsia="Malgun Gothic"/>
                          <w:sz w:val="18"/>
                          <w:lang w:eastAsia="ko-KR"/>
                        </w:rPr>
                      </w:pPr>
                    </w:p>
                    <w:p w14:paraId="77C284B9" w14:textId="77777777" w:rsidR="002A6EF3" w:rsidRDefault="002A6EF3" w:rsidP="00892BFB">
                      <w:pPr>
                        <w:jc w:val="both"/>
                        <w:rPr>
                          <w:ins w:id="8" w:author="Huang, Po-kai" w:date="2025-03-12T09:11:00Z" w16du:dateUtc="2025-03-12T16:11:00Z"/>
                          <w:rFonts w:eastAsia="Malgun Gothic"/>
                          <w:sz w:val="18"/>
                          <w:lang w:eastAsia="ko-KR"/>
                        </w:rPr>
                      </w:pPr>
                    </w:p>
                    <w:p w14:paraId="2B092BB8" w14:textId="77777777" w:rsidR="002A6EF3" w:rsidRDefault="002A6EF3" w:rsidP="00892BFB">
                      <w:pPr>
                        <w:jc w:val="both"/>
                        <w:rPr>
                          <w:ins w:id="9" w:author="Huang, Po-kai" w:date="2025-03-12T09:11:00Z" w16du:dateUtc="2025-03-12T16:11:00Z"/>
                          <w:rFonts w:eastAsia="Malgun Gothic"/>
                          <w:sz w:val="18"/>
                          <w:lang w:eastAsia="ko-KR"/>
                        </w:rPr>
                      </w:pPr>
                    </w:p>
                    <w:p w14:paraId="66A340D5" w14:textId="77777777" w:rsidR="000F0236" w:rsidRDefault="000F0236" w:rsidP="00892BFB">
                      <w:pPr>
                        <w:jc w:val="both"/>
                        <w:rPr>
                          <w:rFonts w:eastAsia="Malgun Gothic"/>
                          <w:sz w:val="18"/>
                          <w:lang w:eastAsia="ko-KR"/>
                        </w:rPr>
                      </w:pPr>
                      <w:r>
                        <w:rPr>
                          <w:rFonts w:eastAsia="Malgun Gothic"/>
                          <w:sz w:val="18"/>
                          <w:highlight w:val="yellow"/>
                          <w:lang w:eastAsia="ko-KR"/>
                        </w:rPr>
                        <w:t xml:space="preserve">  </w:t>
                      </w:r>
                      <w:ins w:id="10" w:author="Huang, Po-kai" w:date="2025-03-13T06:09:00Z" w16du:dateUtc="2025-03-13T13:09:00Z">
                        <w:r w:rsidR="000077D1" w:rsidRPr="002D7947">
                          <w:rPr>
                            <w:rFonts w:eastAsia="Malgun Gothic"/>
                            <w:sz w:val="18"/>
                            <w:highlight w:val="yellow"/>
                            <w:lang w:eastAsia="ko-KR"/>
                          </w:rPr>
                          <w:t>305,</w:t>
                        </w:r>
                        <w:r w:rsidR="000077D1">
                          <w:rPr>
                            <w:rFonts w:eastAsia="Malgun Gothic"/>
                            <w:sz w:val="18"/>
                            <w:lang w:eastAsia="ko-KR"/>
                          </w:rPr>
                          <w:t xml:space="preserve">  </w:t>
                        </w:r>
                        <w:r w:rsidR="000077D1" w:rsidRPr="002D7947">
                          <w:rPr>
                            <w:rFonts w:eastAsia="Malgun Gothic"/>
                            <w:sz w:val="18"/>
                            <w:highlight w:val="yellow"/>
                            <w:lang w:eastAsia="ko-KR"/>
                          </w:rPr>
                          <w:t>271,  272</w:t>
                        </w:r>
                        <w:r w:rsidR="000077D1">
                          <w:rPr>
                            <w:rFonts w:eastAsia="Malgun Gothic"/>
                            <w:sz w:val="18"/>
                            <w:lang w:eastAsia="ko-KR"/>
                          </w:rPr>
                          <w:t xml:space="preserve">, </w:t>
                        </w:r>
                      </w:ins>
                      <w:r>
                        <w:rPr>
                          <w:rFonts w:eastAsia="Malgun Gothic"/>
                          <w:sz w:val="18"/>
                          <w:lang w:eastAsia="ko-KR"/>
                        </w:rPr>
                        <w:t xml:space="preserve"> </w:t>
                      </w:r>
                      <w:r w:rsidR="003B0E19">
                        <w:rPr>
                          <w:rFonts w:eastAsia="Malgun Gothic"/>
                          <w:sz w:val="18"/>
                          <w:lang w:eastAsia="ko-KR"/>
                        </w:rPr>
                        <w:t>278,</w:t>
                      </w:r>
                      <w:r>
                        <w:rPr>
                          <w:rFonts w:eastAsia="Malgun Gothic"/>
                          <w:sz w:val="18"/>
                          <w:lang w:eastAsia="ko-KR"/>
                        </w:rPr>
                        <w:t xml:space="preserve">  </w:t>
                      </w:r>
                      <w:r w:rsidR="003B0E19">
                        <w:rPr>
                          <w:rFonts w:eastAsia="Malgun Gothic"/>
                          <w:sz w:val="18"/>
                          <w:lang w:eastAsia="ko-KR"/>
                        </w:rPr>
                        <w:t xml:space="preserve"> 279,  </w:t>
                      </w:r>
                      <w:r>
                        <w:rPr>
                          <w:rFonts w:eastAsia="Malgun Gothic"/>
                          <w:sz w:val="18"/>
                          <w:lang w:eastAsia="ko-KR"/>
                        </w:rPr>
                        <w:t xml:space="preserve"> </w:t>
                      </w:r>
                      <w:r w:rsidR="003B0E19">
                        <w:rPr>
                          <w:rFonts w:eastAsia="Malgun Gothic"/>
                          <w:sz w:val="18"/>
                          <w:lang w:eastAsia="ko-KR"/>
                        </w:rPr>
                        <w:t>282,</w:t>
                      </w:r>
                      <w:r>
                        <w:rPr>
                          <w:rFonts w:eastAsia="Malgun Gothic"/>
                          <w:sz w:val="18"/>
                          <w:lang w:eastAsia="ko-KR"/>
                        </w:rPr>
                        <w:t xml:space="preserve">  </w:t>
                      </w:r>
                      <w:r w:rsidR="003B0E19">
                        <w:rPr>
                          <w:rFonts w:eastAsia="Malgun Gothic"/>
                          <w:sz w:val="18"/>
                          <w:lang w:eastAsia="ko-KR"/>
                        </w:rPr>
                        <w:t xml:space="preserve"> 688, 689,</w:t>
                      </w:r>
                      <w:r w:rsidR="004F4391">
                        <w:rPr>
                          <w:rFonts w:eastAsia="Malgun Gothic"/>
                          <w:sz w:val="18"/>
                          <w:lang w:eastAsia="ko-KR"/>
                        </w:rPr>
                        <w:t xml:space="preserve">  </w:t>
                      </w:r>
                      <w:r w:rsidR="00EB524F">
                        <w:rPr>
                          <w:rFonts w:eastAsia="Malgun Gothic"/>
                          <w:sz w:val="18"/>
                          <w:lang w:eastAsia="ko-KR"/>
                        </w:rPr>
                        <w:t xml:space="preserve">691,  692,  </w:t>
                      </w:r>
                    </w:p>
                    <w:p w14:paraId="6B58EA28" w14:textId="77777777" w:rsidR="000F0236" w:rsidRDefault="000F0236"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 xml:space="preserve">693,  694,  695,  162, </w:t>
                      </w:r>
                      <w:r>
                        <w:rPr>
                          <w:rFonts w:eastAsia="Malgun Gothic"/>
                          <w:sz w:val="18"/>
                          <w:lang w:eastAsia="ko-KR"/>
                        </w:rPr>
                        <w:t xml:space="preserve">  </w:t>
                      </w:r>
                      <w:r w:rsidR="00EB524F">
                        <w:rPr>
                          <w:rFonts w:eastAsia="Malgun Gothic"/>
                          <w:sz w:val="18"/>
                          <w:lang w:eastAsia="ko-KR"/>
                        </w:rPr>
                        <w:t xml:space="preserve">702,  </w:t>
                      </w:r>
                      <w:r>
                        <w:rPr>
                          <w:rFonts w:eastAsia="Malgun Gothic"/>
                          <w:sz w:val="18"/>
                          <w:lang w:eastAsia="ko-KR"/>
                        </w:rPr>
                        <w:t xml:space="preserve"> </w:t>
                      </w:r>
                      <w:r w:rsidR="00EB524F">
                        <w:rPr>
                          <w:rFonts w:eastAsia="Malgun Gothic"/>
                          <w:sz w:val="18"/>
                          <w:lang w:eastAsia="ko-KR"/>
                        </w:rPr>
                        <w:t xml:space="preserve">704, </w:t>
                      </w:r>
                      <w:r>
                        <w:rPr>
                          <w:rFonts w:eastAsia="Malgun Gothic"/>
                          <w:sz w:val="18"/>
                          <w:lang w:eastAsia="ko-KR"/>
                        </w:rPr>
                        <w:t xml:space="preserve">  </w:t>
                      </w:r>
                      <w:r w:rsidR="00EB524F">
                        <w:rPr>
                          <w:rFonts w:eastAsia="Malgun Gothic"/>
                          <w:sz w:val="18"/>
                          <w:lang w:eastAsia="ko-KR"/>
                        </w:rPr>
                        <w:t>705, 709,</w:t>
                      </w:r>
                      <w:r w:rsidR="004F4391">
                        <w:rPr>
                          <w:rFonts w:eastAsia="Malgun Gothic"/>
                          <w:sz w:val="18"/>
                          <w:lang w:eastAsia="ko-KR"/>
                        </w:rPr>
                        <w:t xml:space="preserve">  </w:t>
                      </w:r>
                      <w:r w:rsidR="00EB524F">
                        <w:rPr>
                          <w:rFonts w:eastAsia="Malgun Gothic"/>
                          <w:sz w:val="18"/>
                          <w:lang w:eastAsia="ko-KR"/>
                        </w:rPr>
                        <w:t xml:space="preserve">710,  711,  </w:t>
                      </w:r>
                    </w:p>
                    <w:p w14:paraId="74695F93" w14:textId="77777777" w:rsidR="000F0236" w:rsidRDefault="000F0236"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 xml:space="preserve">712,  713,  714,  715, </w:t>
                      </w:r>
                      <w:r>
                        <w:rPr>
                          <w:rFonts w:eastAsia="Malgun Gothic"/>
                          <w:sz w:val="18"/>
                          <w:lang w:eastAsia="ko-KR"/>
                        </w:rPr>
                        <w:t xml:space="preserve">  </w:t>
                      </w:r>
                      <w:r w:rsidR="00EB524F">
                        <w:rPr>
                          <w:rFonts w:eastAsia="Malgun Gothic"/>
                          <w:sz w:val="18"/>
                          <w:lang w:eastAsia="ko-KR"/>
                        </w:rPr>
                        <w:t xml:space="preserve">716,  </w:t>
                      </w:r>
                      <w:r>
                        <w:rPr>
                          <w:rFonts w:eastAsia="Malgun Gothic"/>
                          <w:sz w:val="18"/>
                          <w:lang w:eastAsia="ko-KR"/>
                        </w:rPr>
                        <w:t xml:space="preserve"> </w:t>
                      </w:r>
                      <w:r w:rsidR="00EB524F">
                        <w:rPr>
                          <w:rFonts w:eastAsia="Malgun Gothic"/>
                          <w:sz w:val="18"/>
                          <w:lang w:eastAsia="ko-KR"/>
                        </w:rPr>
                        <w:t xml:space="preserve">718, </w:t>
                      </w:r>
                      <w:r>
                        <w:rPr>
                          <w:rFonts w:eastAsia="Malgun Gothic"/>
                          <w:sz w:val="18"/>
                          <w:lang w:eastAsia="ko-KR"/>
                        </w:rPr>
                        <w:t xml:space="preserve">  </w:t>
                      </w:r>
                      <w:r w:rsidR="00EB524F">
                        <w:rPr>
                          <w:rFonts w:eastAsia="Malgun Gothic"/>
                          <w:sz w:val="18"/>
                          <w:lang w:eastAsia="ko-KR"/>
                        </w:rPr>
                        <w:t>719, 852,</w:t>
                      </w:r>
                      <w:r w:rsidR="004F4391">
                        <w:rPr>
                          <w:rFonts w:eastAsia="Malgun Gothic"/>
                          <w:sz w:val="18"/>
                          <w:lang w:eastAsia="ko-KR"/>
                        </w:rPr>
                        <w:t xml:space="preserve">  </w:t>
                      </w:r>
                      <w:r w:rsidR="00EB524F">
                        <w:rPr>
                          <w:rFonts w:eastAsia="Malgun Gothic"/>
                          <w:sz w:val="18"/>
                          <w:lang w:eastAsia="ko-KR"/>
                        </w:rPr>
                        <w:t xml:space="preserve">298,  743,  </w:t>
                      </w:r>
                    </w:p>
                    <w:p w14:paraId="3FBD83B4" w14:textId="77777777" w:rsidR="000F0236" w:rsidRDefault="000F0236" w:rsidP="00892BFB">
                      <w:pPr>
                        <w:jc w:val="both"/>
                        <w:rPr>
                          <w:rFonts w:eastAsia="Malgun Gothic"/>
                          <w:sz w:val="18"/>
                          <w:lang w:eastAsia="ko-KR"/>
                        </w:rPr>
                      </w:pPr>
                      <w:r>
                        <w:rPr>
                          <w:rFonts w:eastAsia="Malgun Gothic"/>
                          <w:sz w:val="18"/>
                          <w:lang w:eastAsia="ko-KR"/>
                        </w:rPr>
                        <w:t xml:space="preserve">  </w:t>
                      </w:r>
                      <w:r w:rsidR="00551428">
                        <w:rPr>
                          <w:rFonts w:eastAsia="Malgun Gothic"/>
                          <w:sz w:val="18"/>
                          <w:lang w:eastAsia="ko-KR"/>
                        </w:rPr>
                        <w:t xml:space="preserve">768,    </w:t>
                      </w:r>
                      <w:r w:rsidR="004F4391">
                        <w:rPr>
                          <w:rFonts w:eastAsia="Malgun Gothic"/>
                          <w:sz w:val="18"/>
                          <w:lang w:eastAsia="ko-KR"/>
                        </w:rPr>
                        <w:t xml:space="preserve"> </w:t>
                      </w:r>
                      <w:r w:rsidR="00551428">
                        <w:rPr>
                          <w:rFonts w:eastAsia="Malgun Gothic"/>
                          <w:sz w:val="18"/>
                          <w:lang w:eastAsia="ko-KR"/>
                        </w:rPr>
                        <w:t xml:space="preserve"> 6,      8,  421, </w:t>
                      </w:r>
                      <w:r>
                        <w:rPr>
                          <w:rFonts w:eastAsia="Malgun Gothic"/>
                          <w:sz w:val="18"/>
                          <w:lang w:eastAsia="ko-KR"/>
                        </w:rPr>
                        <w:t xml:space="preserve">  </w:t>
                      </w:r>
                      <w:r w:rsidR="00551428">
                        <w:rPr>
                          <w:rFonts w:eastAsia="Malgun Gothic"/>
                          <w:sz w:val="18"/>
                          <w:lang w:eastAsia="ko-KR"/>
                        </w:rPr>
                        <w:t xml:space="preserve">455,  </w:t>
                      </w:r>
                      <w:r>
                        <w:rPr>
                          <w:rFonts w:eastAsia="Malgun Gothic"/>
                          <w:sz w:val="18"/>
                          <w:lang w:eastAsia="ko-KR"/>
                        </w:rPr>
                        <w:t xml:space="preserve"> </w:t>
                      </w:r>
                      <w:r w:rsidR="00551428">
                        <w:rPr>
                          <w:rFonts w:eastAsia="Malgun Gothic"/>
                          <w:sz w:val="18"/>
                          <w:lang w:eastAsia="ko-KR"/>
                        </w:rPr>
                        <w:t xml:space="preserve">460, </w:t>
                      </w:r>
                      <w:r>
                        <w:rPr>
                          <w:rFonts w:eastAsia="Malgun Gothic"/>
                          <w:sz w:val="18"/>
                          <w:lang w:eastAsia="ko-KR"/>
                        </w:rPr>
                        <w:t xml:space="preserve">  </w:t>
                      </w:r>
                      <w:r w:rsidR="00551428">
                        <w:rPr>
                          <w:rFonts w:eastAsia="Malgun Gothic"/>
                          <w:sz w:val="18"/>
                          <w:lang w:eastAsia="ko-KR"/>
                        </w:rPr>
                        <w:t>734, 737,</w:t>
                      </w:r>
                      <w:r w:rsidR="004F4391">
                        <w:rPr>
                          <w:rFonts w:eastAsia="Malgun Gothic"/>
                          <w:sz w:val="18"/>
                          <w:lang w:eastAsia="ko-KR"/>
                        </w:rPr>
                        <w:t xml:space="preserve">  </w:t>
                      </w:r>
                      <w:r w:rsidR="00551428">
                        <w:rPr>
                          <w:rFonts w:eastAsia="Malgun Gothic"/>
                          <w:sz w:val="18"/>
                          <w:lang w:eastAsia="ko-KR"/>
                        </w:rPr>
                        <w:t xml:space="preserve">591,  424,  </w:t>
                      </w:r>
                    </w:p>
                    <w:p w14:paraId="52590EF9" w14:textId="1E2D317A" w:rsidR="00EB524F" w:rsidRDefault="000F0236" w:rsidP="00892BFB">
                      <w:pPr>
                        <w:jc w:val="both"/>
                        <w:rPr>
                          <w:rFonts w:eastAsia="Malgun Gothic"/>
                          <w:sz w:val="18"/>
                          <w:lang w:eastAsia="ko-KR"/>
                        </w:rPr>
                      </w:pPr>
                      <w:r>
                        <w:rPr>
                          <w:rFonts w:eastAsia="Malgun Gothic"/>
                          <w:sz w:val="18"/>
                          <w:lang w:eastAsia="ko-KR"/>
                        </w:rPr>
                        <w:t xml:space="preserve">  </w:t>
                      </w:r>
                      <w:r w:rsidR="00551428">
                        <w:rPr>
                          <w:rFonts w:eastAsia="Malgun Gothic"/>
                          <w:sz w:val="18"/>
                          <w:lang w:eastAsia="ko-KR"/>
                        </w:rPr>
                        <w:t xml:space="preserve">748, </w:t>
                      </w:r>
                      <w:r w:rsidR="00EB524F">
                        <w:rPr>
                          <w:rFonts w:eastAsia="Malgun Gothic"/>
                          <w:sz w:val="18"/>
                          <w:lang w:eastAsia="ko-KR"/>
                        </w:rPr>
                        <w:t xml:space="preserve"> </w:t>
                      </w:r>
                      <w:r w:rsidR="009C1B03">
                        <w:rPr>
                          <w:rFonts w:eastAsia="Malgun Gothic"/>
                          <w:sz w:val="18"/>
                          <w:lang w:eastAsia="ko-KR"/>
                        </w:rPr>
                        <w:t>458,</w:t>
                      </w:r>
                      <w:r w:rsidR="005A7CDE">
                        <w:rPr>
                          <w:rFonts w:eastAsia="Malgun Gothic"/>
                          <w:sz w:val="18"/>
                          <w:lang w:eastAsia="ko-KR"/>
                        </w:rPr>
                        <w:t xml:space="preserve">  143</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275C2220" w14:textId="564D0B25" w:rsidR="00837BA4" w:rsidRDefault="009C1B03" w:rsidP="00422759">
                      <w:pPr>
                        <w:numPr>
                          <w:ilvl w:val="0"/>
                          <w:numId w:val="1"/>
                        </w:numPr>
                        <w:jc w:val="both"/>
                        <w:rPr>
                          <w:rFonts w:eastAsia="Malgun Gothic"/>
                          <w:sz w:val="18"/>
                        </w:rPr>
                      </w:pPr>
                      <w:r>
                        <w:rPr>
                          <w:rFonts w:eastAsia="Malgun Gothic"/>
                          <w:sz w:val="18"/>
                        </w:rPr>
                        <w:t>Rev 1: Add comment 458</w:t>
                      </w:r>
                      <w:r w:rsidR="004566D3">
                        <w:rPr>
                          <w:rFonts w:eastAsia="Malgun Gothic"/>
                          <w:sz w:val="18"/>
                        </w:rPr>
                        <w:t>, 468</w:t>
                      </w:r>
                      <w:r w:rsidR="00A51D1D">
                        <w:rPr>
                          <w:rFonts w:eastAsia="Malgun Gothic"/>
                          <w:sz w:val="18"/>
                        </w:rPr>
                        <w:t>, 754</w:t>
                      </w:r>
                      <w:r w:rsidR="00422759">
                        <w:rPr>
                          <w:rFonts w:eastAsia="Malgun Gothic"/>
                          <w:sz w:val="18"/>
                        </w:rPr>
                        <w:t xml:space="preserve">. </w:t>
                      </w:r>
                      <w:r w:rsidR="00837BA4" w:rsidRPr="00422759">
                        <w:rPr>
                          <w:rFonts w:eastAsia="Malgun Gothic"/>
                          <w:sz w:val="18"/>
                        </w:rPr>
                        <w:t>Update resolution with latest ANA document reference.</w:t>
                      </w:r>
                    </w:p>
                    <w:p w14:paraId="1CD77FAD" w14:textId="40D908B5" w:rsidR="00A37277" w:rsidRDefault="00A37277" w:rsidP="00422759">
                      <w:pPr>
                        <w:numPr>
                          <w:ilvl w:val="0"/>
                          <w:numId w:val="1"/>
                        </w:numPr>
                        <w:jc w:val="both"/>
                        <w:rPr>
                          <w:rFonts w:eastAsia="Malgun Gothic"/>
                          <w:sz w:val="18"/>
                        </w:rPr>
                      </w:pPr>
                      <w:r>
                        <w:rPr>
                          <w:rFonts w:eastAsia="Malgun Gothic"/>
                          <w:sz w:val="18"/>
                        </w:rPr>
                        <w:t>Rev 2: Add CID 314</w:t>
                      </w:r>
                    </w:p>
                    <w:p w14:paraId="0256FAD1" w14:textId="19F7F168" w:rsidR="00B55E33" w:rsidRDefault="00B55E33" w:rsidP="00422759">
                      <w:pPr>
                        <w:numPr>
                          <w:ilvl w:val="0"/>
                          <w:numId w:val="1"/>
                        </w:numPr>
                        <w:jc w:val="both"/>
                        <w:rPr>
                          <w:rFonts w:eastAsia="Malgun Gothic"/>
                          <w:sz w:val="18"/>
                        </w:rPr>
                      </w:pPr>
                      <w:r>
                        <w:rPr>
                          <w:rFonts w:eastAsia="Malgun Gothic"/>
                          <w:sz w:val="18"/>
                        </w:rPr>
                        <w:t>Rev 3: Add CID 889, 391, 897</w:t>
                      </w:r>
                    </w:p>
                    <w:p w14:paraId="3055E1D1" w14:textId="579AC348" w:rsidR="00F466E8" w:rsidRDefault="00F466E8" w:rsidP="00422759">
                      <w:pPr>
                        <w:numPr>
                          <w:ilvl w:val="0"/>
                          <w:numId w:val="1"/>
                        </w:numPr>
                        <w:jc w:val="both"/>
                        <w:rPr>
                          <w:rFonts w:eastAsia="Malgun Gothic"/>
                          <w:sz w:val="18"/>
                        </w:rPr>
                      </w:pPr>
                      <w:r>
                        <w:rPr>
                          <w:rFonts w:eastAsia="Malgun Gothic"/>
                          <w:sz w:val="18"/>
                        </w:rPr>
                        <w:t>Rev 4: Fix resolution</w:t>
                      </w:r>
                    </w:p>
                    <w:p w14:paraId="20D596F6" w14:textId="668930D4" w:rsidR="00431933" w:rsidRDefault="00431933" w:rsidP="00422759">
                      <w:pPr>
                        <w:numPr>
                          <w:ilvl w:val="0"/>
                          <w:numId w:val="1"/>
                        </w:numPr>
                        <w:jc w:val="both"/>
                        <w:rPr>
                          <w:rFonts w:eastAsia="Malgun Gothic"/>
                          <w:sz w:val="18"/>
                        </w:rPr>
                      </w:pPr>
                      <w:r>
                        <w:rPr>
                          <w:rFonts w:eastAsia="Malgun Gothic"/>
                          <w:sz w:val="18"/>
                        </w:rPr>
                        <w:t>Rev 5: Revision based on the discussion during the teleconference call</w:t>
                      </w:r>
                    </w:p>
                    <w:p w14:paraId="4DADADDD" w14:textId="1BA4BCC1" w:rsidR="00CC0E3A" w:rsidRDefault="00CC0E3A" w:rsidP="00422759">
                      <w:pPr>
                        <w:numPr>
                          <w:ilvl w:val="0"/>
                          <w:numId w:val="1"/>
                        </w:numPr>
                        <w:jc w:val="both"/>
                        <w:rPr>
                          <w:rFonts w:eastAsia="Malgun Gothic"/>
                          <w:sz w:val="18"/>
                        </w:rPr>
                      </w:pPr>
                      <w:r>
                        <w:rPr>
                          <w:rFonts w:eastAsia="Malgun Gothic"/>
                          <w:sz w:val="18"/>
                        </w:rPr>
                        <w:t>Rev 6: Changes based on the discussion during the teleconference call</w:t>
                      </w:r>
                    </w:p>
                    <w:p w14:paraId="113AD2FE" w14:textId="2A6944F7" w:rsidR="000468A9" w:rsidRPr="00422759" w:rsidRDefault="000468A9" w:rsidP="00422759">
                      <w:pPr>
                        <w:numPr>
                          <w:ilvl w:val="0"/>
                          <w:numId w:val="1"/>
                        </w:numPr>
                        <w:jc w:val="both"/>
                        <w:rPr>
                          <w:rFonts w:eastAsia="Malgun Gothic"/>
                          <w:sz w:val="18"/>
                        </w:rPr>
                      </w:pPr>
                      <w:r>
                        <w:rPr>
                          <w:rFonts w:eastAsia="Malgun Gothic"/>
                          <w:sz w:val="18"/>
                        </w:rPr>
                        <w:t xml:space="preserve">Rev 7: </w:t>
                      </w:r>
                      <w:r w:rsidR="00AF007A">
                        <w:rPr>
                          <w:rFonts w:eastAsia="Malgun Gothic"/>
                          <w:sz w:val="18"/>
                        </w:rPr>
                        <w:t>Revision to 305, 271, 272</w:t>
                      </w:r>
                      <w:r w:rsidR="005A7CDE">
                        <w:rPr>
                          <w:rFonts w:eastAsia="Malgun Gothic"/>
                          <w:sz w:val="18"/>
                        </w:rPr>
                        <w:t>. Editorial revision. Add CID 143.</w:t>
                      </w:r>
                    </w:p>
                    <w:p w14:paraId="1C14B508" w14:textId="745FB249" w:rsidR="00FC77F5" w:rsidRDefault="00FC77F5" w:rsidP="00A96600">
                      <w:pPr>
                        <w:pStyle w:val="ListParagraph"/>
                        <w:ind w:leftChars="0" w:left="0"/>
                        <w:contextualSpacing/>
                        <w:rPr>
                          <w:ins w:id="11" w:author="Huang, Po-kai" w:date="2025-03-12T09:12:00Z" w16du:dateUtc="2025-03-12T16:12:00Z"/>
                          <w:lang w:val="en-US"/>
                        </w:rPr>
                      </w:pPr>
                    </w:p>
                    <w:p w14:paraId="036818F5" w14:textId="77777777" w:rsidR="002A6EF3" w:rsidRPr="00892BFB" w:rsidRDefault="002A6EF3"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4DD74984"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2C3677" w14:paraId="3D10047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DAF57" w14:textId="02C30CAC"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778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742DDD" w14:textId="0FC9E686"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Abstract: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1055C5" w14:textId="4F9D5376"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B74247" w14:textId="6197A9DC"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The description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768439" w14:textId="125C4E84"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 xml:space="preserve">suggest </w:t>
            </w:r>
            <w:proofErr w:type="gramStart"/>
            <w:r w:rsidRPr="0010116C">
              <w:rPr>
                <w:rFonts w:ascii="Calibri" w:eastAsia="Malgun Gothic" w:hAnsi="Calibri" w:cs="Arial"/>
                <w:sz w:val="18"/>
                <w:szCs w:val="18"/>
              </w:rPr>
              <w:t>to modify</w:t>
            </w:r>
            <w:proofErr w:type="gramEnd"/>
            <w:r w:rsidRPr="0010116C">
              <w:rPr>
                <w:rFonts w:ascii="Calibri" w:eastAsia="Malgun Gothic" w:hAnsi="Calibri" w:cs="Arial"/>
                <w:sz w:val="18"/>
                <w:szCs w:val="18"/>
              </w:rPr>
              <w:t xml:space="preserve"> "This amendment defines modifications to both the IEEE 802.11 physical layer (PHY) and the medium access control (MAC) sublayer for enhanced service with user privacy protection" as "This amendment defines standardized modifications to both the IEEE 802.11 physical layer (PHY) and the medium access control (MAC) that enable enhanced service with user privacy protection"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023568" w14:textId="75AAB9A4" w:rsidR="002C3677" w:rsidRDefault="0010116C" w:rsidP="002C3677">
            <w:pPr>
              <w:rPr>
                <w:rFonts w:ascii="Calibri" w:eastAsia="Malgun Gothic" w:hAnsi="Calibri" w:cs="Arial"/>
                <w:sz w:val="18"/>
                <w:szCs w:val="18"/>
              </w:rPr>
            </w:pPr>
            <w:r>
              <w:rPr>
                <w:rFonts w:ascii="Calibri" w:eastAsia="Malgun Gothic" w:hAnsi="Calibri" w:cs="Arial"/>
                <w:sz w:val="18"/>
                <w:szCs w:val="18"/>
              </w:rPr>
              <w:t xml:space="preserve">Revised </w:t>
            </w:r>
            <w:r w:rsidR="00BB49B6">
              <w:rPr>
                <w:rFonts w:ascii="Calibri" w:eastAsia="Malgun Gothic" w:hAnsi="Calibri" w:cs="Arial"/>
                <w:sz w:val="18"/>
                <w:szCs w:val="18"/>
              </w:rPr>
              <w:t xml:space="preserve">– </w:t>
            </w:r>
          </w:p>
          <w:p w14:paraId="00A52E03" w14:textId="77777777" w:rsidR="00BB49B6" w:rsidRDefault="00BB49B6" w:rsidP="002C3677">
            <w:pPr>
              <w:rPr>
                <w:ins w:id="12" w:author="Huang, Po-kai" w:date="2025-03-03T20:44:00Z" w16du:dateUtc="2025-03-04T04:44:00Z"/>
                <w:rFonts w:ascii="Calibri" w:eastAsia="Malgun Gothic" w:hAnsi="Calibri" w:cs="Arial"/>
                <w:sz w:val="18"/>
                <w:szCs w:val="18"/>
              </w:rPr>
            </w:pPr>
          </w:p>
          <w:p w14:paraId="5D2F9253" w14:textId="45E66186" w:rsidR="004B5E46" w:rsidRDefault="004B5E46" w:rsidP="002C367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66E784B" w14:textId="77777777" w:rsidR="00BB49B6" w:rsidRDefault="00BB49B6" w:rsidP="002C3677">
            <w:pPr>
              <w:rPr>
                <w:rFonts w:ascii="Calibri" w:eastAsia="Malgun Gothic" w:hAnsi="Calibri" w:cs="Arial"/>
                <w:sz w:val="18"/>
                <w:szCs w:val="18"/>
              </w:rPr>
            </w:pPr>
          </w:p>
          <w:p w14:paraId="7709A830" w14:textId="7C1EAB6A" w:rsidR="00BB49B6" w:rsidRPr="00477985" w:rsidRDefault="00BB49B6" w:rsidP="00BB49B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sidR="00380E3D">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F79F3">
              <w:rPr>
                <w:rFonts w:ascii="Calibri" w:eastAsia="Malgun Gothic" w:hAnsi="Calibri" w:cs="Arial"/>
                <w:sz w:val="18"/>
                <w:szCs w:val="18"/>
              </w:rPr>
              <w:t>778</w:t>
            </w:r>
          </w:p>
          <w:p w14:paraId="70D52C43" w14:textId="3225F58D" w:rsidR="00BB49B6" w:rsidRDefault="00BB49B6" w:rsidP="002C3677">
            <w:pPr>
              <w:rPr>
                <w:rFonts w:ascii="Calibri" w:eastAsia="Malgun Gothic" w:hAnsi="Calibri" w:cs="Arial"/>
                <w:sz w:val="18"/>
                <w:szCs w:val="18"/>
              </w:rPr>
            </w:pPr>
          </w:p>
        </w:tc>
      </w:tr>
      <w:tr w:rsidR="005E6B98" w14:paraId="25B5C2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24FEC8" w14:textId="6AB03DCF"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144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4F31F8" w14:textId="06402377"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3CE5D7" w14:textId="659D49F8"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4A2E6A" w14:textId="5E2BA2B5"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The abstract refers to an "enhanced service". What is this enhanced service. I thought this amendment was about privacy protection?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E37306" w14:textId="4B0DDE02"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Change the cited sentence to "This amendment defines modifications to both the IEEE 802.11 physical layer (PHY) and the IEEE 802.11</w:t>
            </w:r>
            <w:r w:rsidRPr="005E6B98">
              <w:rPr>
                <w:rFonts w:ascii="Calibri" w:eastAsia="Malgun Gothic" w:hAnsi="Calibri" w:cs="Arial"/>
                <w:sz w:val="18"/>
                <w:szCs w:val="18"/>
              </w:rPr>
              <w:br/>
              <w:t xml:space="preserve">medium access </w:t>
            </w:r>
            <w:r w:rsidRPr="005E6B98">
              <w:rPr>
                <w:rFonts w:ascii="Calibri" w:eastAsia="Malgun Gothic" w:hAnsi="Calibri" w:cs="Arial"/>
                <w:sz w:val="18"/>
                <w:szCs w:val="18"/>
              </w:rPr>
              <w:lastRenderedPageBreak/>
              <w:t>control (MAC) sublayer for enhanced user privacy protection." Also make the same change for the introduction on P8L9.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E79B45" w14:textId="77777777" w:rsidR="00F6716E" w:rsidRDefault="00F6716E" w:rsidP="00F6716E">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43C68E7" w14:textId="77777777" w:rsidR="00F6716E" w:rsidRDefault="00F6716E" w:rsidP="00F6716E">
            <w:pPr>
              <w:rPr>
                <w:rFonts w:ascii="Calibri" w:eastAsia="Malgun Gothic" w:hAnsi="Calibri" w:cs="Arial"/>
                <w:sz w:val="18"/>
                <w:szCs w:val="18"/>
              </w:rPr>
            </w:pPr>
          </w:p>
          <w:p w14:paraId="0C9140A9" w14:textId="77777777" w:rsidR="00F6716E" w:rsidRDefault="00F6716E" w:rsidP="00F6716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B6A4599" w14:textId="77777777" w:rsidR="00F6716E" w:rsidRDefault="00F6716E" w:rsidP="00F6716E">
            <w:pPr>
              <w:rPr>
                <w:rFonts w:ascii="Calibri" w:eastAsia="Malgun Gothic" w:hAnsi="Calibri" w:cs="Arial"/>
                <w:sz w:val="18"/>
                <w:szCs w:val="18"/>
              </w:rPr>
            </w:pPr>
          </w:p>
          <w:p w14:paraId="76FCCCE1" w14:textId="77777777" w:rsidR="00F6716E" w:rsidRPr="00477985" w:rsidRDefault="00F6716E" w:rsidP="00F6716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778</w:t>
            </w:r>
          </w:p>
          <w:p w14:paraId="44C070D7" w14:textId="77777777" w:rsidR="005E6B98" w:rsidRDefault="005E6B98" w:rsidP="005E6B98">
            <w:pPr>
              <w:rPr>
                <w:rFonts w:ascii="Calibri" w:eastAsia="Malgun Gothic" w:hAnsi="Calibri" w:cs="Arial"/>
                <w:sz w:val="18"/>
                <w:szCs w:val="18"/>
              </w:rPr>
            </w:pPr>
          </w:p>
        </w:tc>
      </w:tr>
      <w:tr w:rsidR="005E6B98" w14:paraId="327259D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96BEE3" w14:textId="6E0ACDE9"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163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25D22C" w14:textId="2F8A6605"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FCB54E" w14:textId="6B78A9C0"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C44A93" w14:textId="0F152616"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It is said that there are modifications to the PHY but none of the PHY sections are modified. Is the transition operation for EDP Epoch counted as PHY related part? But modifications to the PHY seems to be saying too much.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6DD00E" w14:textId="3962CCDF"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 xml:space="preserve">Change the sentence to "This amendment defines modifications to the IEEE 802.11 medium access control (MAC) sublayer for ..." and the same change to </w:t>
            </w:r>
            <w:proofErr w:type="spellStart"/>
            <w:r w:rsidRPr="00F13CC0">
              <w:rPr>
                <w:rFonts w:ascii="Calibri" w:eastAsia="Malgun Gothic" w:hAnsi="Calibri" w:cs="Arial"/>
                <w:sz w:val="18"/>
                <w:szCs w:val="18"/>
              </w:rPr>
              <w:t>pp.ll</w:t>
            </w:r>
            <w:proofErr w:type="spellEnd"/>
            <w:r w:rsidRPr="00F13CC0">
              <w:rPr>
                <w:rFonts w:ascii="Calibri" w:eastAsia="Malgun Gothic" w:hAnsi="Calibri" w:cs="Arial"/>
                <w:sz w:val="18"/>
                <w:szCs w:val="18"/>
              </w:rPr>
              <w:t xml:space="preserve"> 8.9. Delete "PHY, physical later, " from the Keywords.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3510A8" w14:textId="7F4D444F" w:rsidR="005E6B98" w:rsidRDefault="00F13CC0" w:rsidP="005E6B98">
            <w:pPr>
              <w:rPr>
                <w:rFonts w:ascii="Calibri" w:eastAsia="Malgun Gothic" w:hAnsi="Calibri" w:cs="Arial"/>
                <w:sz w:val="18"/>
                <w:szCs w:val="18"/>
              </w:rPr>
            </w:pPr>
            <w:r>
              <w:rPr>
                <w:rFonts w:ascii="Calibri" w:eastAsia="Malgun Gothic" w:hAnsi="Calibri" w:cs="Arial"/>
                <w:sz w:val="18"/>
                <w:szCs w:val="18"/>
              </w:rPr>
              <w:t xml:space="preserve">Revised – </w:t>
            </w:r>
          </w:p>
          <w:p w14:paraId="0788D564" w14:textId="77777777" w:rsidR="00F13CC0" w:rsidRDefault="00F13CC0" w:rsidP="005E6B98">
            <w:pPr>
              <w:rPr>
                <w:rFonts w:ascii="Calibri" w:eastAsia="Malgun Gothic" w:hAnsi="Calibri" w:cs="Arial"/>
                <w:sz w:val="18"/>
                <w:szCs w:val="18"/>
              </w:rPr>
            </w:pPr>
          </w:p>
          <w:p w14:paraId="152784CD" w14:textId="77777777" w:rsidR="00422292" w:rsidRPr="00422292" w:rsidRDefault="00422292" w:rsidP="00422292">
            <w:pPr>
              <w:rPr>
                <w:rFonts w:ascii="Calibri" w:eastAsia="Malgun Gothic" w:hAnsi="Calibri" w:cs="Arial"/>
                <w:sz w:val="18"/>
                <w:szCs w:val="18"/>
              </w:rPr>
            </w:pPr>
            <w:r w:rsidRPr="00422292">
              <w:rPr>
                <w:rFonts w:ascii="Calibri" w:eastAsia="Malgun Gothic" w:hAnsi="Calibri" w:cs="Arial"/>
                <w:sz w:val="18"/>
                <w:szCs w:val="18"/>
              </w:rPr>
              <w:t xml:space="preserve">We note that one of the </w:t>
            </w:r>
            <w:proofErr w:type="gramStart"/>
            <w:r w:rsidRPr="00422292">
              <w:rPr>
                <w:rFonts w:ascii="Calibri" w:eastAsia="Malgun Gothic" w:hAnsi="Calibri" w:cs="Arial"/>
                <w:sz w:val="18"/>
                <w:szCs w:val="18"/>
              </w:rPr>
              <w:t>feature</w:t>
            </w:r>
            <w:proofErr w:type="gramEnd"/>
            <w:r w:rsidRPr="00422292">
              <w:rPr>
                <w:rFonts w:ascii="Calibri" w:eastAsia="Malgun Gothic" w:hAnsi="Calibri" w:cs="Arial"/>
                <w:sz w:val="18"/>
                <w:szCs w:val="18"/>
              </w:rPr>
              <w:t xml:space="preserve"> introduced in 11bi is to encrypt the beamforming/CSI/CQI report which is related to sounding, a physical layer feature. </w:t>
            </w:r>
          </w:p>
          <w:p w14:paraId="281E71DC" w14:textId="77777777" w:rsidR="00422292" w:rsidRPr="00422292" w:rsidRDefault="00422292" w:rsidP="00422292">
            <w:pPr>
              <w:rPr>
                <w:rFonts w:ascii="Calibri" w:eastAsia="Malgun Gothic" w:hAnsi="Calibri" w:cs="Arial"/>
                <w:sz w:val="18"/>
                <w:szCs w:val="18"/>
              </w:rPr>
            </w:pPr>
          </w:p>
          <w:p w14:paraId="3302C00B" w14:textId="77777777" w:rsidR="00422292" w:rsidRPr="00422292" w:rsidRDefault="00422292" w:rsidP="00422292">
            <w:pPr>
              <w:rPr>
                <w:rFonts w:ascii="Calibri" w:eastAsia="Malgun Gothic" w:hAnsi="Calibri" w:cs="Arial"/>
                <w:sz w:val="18"/>
                <w:szCs w:val="18"/>
              </w:rPr>
            </w:pPr>
            <w:r w:rsidRPr="00422292">
              <w:rPr>
                <w:rFonts w:ascii="Calibri" w:eastAsia="Malgun Gothic" w:hAnsi="Calibri" w:cs="Arial"/>
                <w:sz w:val="18"/>
                <w:szCs w:val="18"/>
              </w:rPr>
              <w:t xml:space="preserve">However, agree that physical layer needs to be removed from the keywords because it is already there in the baseline. </w:t>
            </w:r>
          </w:p>
          <w:p w14:paraId="0B8E258A" w14:textId="77777777" w:rsidR="00422292" w:rsidRPr="00422292" w:rsidRDefault="00422292" w:rsidP="00422292">
            <w:pPr>
              <w:rPr>
                <w:rFonts w:ascii="Calibri" w:eastAsia="Malgun Gothic" w:hAnsi="Calibri" w:cs="Arial"/>
                <w:sz w:val="18"/>
                <w:szCs w:val="18"/>
              </w:rPr>
            </w:pPr>
          </w:p>
          <w:p w14:paraId="1ED37D15" w14:textId="6742D3CE" w:rsidR="00224C9B" w:rsidRDefault="00422292" w:rsidP="00422292">
            <w:pPr>
              <w:rPr>
                <w:rFonts w:ascii="Calibri" w:eastAsia="Malgun Gothic" w:hAnsi="Calibri" w:cs="Arial"/>
                <w:sz w:val="18"/>
                <w:szCs w:val="18"/>
              </w:rPr>
            </w:pPr>
            <w:proofErr w:type="spellStart"/>
            <w:r w:rsidRPr="00422292">
              <w:rPr>
                <w:rFonts w:ascii="Calibri" w:eastAsia="Malgun Gothic" w:hAnsi="Calibri" w:cs="Arial"/>
                <w:sz w:val="18"/>
                <w:szCs w:val="18"/>
              </w:rPr>
              <w:t>TGbi</w:t>
            </w:r>
            <w:proofErr w:type="spellEnd"/>
            <w:r w:rsidRPr="00422292">
              <w:rPr>
                <w:rFonts w:ascii="Calibri" w:eastAsia="Malgun Gothic" w:hAnsi="Calibri" w:cs="Arial"/>
                <w:sz w:val="18"/>
                <w:szCs w:val="18"/>
              </w:rPr>
              <w:t xml:space="preserve"> editor to make the changes shown in the latest version of 11-25/0295 under all headings that include CID 145</w:t>
            </w:r>
          </w:p>
        </w:tc>
      </w:tr>
      <w:tr w:rsidR="00B665E3" w14:paraId="141302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66FC2F" w14:textId="55B327D8"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145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E58B6F" w14:textId="550C7870"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2324FA" w14:textId="5A753AE6"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3.04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4E43D7" w14:textId="5E617E11"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Why are MAC and PHY defined as keywords? These are also keywords in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D71B7" w14:textId="5D2E3D52"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Delete the keywords for PHY and MAC.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F36940" w14:textId="77777777" w:rsidR="00B665E3" w:rsidRDefault="00B665E3" w:rsidP="00B665E3">
            <w:pPr>
              <w:rPr>
                <w:rFonts w:ascii="Calibri" w:eastAsia="Malgun Gothic" w:hAnsi="Calibri" w:cs="Arial"/>
                <w:sz w:val="18"/>
                <w:szCs w:val="18"/>
              </w:rPr>
            </w:pPr>
            <w:r>
              <w:rPr>
                <w:rFonts w:ascii="Calibri" w:eastAsia="Malgun Gothic" w:hAnsi="Calibri" w:cs="Arial"/>
                <w:sz w:val="18"/>
                <w:szCs w:val="18"/>
              </w:rPr>
              <w:t>Revised –</w:t>
            </w:r>
          </w:p>
          <w:p w14:paraId="02199CC3" w14:textId="77777777" w:rsidR="00B665E3" w:rsidRDefault="00B665E3" w:rsidP="00B665E3">
            <w:pPr>
              <w:rPr>
                <w:rFonts w:ascii="Calibri" w:eastAsia="Malgun Gothic" w:hAnsi="Calibri" w:cs="Arial"/>
                <w:sz w:val="18"/>
                <w:szCs w:val="18"/>
              </w:rPr>
            </w:pPr>
          </w:p>
          <w:p w14:paraId="2B9F9685" w14:textId="77777777" w:rsidR="00B665E3" w:rsidRDefault="00B665E3" w:rsidP="00B665E3">
            <w:pPr>
              <w:rPr>
                <w:rFonts w:ascii="Calibri" w:eastAsia="Malgun Gothic" w:hAnsi="Calibri" w:cs="Arial"/>
                <w:sz w:val="18"/>
                <w:szCs w:val="18"/>
              </w:rPr>
            </w:pPr>
            <w:r>
              <w:rPr>
                <w:rFonts w:ascii="Calibri" w:eastAsia="Malgun Gothic" w:hAnsi="Calibri" w:cs="Arial"/>
                <w:sz w:val="18"/>
                <w:szCs w:val="18"/>
              </w:rPr>
              <w:t xml:space="preserve">Agree that MAC and PHY are already keywords in the baseline. </w:t>
            </w:r>
          </w:p>
          <w:p w14:paraId="245E3035" w14:textId="77777777" w:rsidR="00B665E3" w:rsidRDefault="00B665E3" w:rsidP="00B665E3">
            <w:pPr>
              <w:rPr>
                <w:rFonts w:ascii="Calibri" w:eastAsia="Malgun Gothic" w:hAnsi="Calibri" w:cs="Arial"/>
                <w:sz w:val="18"/>
                <w:szCs w:val="18"/>
              </w:rPr>
            </w:pPr>
          </w:p>
          <w:p w14:paraId="4C6C1B19" w14:textId="77777777" w:rsidR="00B665E3" w:rsidRPr="00477985" w:rsidRDefault="00B665E3" w:rsidP="00B665E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145</w:t>
            </w:r>
          </w:p>
          <w:p w14:paraId="79502E74" w14:textId="77777777" w:rsidR="00B665E3" w:rsidRDefault="00B665E3" w:rsidP="00B665E3">
            <w:pPr>
              <w:rPr>
                <w:rFonts w:ascii="Calibri" w:eastAsia="Malgun Gothic" w:hAnsi="Calibri" w:cs="Arial"/>
                <w:sz w:val="18"/>
                <w:szCs w:val="18"/>
              </w:rPr>
            </w:pPr>
          </w:p>
        </w:tc>
      </w:tr>
      <w:tr w:rsidR="00B9338B" w14:paraId="7BF151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EC4B6C" w14:textId="2267352F"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370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1631AB" w14:textId="6C700338"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7C593D" w14:textId="20386F8F"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1.50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787D7D" w14:textId="301C904D"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Copyright should be 2025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72CF7F" w14:textId="52D89B29"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B7E3CE" w14:textId="77777777" w:rsidR="00DE4276" w:rsidRDefault="00DE4276" w:rsidP="00DE4276">
            <w:pPr>
              <w:rPr>
                <w:rFonts w:ascii="Calibri" w:eastAsia="Malgun Gothic" w:hAnsi="Calibri" w:cs="Arial"/>
                <w:sz w:val="18"/>
                <w:szCs w:val="18"/>
              </w:rPr>
            </w:pPr>
            <w:r>
              <w:rPr>
                <w:rFonts w:ascii="Calibri" w:eastAsia="Malgun Gothic" w:hAnsi="Calibri" w:cs="Arial"/>
                <w:sz w:val="18"/>
                <w:szCs w:val="18"/>
              </w:rPr>
              <w:t xml:space="preserve">Revised – </w:t>
            </w:r>
          </w:p>
          <w:p w14:paraId="71AB3657" w14:textId="77777777" w:rsidR="00DE4276" w:rsidRDefault="00DE4276" w:rsidP="00DE4276">
            <w:pPr>
              <w:rPr>
                <w:ins w:id="13" w:author="Huang, Po-kai" w:date="2025-03-03T20:44:00Z" w16du:dateUtc="2025-03-04T04:44:00Z"/>
                <w:rFonts w:ascii="Calibri" w:eastAsia="Malgun Gothic" w:hAnsi="Calibri" w:cs="Arial"/>
                <w:sz w:val="18"/>
                <w:szCs w:val="18"/>
              </w:rPr>
            </w:pPr>
          </w:p>
          <w:p w14:paraId="5050A602" w14:textId="77777777" w:rsidR="00DE4276" w:rsidRDefault="00DE4276" w:rsidP="00DE427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0FD850D" w14:textId="77777777" w:rsidR="00DE4276" w:rsidRDefault="00DE4276" w:rsidP="00DE4276">
            <w:pPr>
              <w:rPr>
                <w:rFonts w:ascii="Calibri" w:eastAsia="Malgun Gothic" w:hAnsi="Calibri" w:cs="Arial"/>
                <w:sz w:val="18"/>
                <w:szCs w:val="18"/>
              </w:rPr>
            </w:pPr>
          </w:p>
          <w:p w14:paraId="58E613E5" w14:textId="6885F751" w:rsidR="00DE4276" w:rsidRPr="00477985" w:rsidRDefault="00DE4276" w:rsidP="00DE427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370</w:t>
            </w:r>
          </w:p>
          <w:p w14:paraId="0F8EFFA0" w14:textId="77777777" w:rsidR="00B9338B" w:rsidRDefault="00B9338B" w:rsidP="00B9338B">
            <w:pPr>
              <w:rPr>
                <w:rFonts w:ascii="Calibri" w:eastAsia="Malgun Gothic" w:hAnsi="Calibri" w:cs="Arial"/>
                <w:sz w:val="18"/>
                <w:szCs w:val="18"/>
              </w:rPr>
            </w:pPr>
          </w:p>
        </w:tc>
      </w:tr>
      <w:tr w:rsidR="00EC1FE4" w14:paraId="6F1202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C3D166" w14:textId="7D6B2032"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571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44F72B" w14:textId="11BF25C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CB008A" w14:textId="6D19612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E098C2" w14:textId="01B17D9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 xml:space="preserve">There should not be a space before a closing </w:t>
            </w:r>
            <w:proofErr w:type="spellStart"/>
            <w:r w:rsidRPr="00B9338B">
              <w:rPr>
                <w:rFonts w:ascii="Calibri" w:eastAsia="Malgun Gothic" w:hAnsi="Calibri" w:cs="Arial"/>
                <w:sz w:val="18"/>
                <w:szCs w:val="18"/>
              </w:rPr>
              <w:t>paren</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1103D" w14:textId="112C1B72"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49B8D4" w14:textId="58BEAAAC" w:rsidR="00EC1FE4" w:rsidRDefault="009C59F8" w:rsidP="009C59F8">
            <w:pPr>
              <w:rPr>
                <w:rFonts w:ascii="Calibri" w:eastAsia="Malgun Gothic" w:hAnsi="Calibri" w:cs="Arial"/>
                <w:sz w:val="18"/>
                <w:szCs w:val="18"/>
              </w:rPr>
            </w:pPr>
            <w:r>
              <w:rPr>
                <w:rFonts w:ascii="Calibri" w:eastAsia="Malgun Gothic" w:hAnsi="Calibri" w:cs="Arial"/>
                <w:sz w:val="18"/>
                <w:szCs w:val="18"/>
              </w:rPr>
              <w:t>Rejected –</w:t>
            </w:r>
          </w:p>
          <w:p w14:paraId="7A1CC713" w14:textId="77777777" w:rsidR="009C59F8" w:rsidRDefault="009C59F8" w:rsidP="009C59F8">
            <w:pPr>
              <w:rPr>
                <w:rFonts w:ascii="Calibri" w:eastAsia="Malgun Gothic" w:hAnsi="Calibri" w:cs="Arial"/>
                <w:sz w:val="18"/>
                <w:szCs w:val="18"/>
              </w:rPr>
            </w:pPr>
          </w:p>
          <w:p w14:paraId="6EE8ABC1" w14:textId="1749CB4F" w:rsidR="009C59F8" w:rsidRDefault="009C59F8" w:rsidP="009C59F8">
            <w:pPr>
              <w:rPr>
                <w:rFonts w:ascii="Calibri" w:eastAsia="Malgun Gothic" w:hAnsi="Calibri" w:cs="Arial"/>
                <w:sz w:val="18"/>
                <w:szCs w:val="18"/>
              </w:rPr>
            </w:pPr>
            <w:r>
              <w:rPr>
                <w:rFonts w:ascii="Calibri" w:eastAsia="Malgun Gothic" w:hAnsi="Calibri" w:cs="Arial"/>
                <w:sz w:val="18"/>
                <w:szCs w:val="18"/>
              </w:rPr>
              <w:t xml:space="preserve">The commenter does not specify the location. </w:t>
            </w:r>
          </w:p>
        </w:tc>
      </w:tr>
      <w:tr w:rsidR="00D84200" w14:paraId="5C5893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95CFC5" w14:textId="6FBB6C17"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508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5093C1" w14:textId="042EA4F9"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412F21" w14:textId="0C7B8641"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B9BA90" w14:textId="79DA1C04"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"management frame" should be "Management frame" unless followed by "protection"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36FB48" w14:textId="3F71AC54"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Fix at 73.32/58, 96.9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1D9710" w14:textId="77777777" w:rsidR="00D84200" w:rsidRDefault="00D84200" w:rsidP="00D84200">
            <w:pPr>
              <w:rPr>
                <w:rFonts w:ascii="Calibri" w:eastAsia="Malgun Gothic" w:hAnsi="Calibri" w:cs="Arial"/>
                <w:sz w:val="18"/>
                <w:szCs w:val="18"/>
              </w:rPr>
            </w:pPr>
            <w:r>
              <w:rPr>
                <w:rFonts w:ascii="Calibri" w:eastAsia="Malgun Gothic" w:hAnsi="Calibri" w:cs="Arial"/>
                <w:sz w:val="18"/>
                <w:szCs w:val="18"/>
              </w:rPr>
              <w:t xml:space="preserve">Revised – </w:t>
            </w:r>
          </w:p>
          <w:p w14:paraId="7B39122E" w14:textId="77777777" w:rsidR="00D84200" w:rsidRDefault="00D84200" w:rsidP="00D84200">
            <w:pPr>
              <w:rPr>
                <w:rFonts w:ascii="Calibri" w:eastAsia="Malgun Gothic" w:hAnsi="Calibri" w:cs="Arial"/>
                <w:sz w:val="18"/>
                <w:szCs w:val="18"/>
              </w:rPr>
            </w:pPr>
          </w:p>
          <w:p w14:paraId="577B78F4" w14:textId="53C2C814" w:rsidR="00D84200" w:rsidRDefault="00D84200" w:rsidP="00D8420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roofErr w:type="gramStart"/>
            <w:r>
              <w:rPr>
                <w:rFonts w:ascii="Calibri" w:eastAsia="Malgun Gothic" w:hAnsi="Calibri" w:cs="Arial"/>
                <w:sz w:val="18"/>
                <w:szCs w:val="18"/>
              </w:rPr>
              <w:t>Also</w:t>
            </w:r>
            <w:proofErr w:type="gramEnd"/>
            <w:r>
              <w:rPr>
                <w:rFonts w:ascii="Calibri" w:eastAsia="Malgun Gothic" w:hAnsi="Calibri" w:cs="Arial"/>
                <w:sz w:val="18"/>
                <w:szCs w:val="18"/>
              </w:rPr>
              <w:t xml:space="preserve"> robust management frame does not have upper case M in the baseline.</w:t>
            </w:r>
          </w:p>
          <w:p w14:paraId="36DC076D" w14:textId="77777777" w:rsidR="00D84200" w:rsidRDefault="00D84200" w:rsidP="00D84200">
            <w:pPr>
              <w:rPr>
                <w:rFonts w:ascii="Calibri" w:eastAsia="Malgun Gothic" w:hAnsi="Calibri" w:cs="Arial"/>
                <w:sz w:val="18"/>
                <w:szCs w:val="18"/>
              </w:rPr>
            </w:pPr>
          </w:p>
          <w:p w14:paraId="3215B1D2" w14:textId="59954A6C" w:rsidR="00D84200" w:rsidRPr="00477985" w:rsidRDefault="00D84200" w:rsidP="00D8420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w:t>
            </w:r>
            <w:r w:rsidR="00A06377">
              <w:rPr>
                <w:rFonts w:ascii="Calibri" w:eastAsia="Malgun Gothic" w:hAnsi="Calibri" w:cs="Arial"/>
                <w:sz w:val="18"/>
                <w:szCs w:val="18"/>
              </w:rPr>
              <w:t>08</w:t>
            </w:r>
          </w:p>
          <w:p w14:paraId="3852D23F" w14:textId="77777777" w:rsidR="00D84200" w:rsidRDefault="00D84200" w:rsidP="00D84200">
            <w:pPr>
              <w:rPr>
                <w:rFonts w:ascii="Calibri" w:eastAsia="Malgun Gothic" w:hAnsi="Calibri" w:cs="Arial"/>
                <w:sz w:val="18"/>
                <w:szCs w:val="18"/>
              </w:rPr>
            </w:pPr>
          </w:p>
        </w:tc>
      </w:tr>
      <w:tr w:rsidR="00316B84" w14:paraId="21B3377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DBC895" w14:textId="55449C0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lastRenderedPageBreak/>
              <w:t>574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AAEBEC" w14:textId="44226B32"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2996E1" w14:textId="77772EE8"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8DD68F" w14:textId="324F8101"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There are two \s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6CF4DC" w14:textId="2F14CD9E"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xml:space="preserve">Delete </w:t>
            </w:r>
            <w:proofErr w:type="gramStart"/>
            <w:r w:rsidRPr="00B9338B">
              <w:rPr>
                <w:rFonts w:ascii="Calibri" w:eastAsia="Malgun Gothic" w:hAnsi="Calibri" w:cs="Arial"/>
                <w:sz w:val="18"/>
                <w:szCs w:val="18"/>
              </w:rPr>
              <w:t>both of them</w:t>
            </w:r>
            <w:proofErr w:type="gram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210076" w14:textId="77777777" w:rsidR="00316B84" w:rsidRDefault="00316B84" w:rsidP="00316B84">
            <w:pPr>
              <w:rPr>
                <w:rFonts w:ascii="Calibri" w:eastAsia="Malgun Gothic" w:hAnsi="Calibri" w:cs="Arial"/>
                <w:sz w:val="18"/>
                <w:szCs w:val="18"/>
              </w:rPr>
            </w:pPr>
            <w:r>
              <w:rPr>
                <w:rFonts w:ascii="Calibri" w:eastAsia="Malgun Gothic" w:hAnsi="Calibri" w:cs="Arial"/>
                <w:sz w:val="18"/>
                <w:szCs w:val="18"/>
              </w:rPr>
              <w:t xml:space="preserve">Revised – </w:t>
            </w:r>
          </w:p>
          <w:p w14:paraId="291B9572" w14:textId="77777777" w:rsidR="00316B84" w:rsidRDefault="00316B84" w:rsidP="00316B84">
            <w:pPr>
              <w:rPr>
                <w:rFonts w:ascii="Calibri" w:eastAsia="Malgun Gothic" w:hAnsi="Calibri" w:cs="Arial"/>
                <w:sz w:val="18"/>
                <w:szCs w:val="18"/>
              </w:rPr>
            </w:pPr>
          </w:p>
          <w:p w14:paraId="22410371" w14:textId="77777777" w:rsidR="00316B84" w:rsidRDefault="00316B84" w:rsidP="00316B8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roofErr w:type="gramStart"/>
            <w:r>
              <w:rPr>
                <w:rFonts w:ascii="Calibri" w:eastAsia="Malgun Gothic" w:hAnsi="Calibri" w:cs="Arial"/>
                <w:sz w:val="18"/>
                <w:szCs w:val="18"/>
              </w:rPr>
              <w:t>Also</w:t>
            </w:r>
            <w:proofErr w:type="gramEnd"/>
            <w:r>
              <w:rPr>
                <w:rFonts w:ascii="Calibri" w:eastAsia="Malgun Gothic" w:hAnsi="Calibri" w:cs="Arial"/>
                <w:sz w:val="18"/>
                <w:szCs w:val="18"/>
              </w:rPr>
              <w:t xml:space="preserve"> robust management frame does not have upper case M in the baseline.</w:t>
            </w:r>
          </w:p>
          <w:p w14:paraId="332DD567" w14:textId="77777777" w:rsidR="00316B84" w:rsidRDefault="00316B84" w:rsidP="00316B84">
            <w:pPr>
              <w:rPr>
                <w:rFonts w:ascii="Calibri" w:eastAsia="Malgun Gothic" w:hAnsi="Calibri" w:cs="Arial"/>
                <w:sz w:val="18"/>
                <w:szCs w:val="18"/>
              </w:rPr>
            </w:pPr>
          </w:p>
          <w:p w14:paraId="0060919C" w14:textId="090FDAF7" w:rsidR="00316B84" w:rsidRPr="00477985" w:rsidRDefault="00316B84" w:rsidP="00316B8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574</w:t>
            </w:r>
          </w:p>
          <w:p w14:paraId="6AFA5C48" w14:textId="77777777" w:rsidR="00316B84" w:rsidRDefault="00316B84" w:rsidP="00316B84">
            <w:pPr>
              <w:rPr>
                <w:rFonts w:ascii="Calibri" w:eastAsia="Malgun Gothic" w:hAnsi="Calibri" w:cs="Arial"/>
                <w:sz w:val="18"/>
                <w:szCs w:val="18"/>
              </w:rPr>
            </w:pPr>
          </w:p>
        </w:tc>
      </w:tr>
      <w:tr w:rsidR="00316B84" w14:paraId="18C5E70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C7C070" w14:textId="1E95B65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503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2E7C9A" w14:textId="7080C6EC"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6EF9CA" w14:textId="175C4918"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7165B1" w14:textId="4A6CCCD9"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There are sexless quotes (') all around the places that need to become sexy (first one at 72.30).  Ditto double sexless quotes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5710B0" w14:textId="4AFB845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7F8948" w14:textId="77777777" w:rsidR="008F3E66" w:rsidRDefault="008F3E66" w:rsidP="008F3E66">
            <w:pPr>
              <w:rPr>
                <w:rFonts w:ascii="Calibri" w:eastAsia="Malgun Gothic" w:hAnsi="Calibri" w:cs="Arial"/>
                <w:sz w:val="18"/>
                <w:szCs w:val="18"/>
              </w:rPr>
            </w:pPr>
            <w:r>
              <w:rPr>
                <w:rFonts w:ascii="Calibri" w:eastAsia="Malgun Gothic" w:hAnsi="Calibri" w:cs="Arial"/>
                <w:sz w:val="18"/>
                <w:szCs w:val="18"/>
              </w:rPr>
              <w:t xml:space="preserve">Revised – </w:t>
            </w:r>
          </w:p>
          <w:p w14:paraId="4DC23FB6" w14:textId="77777777" w:rsidR="008F3E66" w:rsidRDefault="008F3E66" w:rsidP="008F3E66">
            <w:pPr>
              <w:rPr>
                <w:rFonts w:ascii="Calibri" w:eastAsia="Malgun Gothic" w:hAnsi="Calibri" w:cs="Arial"/>
                <w:sz w:val="18"/>
                <w:szCs w:val="18"/>
              </w:rPr>
            </w:pPr>
          </w:p>
          <w:p w14:paraId="3012F792" w14:textId="6F82E73C" w:rsidR="008F3E66" w:rsidRDefault="008F3E66" w:rsidP="008F3E6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B05655" w14:textId="77777777" w:rsidR="008F3E66" w:rsidRDefault="008F3E66" w:rsidP="008F3E66">
            <w:pPr>
              <w:rPr>
                <w:rFonts w:ascii="Calibri" w:eastAsia="Malgun Gothic" w:hAnsi="Calibri" w:cs="Arial"/>
                <w:sz w:val="18"/>
                <w:szCs w:val="18"/>
              </w:rPr>
            </w:pPr>
          </w:p>
          <w:p w14:paraId="21ECE0DC" w14:textId="53D511E2" w:rsidR="008F3E66" w:rsidRPr="00477985" w:rsidRDefault="008F3E66" w:rsidP="008F3E6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503</w:t>
            </w:r>
          </w:p>
          <w:p w14:paraId="58282FFD" w14:textId="77777777" w:rsidR="00316B84" w:rsidRDefault="00316B84" w:rsidP="00316B84">
            <w:pPr>
              <w:rPr>
                <w:rFonts w:ascii="Calibri" w:eastAsia="Malgun Gothic" w:hAnsi="Calibri" w:cs="Arial"/>
                <w:sz w:val="18"/>
                <w:szCs w:val="18"/>
              </w:rPr>
            </w:pPr>
          </w:p>
        </w:tc>
      </w:tr>
      <w:tr w:rsidR="00314774" w14:paraId="3CFB4E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3C195B" w14:textId="248D970B"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371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A5ABE6" w14:textId="66E83E96"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06980" w14:textId="76B5E62B"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21.17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9C3043" w14:textId="3B4BEC1E"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Technically speaking, "AP" has not been expanded on first use, only "non-AP" has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F44F3D" w14:textId="6AAE1556"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Raise in Editors' group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913679" w14:textId="09309A86" w:rsidR="00314774" w:rsidRDefault="00314774" w:rsidP="00314774">
            <w:pPr>
              <w:rPr>
                <w:rFonts w:ascii="Calibri" w:eastAsia="Malgun Gothic" w:hAnsi="Calibri" w:cs="Arial"/>
                <w:sz w:val="18"/>
                <w:szCs w:val="18"/>
              </w:rPr>
            </w:pPr>
            <w:r>
              <w:rPr>
                <w:rFonts w:ascii="Calibri" w:eastAsia="Malgun Gothic" w:hAnsi="Calibri" w:cs="Arial"/>
                <w:sz w:val="18"/>
                <w:szCs w:val="18"/>
              </w:rPr>
              <w:t>Rejected –</w:t>
            </w:r>
          </w:p>
          <w:p w14:paraId="41733A5E" w14:textId="77777777" w:rsidR="00314774" w:rsidRDefault="00314774" w:rsidP="00314774">
            <w:pPr>
              <w:rPr>
                <w:rFonts w:ascii="Calibri" w:eastAsia="Malgun Gothic" w:hAnsi="Calibri" w:cs="Arial"/>
                <w:sz w:val="18"/>
                <w:szCs w:val="18"/>
              </w:rPr>
            </w:pPr>
          </w:p>
          <w:p w14:paraId="311BBD6D" w14:textId="4A951100" w:rsidR="00314774" w:rsidRDefault="00314774" w:rsidP="00314774">
            <w:pPr>
              <w:rPr>
                <w:rFonts w:ascii="Calibri" w:eastAsia="Malgun Gothic" w:hAnsi="Calibri" w:cs="Arial"/>
                <w:sz w:val="18"/>
                <w:szCs w:val="18"/>
              </w:rPr>
            </w:pPr>
            <w:r>
              <w:rPr>
                <w:rFonts w:ascii="Calibri" w:eastAsia="Malgun Gothic" w:hAnsi="Calibri" w:cs="Arial"/>
                <w:sz w:val="18"/>
                <w:szCs w:val="18"/>
              </w:rPr>
              <w:t>We note that in the baseline, only the first instance of AP is expanded as shown in the following example.</w:t>
            </w:r>
          </w:p>
          <w:p w14:paraId="51ABEC08" w14:textId="77777777" w:rsidR="00314774" w:rsidRDefault="00314774" w:rsidP="00314774">
            <w:pPr>
              <w:rPr>
                <w:rFonts w:ascii="Calibri" w:eastAsia="Malgun Gothic" w:hAnsi="Calibri" w:cs="Arial"/>
                <w:sz w:val="18"/>
                <w:szCs w:val="18"/>
              </w:rPr>
            </w:pPr>
          </w:p>
          <w:p w14:paraId="40AB49BB" w14:textId="77777777" w:rsidR="00314774" w:rsidRPr="00314774" w:rsidRDefault="00314774" w:rsidP="00314774">
            <w:pPr>
              <w:rPr>
                <w:rFonts w:ascii="Calibri" w:eastAsia="Malgun Gothic" w:hAnsi="Calibri" w:cs="Arial"/>
                <w:i/>
                <w:iCs/>
                <w:sz w:val="18"/>
                <w:szCs w:val="18"/>
              </w:rPr>
            </w:pPr>
            <w:r w:rsidRPr="00314774">
              <w:rPr>
                <w:rFonts w:ascii="Calibri" w:eastAsia="Malgun Gothic" w:hAnsi="Calibri" w:cs="Arial"/>
                <w:b/>
                <w:bCs/>
                <w:i/>
                <w:iCs/>
                <w:sz w:val="18"/>
                <w:szCs w:val="18"/>
              </w:rPr>
              <w:t xml:space="preserve">directed multicast service: </w:t>
            </w:r>
            <w:r w:rsidRPr="00314774">
              <w:rPr>
                <w:rFonts w:ascii="Calibri" w:eastAsia="Malgun Gothic" w:hAnsi="Calibri" w:cs="Arial"/>
                <w:i/>
                <w:iCs/>
                <w:sz w:val="18"/>
                <w:szCs w:val="18"/>
              </w:rPr>
              <w:t>[DMS] A service in which the access point (AP) transmits group addressed</w:t>
            </w:r>
          </w:p>
          <w:p w14:paraId="41B05901" w14:textId="77777777" w:rsidR="00314774" w:rsidRDefault="00314774" w:rsidP="00314774">
            <w:pPr>
              <w:rPr>
                <w:rFonts w:ascii="Calibri" w:eastAsia="Malgun Gothic" w:hAnsi="Calibri" w:cs="Arial"/>
                <w:i/>
                <w:iCs/>
                <w:sz w:val="18"/>
                <w:szCs w:val="18"/>
              </w:rPr>
            </w:pPr>
            <w:r w:rsidRPr="00314774">
              <w:rPr>
                <w:rFonts w:ascii="Calibri" w:eastAsia="Malgun Gothic" w:hAnsi="Calibri" w:cs="Arial"/>
                <w:i/>
                <w:iCs/>
                <w:sz w:val="18"/>
                <w:szCs w:val="18"/>
              </w:rPr>
              <w:t>frames as individually addressed frames to the requesting non-AP station (STA).</w:t>
            </w:r>
          </w:p>
          <w:p w14:paraId="089C81B4" w14:textId="77777777" w:rsidR="004779B2" w:rsidRDefault="004779B2" w:rsidP="00314774">
            <w:pPr>
              <w:rPr>
                <w:rFonts w:ascii="Calibri" w:eastAsia="Malgun Gothic" w:hAnsi="Calibri" w:cs="Arial"/>
                <w:i/>
                <w:iCs/>
                <w:sz w:val="18"/>
                <w:szCs w:val="18"/>
              </w:rPr>
            </w:pPr>
          </w:p>
          <w:p w14:paraId="550818A8" w14:textId="77777777" w:rsidR="004779B2" w:rsidRPr="004779B2" w:rsidRDefault="004779B2" w:rsidP="004779B2">
            <w:pPr>
              <w:rPr>
                <w:rFonts w:ascii="Calibri" w:eastAsia="Malgun Gothic" w:hAnsi="Calibri" w:cs="Arial"/>
                <w:i/>
                <w:iCs/>
                <w:sz w:val="18"/>
                <w:szCs w:val="18"/>
              </w:rPr>
            </w:pPr>
            <w:r w:rsidRPr="004779B2">
              <w:rPr>
                <w:rFonts w:ascii="Calibri" w:eastAsia="Malgun Gothic" w:hAnsi="Calibri" w:cs="Arial"/>
                <w:b/>
                <w:bCs/>
                <w:i/>
                <w:iCs/>
                <w:sz w:val="18"/>
                <w:szCs w:val="18"/>
              </w:rPr>
              <w:t xml:space="preserve">traffic filtering service: </w:t>
            </w:r>
            <w:r w:rsidRPr="004779B2">
              <w:rPr>
                <w:rFonts w:ascii="Calibri" w:eastAsia="Malgun Gothic" w:hAnsi="Calibri" w:cs="Arial"/>
                <w:i/>
                <w:iCs/>
                <w:sz w:val="18"/>
                <w:szCs w:val="18"/>
              </w:rPr>
              <w:t>[TFS] A service provided by an access point (AP) to a non-AP station (STA) to</w:t>
            </w:r>
          </w:p>
          <w:p w14:paraId="32A6D1C1" w14:textId="77777777" w:rsidR="004779B2" w:rsidRPr="004779B2" w:rsidRDefault="004779B2" w:rsidP="004779B2">
            <w:pPr>
              <w:rPr>
                <w:rFonts w:ascii="Calibri" w:eastAsia="Malgun Gothic" w:hAnsi="Calibri" w:cs="Arial"/>
                <w:i/>
                <w:iCs/>
                <w:sz w:val="18"/>
                <w:szCs w:val="18"/>
              </w:rPr>
            </w:pPr>
            <w:r w:rsidRPr="004779B2">
              <w:rPr>
                <w:rFonts w:ascii="Calibri" w:eastAsia="Malgun Gothic" w:hAnsi="Calibri" w:cs="Arial"/>
                <w:i/>
                <w:iCs/>
                <w:sz w:val="18"/>
                <w:szCs w:val="18"/>
              </w:rPr>
              <w:t>reduce the number of frames sent to the non-AP STA by not forwarding individually addressed frames</w:t>
            </w:r>
          </w:p>
          <w:p w14:paraId="429082EB" w14:textId="44C9A218" w:rsidR="004779B2" w:rsidRDefault="004779B2" w:rsidP="004779B2">
            <w:pPr>
              <w:rPr>
                <w:rFonts w:ascii="Calibri" w:eastAsia="Malgun Gothic" w:hAnsi="Calibri" w:cs="Arial"/>
                <w:sz w:val="18"/>
                <w:szCs w:val="18"/>
              </w:rPr>
            </w:pPr>
            <w:r w:rsidRPr="004779B2">
              <w:rPr>
                <w:rFonts w:ascii="Calibri" w:eastAsia="Malgun Gothic" w:hAnsi="Calibri" w:cs="Arial"/>
                <w:i/>
                <w:iCs/>
                <w:sz w:val="18"/>
                <w:szCs w:val="18"/>
              </w:rPr>
              <w:t>addressed to the non-AP STA that do not match traffic filters specified by the non-AP STA.</w:t>
            </w:r>
          </w:p>
        </w:tc>
      </w:tr>
      <w:tr w:rsidR="00056C78" w14:paraId="623607C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F4231F" w14:textId="112F78F8"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984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F403E7" w14:textId="65408886"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466BC3" w14:textId="77C272FD"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21.18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A1168C" w14:textId="79C24CD7"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The text "indicated by an enhanced data privacy (EDP) non-access point (non-AP) station (STA) to an EDP AP or an</w:t>
            </w:r>
            <w:r w:rsidRPr="004C3068">
              <w:rPr>
                <w:rFonts w:ascii="Calibri" w:eastAsia="Malgun Gothic" w:hAnsi="Calibri" w:cs="Arial"/>
                <w:sz w:val="18"/>
                <w:szCs w:val="18"/>
              </w:rPr>
              <w:br/>
              <w:t>EDP non-AP multi-link device (MLD) to an EDP AP MLD and" is not needed in a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EAB242" w14:textId="2E0ADAE7"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 xml:space="preserve">Update definition to "A MAC address used by an enhanced data privacy (EDP) AP or  EDP AP multi-link device as the address to notify the DS and establish the destination mapping for an </w:t>
            </w:r>
            <w:r w:rsidRPr="004C3068">
              <w:rPr>
                <w:rFonts w:ascii="Calibri" w:eastAsia="Malgun Gothic" w:hAnsi="Calibri" w:cs="Arial"/>
                <w:sz w:val="18"/>
                <w:szCs w:val="18"/>
              </w:rPr>
              <w:lastRenderedPageBreak/>
              <w:t>EDP non-access point (non-AP) STA or EDP non-STA MLD after (re)association.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A3DF1F" w14:textId="77777777" w:rsidR="00A4532B" w:rsidRDefault="00A4532B" w:rsidP="00A4532B">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6BB379C8" w14:textId="77777777" w:rsidR="00A4532B" w:rsidRDefault="00A4532B" w:rsidP="00A4532B">
            <w:pPr>
              <w:rPr>
                <w:rFonts w:ascii="Calibri" w:eastAsia="Malgun Gothic" w:hAnsi="Calibri" w:cs="Arial"/>
                <w:sz w:val="18"/>
                <w:szCs w:val="18"/>
              </w:rPr>
            </w:pPr>
          </w:p>
          <w:p w14:paraId="5F53EAF9" w14:textId="77777777" w:rsidR="00A4532B" w:rsidRDefault="00A4532B" w:rsidP="00A4532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16A37B0" w14:textId="77777777" w:rsidR="00A4532B" w:rsidRDefault="00A4532B" w:rsidP="00A4532B">
            <w:pPr>
              <w:rPr>
                <w:rFonts w:ascii="Calibri" w:eastAsia="Malgun Gothic" w:hAnsi="Calibri" w:cs="Arial"/>
                <w:sz w:val="18"/>
                <w:szCs w:val="18"/>
              </w:rPr>
            </w:pPr>
          </w:p>
          <w:p w14:paraId="52E71D9F" w14:textId="3AA91206" w:rsidR="00A4532B" w:rsidRPr="00477985" w:rsidRDefault="00A4532B" w:rsidP="00A4532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984</w:t>
            </w:r>
          </w:p>
          <w:p w14:paraId="23C546B3" w14:textId="010B540B" w:rsidR="00056C78" w:rsidRDefault="00056C78" w:rsidP="00056C78">
            <w:pPr>
              <w:rPr>
                <w:rFonts w:ascii="Calibri" w:eastAsia="Malgun Gothic" w:hAnsi="Calibri" w:cs="Arial"/>
                <w:sz w:val="18"/>
                <w:szCs w:val="18"/>
              </w:rPr>
            </w:pPr>
          </w:p>
        </w:tc>
      </w:tr>
      <w:tr w:rsidR="004C3068" w14:paraId="6CF013B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D4A04D" w14:textId="5C6D80F4"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963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16895B" w14:textId="6FF8FF7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04AAB" w14:textId="3E6D1E2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5D3719" w14:textId="7B2A47FB"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Baseline does not use normative verb "may" in Clause 4 and I see no reason to change that in P802.11bi.</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177DAA" w14:textId="2018608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Revert the change from "are" to "may be", i.e., change "EAPOL PDUs may be transmitted" back to "EAPOL PDUs are transmitted"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F10510" w14:textId="77777777" w:rsidR="00A803EC" w:rsidRDefault="00A803EC" w:rsidP="00A803EC">
            <w:pPr>
              <w:rPr>
                <w:rFonts w:ascii="Calibri" w:eastAsia="Malgun Gothic" w:hAnsi="Calibri" w:cs="Arial"/>
                <w:sz w:val="18"/>
                <w:szCs w:val="18"/>
              </w:rPr>
            </w:pPr>
            <w:r>
              <w:rPr>
                <w:rFonts w:ascii="Calibri" w:eastAsia="Malgun Gothic" w:hAnsi="Calibri" w:cs="Arial"/>
                <w:sz w:val="18"/>
                <w:szCs w:val="18"/>
              </w:rPr>
              <w:t xml:space="preserve">Revised – </w:t>
            </w:r>
          </w:p>
          <w:p w14:paraId="1A5C16F3" w14:textId="77777777" w:rsidR="00A803EC" w:rsidRDefault="00A803EC" w:rsidP="00A803EC">
            <w:pPr>
              <w:rPr>
                <w:rFonts w:ascii="Calibri" w:eastAsia="Malgun Gothic" w:hAnsi="Calibri" w:cs="Arial"/>
                <w:sz w:val="18"/>
                <w:szCs w:val="18"/>
              </w:rPr>
            </w:pPr>
          </w:p>
          <w:p w14:paraId="59E91D7A" w14:textId="77777777" w:rsidR="00A803EC" w:rsidRDefault="00A803EC" w:rsidP="00A803E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F1CA9CF" w14:textId="77777777" w:rsidR="00A803EC" w:rsidRDefault="00A803EC" w:rsidP="00A803EC">
            <w:pPr>
              <w:rPr>
                <w:rFonts w:ascii="Calibri" w:eastAsia="Malgun Gothic" w:hAnsi="Calibri" w:cs="Arial"/>
                <w:sz w:val="18"/>
                <w:szCs w:val="18"/>
              </w:rPr>
            </w:pPr>
          </w:p>
          <w:p w14:paraId="69AB57E4" w14:textId="46DDA746" w:rsidR="00A803EC" w:rsidRPr="00477985" w:rsidRDefault="00A803EC" w:rsidP="00A803E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4F3CDCD1" w14:textId="77777777" w:rsidR="004C3068" w:rsidRDefault="004C3068" w:rsidP="004C3068">
            <w:pPr>
              <w:rPr>
                <w:rFonts w:ascii="Calibri" w:eastAsia="Malgun Gothic" w:hAnsi="Calibri" w:cs="Arial"/>
                <w:sz w:val="18"/>
                <w:szCs w:val="18"/>
              </w:rPr>
            </w:pPr>
          </w:p>
        </w:tc>
      </w:tr>
      <w:tr w:rsidR="008C6A39" w14:paraId="40C8F2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A257CE" w14:textId="21D623FD"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889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0F5387" w14:textId="2F2F5849"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425C7" w14:textId="465AA4E9"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A24ED" w14:textId="1E7567EC"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 xml:space="preserve">The use of "may be" is inappropriate here and should </w:t>
            </w:r>
            <w:proofErr w:type="gramStart"/>
            <w:r w:rsidRPr="00FE1AE2">
              <w:rPr>
                <w:rFonts w:ascii="Calibri" w:eastAsia="Malgun Gothic" w:hAnsi="Calibri" w:cs="Arial"/>
                <w:sz w:val="18"/>
                <w:szCs w:val="18"/>
              </w:rPr>
              <w:t>reverting back</w:t>
            </w:r>
            <w:proofErr w:type="gramEnd"/>
            <w:r w:rsidRPr="00FE1AE2">
              <w:rPr>
                <w:rFonts w:ascii="Calibri" w:eastAsia="Malgun Gothic" w:hAnsi="Calibri" w:cs="Arial"/>
                <w:sz w:val="18"/>
                <w:szCs w:val="18"/>
              </w:rPr>
              <w:t xml:space="preserve"> to "are". The intent of the statement is descriptive: 802.11 relies on 802.1X. 802.1X defines EAPOL PDUs. EAPOL PDUs are sent in Data frames and (now) Authentication frames. The statement is not intended to be prescriptive, i.e. telling the implementor how to send the EAPOL frame. The prescriptive part is in Clause 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76592" w14:textId="19208415"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Change "may be" to "are"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9927D5"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Revised – </w:t>
            </w:r>
          </w:p>
          <w:p w14:paraId="1399F910" w14:textId="77777777" w:rsidR="00FE1AE2" w:rsidRDefault="00FE1AE2" w:rsidP="00FE1AE2">
            <w:pPr>
              <w:rPr>
                <w:rFonts w:ascii="Calibri" w:eastAsia="Malgun Gothic" w:hAnsi="Calibri" w:cs="Arial"/>
                <w:sz w:val="18"/>
                <w:szCs w:val="18"/>
              </w:rPr>
            </w:pPr>
          </w:p>
          <w:p w14:paraId="14F496C2"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6484FF2" w14:textId="77777777" w:rsidR="00FE1AE2" w:rsidRDefault="00FE1AE2" w:rsidP="00FE1AE2">
            <w:pPr>
              <w:rPr>
                <w:rFonts w:ascii="Calibri" w:eastAsia="Malgun Gothic" w:hAnsi="Calibri" w:cs="Arial"/>
                <w:sz w:val="18"/>
                <w:szCs w:val="18"/>
              </w:rPr>
            </w:pPr>
          </w:p>
          <w:p w14:paraId="1F2FA49F" w14:textId="77777777" w:rsidR="00FE1AE2" w:rsidRPr="00477985" w:rsidRDefault="00FE1AE2" w:rsidP="00FE1AE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06608B34" w14:textId="77777777" w:rsidR="008C6A39" w:rsidRDefault="008C6A39" w:rsidP="008C6A39">
            <w:pPr>
              <w:rPr>
                <w:rFonts w:ascii="Calibri" w:eastAsia="Malgun Gothic" w:hAnsi="Calibri" w:cs="Arial"/>
                <w:sz w:val="18"/>
                <w:szCs w:val="18"/>
              </w:rPr>
            </w:pPr>
          </w:p>
        </w:tc>
      </w:tr>
      <w:tr w:rsidR="00FE1AE2" w14:paraId="1071E4A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5EFE04" w14:textId="2E0D80BF"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391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43C1FB" w14:textId="5710DA34"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75B4EA" w14:textId="3C8FED49"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AA6314" w14:textId="788ECEAD"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"802.1X EAPOL PDUs may be transmitted in one or more IEEE 802.11 Data frames or Authentication frames" seems wrong since it suggests they may be transmitted in some other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A7C995" w14:textId="199BB5CA"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Change "may be" back to "are"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131C8D"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Revised – </w:t>
            </w:r>
          </w:p>
          <w:p w14:paraId="353B2EC8" w14:textId="77777777" w:rsidR="00FE1AE2" w:rsidRDefault="00FE1AE2" w:rsidP="00FE1AE2">
            <w:pPr>
              <w:rPr>
                <w:rFonts w:ascii="Calibri" w:eastAsia="Malgun Gothic" w:hAnsi="Calibri" w:cs="Arial"/>
                <w:sz w:val="18"/>
                <w:szCs w:val="18"/>
              </w:rPr>
            </w:pPr>
          </w:p>
          <w:p w14:paraId="3A7E752A"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061A32D" w14:textId="77777777" w:rsidR="00FE1AE2" w:rsidRDefault="00FE1AE2" w:rsidP="00FE1AE2">
            <w:pPr>
              <w:rPr>
                <w:rFonts w:ascii="Calibri" w:eastAsia="Malgun Gothic" w:hAnsi="Calibri" w:cs="Arial"/>
                <w:sz w:val="18"/>
                <w:szCs w:val="18"/>
              </w:rPr>
            </w:pPr>
          </w:p>
          <w:p w14:paraId="5CBDC3CC" w14:textId="77777777" w:rsidR="00FE1AE2" w:rsidRPr="00477985" w:rsidRDefault="00FE1AE2" w:rsidP="00FE1AE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34ED58BC" w14:textId="77777777" w:rsidR="00FE1AE2" w:rsidRDefault="00FE1AE2" w:rsidP="00FE1AE2">
            <w:pPr>
              <w:rPr>
                <w:rFonts w:ascii="Calibri" w:eastAsia="Malgun Gothic" w:hAnsi="Calibri" w:cs="Arial"/>
                <w:sz w:val="18"/>
                <w:szCs w:val="18"/>
              </w:rPr>
            </w:pPr>
          </w:p>
        </w:tc>
      </w:tr>
      <w:tr w:rsidR="002E3F8B" w14:paraId="375F656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80A0D4" w14:textId="077EB6EA" w:rsidR="002E3F8B" w:rsidRPr="00D32409" w:rsidRDefault="002E3F8B" w:rsidP="002E3F8B">
            <w:pPr>
              <w:rPr>
                <w:rFonts w:ascii="Calibri" w:eastAsia="Malgun Gothic" w:hAnsi="Calibri" w:cs="Arial"/>
                <w:sz w:val="18"/>
                <w:szCs w:val="18"/>
              </w:rPr>
            </w:pPr>
            <w:r w:rsidRPr="00D32409">
              <w:rPr>
                <w:rFonts w:ascii="Calibri" w:eastAsia="Malgun Gothic" w:hAnsi="Calibri" w:cs="Arial"/>
                <w:sz w:val="18"/>
                <w:szCs w:val="18"/>
              </w:rPr>
              <w:t>897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A68D67" w14:textId="233BD898" w:rsidR="002E3F8B" w:rsidRPr="00D32409" w:rsidRDefault="002E3F8B" w:rsidP="002E3F8B">
            <w:pPr>
              <w:rPr>
                <w:rFonts w:ascii="Calibri" w:eastAsia="Malgun Gothic" w:hAnsi="Calibri" w:cs="Arial"/>
                <w:sz w:val="18"/>
                <w:szCs w:val="18"/>
              </w:rPr>
            </w:pPr>
            <w:r w:rsidRPr="00D32409">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8B7E95" w14:textId="49F111CA" w:rsidR="002E3F8B" w:rsidRPr="00D32409" w:rsidRDefault="002E3F8B" w:rsidP="002E3F8B">
            <w:pPr>
              <w:rPr>
                <w:rFonts w:ascii="Calibri" w:eastAsia="Malgun Gothic" w:hAnsi="Calibri" w:cs="Arial"/>
                <w:sz w:val="18"/>
                <w:szCs w:val="18"/>
              </w:rPr>
            </w:pPr>
            <w:r w:rsidRPr="00D32409">
              <w:rPr>
                <w:rFonts w:ascii="Calibri" w:eastAsia="Malgun Gothic" w:hAnsi="Calibri" w:cs="Arial"/>
                <w:sz w:val="18"/>
                <w:szCs w:val="18"/>
              </w:rPr>
              <w:t>25.19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8415FD" w14:textId="404452AA" w:rsidR="002E3F8B" w:rsidRPr="00D32409" w:rsidRDefault="002E3F8B" w:rsidP="002E3F8B">
            <w:pPr>
              <w:rPr>
                <w:rFonts w:ascii="Calibri" w:eastAsia="Malgun Gothic" w:hAnsi="Calibri" w:cs="Arial"/>
                <w:sz w:val="18"/>
                <w:szCs w:val="18"/>
              </w:rPr>
            </w:pPr>
            <w:r w:rsidRPr="00D32409">
              <w:rPr>
                <w:rFonts w:ascii="Calibri" w:eastAsia="Malgun Gothic" w:hAnsi="Calibri" w:cs="Arial"/>
                <w:sz w:val="18"/>
                <w:szCs w:val="18"/>
              </w:rPr>
              <w:t>With all the options, this sentence is becoming hard to understand. One .1X PDU cannot be sent in more than one Data frame and certainly not split across Data frames and Authentication frames. I do not believe that more than one .1X PDU can be sent in one Data frame (or one Authentication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C4820" w14:textId="18242D42" w:rsidR="002E3F8B" w:rsidRPr="00D32409" w:rsidRDefault="002E3F8B" w:rsidP="002E3F8B">
            <w:pPr>
              <w:rPr>
                <w:rFonts w:ascii="Calibri" w:eastAsia="Malgun Gothic" w:hAnsi="Calibri" w:cs="Arial"/>
                <w:sz w:val="18"/>
                <w:szCs w:val="18"/>
              </w:rPr>
            </w:pPr>
            <w:r w:rsidRPr="00D32409">
              <w:rPr>
                <w:rFonts w:ascii="Calibri" w:eastAsia="Malgun Gothic" w:hAnsi="Calibri" w:cs="Arial"/>
                <w:sz w:val="18"/>
                <w:szCs w:val="18"/>
              </w:rPr>
              <w:t>Change the sentence to read "In IEEE Std 802.11, an IEEE 802.1X PDU is transmitted in either a Data frame or Authentication frame via the IEEE 802.1X Uncontrolled Port."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9BFEE5" w14:textId="77777777" w:rsidR="00320F90" w:rsidRPr="00D32409" w:rsidRDefault="00320F90" w:rsidP="00320F90">
            <w:pPr>
              <w:rPr>
                <w:rFonts w:ascii="Calibri" w:eastAsia="Malgun Gothic" w:hAnsi="Calibri" w:cs="Arial"/>
                <w:sz w:val="18"/>
                <w:szCs w:val="18"/>
              </w:rPr>
            </w:pPr>
            <w:r w:rsidRPr="00D32409">
              <w:rPr>
                <w:rFonts w:ascii="Calibri" w:eastAsia="Malgun Gothic" w:hAnsi="Calibri" w:cs="Arial"/>
                <w:sz w:val="18"/>
                <w:szCs w:val="18"/>
              </w:rPr>
              <w:t xml:space="preserve">Revised – </w:t>
            </w:r>
          </w:p>
          <w:p w14:paraId="208E979F" w14:textId="77777777" w:rsidR="00320F90" w:rsidRPr="00D32409" w:rsidRDefault="00320F90" w:rsidP="00320F90">
            <w:pPr>
              <w:rPr>
                <w:rFonts w:ascii="Calibri" w:eastAsia="Malgun Gothic" w:hAnsi="Calibri" w:cs="Arial"/>
                <w:sz w:val="18"/>
                <w:szCs w:val="18"/>
              </w:rPr>
            </w:pPr>
          </w:p>
          <w:p w14:paraId="195B6EFA" w14:textId="77777777" w:rsidR="00320F90" w:rsidRPr="00D32409" w:rsidRDefault="00320F90" w:rsidP="00320F90">
            <w:pPr>
              <w:rPr>
                <w:rFonts w:ascii="Calibri" w:eastAsia="Malgun Gothic" w:hAnsi="Calibri" w:cs="Arial"/>
                <w:sz w:val="18"/>
                <w:szCs w:val="18"/>
              </w:rPr>
            </w:pPr>
            <w:r w:rsidRPr="00D32409">
              <w:rPr>
                <w:rFonts w:ascii="Calibri" w:eastAsia="Malgun Gothic" w:hAnsi="Calibri" w:cs="Arial"/>
                <w:sz w:val="18"/>
                <w:szCs w:val="18"/>
              </w:rPr>
              <w:t xml:space="preserve">Agree in principle with the commenter. </w:t>
            </w:r>
          </w:p>
          <w:p w14:paraId="63BD39D8" w14:textId="77777777" w:rsidR="00320F90" w:rsidRPr="00D32409" w:rsidRDefault="00320F90" w:rsidP="00320F90">
            <w:pPr>
              <w:rPr>
                <w:rFonts w:ascii="Calibri" w:eastAsia="Malgun Gothic" w:hAnsi="Calibri" w:cs="Arial"/>
                <w:sz w:val="18"/>
                <w:szCs w:val="18"/>
              </w:rPr>
            </w:pPr>
          </w:p>
          <w:p w14:paraId="6D61092E" w14:textId="3131556C" w:rsidR="00320F90" w:rsidRPr="00D32409" w:rsidRDefault="00320F90" w:rsidP="00320F90">
            <w:pPr>
              <w:rPr>
                <w:rFonts w:ascii="Calibri" w:eastAsia="Malgun Gothic" w:hAnsi="Calibri" w:cs="Arial"/>
                <w:sz w:val="18"/>
                <w:szCs w:val="18"/>
              </w:rPr>
            </w:pPr>
            <w:proofErr w:type="spellStart"/>
            <w:r w:rsidRPr="00D32409">
              <w:rPr>
                <w:rFonts w:ascii="Calibri" w:eastAsia="Malgun Gothic" w:hAnsi="Calibri" w:cs="Arial"/>
                <w:sz w:val="18"/>
                <w:szCs w:val="18"/>
              </w:rPr>
              <w:t>TGbi</w:t>
            </w:r>
            <w:proofErr w:type="spellEnd"/>
            <w:r w:rsidRPr="00D32409">
              <w:rPr>
                <w:rFonts w:ascii="Calibri" w:eastAsia="Malgun Gothic" w:hAnsi="Calibri" w:cs="Arial"/>
                <w:sz w:val="18"/>
                <w:szCs w:val="18"/>
              </w:rPr>
              <w:t xml:space="preserve"> editor to make the changes shown in the latest version of 11-25/0295 under all headings that include CID 897</w:t>
            </w:r>
          </w:p>
          <w:p w14:paraId="5E77DCD3" w14:textId="77777777" w:rsidR="002E3F8B" w:rsidRPr="00D32409" w:rsidRDefault="002E3F8B" w:rsidP="002E3F8B">
            <w:pPr>
              <w:rPr>
                <w:rFonts w:ascii="Calibri" w:eastAsia="Malgun Gothic" w:hAnsi="Calibri" w:cs="Arial"/>
                <w:sz w:val="18"/>
                <w:szCs w:val="18"/>
              </w:rPr>
            </w:pPr>
          </w:p>
        </w:tc>
      </w:tr>
      <w:tr w:rsidR="006C03FD" w14:paraId="584782C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3152DC" w14:textId="3A7BA340"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4493AB" w14:textId="3432913D"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E1E77B" w14:textId="12FA937A"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25.55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7A23EF" w14:textId="31F85948"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"A STA can supply a list of PMK identifiers in the (Re)Association Request frame or first FILS Authentication frame or first IEEE 802.1X Authentication frame or first EDPKE Authentication frame."  Needs some definite articles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C18841" w14:textId="1F85EE35"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 xml:space="preserve">Edit cited as follows: "A STA can supply a list of PMK identifiers in the (Re)Association Request frame or the first FILS Authentication </w:t>
            </w:r>
            <w:r w:rsidRPr="006C03FD">
              <w:rPr>
                <w:rFonts w:ascii="Calibri" w:eastAsia="Malgun Gothic" w:hAnsi="Calibri" w:cs="Arial"/>
                <w:sz w:val="18"/>
                <w:szCs w:val="18"/>
              </w:rPr>
              <w:lastRenderedPageBreak/>
              <w:t>frame or the first IEEE 802.1X Authentication frame or the first EDPKE 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E2DC1" w14:textId="5403F208" w:rsidR="0010138F" w:rsidRPr="00477985" w:rsidRDefault="0010138F" w:rsidP="0010138F">
            <w:pPr>
              <w:rPr>
                <w:rFonts w:ascii="Calibri" w:eastAsia="Malgun Gothic" w:hAnsi="Calibri" w:cs="Arial"/>
                <w:sz w:val="18"/>
                <w:szCs w:val="18"/>
              </w:rPr>
            </w:pPr>
            <w:r>
              <w:rPr>
                <w:rFonts w:ascii="Calibri" w:eastAsia="Malgun Gothic" w:hAnsi="Calibri" w:cs="Arial"/>
                <w:sz w:val="18"/>
                <w:szCs w:val="18"/>
              </w:rPr>
              <w:lastRenderedPageBreak/>
              <w:t xml:space="preserve">Accepted - </w:t>
            </w:r>
          </w:p>
          <w:p w14:paraId="5194E5FA" w14:textId="77777777" w:rsidR="006C03FD" w:rsidRDefault="006C03FD" w:rsidP="006C03FD">
            <w:pPr>
              <w:rPr>
                <w:rFonts w:ascii="Calibri" w:eastAsia="Malgun Gothic" w:hAnsi="Calibri" w:cs="Arial"/>
                <w:sz w:val="18"/>
                <w:szCs w:val="18"/>
              </w:rPr>
            </w:pPr>
          </w:p>
        </w:tc>
      </w:tr>
      <w:tr w:rsidR="00E76663" w14:paraId="41FA692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0EB7A8" w14:textId="05546C53"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377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A877AF" w14:textId="12CC5BCF"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42B47" w14:textId="44EADBC1"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23.16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FCE6D6" w14:textId="00FD66DD"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 xml:space="preserve">"Within IEEE Std 802.11, EAPOL PDUs are carried as MSDUs within one or more Data frames or are carried within Authentication frames (see 12.16.5 (IEEE 802.1X </w:t>
            </w:r>
            <w:proofErr w:type="spellStart"/>
            <w:r w:rsidRPr="00E76663">
              <w:rPr>
                <w:rFonts w:ascii="Calibri" w:eastAsia="Malgun Gothic" w:hAnsi="Calibri" w:cs="Arial"/>
                <w:sz w:val="18"/>
                <w:szCs w:val="18"/>
              </w:rPr>
              <w:t>authentica-tion</w:t>
            </w:r>
            <w:proofErr w:type="spellEnd"/>
            <w:r w:rsidRPr="00E76663">
              <w:rPr>
                <w:rFonts w:ascii="Calibri" w:eastAsia="Malgun Gothic" w:hAnsi="Calibri" w:cs="Arial"/>
                <w:sz w:val="18"/>
                <w:szCs w:val="18"/>
              </w:rPr>
              <w:t xml:space="preserve"> utilizing Authentication frames))" -- </w:t>
            </w:r>
            <w:proofErr w:type="spellStart"/>
            <w:r w:rsidRPr="00E76663">
              <w:rPr>
                <w:rFonts w:ascii="Calibri" w:eastAsia="Malgun Gothic" w:hAnsi="Calibri" w:cs="Arial"/>
                <w:sz w:val="18"/>
                <w:szCs w:val="18"/>
              </w:rPr>
              <w:t>xref</w:t>
            </w:r>
            <w:proofErr w:type="spellEnd"/>
            <w:r w:rsidRPr="00E76663">
              <w:rPr>
                <w:rFonts w:ascii="Calibri" w:eastAsia="Malgun Gothic" w:hAnsi="Calibri" w:cs="Arial"/>
                <w:sz w:val="18"/>
                <w:szCs w:val="18"/>
              </w:rPr>
              <w:t xml:space="preserve"> not needed here (not used in baseline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306162" w14:textId="145FE768"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Delete the parenthesis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14A492" w14:textId="14A829FA" w:rsidR="00E76663" w:rsidRDefault="0037685E" w:rsidP="00E76663">
            <w:pPr>
              <w:rPr>
                <w:rFonts w:ascii="Calibri" w:eastAsia="Malgun Gothic" w:hAnsi="Calibri" w:cs="Arial"/>
                <w:sz w:val="18"/>
                <w:szCs w:val="18"/>
              </w:rPr>
            </w:pPr>
            <w:r>
              <w:rPr>
                <w:rFonts w:ascii="Calibri" w:eastAsia="Malgun Gothic" w:hAnsi="Calibri" w:cs="Arial"/>
                <w:sz w:val="18"/>
                <w:szCs w:val="18"/>
              </w:rPr>
              <w:t xml:space="preserve">Accepted </w:t>
            </w:r>
            <w:r w:rsidR="008F39E5">
              <w:rPr>
                <w:rFonts w:ascii="Calibri" w:eastAsia="Malgun Gothic" w:hAnsi="Calibri" w:cs="Arial"/>
                <w:sz w:val="18"/>
                <w:szCs w:val="18"/>
              </w:rPr>
              <w:t>-</w:t>
            </w:r>
          </w:p>
        </w:tc>
      </w:tr>
      <w:tr w:rsidR="00E76663" w14:paraId="399062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A71618" w14:textId="3E3D4052"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380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076803" w14:textId="4ED97054"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2E3E5D" w14:textId="06B72348"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23.60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1B589D" w14:textId="3AD12FB0"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Missing full stop at end of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236F48" w14:textId="061F4510"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70D461" w14:textId="6104EA94" w:rsidR="00E76663" w:rsidRDefault="008F39E5" w:rsidP="00E76663">
            <w:pPr>
              <w:rPr>
                <w:rFonts w:ascii="Calibri" w:eastAsia="Malgun Gothic" w:hAnsi="Calibri" w:cs="Arial"/>
                <w:sz w:val="18"/>
                <w:szCs w:val="18"/>
              </w:rPr>
            </w:pPr>
            <w:r>
              <w:rPr>
                <w:rFonts w:ascii="Calibri" w:eastAsia="Malgun Gothic" w:hAnsi="Calibri" w:cs="Arial"/>
                <w:sz w:val="18"/>
                <w:szCs w:val="18"/>
              </w:rPr>
              <w:t xml:space="preserve">Accepted - </w:t>
            </w:r>
          </w:p>
        </w:tc>
      </w:tr>
      <w:tr w:rsidR="00C95806" w14:paraId="3A95F77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81452F" w14:textId="4BC7DC6D"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324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47DED6" w14:textId="4D6027CD"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3C8B83" w14:textId="7CE3B404"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23.60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0FD48" w14:textId="467E07C5"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missing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C15AB9" w14:textId="6BFCF664"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add period at the end of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C21B17" w14:textId="2C26D9FA" w:rsidR="00C95806" w:rsidRDefault="00C95806" w:rsidP="00C95806">
            <w:pPr>
              <w:rPr>
                <w:rFonts w:ascii="Calibri" w:eastAsia="Malgun Gothic" w:hAnsi="Calibri" w:cs="Arial"/>
                <w:sz w:val="18"/>
                <w:szCs w:val="18"/>
              </w:rPr>
            </w:pPr>
            <w:r>
              <w:rPr>
                <w:rFonts w:ascii="Calibri" w:eastAsia="Malgun Gothic" w:hAnsi="Calibri" w:cs="Arial"/>
                <w:sz w:val="18"/>
                <w:szCs w:val="18"/>
              </w:rPr>
              <w:t>Accepted -</w:t>
            </w:r>
          </w:p>
        </w:tc>
      </w:tr>
      <w:tr w:rsidR="00EA5ABC" w14:paraId="68838B8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C5B772" w14:textId="72E4BC88"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1B8A52" w14:textId="4C21922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659EF" w14:textId="3EF1FAC1"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050044" w14:textId="642D843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Now we have so many authentication methods (7), for easier reading I suggest that they be bulleted.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E7ED65" w14:textId="41373F53"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Re-write this clause.  List the 7 Authentication methods in bulleted form.  Then add the descriptions to each bullet.  May need to consult the 11mf editor(s).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DA6430" w14:textId="750F1254" w:rsidR="00806A1E" w:rsidRDefault="00806A1E" w:rsidP="00EA5ABC">
            <w:pPr>
              <w:rPr>
                <w:rFonts w:ascii="Calibri" w:eastAsia="Malgun Gothic" w:hAnsi="Calibri" w:cs="Arial"/>
                <w:sz w:val="18"/>
                <w:szCs w:val="18"/>
              </w:rPr>
            </w:pPr>
            <w:r>
              <w:rPr>
                <w:rFonts w:ascii="Calibri" w:eastAsia="Malgun Gothic" w:hAnsi="Calibri" w:cs="Arial"/>
                <w:sz w:val="18"/>
                <w:szCs w:val="18"/>
              </w:rPr>
              <w:t>Revised –</w:t>
            </w:r>
          </w:p>
          <w:p w14:paraId="33D4A740" w14:textId="77777777" w:rsidR="00806A1E" w:rsidRDefault="00806A1E" w:rsidP="00EA5ABC">
            <w:pPr>
              <w:rPr>
                <w:rFonts w:ascii="Calibri" w:eastAsia="Malgun Gothic" w:hAnsi="Calibri" w:cs="Arial"/>
                <w:sz w:val="18"/>
                <w:szCs w:val="18"/>
              </w:rPr>
            </w:pPr>
          </w:p>
          <w:p w14:paraId="3AFF02F3" w14:textId="77777777" w:rsidR="00806A1E" w:rsidRDefault="00EB0395" w:rsidP="00806A1E">
            <w:pPr>
              <w:rPr>
                <w:rFonts w:ascii="Calibri" w:eastAsia="Malgun Gothic" w:hAnsi="Calibri" w:cs="Arial"/>
                <w:sz w:val="18"/>
                <w:szCs w:val="18"/>
              </w:rPr>
            </w:pPr>
            <w:r>
              <w:rPr>
                <w:rFonts w:ascii="Calibri" w:eastAsia="Malgun Gothic" w:hAnsi="Calibri" w:cs="Arial"/>
                <w:sz w:val="18"/>
                <w:szCs w:val="18"/>
              </w:rPr>
              <w:t xml:space="preserve"> </w:t>
            </w:r>
            <w:r w:rsidR="00806A1E">
              <w:rPr>
                <w:rFonts w:ascii="Calibri" w:eastAsia="Malgun Gothic" w:hAnsi="Calibri" w:cs="Arial"/>
                <w:sz w:val="18"/>
                <w:szCs w:val="18"/>
              </w:rPr>
              <w:t xml:space="preserve">Agree in principle with the commenter. </w:t>
            </w:r>
          </w:p>
          <w:p w14:paraId="6420E5C3" w14:textId="77777777" w:rsidR="00806A1E" w:rsidRDefault="00806A1E" w:rsidP="00806A1E">
            <w:pPr>
              <w:rPr>
                <w:rFonts w:ascii="Calibri" w:eastAsia="Malgun Gothic" w:hAnsi="Calibri" w:cs="Arial"/>
                <w:sz w:val="18"/>
                <w:szCs w:val="18"/>
              </w:rPr>
            </w:pPr>
          </w:p>
          <w:p w14:paraId="5D1B609A" w14:textId="4D3EBDAD" w:rsidR="00806A1E" w:rsidRPr="00477985" w:rsidRDefault="00806A1E" w:rsidP="00806A1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10</w:t>
            </w:r>
          </w:p>
          <w:p w14:paraId="798B1A79" w14:textId="7E55C9F6" w:rsidR="004667EE" w:rsidRDefault="004667EE" w:rsidP="00EA5ABC">
            <w:pPr>
              <w:rPr>
                <w:rFonts w:ascii="Calibri" w:eastAsia="Malgun Gothic" w:hAnsi="Calibri" w:cs="Arial"/>
                <w:sz w:val="18"/>
                <w:szCs w:val="18"/>
              </w:rPr>
            </w:pPr>
          </w:p>
        </w:tc>
      </w:tr>
      <w:tr w:rsidR="00EA5ABC" w14:paraId="74E94D9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8D2971" w14:textId="7F853634"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302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7B94A3" w14:textId="347D6E0A"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22115" w14:textId="4AF346EE"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BC03BC" w14:textId="71F4F55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 xml:space="preserve">At the beginning of clause 4.5.4.2 Authentication, the two initial paragraphs do say the same, but with different words, although one looks like is generic for IEEE 802.11 and the other for RSNA. Maybe it would be good to integrate both paragraphs in </w:t>
            </w:r>
            <w:proofErr w:type="gramStart"/>
            <w:r w:rsidRPr="00EA5ABC">
              <w:rPr>
                <w:rFonts w:ascii="Calibri" w:eastAsia="Malgun Gothic" w:hAnsi="Calibri" w:cs="Arial"/>
                <w:sz w:val="18"/>
                <w:szCs w:val="18"/>
              </w:rPr>
              <w:t>a single one</w:t>
            </w:r>
            <w:proofErr w:type="gramEnd"/>
            <w:r w:rsidRPr="00EA5ABC">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E82CB8" w14:textId="5D762057"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Integrate paragraph starting in 36 with the one in 53.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5B065A" w14:textId="35195AD5" w:rsidR="00EA5ABC" w:rsidRDefault="008F2D04" w:rsidP="00EA5ABC">
            <w:pPr>
              <w:rPr>
                <w:rFonts w:ascii="Calibri" w:eastAsia="Malgun Gothic" w:hAnsi="Calibri" w:cs="Arial"/>
                <w:sz w:val="18"/>
                <w:szCs w:val="18"/>
              </w:rPr>
            </w:pPr>
            <w:r>
              <w:rPr>
                <w:rFonts w:ascii="Calibri" w:eastAsia="Malgun Gothic" w:hAnsi="Calibri" w:cs="Arial"/>
                <w:sz w:val="18"/>
                <w:szCs w:val="18"/>
              </w:rPr>
              <w:t>Rejected -</w:t>
            </w:r>
          </w:p>
          <w:p w14:paraId="58BB06CD" w14:textId="77777777" w:rsidR="00441963" w:rsidRDefault="00441963" w:rsidP="00EA5ABC">
            <w:pPr>
              <w:rPr>
                <w:rFonts w:ascii="Calibri" w:eastAsia="Malgun Gothic" w:hAnsi="Calibri" w:cs="Arial"/>
                <w:sz w:val="18"/>
                <w:szCs w:val="18"/>
              </w:rPr>
            </w:pPr>
          </w:p>
          <w:p w14:paraId="579D6126" w14:textId="0A2E8BC5" w:rsidR="00441963" w:rsidRDefault="00441963" w:rsidP="00EA5ABC">
            <w:pPr>
              <w:rPr>
                <w:rFonts w:ascii="Calibri" w:eastAsia="Malgun Gothic" w:hAnsi="Calibri" w:cs="Arial"/>
                <w:sz w:val="18"/>
                <w:szCs w:val="18"/>
              </w:rPr>
            </w:pPr>
            <w:r>
              <w:rPr>
                <w:rFonts w:ascii="Calibri" w:eastAsia="Malgun Gothic" w:hAnsi="Calibri" w:cs="Arial"/>
                <w:sz w:val="18"/>
                <w:szCs w:val="18"/>
              </w:rPr>
              <w:t xml:space="preserve">Merging paragraphs is a maintenance comment. </w:t>
            </w:r>
          </w:p>
          <w:p w14:paraId="6149B550" w14:textId="77777777" w:rsidR="00441963" w:rsidRDefault="00441963" w:rsidP="00EA5ABC">
            <w:pPr>
              <w:rPr>
                <w:rFonts w:ascii="Calibri" w:eastAsia="Malgun Gothic" w:hAnsi="Calibri" w:cs="Arial"/>
                <w:sz w:val="18"/>
                <w:szCs w:val="18"/>
              </w:rPr>
            </w:pPr>
          </w:p>
          <w:p w14:paraId="41AAB566" w14:textId="77777777" w:rsidR="00441963" w:rsidRDefault="00441963" w:rsidP="00EA5ABC">
            <w:pPr>
              <w:rPr>
                <w:rFonts w:ascii="Calibri" w:eastAsia="Malgun Gothic" w:hAnsi="Calibri" w:cs="Arial"/>
                <w:sz w:val="18"/>
                <w:szCs w:val="18"/>
              </w:rPr>
            </w:pPr>
          </w:p>
          <w:p w14:paraId="7516290F" w14:textId="77777777" w:rsidR="00CC0CB5" w:rsidRDefault="00CC0CB5" w:rsidP="00EA5ABC">
            <w:pPr>
              <w:rPr>
                <w:rFonts w:ascii="Calibri" w:eastAsia="Malgun Gothic" w:hAnsi="Calibri" w:cs="Arial"/>
                <w:sz w:val="18"/>
                <w:szCs w:val="18"/>
              </w:rPr>
            </w:pPr>
          </w:p>
          <w:p w14:paraId="24087E7D" w14:textId="198742B0" w:rsidR="00654526" w:rsidRDefault="00654526" w:rsidP="00EA5ABC">
            <w:pPr>
              <w:rPr>
                <w:rFonts w:ascii="Calibri" w:eastAsia="Malgun Gothic" w:hAnsi="Calibri" w:cs="Arial"/>
                <w:sz w:val="18"/>
                <w:szCs w:val="18"/>
              </w:rPr>
            </w:pPr>
            <w:r>
              <w:rPr>
                <w:rFonts w:ascii="Calibri" w:eastAsia="Malgun Gothic" w:hAnsi="Calibri" w:cs="Arial"/>
                <w:sz w:val="18"/>
                <w:szCs w:val="18"/>
              </w:rPr>
              <w:t xml:space="preserve"> </w:t>
            </w:r>
          </w:p>
        </w:tc>
      </w:tr>
      <w:tr w:rsidR="00EA5ABC" w14:paraId="72D7272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1879A6" w14:textId="61AFFED3"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928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FFC879" w14:textId="37CFD74B"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BA8479" w14:textId="3B832EA4"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7910D7" w14:textId="32A10D9D"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The changes that are made do not appear to be correct. I thought it should be, "A or B is" or "A and B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87E949" w14:textId="6794172D"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 xml:space="preserve">Please check if the change </w:t>
            </w:r>
            <w:proofErr w:type="spellStart"/>
            <w:r w:rsidRPr="00EA5ABC">
              <w:rPr>
                <w:rFonts w:ascii="Calibri" w:eastAsia="Malgun Gothic" w:hAnsi="Calibri" w:cs="Arial"/>
                <w:sz w:val="18"/>
                <w:szCs w:val="18"/>
              </w:rPr>
              <w:t>si</w:t>
            </w:r>
            <w:proofErr w:type="spellEnd"/>
            <w:r w:rsidRPr="00EA5ABC">
              <w:rPr>
                <w:rFonts w:ascii="Calibri" w:eastAsia="Malgun Gothic" w:hAnsi="Calibri" w:cs="Arial"/>
                <w:sz w:val="18"/>
                <w:szCs w:val="18"/>
              </w:rPr>
              <w:t xml:space="preserve"> accurate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C51D2F" w14:textId="77777777" w:rsidR="00AF13A3" w:rsidRDefault="00AF13A3" w:rsidP="00AF13A3">
            <w:pPr>
              <w:rPr>
                <w:rFonts w:ascii="Calibri" w:eastAsia="Malgun Gothic" w:hAnsi="Calibri" w:cs="Arial"/>
                <w:sz w:val="18"/>
                <w:szCs w:val="18"/>
              </w:rPr>
            </w:pPr>
            <w:r>
              <w:rPr>
                <w:rFonts w:ascii="Calibri" w:eastAsia="Malgun Gothic" w:hAnsi="Calibri" w:cs="Arial"/>
                <w:sz w:val="18"/>
                <w:szCs w:val="18"/>
              </w:rPr>
              <w:t>Revised –</w:t>
            </w:r>
          </w:p>
          <w:p w14:paraId="4BFD6A3E" w14:textId="77777777" w:rsidR="00AF13A3" w:rsidRDefault="00AF13A3" w:rsidP="00AF13A3">
            <w:pPr>
              <w:rPr>
                <w:rFonts w:ascii="Calibri" w:eastAsia="Malgun Gothic" w:hAnsi="Calibri" w:cs="Arial"/>
                <w:sz w:val="18"/>
                <w:szCs w:val="18"/>
              </w:rPr>
            </w:pPr>
          </w:p>
          <w:p w14:paraId="53E1A204" w14:textId="77777777" w:rsidR="00AF13A3" w:rsidRDefault="00AF13A3" w:rsidP="00AF13A3">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121156F6" w14:textId="77777777" w:rsidR="00AF13A3" w:rsidRDefault="00AF13A3" w:rsidP="00AF13A3">
            <w:pPr>
              <w:rPr>
                <w:rFonts w:ascii="Calibri" w:eastAsia="Malgun Gothic" w:hAnsi="Calibri" w:cs="Arial"/>
                <w:sz w:val="18"/>
                <w:szCs w:val="18"/>
              </w:rPr>
            </w:pPr>
          </w:p>
          <w:p w14:paraId="3E41D73C" w14:textId="36F62762" w:rsidR="00AF13A3" w:rsidRPr="00477985" w:rsidRDefault="00AF13A3" w:rsidP="00AF13A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928</w:t>
            </w:r>
          </w:p>
          <w:p w14:paraId="050D85EA" w14:textId="77777777" w:rsidR="00EA5ABC" w:rsidRDefault="00EA5ABC" w:rsidP="00EA5ABC">
            <w:pPr>
              <w:rPr>
                <w:rFonts w:ascii="Calibri" w:eastAsia="Malgun Gothic" w:hAnsi="Calibri" w:cs="Arial"/>
                <w:sz w:val="18"/>
                <w:szCs w:val="18"/>
              </w:rPr>
            </w:pPr>
          </w:p>
        </w:tc>
      </w:tr>
      <w:tr w:rsidR="00CD6D16" w14:paraId="0276245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066933" w14:textId="6D2CD8B6"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FE9594" w14:textId="6C82BA1F"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BD369E" w14:textId="6E2B28C7"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27.44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51BCB" w14:textId="08C83B54"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683720" w14:textId="0498C1B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17B48C" w14:textId="72A210BF"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45299BA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1EB274" w14:textId="734B2AF1"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lastRenderedPageBreak/>
              <w:t>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B0D413" w14:textId="25BB4D9F"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C49EC3" w14:textId="1D9DA02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28.56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0B9213" w14:textId="4315FEB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EFF10A" w14:textId="3DDA7B31"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FEFC81" w14:textId="5F849FAF"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3839046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46529A" w14:textId="01B4DB2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DBC977" w14:textId="1248EEB2"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CCCD2C" w14:textId="12F9CFA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29.56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7DD0A" w14:textId="149EF702"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178A20" w14:textId="3176BEF3"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1A97AA" w14:textId="24B60E66"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798617B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22885" w14:textId="3388451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791868" w14:textId="0DCF9B3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AA406C" w14:textId="70832DC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30.42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7645A1" w14:textId="737F209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59F585" w14:textId="6F12858A"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2CECD1" w14:textId="35F38C1B"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092B2A" w14:paraId="171A506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0D8C81" w14:textId="2DCA2962"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402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D41485" w14:textId="3FA25291"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24131F" w14:textId="514666D5"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FE802C" w14:textId="14E3D146"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Sometimes it's "otherwise, it is not present" sometimes "otherwise not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88181C" w14:textId="02E02062"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Pick one (the most popular baseline one) throughout 9.3.3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28A261" w14:textId="43AC2BA8" w:rsidR="00092B2A" w:rsidRDefault="009A7119" w:rsidP="00092B2A">
            <w:pPr>
              <w:rPr>
                <w:rFonts w:ascii="Calibri" w:eastAsia="Malgun Gothic" w:hAnsi="Calibri" w:cs="Arial"/>
                <w:sz w:val="18"/>
                <w:szCs w:val="18"/>
              </w:rPr>
            </w:pPr>
            <w:r>
              <w:rPr>
                <w:rFonts w:ascii="Calibri" w:eastAsia="Malgun Gothic" w:hAnsi="Calibri" w:cs="Arial"/>
                <w:sz w:val="18"/>
                <w:szCs w:val="18"/>
              </w:rPr>
              <w:t xml:space="preserve">Revised – </w:t>
            </w:r>
          </w:p>
          <w:p w14:paraId="23EF627D" w14:textId="77777777" w:rsidR="009A7119" w:rsidRDefault="009A7119" w:rsidP="00092B2A">
            <w:pPr>
              <w:rPr>
                <w:rFonts w:ascii="Calibri" w:eastAsia="Malgun Gothic" w:hAnsi="Calibri" w:cs="Arial"/>
                <w:sz w:val="18"/>
                <w:szCs w:val="18"/>
              </w:rPr>
            </w:pPr>
          </w:p>
          <w:p w14:paraId="4125FED2" w14:textId="76C91206" w:rsidR="009A7119" w:rsidRDefault="009A7119" w:rsidP="00092B2A">
            <w:pPr>
              <w:rPr>
                <w:rFonts w:ascii="Calibri" w:eastAsia="Malgun Gothic" w:hAnsi="Calibri" w:cs="Arial"/>
                <w:sz w:val="18"/>
                <w:szCs w:val="18"/>
              </w:rPr>
            </w:pPr>
            <w:r>
              <w:rPr>
                <w:rFonts w:ascii="Calibri" w:eastAsia="Malgun Gothic" w:hAnsi="Calibri" w:cs="Arial"/>
                <w:sz w:val="18"/>
                <w:szCs w:val="18"/>
              </w:rPr>
              <w:t xml:space="preserve">We note that </w:t>
            </w:r>
            <w:r w:rsidR="00A55602">
              <w:rPr>
                <w:rFonts w:ascii="Calibri" w:eastAsia="Malgun Gothic" w:hAnsi="Calibri" w:cs="Arial"/>
                <w:sz w:val="18"/>
                <w:szCs w:val="18"/>
              </w:rPr>
              <w:t xml:space="preserve">in baseline </w:t>
            </w:r>
            <w:r>
              <w:rPr>
                <w:rFonts w:ascii="Calibri" w:eastAsia="Malgun Gothic" w:hAnsi="Calibri" w:cs="Arial"/>
                <w:sz w:val="18"/>
                <w:szCs w:val="18"/>
              </w:rPr>
              <w:t xml:space="preserve">there are 17 instances of otherwise not present and 139 instances of otherwise, it is not present. </w:t>
            </w:r>
            <w:r w:rsidR="00A55602">
              <w:rPr>
                <w:rFonts w:ascii="Calibri" w:eastAsia="Malgun Gothic" w:hAnsi="Calibri" w:cs="Arial"/>
                <w:sz w:val="18"/>
                <w:szCs w:val="18"/>
              </w:rPr>
              <w:t>We change only the part that are added by 11bi.</w:t>
            </w:r>
          </w:p>
          <w:p w14:paraId="1985A663" w14:textId="77777777" w:rsidR="009A7119" w:rsidRDefault="009A7119" w:rsidP="00092B2A">
            <w:pPr>
              <w:rPr>
                <w:rFonts w:ascii="Calibri" w:eastAsia="Malgun Gothic" w:hAnsi="Calibri" w:cs="Arial"/>
                <w:sz w:val="18"/>
                <w:szCs w:val="18"/>
              </w:rPr>
            </w:pPr>
          </w:p>
          <w:p w14:paraId="19AF9D45" w14:textId="03DAB7DE" w:rsidR="009A7119" w:rsidRPr="00477985" w:rsidRDefault="009A7119" w:rsidP="009A7119">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402</w:t>
            </w:r>
          </w:p>
          <w:p w14:paraId="1B11DB64" w14:textId="6A308AB2" w:rsidR="009A7119" w:rsidRDefault="009A7119" w:rsidP="00092B2A">
            <w:pPr>
              <w:rPr>
                <w:rFonts w:ascii="Calibri" w:eastAsia="Malgun Gothic" w:hAnsi="Calibri" w:cs="Arial"/>
                <w:sz w:val="18"/>
                <w:szCs w:val="18"/>
              </w:rPr>
            </w:pPr>
          </w:p>
        </w:tc>
      </w:tr>
      <w:tr w:rsidR="00E836B8" w14:paraId="6AFF208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E230C3" w14:textId="19638CA9"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191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7583B9" w14:textId="1B17F348"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4B5D12" w14:textId="00DCDA5E"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3E67F5" w14:textId="33B1E705"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extra Not word.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271BD7" w14:textId="4AF87E5D"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Delete "Not".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55AA7" w14:textId="39FBD8A8" w:rsidR="00E836B8" w:rsidRDefault="000D1B99" w:rsidP="00E836B8">
            <w:pPr>
              <w:rPr>
                <w:rFonts w:ascii="Calibri" w:eastAsia="Malgun Gothic" w:hAnsi="Calibri" w:cs="Arial"/>
                <w:sz w:val="18"/>
                <w:szCs w:val="18"/>
              </w:rPr>
            </w:pPr>
            <w:r>
              <w:rPr>
                <w:rFonts w:ascii="Calibri" w:eastAsia="Malgun Gothic" w:hAnsi="Calibri" w:cs="Arial"/>
                <w:sz w:val="18"/>
                <w:szCs w:val="18"/>
              </w:rPr>
              <w:t>Rejected –</w:t>
            </w:r>
          </w:p>
          <w:p w14:paraId="10FF291C" w14:textId="77777777" w:rsidR="000D1B99" w:rsidRDefault="000D1B99" w:rsidP="00E836B8">
            <w:pPr>
              <w:rPr>
                <w:rFonts w:ascii="Calibri" w:eastAsia="Malgun Gothic" w:hAnsi="Calibri" w:cs="Arial"/>
                <w:sz w:val="18"/>
                <w:szCs w:val="18"/>
              </w:rPr>
            </w:pPr>
          </w:p>
          <w:p w14:paraId="0C63C812" w14:textId="5081458F" w:rsidR="000D1B99" w:rsidRDefault="000D1B99" w:rsidP="00E836B8">
            <w:pPr>
              <w:rPr>
                <w:rFonts w:ascii="Calibri" w:eastAsia="Malgun Gothic" w:hAnsi="Calibri" w:cs="Arial"/>
                <w:sz w:val="18"/>
                <w:szCs w:val="18"/>
              </w:rPr>
            </w:pPr>
            <w:r>
              <w:rPr>
                <w:rFonts w:ascii="Calibri" w:eastAsia="Malgun Gothic" w:hAnsi="Calibri" w:cs="Arial"/>
                <w:sz w:val="18"/>
                <w:szCs w:val="18"/>
              </w:rPr>
              <w:t>Search “not” in 9.3.3.11 and does not have extra Not word.</w:t>
            </w:r>
          </w:p>
        </w:tc>
      </w:tr>
      <w:tr w:rsidR="00E836B8" w14:paraId="75A62D5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000F41" w14:textId="3A14891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404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55FC55" w14:textId="40DB3A13"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BDFE30" w14:textId="354FD02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CD6D90" w14:textId="51F06B09"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"the number of octets of the Encapsulation field" would be more canonical as "the length in octets of the Encapsulation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F101C3" w14:textId="0F472B70"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732862" w14:textId="7806619E" w:rsidR="00E836B8" w:rsidRDefault="00C369D5" w:rsidP="00E836B8">
            <w:pPr>
              <w:rPr>
                <w:rFonts w:ascii="Calibri" w:eastAsia="Malgun Gothic" w:hAnsi="Calibri" w:cs="Arial"/>
                <w:sz w:val="18"/>
                <w:szCs w:val="18"/>
              </w:rPr>
            </w:pPr>
            <w:del w:id="14" w:author="Huang, Po-kai" w:date="2025-03-12T08:02:00Z" w16du:dateUtc="2025-03-12T15:02:00Z">
              <w:r w:rsidDel="000C0863">
                <w:rPr>
                  <w:rFonts w:ascii="Calibri" w:eastAsia="Malgun Gothic" w:hAnsi="Calibri" w:cs="Arial"/>
                  <w:sz w:val="18"/>
                  <w:szCs w:val="18"/>
                </w:rPr>
                <w:delText xml:space="preserve">Rejected – </w:delText>
              </w:r>
            </w:del>
            <w:ins w:id="15" w:author="Huang, Po-kai" w:date="2025-03-12T08:02:00Z" w16du:dateUtc="2025-03-12T15:02:00Z">
              <w:r w:rsidR="000C0863">
                <w:rPr>
                  <w:rFonts w:ascii="Calibri" w:eastAsia="Malgun Gothic" w:hAnsi="Calibri" w:cs="Arial"/>
                  <w:sz w:val="18"/>
                  <w:szCs w:val="18"/>
                </w:rPr>
                <w:t>Revised -</w:t>
              </w:r>
            </w:ins>
          </w:p>
          <w:p w14:paraId="15D73534" w14:textId="77777777" w:rsidR="00C369D5" w:rsidRDefault="00C369D5" w:rsidP="00E836B8">
            <w:pPr>
              <w:rPr>
                <w:rFonts w:ascii="Calibri" w:eastAsia="Malgun Gothic" w:hAnsi="Calibri" w:cs="Arial"/>
                <w:sz w:val="18"/>
                <w:szCs w:val="18"/>
              </w:rPr>
            </w:pPr>
          </w:p>
          <w:p w14:paraId="3B653DD3" w14:textId="2BF154D8" w:rsidR="00C369D5" w:rsidRDefault="00C369D5" w:rsidP="00E836B8">
            <w:pPr>
              <w:rPr>
                <w:rFonts w:ascii="Calibri" w:eastAsia="Malgun Gothic" w:hAnsi="Calibri" w:cs="Arial"/>
                <w:sz w:val="18"/>
                <w:szCs w:val="18"/>
              </w:rPr>
            </w:pPr>
            <w:r>
              <w:rPr>
                <w:rFonts w:ascii="Calibri" w:eastAsia="Malgun Gothic" w:hAnsi="Calibri" w:cs="Arial"/>
                <w:sz w:val="18"/>
                <w:szCs w:val="18"/>
              </w:rPr>
              <w:t xml:space="preserve">We note that </w:t>
            </w:r>
            <w:r w:rsidR="006B2DA9">
              <w:rPr>
                <w:rFonts w:ascii="Calibri" w:eastAsia="Malgun Gothic" w:hAnsi="Calibri" w:cs="Arial"/>
                <w:sz w:val="18"/>
                <w:szCs w:val="18"/>
              </w:rPr>
              <w:t xml:space="preserve">“the number of octets” is the typical description of length field. </w:t>
            </w:r>
          </w:p>
          <w:p w14:paraId="2D650BCD" w14:textId="77777777" w:rsidR="00C369D5" w:rsidRDefault="00C369D5" w:rsidP="00E836B8">
            <w:pPr>
              <w:rPr>
                <w:rFonts w:ascii="Calibri" w:eastAsia="Malgun Gothic" w:hAnsi="Calibri" w:cs="Arial"/>
                <w:sz w:val="18"/>
                <w:szCs w:val="18"/>
              </w:rPr>
            </w:pPr>
          </w:p>
          <w:p w14:paraId="1B633F77" w14:textId="77777777" w:rsidR="00C369D5" w:rsidRDefault="00C369D5" w:rsidP="00E836B8">
            <w:pPr>
              <w:rPr>
                <w:ins w:id="16" w:author="Huang, Po-kai" w:date="2025-03-12T08:02:00Z" w16du:dateUtc="2025-03-12T15:02:00Z"/>
                <w:rFonts w:ascii="Calibri" w:eastAsia="Malgun Gothic" w:hAnsi="Calibri" w:cs="Arial"/>
                <w:i/>
                <w:iCs/>
                <w:sz w:val="18"/>
                <w:szCs w:val="18"/>
              </w:rPr>
            </w:pPr>
            <w:r w:rsidRPr="00C369D5">
              <w:rPr>
                <w:rFonts w:ascii="Calibri" w:eastAsia="Malgun Gothic" w:hAnsi="Calibri" w:cs="Arial"/>
                <w:i/>
                <w:iCs/>
                <w:sz w:val="18"/>
                <w:szCs w:val="18"/>
              </w:rPr>
              <w:t>The Length field indicates the number of octets in the element excluding the Element ID and Length fields.</w:t>
            </w:r>
          </w:p>
          <w:p w14:paraId="6F4C7C45" w14:textId="77777777" w:rsidR="000C0863" w:rsidRDefault="000C0863" w:rsidP="00E836B8">
            <w:pPr>
              <w:rPr>
                <w:ins w:id="17" w:author="Huang, Po-kai" w:date="2025-03-12T08:02:00Z" w16du:dateUtc="2025-03-12T15:02:00Z"/>
                <w:rFonts w:ascii="Calibri" w:eastAsia="Malgun Gothic" w:hAnsi="Calibri" w:cs="Arial"/>
                <w:i/>
                <w:iCs/>
                <w:sz w:val="18"/>
                <w:szCs w:val="18"/>
              </w:rPr>
            </w:pPr>
          </w:p>
          <w:p w14:paraId="0EC6BEB2" w14:textId="77777777" w:rsidR="000C0863" w:rsidRDefault="000C0863" w:rsidP="00E836B8">
            <w:pPr>
              <w:rPr>
                <w:ins w:id="18" w:author="Huang, Po-kai" w:date="2025-03-12T08:02:00Z" w16du:dateUtc="2025-03-12T15:02:00Z"/>
                <w:rFonts w:ascii="Calibri" w:eastAsia="Malgun Gothic" w:hAnsi="Calibri" w:cs="Arial"/>
                <w:i/>
                <w:iCs/>
                <w:sz w:val="18"/>
                <w:szCs w:val="18"/>
              </w:rPr>
            </w:pPr>
            <w:ins w:id="19" w:author="Huang, Po-kai" w:date="2025-03-12T08:02:00Z" w16du:dateUtc="2025-03-12T15:02:00Z">
              <w:r>
                <w:rPr>
                  <w:rFonts w:ascii="Calibri" w:eastAsia="Malgun Gothic" w:hAnsi="Calibri" w:cs="Arial"/>
                  <w:i/>
                  <w:iCs/>
                  <w:sz w:val="18"/>
                  <w:szCs w:val="18"/>
                </w:rPr>
                <w:t xml:space="preserve">However, we change of </w:t>
              </w:r>
              <w:proofErr w:type="spellStart"/>
              <w:r>
                <w:rPr>
                  <w:rFonts w:ascii="Calibri" w:eastAsia="Malgun Gothic" w:hAnsi="Calibri" w:cs="Arial"/>
                  <w:i/>
                  <w:iCs/>
                  <w:sz w:val="18"/>
                  <w:szCs w:val="18"/>
                </w:rPr>
                <w:t>to</w:t>
              </w:r>
              <w:proofErr w:type="spellEnd"/>
              <w:r>
                <w:rPr>
                  <w:rFonts w:ascii="Calibri" w:eastAsia="Malgun Gothic" w:hAnsi="Calibri" w:cs="Arial"/>
                  <w:i/>
                  <w:iCs/>
                  <w:sz w:val="18"/>
                  <w:szCs w:val="18"/>
                </w:rPr>
                <w:t xml:space="preserve"> in.</w:t>
              </w:r>
            </w:ins>
          </w:p>
          <w:p w14:paraId="69502CDF" w14:textId="77777777" w:rsidR="000C0863" w:rsidRDefault="000C0863" w:rsidP="00E836B8">
            <w:pPr>
              <w:rPr>
                <w:ins w:id="20" w:author="Huang, Po-kai" w:date="2025-03-12T08:02:00Z" w16du:dateUtc="2025-03-12T15:02:00Z"/>
                <w:rFonts w:ascii="Calibri" w:eastAsia="Malgun Gothic" w:hAnsi="Calibri" w:cs="Arial"/>
                <w:i/>
                <w:iCs/>
                <w:sz w:val="18"/>
                <w:szCs w:val="18"/>
              </w:rPr>
            </w:pPr>
          </w:p>
          <w:p w14:paraId="7881B018" w14:textId="0EB156AD" w:rsidR="000C0863" w:rsidRPr="00477985" w:rsidRDefault="000C0863" w:rsidP="000C0863">
            <w:pPr>
              <w:rPr>
                <w:ins w:id="21" w:author="Huang, Po-kai" w:date="2025-03-12T08:02:00Z" w16du:dateUtc="2025-03-12T15:02:00Z"/>
                <w:rFonts w:ascii="Calibri" w:eastAsia="Malgun Gothic" w:hAnsi="Calibri" w:cs="Arial"/>
                <w:sz w:val="18"/>
                <w:szCs w:val="18"/>
              </w:rPr>
            </w:pPr>
            <w:proofErr w:type="spellStart"/>
            <w:ins w:id="22" w:author="Huang, Po-kai" w:date="2025-03-12T08:02:00Z" w16du:dateUtc="2025-03-12T15:02:00Z">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404</w:t>
              </w:r>
            </w:ins>
          </w:p>
          <w:p w14:paraId="4FDD3E27" w14:textId="5AC64DA9" w:rsidR="000C0863" w:rsidRPr="00C369D5" w:rsidRDefault="000C0863" w:rsidP="00E836B8">
            <w:pPr>
              <w:rPr>
                <w:rFonts w:ascii="Calibri" w:eastAsia="Malgun Gothic" w:hAnsi="Calibri" w:cs="Arial"/>
                <w:i/>
                <w:iCs/>
                <w:sz w:val="18"/>
                <w:szCs w:val="18"/>
              </w:rPr>
            </w:pPr>
          </w:p>
        </w:tc>
      </w:tr>
      <w:tr w:rsidR="00E836B8" w14:paraId="70ADA6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2748C4" w14:textId="385A222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406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1F43F9" w14:textId="74DC3FE6"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7F66D9" w14:textId="408C5AAF"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37.59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9976F0" w14:textId="637FB66D"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Missing full stop at end of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74A270" w14:textId="35865F0C"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2A564C" w14:textId="43D03F54" w:rsidR="00362774" w:rsidDel="00F7448F" w:rsidRDefault="00362774" w:rsidP="00362774">
            <w:pPr>
              <w:rPr>
                <w:del w:id="23" w:author="Huang, Po-kai" w:date="2025-03-12T08:03:00Z" w16du:dateUtc="2025-03-12T15:03:00Z"/>
                <w:rFonts w:ascii="Calibri" w:eastAsia="Malgun Gothic" w:hAnsi="Calibri" w:cs="Arial"/>
                <w:sz w:val="18"/>
                <w:szCs w:val="18"/>
              </w:rPr>
            </w:pPr>
            <w:del w:id="24" w:author="Huang, Po-kai" w:date="2025-03-12T08:03:00Z" w16du:dateUtc="2025-03-12T15:03:00Z">
              <w:r w:rsidDel="00F7448F">
                <w:rPr>
                  <w:rFonts w:ascii="Calibri" w:eastAsia="Malgun Gothic" w:hAnsi="Calibri" w:cs="Arial"/>
                  <w:sz w:val="18"/>
                  <w:szCs w:val="18"/>
                </w:rPr>
                <w:delText>Revised –</w:delText>
              </w:r>
            </w:del>
          </w:p>
          <w:p w14:paraId="223DA09D" w14:textId="271A530F" w:rsidR="00362774" w:rsidDel="00F7448F" w:rsidRDefault="00362774" w:rsidP="00362774">
            <w:pPr>
              <w:rPr>
                <w:del w:id="25" w:author="Huang, Po-kai" w:date="2025-03-12T08:03:00Z" w16du:dateUtc="2025-03-12T15:03:00Z"/>
                <w:rFonts w:ascii="Calibri" w:eastAsia="Malgun Gothic" w:hAnsi="Calibri" w:cs="Arial"/>
                <w:sz w:val="18"/>
                <w:szCs w:val="18"/>
              </w:rPr>
            </w:pPr>
          </w:p>
          <w:p w14:paraId="31477C61" w14:textId="37D586C3" w:rsidR="00362774" w:rsidDel="00F7448F" w:rsidRDefault="00362774" w:rsidP="00362774">
            <w:pPr>
              <w:rPr>
                <w:del w:id="26" w:author="Huang, Po-kai" w:date="2025-03-12T08:03:00Z" w16du:dateUtc="2025-03-12T15:03:00Z"/>
                <w:rFonts w:ascii="Calibri" w:eastAsia="Malgun Gothic" w:hAnsi="Calibri" w:cs="Arial"/>
                <w:sz w:val="18"/>
                <w:szCs w:val="18"/>
              </w:rPr>
            </w:pPr>
            <w:del w:id="27" w:author="Huang, Po-kai" w:date="2025-03-12T08:03:00Z" w16du:dateUtc="2025-03-12T15:03:00Z">
              <w:r w:rsidDel="00F7448F">
                <w:rPr>
                  <w:rFonts w:ascii="Calibri" w:eastAsia="Malgun Gothic" w:hAnsi="Calibri" w:cs="Arial"/>
                  <w:sz w:val="18"/>
                  <w:szCs w:val="18"/>
                </w:rPr>
                <w:delText xml:space="preserve"> Agree in principle with the commenter. </w:delText>
              </w:r>
            </w:del>
          </w:p>
          <w:p w14:paraId="1E7B6ACF" w14:textId="159FB392" w:rsidR="00362774" w:rsidDel="00F7448F" w:rsidRDefault="00362774" w:rsidP="00362774">
            <w:pPr>
              <w:rPr>
                <w:del w:id="28" w:author="Huang, Po-kai" w:date="2025-03-12T08:03:00Z" w16du:dateUtc="2025-03-12T15:03:00Z"/>
                <w:rFonts w:ascii="Calibri" w:eastAsia="Malgun Gothic" w:hAnsi="Calibri" w:cs="Arial"/>
                <w:sz w:val="18"/>
                <w:szCs w:val="18"/>
              </w:rPr>
            </w:pPr>
          </w:p>
          <w:p w14:paraId="7FBD4B4E" w14:textId="3E1B7F03" w:rsidR="00362774" w:rsidRPr="00477985" w:rsidRDefault="00362774" w:rsidP="00362774">
            <w:pPr>
              <w:rPr>
                <w:rFonts w:ascii="Calibri" w:eastAsia="Malgun Gothic" w:hAnsi="Calibri" w:cs="Arial"/>
                <w:sz w:val="18"/>
                <w:szCs w:val="18"/>
              </w:rPr>
            </w:pPr>
            <w:del w:id="29" w:author="Huang, Po-kai" w:date="2025-03-12T08:03:00Z" w16du:dateUtc="2025-03-12T15:03:00Z">
              <w:r w:rsidDel="00F7448F">
                <w:rPr>
                  <w:rFonts w:ascii="Calibri" w:eastAsia="Malgun Gothic" w:hAnsi="Calibri" w:cs="Arial"/>
                  <w:sz w:val="18"/>
                  <w:szCs w:val="18"/>
                </w:rPr>
                <w:delText>TGbi</w:delText>
              </w:r>
              <w:r w:rsidRPr="00477985" w:rsidDel="00F7448F">
                <w:rPr>
                  <w:rFonts w:ascii="Calibri" w:eastAsia="Malgun Gothic" w:hAnsi="Calibri" w:cs="Arial"/>
                  <w:sz w:val="18"/>
                  <w:szCs w:val="18"/>
                </w:rPr>
                <w:delText xml:space="preserve"> editor to</w:delText>
              </w:r>
              <w:r w:rsidDel="00F7448F">
                <w:rPr>
                  <w:rFonts w:ascii="Calibri" w:eastAsia="Malgun Gothic" w:hAnsi="Calibri" w:cs="Arial"/>
                  <w:sz w:val="18"/>
                  <w:szCs w:val="18"/>
                </w:rPr>
                <w:delText xml:space="preserve"> make </w:delText>
              </w:r>
              <w:r w:rsidRPr="00477985" w:rsidDel="00F7448F">
                <w:rPr>
                  <w:rFonts w:ascii="Calibri" w:eastAsia="Malgun Gothic" w:hAnsi="Calibri" w:cs="Arial"/>
                  <w:sz w:val="18"/>
                  <w:szCs w:val="18"/>
                </w:rPr>
                <w:delText>the changes shown in</w:delText>
              </w:r>
              <w:r w:rsidDel="00F7448F">
                <w:rPr>
                  <w:rFonts w:ascii="Calibri" w:eastAsia="Malgun Gothic" w:hAnsi="Calibri" w:cs="Arial"/>
                  <w:sz w:val="18"/>
                  <w:szCs w:val="18"/>
                </w:rPr>
                <w:delText xml:space="preserve"> the latest version of</w:delText>
              </w:r>
              <w:r w:rsidRPr="00477985" w:rsidDel="00F7448F">
                <w:rPr>
                  <w:rFonts w:ascii="Calibri" w:eastAsia="Malgun Gothic" w:hAnsi="Calibri" w:cs="Arial"/>
                  <w:sz w:val="18"/>
                  <w:szCs w:val="18"/>
                </w:rPr>
                <w:delText xml:space="preserve"> </w:delText>
              </w:r>
              <w:r w:rsidR="00F07D59" w:rsidDel="00F7448F">
                <w:rPr>
                  <w:rFonts w:ascii="Calibri" w:eastAsia="Malgun Gothic" w:hAnsi="Calibri" w:cs="Arial"/>
                  <w:sz w:val="18"/>
                  <w:szCs w:val="18"/>
                </w:rPr>
                <w:delText xml:space="preserve">11-25/0295 </w:delText>
              </w:r>
              <w:r w:rsidRPr="00477985" w:rsidDel="00F7448F">
                <w:rPr>
                  <w:rFonts w:ascii="Calibri" w:eastAsia="Malgun Gothic" w:hAnsi="Calibri" w:cs="Arial"/>
                  <w:sz w:val="18"/>
                  <w:szCs w:val="18"/>
                </w:rPr>
                <w:delText>under all headings that include CID</w:delText>
              </w:r>
              <w:r w:rsidDel="00F7448F">
                <w:rPr>
                  <w:rFonts w:ascii="Calibri" w:eastAsia="Malgun Gothic" w:hAnsi="Calibri" w:cs="Arial"/>
                  <w:sz w:val="18"/>
                  <w:szCs w:val="18"/>
                </w:rPr>
                <w:delText xml:space="preserve"> 406</w:delText>
              </w:r>
            </w:del>
            <w:ins w:id="30" w:author="Huang, Po-kai" w:date="2025-03-12T08:03:00Z" w16du:dateUtc="2025-03-12T15:03:00Z">
              <w:r w:rsidR="00F7448F">
                <w:rPr>
                  <w:rFonts w:ascii="Calibri" w:eastAsia="Malgun Gothic" w:hAnsi="Calibri" w:cs="Arial"/>
                  <w:sz w:val="18"/>
                  <w:szCs w:val="18"/>
                </w:rPr>
                <w:t xml:space="preserve">Accepted - </w:t>
              </w:r>
            </w:ins>
          </w:p>
          <w:p w14:paraId="608886F1" w14:textId="5C9C81BF" w:rsidR="00E836B8" w:rsidRDefault="00E836B8" w:rsidP="00E836B8">
            <w:pPr>
              <w:rPr>
                <w:rFonts w:ascii="Calibri" w:eastAsia="Malgun Gothic" w:hAnsi="Calibri" w:cs="Arial"/>
                <w:sz w:val="18"/>
                <w:szCs w:val="18"/>
              </w:rPr>
            </w:pPr>
          </w:p>
        </w:tc>
      </w:tr>
      <w:tr w:rsidR="00736511" w14:paraId="19992D1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E27CAC" w14:textId="7EF914F7"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D5AE6D" w14:textId="34A63E1E"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913A33" w14:textId="68A9DE70"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72B5FB" w14:textId="57C74AD9"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"The Encapsulation Length field indicates</w:t>
            </w:r>
            <w:r w:rsidRPr="00E836B8">
              <w:rPr>
                <w:rFonts w:ascii="Calibri" w:eastAsia="Malgun Gothic" w:hAnsi="Calibri" w:cs="Arial"/>
                <w:sz w:val="18"/>
                <w:szCs w:val="18"/>
              </w:rPr>
              <w:br/>
              <w:t>the" should for consistency with other rows be "This field indicates" or just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C36FA" w14:textId="138F50B5"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C25717" w14:textId="77777777" w:rsidR="00736511" w:rsidRDefault="00736511" w:rsidP="00736511">
            <w:pPr>
              <w:rPr>
                <w:rFonts w:ascii="Calibri" w:eastAsia="Malgun Gothic" w:hAnsi="Calibri" w:cs="Arial"/>
                <w:sz w:val="18"/>
                <w:szCs w:val="18"/>
              </w:rPr>
            </w:pPr>
            <w:r>
              <w:rPr>
                <w:rFonts w:ascii="Calibri" w:eastAsia="Malgun Gothic" w:hAnsi="Calibri" w:cs="Arial"/>
                <w:sz w:val="18"/>
                <w:szCs w:val="18"/>
              </w:rPr>
              <w:t>Revised –</w:t>
            </w:r>
          </w:p>
          <w:p w14:paraId="4D93C8D9" w14:textId="77777777" w:rsidR="00736511" w:rsidRDefault="00736511" w:rsidP="00736511">
            <w:pPr>
              <w:rPr>
                <w:rFonts w:ascii="Calibri" w:eastAsia="Malgun Gothic" w:hAnsi="Calibri" w:cs="Arial"/>
                <w:sz w:val="18"/>
                <w:szCs w:val="18"/>
              </w:rPr>
            </w:pPr>
          </w:p>
          <w:p w14:paraId="398D0F37" w14:textId="77777777" w:rsidR="00736511" w:rsidRDefault="00736511" w:rsidP="00736511">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738D7769" w14:textId="77777777" w:rsidR="00736511" w:rsidRDefault="00736511" w:rsidP="00736511">
            <w:pPr>
              <w:rPr>
                <w:rFonts w:ascii="Calibri" w:eastAsia="Malgun Gothic" w:hAnsi="Calibri" w:cs="Arial"/>
                <w:sz w:val="18"/>
                <w:szCs w:val="18"/>
              </w:rPr>
            </w:pPr>
          </w:p>
          <w:p w14:paraId="152AED76" w14:textId="10324F78" w:rsidR="00736511" w:rsidRPr="00477985" w:rsidRDefault="00736511" w:rsidP="00736511">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408</w:t>
            </w:r>
          </w:p>
          <w:p w14:paraId="0795D1AA" w14:textId="77777777" w:rsidR="00736511" w:rsidRDefault="00736511" w:rsidP="00736511">
            <w:pPr>
              <w:rPr>
                <w:rFonts w:ascii="Calibri" w:eastAsia="Malgun Gothic" w:hAnsi="Calibri" w:cs="Arial"/>
                <w:sz w:val="18"/>
                <w:szCs w:val="18"/>
              </w:rPr>
            </w:pPr>
          </w:p>
        </w:tc>
      </w:tr>
      <w:tr w:rsidR="00736511" w14:paraId="500610F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64A0E1" w14:textId="7C17FC7A"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lastRenderedPageBreak/>
              <w:t>411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7CAE6E" w14:textId="3F3DD486"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3C91DF" w14:textId="420EEA6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B4DEAC" w14:textId="514437F4"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Inconsistent "may be present" or "is optionally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CF2AF9" w14:textId="41237C1C"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Pick one (the most popular baseline one) throughout 9.3.3.11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B8E268" w14:textId="77777777" w:rsidR="00616FFC" w:rsidRDefault="00616FFC" w:rsidP="00616FFC">
            <w:pPr>
              <w:rPr>
                <w:rFonts w:ascii="Calibri" w:eastAsia="Malgun Gothic" w:hAnsi="Calibri" w:cs="Arial"/>
                <w:sz w:val="18"/>
                <w:szCs w:val="18"/>
              </w:rPr>
            </w:pPr>
            <w:r>
              <w:rPr>
                <w:rFonts w:ascii="Calibri" w:eastAsia="Malgun Gothic" w:hAnsi="Calibri" w:cs="Arial"/>
                <w:sz w:val="18"/>
                <w:szCs w:val="18"/>
              </w:rPr>
              <w:t>Revised –</w:t>
            </w:r>
          </w:p>
          <w:p w14:paraId="44D2B694" w14:textId="77777777" w:rsidR="00616FFC" w:rsidRDefault="00616FFC" w:rsidP="00616FFC">
            <w:pPr>
              <w:rPr>
                <w:rFonts w:ascii="Calibri" w:eastAsia="Malgun Gothic" w:hAnsi="Calibri" w:cs="Arial"/>
                <w:sz w:val="18"/>
                <w:szCs w:val="18"/>
              </w:rPr>
            </w:pPr>
          </w:p>
          <w:p w14:paraId="62B31CE9" w14:textId="2A24202A" w:rsidR="00616FFC" w:rsidRDefault="00616FFC" w:rsidP="00616FFC">
            <w:pPr>
              <w:rPr>
                <w:rFonts w:ascii="Calibri" w:eastAsia="Malgun Gothic" w:hAnsi="Calibri" w:cs="Arial"/>
                <w:sz w:val="18"/>
                <w:szCs w:val="18"/>
              </w:rPr>
            </w:pPr>
            <w:r>
              <w:rPr>
                <w:rFonts w:ascii="Calibri" w:eastAsia="Malgun Gothic" w:hAnsi="Calibri" w:cs="Arial"/>
                <w:sz w:val="18"/>
                <w:szCs w:val="18"/>
              </w:rPr>
              <w:t xml:space="preserve"> Agree in principle with the commenter. We change to “is optionally </w:t>
            </w:r>
            <w:r w:rsidR="00AE2238">
              <w:rPr>
                <w:rFonts w:ascii="Calibri" w:eastAsia="Malgun Gothic" w:hAnsi="Calibri" w:cs="Arial"/>
                <w:sz w:val="18"/>
                <w:szCs w:val="18"/>
              </w:rPr>
              <w:t>present</w:t>
            </w:r>
            <w:r>
              <w:rPr>
                <w:rFonts w:ascii="Calibri" w:eastAsia="Malgun Gothic" w:hAnsi="Calibri" w:cs="Arial"/>
                <w:sz w:val="18"/>
                <w:szCs w:val="18"/>
              </w:rPr>
              <w:t>”</w:t>
            </w:r>
            <w:r w:rsidR="009506DA">
              <w:rPr>
                <w:rFonts w:ascii="Calibri" w:eastAsia="Malgun Gothic" w:hAnsi="Calibri" w:cs="Arial"/>
                <w:sz w:val="18"/>
                <w:szCs w:val="18"/>
              </w:rPr>
              <w:t>.</w:t>
            </w:r>
          </w:p>
          <w:p w14:paraId="0C690BFC" w14:textId="77777777" w:rsidR="00616FFC" w:rsidRDefault="00616FFC" w:rsidP="00616FFC">
            <w:pPr>
              <w:rPr>
                <w:rFonts w:ascii="Calibri" w:eastAsia="Malgun Gothic" w:hAnsi="Calibri" w:cs="Arial"/>
                <w:sz w:val="18"/>
                <w:szCs w:val="18"/>
              </w:rPr>
            </w:pPr>
          </w:p>
          <w:p w14:paraId="34FD8742" w14:textId="4FC2E10E" w:rsidR="00616FFC" w:rsidRPr="00477985" w:rsidRDefault="00616FFC" w:rsidP="00616FF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w:t>
            </w:r>
            <w:r w:rsidR="00AE2238">
              <w:rPr>
                <w:rFonts w:ascii="Calibri" w:eastAsia="Malgun Gothic" w:hAnsi="Calibri" w:cs="Arial"/>
                <w:sz w:val="18"/>
                <w:szCs w:val="18"/>
              </w:rPr>
              <w:t>11</w:t>
            </w:r>
          </w:p>
          <w:p w14:paraId="2AB07F08" w14:textId="77777777" w:rsidR="00736511" w:rsidRDefault="00736511" w:rsidP="00736511">
            <w:pPr>
              <w:rPr>
                <w:rFonts w:ascii="Calibri" w:eastAsia="Malgun Gothic" w:hAnsi="Calibri" w:cs="Arial"/>
                <w:sz w:val="18"/>
                <w:szCs w:val="18"/>
              </w:rPr>
            </w:pPr>
          </w:p>
        </w:tc>
      </w:tr>
      <w:tr w:rsidR="00736511" w14:paraId="0856142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2343AE" w14:textId="095D0A4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E83B36" w14:textId="5160F46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3447A7" w14:textId="0F8DEC3E"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ADC4FB" w14:textId="52ACB68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"wrapped data format in PASN Parameters element is nonzero"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6AC000" w14:textId="46E4299F"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Change to "wrapped data format in the PASN Parameters element is nonzero", also next 2 rows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61AE79" w14:textId="3B14541F" w:rsidR="00A50DBA" w:rsidDel="00D714B8" w:rsidRDefault="00A50DBA" w:rsidP="00A50DBA">
            <w:pPr>
              <w:rPr>
                <w:del w:id="31" w:author="Huang, Po-kai" w:date="2025-03-12T08:06:00Z" w16du:dateUtc="2025-03-12T15:06:00Z"/>
                <w:rFonts w:ascii="Calibri" w:eastAsia="Malgun Gothic" w:hAnsi="Calibri" w:cs="Arial"/>
                <w:sz w:val="18"/>
                <w:szCs w:val="18"/>
              </w:rPr>
            </w:pPr>
            <w:del w:id="32" w:author="Huang, Po-kai" w:date="2025-03-12T08:06:00Z" w16du:dateUtc="2025-03-12T15:06:00Z">
              <w:r w:rsidDel="00D714B8">
                <w:rPr>
                  <w:rFonts w:ascii="Calibri" w:eastAsia="Malgun Gothic" w:hAnsi="Calibri" w:cs="Arial"/>
                  <w:sz w:val="18"/>
                  <w:szCs w:val="18"/>
                </w:rPr>
                <w:delText>Revised –</w:delText>
              </w:r>
            </w:del>
          </w:p>
          <w:p w14:paraId="076F4355" w14:textId="15EC0700" w:rsidR="00A50DBA" w:rsidDel="00D714B8" w:rsidRDefault="00A50DBA" w:rsidP="00A50DBA">
            <w:pPr>
              <w:rPr>
                <w:del w:id="33" w:author="Huang, Po-kai" w:date="2025-03-12T08:06:00Z" w16du:dateUtc="2025-03-12T15:06:00Z"/>
                <w:rFonts w:ascii="Calibri" w:eastAsia="Malgun Gothic" w:hAnsi="Calibri" w:cs="Arial"/>
                <w:sz w:val="18"/>
                <w:szCs w:val="18"/>
              </w:rPr>
            </w:pPr>
          </w:p>
          <w:p w14:paraId="5276D285" w14:textId="0320B09B" w:rsidR="00A50DBA" w:rsidDel="00D714B8" w:rsidRDefault="00A50DBA" w:rsidP="00A50DBA">
            <w:pPr>
              <w:rPr>
                <w:del w:id="34" w:author="Huang, Po-kai" w:date="2025-03-12T08:06:00Z" w16du:dateUtc="2025-03-12T15:06:00Z"/>
                <w:rFonts w:ascii="Calibri" w:eastAsia="Malgun Gothic" w:hAnsi="Calibri" w:cs="Arial"/>
                <w:sz w:val="18"/>
                <w:szCs w:val="18"/>
              </w:rPr>
            </w:pPr>
            <w:del w:id="35" w:author="Huang, Po-kai" w:date="2025-03-12T08:06:00Z" w16du:dateUtc="2025-03-12T15:06:00Z">
              <w:r w:rsidDel="00D714B8">
                <w:rPr>
                  <w:rFonts w:ascii="Calibri" w:eastAsia="Malgun Gothic" w:hAnsi="Calibri" w:cs="Arial"/>
                  <w:sz w:val="18"/>
                  <w:szCs w:val="18"/>
                </w:rPr>
                <w:delText xml:space="preserve"> Agree in principle with the commenter. </w:delText>
              </w:r>
            </w:del>
          </w:p>
          <w:p w14:paraId="33770C76" w14:textId="1823E5A8" w:rsidR="00A50DBA" w:rsidDel="00D714B8" w:rsidRDefault="00A50DBA" w:rsidP="00A50DBA">
            <w:pPr>
              <w:rPr>
                <w:del w:id="36" w:author="Huang, Po-kai" w:date="2025-03-12T08:06:00Z" w16du:dateUtc="2025-03-12T15:06:00Z"/>
                <w:rFonts w:ascii="Calibri" w:eastAsia="Malgun Gothic" w:hAnsi="Calibri" w:cs="Arial"/>
                <w:sz w:val="18"/>
                <w:szCs w:val="18"/>
              </w:rPr>
            </w:pPr>
          </w:p>
          <w:p w14:paraId="7925E407" w14:textId="5BE1BEEE" w:rsidR="00A50DBA" w:rsidRPr="00477985" w:rsidRDefault="00A50DBA" w:rsidP="00A50DBA">
            <w:pPr>
              <w:rPr>
                <w:rFonts w:ascii="Calibri" w:eastAsia="Malgun Gothic" w:hAnsi="Calibri" w:cs="Arial"/>
                <w:sz w:val="18"/>
                <w:szCs w:val="18"/>
              </w:rPr>
            </w:pPr>
            <w:del w:id="37" w:author="Huang, Po-kai" w:date="2025-03-12T08:06:00Z" w16du:dateUtc="2025-03-12T15:06:00Z">
              <w:r w:rsidDel="00D714B8">
                <w:rPr>
                  <w:rFonts w:ascii="Calibri" w:eastAsia="Malgun Gothic" w:hAnsi="Calibri" w:cs="Arial"/>
                  <w:sz w:val="18"/>
                  <w:szCs w:val="18"/>
                </w:rPr>
                <w:delText>TGbi</w:delText>
              </w:r>
              <w:r w:rsidRPr="00477985" w:rsidDel="00D714B8">
                <w:rPr>
                  <w:rFonts w:ascii="Calibri" w:eastAsia="Malgun Gothic" w:hAnsi="Calibri" w:cs="Arial"/>
                  <w:sz w:val="18"/>
                  <w:szCs w:val="18"/>
                </w:rPr>
                <w:delText xml:space="preserve"> editor to</w:delText>
              </w:r>
              <w:r w:rsidDel="00D714B8">
                <w:rPr>
                  <w:rFonts w:ascii="Calibri" w:eastAsia="Malgun Gothic" w:hAnsi="Calibri" w:cs="Arial"/>
                  <w:sz w:val="18"/>
                  <w:szCs w:val="18"/>
                </w:rPr>
                <w:delText xml:space="preserve"> make </w:delText>
              </w:r>
              <w:r w:rsidRPr="00477985" w:rsidDel="00D714B8">
                <w:rPr>
                  <w:rFonts w:ascii="Calibri" w:eastAsia="Malgun Gothic" w:hAnsi="Calibri" w:cs="Arial"/>
                  <w:sz w:val="18"/>
                  <w:szCs w:val="18"/>
                </w:rPr>
                <w:delText>the changes shown in</w:delText>
              </w:r>
              <w:r w:rsidDel="00D714B8">
                <w:rPr>
                  <w:rFonts w:ascii="Calibri" w:eastAsia="Malgun Gothic" w:hAnsi="Calibri" w:cs="Arial"/>
                  <w:sz w:val="18"/>
                  <w:szCs w:val="18"/>
                </w:rPr>
                <w:delText xml:space="preserve"> the latest version of</w:delText>
              </w:r>
              <w:r w:rsidRPr="00477985" w:rsidDel="00D714B8">
                <w:rPr>
                  <w:rFonts w:ascii="Calibri" w:eastAsia="Malgun Gothic" w:hAnsi="Calibri" w:cs="Arial"/>
                  <w:sz w:val="18"/>
                  <w:szCs w:val="18"/>
                </w:rPr>
                <w:delText xml:space="preserve"> </w:delText>
              </w:r>
              <w:r w:rsidR="00F07D59" w:rsidDel="00D714B8">
                <w:rPr>
                  <w:rFonts w:ascii="Calibri" w:eastAsia="Malgun Gothic" w:hAnsi="Calibri" w:cs="Arial"/>
                  <w:sz w:val="18"/>
                  <w:szCs w:val="18"/>
                </w:rPr>
                <w:delText xml:space="preserve">11-25/0295 </w:delText>
              </w:r>
              <w:r w:rsidRPr="00477985" w:rsidDel="00D714B8">
                <w:rPr>
                  <w:rFonts w:ascii="Calibri" w:eastAsia="Malgun Gothic" w:hAnsi="Calibri" w:cs="Arial"/>
                  <w:sz w:val="18"/>
                  <w:szCs w:val="18"/>
                </w:rPr>
                <w:delText>under all headings that include CID</w:delText>
              </w:r>
              <w:r w:rsidDel="00D714B8">
                <w:rPr>
                  <w:rFonts w:ascii="Calibri" w:eastAsia="Malgun Gothic" w:hAnsi="Calibri" w:cs="Arial"/>
                  <w:sz w:val="18"/>
                  <w:szCs w:val="18"/>
                </w:rPr>
                <w:delText xml:space="preserve"> 412</w:delText>
              </w:r>
            </w:del>
            <w:ins w:id="38" w:author="Huang, Po-kai" w:date="2025-03-12T08:06:00Z" w16du:dateUtc="2025-03-12T15:06:00Z">
              <w:r w:rsidR="00D714B8">
                <w:rPr>
                  <w:rFonts w:ascii="Calibri" w:eastAsia="Malgun Gothic" w:hAnsi="Calibri" w:cs="Arial"/>
                  <w:sz w:val="18"/>
                  <w:szCs w:val="18"/>
                </w:rPr>
                <w:t>Accepted -</w:t>
              </w:r>
            </w:ins>
          </w:p>
          <w:p w14:paraId="6C54B2A3" w14:textId="77777777" w:rsidR="00736511" w:rsidRDefault="00736511" w:rsidP="00736511">
            <w:pPr>
              <w:rPr>
                <w:rFonts w:ascii="Calibri" w:eastAsia="Malgun Gothic" w:hAnsi="Calibri" w:cs="Arial"/>
                <w:sz w:val="18"/>
                <w:szCs w:val="18"/>
              </w:rPr>
            </w:pPr>
          </w:p>
        </w:tc>
      </w:tr>
      <w:tr w:rsidR="001619F7" w14:paraId="5573CD9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417AC5" w14:textId="0519D0C1"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400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0FBFB7" w14:textId="4A6A2BD8"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9.3.3.8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3ABBC1" w14:textId="6620CBFE"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37.11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41A0B9" w14:textId="133EB6E7"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 or if" spurious semicolon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BFA93C" w14:textId="67FB7769"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Delete said semicolon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B5FA6" w14:textId="77777777" w:rsidR="001619F7" w:rsidRDefault="001619F7" w:rsidP="001619F7">
            <w:pPr>
              <w:rPr>
                <w:rFonts w:ascii="Calibri" w:eastAsia="Malgun Gothic" w:hAnsi="Calibri" w:cs="Arial"/>
                <w:sz w:val="18"/>
                <w:szCs w:val="18"/>
              </w:rPr>
            </w:pPr>
            <w:r>
              <w:rPr>
                <w:rFonts w:ascii="Calibri" w:eastAsia="Malgun Gothic" w:hAnsi="Calibri" w:cs="Arial"/>
                <w:sz w:val="18"/>
                <w:szCs w:val="18"/>
              </w:rPr>
              <w:t>Revised –</w:t>
            </w:r>
          </w:p>
          <w:p w14:paraId="7431526C" w14:textId="77777777" w:rsidR="001619F7" w:rsidRDefault="001619F7" w:rsidP="001619F7">
            <w:pPr>
              <w:rPr>
                <w:rFonts w:ascii="Calibri" w:eastAsia="Malgun Gothic" w:hAnsi="Calibri" w:cs="Arial"/>
                <w:sz w:val="18"/>
                <w:szCs w:val="18"/>
              </w:rPr>
            </w:pPr>
          </w:p>
          <w:p w14:paraId="07352C63" w14:textId="7C0567DE" w:rsidR="001619F7" w:rsidRDefault="009506DA" w:rsidP="001619F7">
            <w:pPr>
              <w:rPr>
                <w:rFonts w:ascii="Calibri" w:eastAsia="Malgun Gothic" w:hAnsi="Calibri" w:cs="Arial"/>
                <w:sz w:val="18"/>
                <w:szCs w:val="18"/>
              </w:rPr>
            </w:pPr>
            <w:r>
              <w:rPr>
                <w:rFonts w:ascii="Calibri" w:eastAsia="Malgun Gothic" w:hAnsi="Calibri" w:cs="Arial"/>
                <w:sz w:val="18"/>
                <w:szCs w:val="18"/>
              </w:rPr>
              <w:t>Agree in principle with the commenter. In the baseline, there are 7 instances of “; or if” and 34 instances of “, or if”.</w:t>
            </w:r>
            <w:r w:rsidR="00A31B42">
              <w:rPr>
                <w:rFonts w:ascii="Calibri" w:eastAsia="Malgun Gothic" w:hAnsi="Calibri" w:cs="Arial"/>
                <w:sz w:val="18"/>
                <w:szCs w:val="18"/>
              </w:rPr>
              <w:t xml:space="preserve"> We use “, or if”.</w:t>
            </w:r>
          </w:p>
          <w:p w14:paraId="27C1CD05" w14:textId="77777777" w:rsidR="009506DA" w:rsidRDefault="009506DA" w:rsidP="001619F7">
            <w:pPr>
              <w:rPr>
                <w:rFonts w:ascii="Calibri" w:eastAsia="Malgun Gothic" w:hAnsi="Calibri" w:cs="Arial"/>
                <w:sz w:val="18"/>
                <w:szCs w:val="18"/>
              </w:rPr>
            </w:pPr>
          </w:p>
          <w:p w14:paraId="47E8B74B" w14:textId="58E14EB8" w:rsidR="009506DA" w:rsidRPr="00477985" w:rsidRDefault="009506DA" w:rsidP="009506D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400</w:t>
            </w:r>
          </w:p>
          <w:p w14:paraId="69CC15F8" w14:textId="3A99F754" w:rsidR="009506DA" w:rsidRDefault="009506DA" w:rsidP="001619F7">
            <w:pPr>
              <w:rPr>
                <w:rFonts w:ascii="Calibri" w:eastAsia="Malgun Gothic" w:hAnsi="Calibri" w:cs="Arial"/>
                <w:sz w:val="18"/>
                <w:szCs w:val="18"/>
              </w:rPr>
            </w:pPr>
          </w:p>
        </w:tc>
      </w:tr>
      <w:tr w:rsidR="000B536E" w14:paraId="7F3946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743B3E" w14:textId="458700B1"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422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117CE2" w14:textId="67326382"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9.4.1.82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0CF42" w14:textId="132070EF"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46.55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4BD2B2" w14:textId="5E993A38"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"The Encapsulation field carries the EAPOL PDU." -- no antecedent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DEC796" w14:textId="375B556E"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Change to "The Encapsulation field carries an EAPOL PDU."</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9BA5ED" w14:textId="1A6D0264" w:rsidR="000B536E" w:rsidRDefault="00FB4D77" w:rsidP="000B536E">
            <w:pPr>
              <w:rPr>
                <w:rFonts w:ascii="Calibri" w:eastAsia="Malgun Gothic" w:hAnsi="Calibri" w:cs="Arial"/>
                <w:sz w:val="18"/>
                <w:szCs w:val="18"/>
              </w:rPr>
            </w:pPr>
            <w:r>
              <w:rPr>
                <w:rFonts w:ascii="Calibri" w:eastAsia="Malgun Gothic" w:hAnsi="Calibri" w:cs="Arial"/>
                <w:sz w:val="18"/>
                <w:szCs w:val="18"/>
              </w:rPr>
              <w:t>Accepted</w:t>
            </w:r>
          </w:p>
        </w:tc>
      </w:tr>
      <w:tr w:rsidR="00B24D66" w14:paraId="67AC427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8277EB" w14:textId="24B07C8B"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419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3F4638" w14:textId="21A6A9EE"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58FA3" w14:textId="11D1C33D"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45.14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142A05" w14:textId="373BC258"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Inconsistent presence or absence of full stop at end of each cell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9CD870" w14:textId="0A9B72E1"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Match baseline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F21787" w14:textId="77777777" w:rsidR="0016350C" w:rsidRDefault="0016350C" w:rsidP="0016350C">
            <w:pPr>
              <w:rPr>
                <w:rFonts w:ascii="Calibri" w:eastAsia="Malgun Gothic" w:hAnsi="Calibri" w:cs="Arial"/>
                <w:sz w:val="18"/>
                <w:szCs w:val="18"/>
              </w:rPr>
            </w:pPr>
            <w:r>
              <w:rPr>
                <w:rFonts w:ascii="Calibri" w:eastAsia="Malgun Gothic" w:hAnsi="Calibri" w:cs="Arial"/>
                <w:sz w:val="18"/>
                <w:szCs w:val="18"/>
              </w:rPr>
              <w:t>Revised –</w:t>
            </w:r>
          </w:p>
          <w:p w14:paraId="317D56DB" w14:textId="77777777" w:rsidR="0016350C" w:rsidRDefault="0016350C" w:rsidP="0016350C">
            <w:pPr>
              <w:rPr>
                <w:rFonts w:ascii="Calibri" w:eastAsia="Malgun Gothic" w:hAnsi="Calibri" w:cs="Arial"/>
                <w:sz w:val="18"/>
                <w:szCs w:val="18"/>
              </w:rPr>
            </w:pPr>
          </w:p>
          <w:p w14:paraId="3079EDF8" w14:textId="1EA8503E" w:rsidR="0016350C" w:rsidRDefault="0016350C" w:rsidP="0016350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0AB17D6" w14:textId="77777777" w:rsidR="0016350C" w:rsidRDefault="0016350C" w:rsidP="0016350C">
            <w:pPr>
              <w:rPr>
                <w:rFonts w:ascii="Calibri" w:eastAsia="Malgun Gothic" w:hAnsi="Calibri" w:cs="Arial"/>
                <w:sz w:val="18"/>
                <w:szCs w:val="18"/>
              </w:rPr>
            </w:pPr>
          </w:p>
          <w:p w14:paraId="4EBE574A" w14:textId="4D1505D2" w:rsidR="0016350C" w:rsidRPr="00477985" w:rsidRDefault="0016350C" w:rsidP="0016350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419</w:t>
            </w:r>
          </w:p>
          <w:p w14:paraId="1027F344" w14:textId="77777777" w:rsidR="00B24D66" w:rsidRDefault="00B24D66" w:rsidP="00B24D66">
            <w:pPr>
              <w:rPr>
                <w:rFonts w:ascii="Calibri" w:eastAsia="Malgun Gothic" w:hAnsi="Calibri" w:cs="Arial"/>
                <w:sz w:val="18"/>
                <w:szCs w:val="18"/>
              </w:rPr>
            </w:pPr>
          </w:p>
        </w:tc>
      </w:tr>
      <w:tr w:rsidR="00FB62BF" w14:paraId="2AB9516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EF4011" w14:textId="6B4EF084"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456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799708" w14:textId="4E6DD65D"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A3D2FD" w14:textId="66C58287"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50.56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E21FE1" w14:textId="422D5F97"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 xml:space="preserve">Leftmost cell should not have "element" but should have </w:t>
            </w:r>
            <w:proofErr w:type="spellStart"/>
            <w:r w:rsidRPr="00FB62BF">
              <w:rPr>
                <w:rFonts w:ascii="Calibri" w:eastAsia="Malgun Gothic" w:hAnsi="Calibri" w:cs="Arial"/>
                <w:sz w:val="18"/>
                <w:szCs w:val="18"/>
              </w:rPr>
              <w:t>xref</w:t>
            </w:r>
            <w:proofErr w:type="spellEnd"/>
            <w:r w:rsidRPr="00FB62BF">
              <w:rPr>
                <w:rFonts w:ascii="Calibri" w:eastAsia="Malgun Gothic" w:hAnsi="Calibri" w:cs="Arial"/>
                <w:sz w:val="18"/>
                <w:szCs w:val="18"/>
              </w:rPr>
              <w:t xml:space="preserve"> (3x)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EDF120" w14:textId="61B908EF"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Fix last 3 rows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2F6360" w14:textId="77777777" w:rsidR="00FB62BF" w:rsidRDefault="00FB62BF" w:rsidP="00FB62BF">
            <w:pPr>
              <w:rPr>
                <w:rFonts w:ascii="Calibri" w:eastAsia="Malgun Gothic" w:hAnsi="Calibri" w:cs="Arial"/>
                <w:sz w:val="18"/>
                <w:szCs w:val="18"/>
              </w:rPr>
            </w:pPr>
            <w:r>
              <w:rPr>
                <w:rFonts w:ascii="Calibri" w:eastAsia="Malgun Gothic" w:hAnsi="Calibri" w:cs="Arial"/>
                <w:sz w:val="18"/>
                <w:szCs w:val="18"/>
              </w:rPr>
              <w:t>Revised –</w:t>
            </w:r>
          </w:p>
          <w:p w14:paraId="60C16D8A" w14:textId="77777777" w:rsidR="00FB62BF" w:rsidRDefault="00FB62BF" w:rsidP="00FB62BF">
            <w:pPr>
              <w:rPr>
                <w:rFonts w:ascii="Calibri" w:eastAsia="Malgun Gothic" w:hAnsi="Calibri" w:cs="Arial"/>
                <w:sz w:val="18"/>
                <w:szCs w:val="18"/>
              </w:rPr>
            </w:pPr>
          </w:p>
          <w:p w14:paraId="7C8DB096" w14:textId="77777777" w:rsidR="00363322" w:rsidRDefault="00363322" w:rsidP="0036332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BC6287" w14:textId="77777777" w:rsidR="00363322" w:rsidRDefault="00363322" w:rsidP="00363322">
            <w:pPr>
              <w:rPr>
                <w:rFonts w:ascii="Calibri" w:eastAsia="Malgun Gothic" w:hAnsi="Calibri" w:cs="Arial"/>
                <w:sz w:val="18"/>
                <w:szCs w:val="18"/>
              </w:rPr>
            </w:pPr>
          </w:p>
          <w:p w14:paraId="701CAE94" w14:textId="52DFE24A" w:rsidR="00363322" w:rsidRPr="00477985" w:rsidRDefault="00363322" w:rsidP="0036332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456</w:t>
            </w:r>
          </w:p>
          <w:p w14:paraId="5648322A" w14:textId="77777777" w:rsidR="00363322" w:rsidRDefault="00363322" w:rsidP="00FB62BF">
            <w:pPr>
              <w:rPr>
                <w:rFonts w:ascii="Calibri" w:eastAsia="Malgun Gothic" w:hAnsi="Calibri" w:cs="Arial"/>
                <w:sz w:val="18"/>
                <w:szCs w:val="18"/>
              </w:rPr>
            </w:pPr>
          </w:p>
        </w:tc>
      </w:tr>
      <w:tr w:rsidR="007D4456" w14:paraId="2BE7818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65C6A2" w14:textId="6E96CB1A"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lastRenderedPageBreak/>
              <w:t>461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8223E6" w14:textId="29FA91B1"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9.4.2.23.5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A7E95F" w14:textId="0CB406D9"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57.33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B0D1E8" w14:textId="71777A9C"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"If PMKSA caching privacy is used, the changed PMKID" would be more consistent with other rows as "The changed PMKID, if PMKSA caching privacy is used".  Ditto bullet da)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717670" w14:textId="0FA7B354"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86EC69" w14:textId="77777777" w:rsidR="007D4456" w:rsidRDefault="007D4456" w:rsidP="007D4456">
            <w:pPr>
              <w:rPr>
                <w:rFonts w:ascii="Calibri" w:eastAsia="Malgun Gothic" w:hAnsi="Calibri" w:cs="Arial"/>
                <w:sz w:val="18"/>
                <w:szCs w:val="18"/>
              </w:rPr>
            </w:pPr>
            <w:r>
              <w:rPr>
                <w:rFonts w:ascii="Calibri" w:eastAsia="Malgun Gothic" w:hAnsi="Calibri" w:cs="Arial"/>
                <w:sz w:val="18"/>
                <w:szCs w:val="18"/>
              </w:rPr>
              <w:t>Revised –</w:t>
            </w:r>
          </w:p>
          <w:p w14:paraId="5128440C" w14:textId="77777777" w:rsidR="007D4456" w:rsidRDefault="007D4456" w:rsidP="007D4456">
            <w:pPr>
              <w:rPr>
                <w:rFonts w:ascii="Calibri" w:eastAsia="Malgun Gothic" w:hAnsi="Calibri" w:cs="Arial"/>
                <w:sz w:val="18"/>
                <w:szCs w:val="18"/>
              </w:rPr>
            </w:pPr>
          </w:p>
          <w:p w14:paraId="10C75A47" w14:textId="77777777" w:rsidR="007D4456" w:rsidRDefault="007D4456" w:rsidP="007D445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ADF0812" w14:textId="77777777" w:rsidR="007D4456" w:rsidRDefault="007D4456" w:rsidP="007D4456">
            <w:pPr>
              <w:rPr>
                <w:rFonts w:ascii="Calibri" w:eastAsia="Malgun Gothic" w:hAnsi="Calibri" w:cs="Arial"/>
                <w:sz w:val="18"/>
                <w:szCs w:val="18"/>
              </w:rPr>
            </w:pPr>
          </w:p>
          <w:p w14:paraId="69456FCE" w14:textId="7BFD3747" w:rsidR="007D4456" w:rsidRPr="00477985" w:rsidRDefault="007D4456" w:rsidP="007D445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461</w:t>
            </w:r>
          </w:p>
          <w:p w14:paraId="79D999A0" w14:textId="77777777" w:rsidR="007D4456" w:rsidRDefault="007D4456" w:rsidP="007D4456">
            <w:pPr>
              <w:rPr>
                <w:rFonts w:ascii="Calibri" w:eastAsia="Malgun Gothic" w:hAnsi="Calibri" w:cs="Arial"/>
                <w:sz w:val="18"/>
                <w:szCs w:val="18"/>
              </w:rPr>
            </w:pPr>
          </w:p>
        </w:tc>
      </w:tr>
      <w:tr w:rsidR="00F31830" w14:paraId="4EA9E8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A2FD27" w14:textId="3B337C5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D6BC6D" w14:textId="413635F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0773B7" w14:textId="57C0A06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EF36AE" w14:textId="13D5F28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"Otherwise, this subfield is set to 0."  It is called the "EDP Robust Individually Addressed Management Frame Support field", hence "subfield"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18D26" w14:textId="11C4C7A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59.41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CCFB6A" w14:textId="77777777" w:rsidR="00EA17E7" w:rsidRDefault="00EA17E7" w:rsidP="00EA17E7">
            <w:pPr>
              <w:rPr>
                <w:rFonts w:ascii="Calibri" w:eastAsia="Malgun Gothic" w:hAnsi="Calibri" w:cs="Arial"/>
                <w:sz w:val="18"/>
                <w:szCs w:val="18"/>
              </w:rPr>
            </w:pPr>
            <w:r>
              <w:rPr>
                <w:rFonts w:ascii="Calibri" w:eastAsia="Malgun Gothic" w:hAnsi="Calibri" w:cs="Arial"/>
                <w:sz w:val="18"/>
                <w:szCs w:val="18"/>
              </w:rPr>
              <w:t>Revised –</w:t>
            </w:r>
          </w:p>
          <w:p w14:paraId="53D60FC3" w14:textId="77777777" w:rsidR="00EA17E7" w:rsidRDefault="00EA17E7" w:rsidP="00EA17E7">
            <w:pPr>
              <w:rPr>
                <w:rFonts w:ascii="Calibri" w:eastAsia="Malgun Gothic" w:hAnsi="Calibri" w:cs="Arial"/>
                <w:sz w:val="18"/>
                <w:szCs w:val="18"/>
              </w:rPr>
            </w:pPr>
          </w:p>
          <w:p w14:paraId="5627883A" w14:textId="597EE542" w:rsidR="00EA17E7" w:rsidRDefault="00EA17E7" w:rsidP="00EA17E7">
            <w:pPr>
              <w:rPr>
                <w:rFonts w:ascii="Calibri" w:eastAsia="Malgun Gothic" w:hAnsi="Calibri" w:cs="Arial"/>
                <w:sz w:val="18"/>
                <w:szCs w:val="18"/>
              </w:rPr>
            </w:pPr>
            <w:r>
              <w:rPr>
                <w:rFonts w:ascii="Calibri" w:eastAsia="Malgun Gothic" w:hAnsi="Calibri" w:cs="Arial"/>
                <w:sz w:val="18"/>
                <w:szCs w:val="18"/>
              </w:rPr>
              <w:t>Agree in principle with the commenter. We change all subfield in 9.4.2.240 to field.</w:t>
            </w:r>
            <w:r w:rsidR="00130FCF">
              <w:rPr>
                <w:rFonts w:ascii="Calibri" w:eastAsia="Malgun Gothic" w:hAnsi="Calibri" w:cs="Arial"/>
                <w:sz w:val="18"/>
                <w:szCs w:val="18"/>
              </w:rPr>
              <w:t xml:space="preserve"> Usage of subfield is deprecated. See </w:t>
            </w:r>
            <w:r w:rsidR="00E13B41" w:rsidRPr="00E13B41">
              <w:rPr>
                <w:rFonts w:ascii="Calibri" w:eastAsia="Malgun Gothic" w:hAnsi="Calibri" w:cs="Arial"/>
                <w:sz w:val="18"/>
                <w:szCs w:val="18"/>
              </w:rPr>
              <w:t>https://mentor.ieee.org/802.11/dcn/09/11-09-1034-21-0000-802-11-editorial-style-guide.docx</w:t>
            </w:r>
          </w:p>
          <w:p w14:paraId="45A1F17C" w14:textId="77777777" w:rsidR="00EA17E7" w:rsidRDefault="00EA17E7" w:rsidP="00EA17E7">
            <w:pPr>
              <w:rPr>
                <w:rFonts w:ascii="Calibri" w:eastAsia="Malgun Gothic" w:hAnsi="Calibri" w:cs="Arial"/>
                <w:sz w:val="18"/>
                <w:szCs w:val="18"/>
              </w:rPr>
            </w:pPr>
          </w:p>
          <w:p w14:paraId="70BA08C5" w14:textId="49B12B05" w:rsidR="00EA17E7" w:rsidRPr="00477985" w:rsidRDefault="00EA17E7" w:rsidP="00EA17E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4460BFC6" w14:textId="77777777" w:rsidR="00F31830" w:rsidRDefault="00F31830" w:rsidP="00F31830">
            <w:pPr>
              <w:rPr>
                <w:rFonts w:ascii="Calibri" w:eastAsia="Malgun Gothic" w:hAnsi="Calibri" w:cs="Arial"/>
                <w:sz w:val="18"/>
                <w:szCs w:val="18"/>
              </w:rPr>
            </w:pPr>
          </w:p>
        </w:tc>
      </w:tr>
      <w:tr w:rsidR="00F31830" w14:paraId="3D984F5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36E088" w14:textId="452B4EF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509DA5" w14:textId="2982488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BC8D6C" w14:textId="06245BBA"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59.52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8A30D6" w14:textId="3BDFA066"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808251" w14:textId="0D193AE1"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59.52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39CD61"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7088C200" w14:textId="77777777" w:rsidR="00E13B41" w:rsidRDefault="00E13B41" w:rsidP="00E13B41">
            <w:pPr>
              <w:rPr>
                <w:rFonts w:ascii="Calibri" w:eastAsia="Malgun Gothic" w:hAnsi="Calibri" w:cs="Arial"/>
                <w:sz w:val="18"/>
                <w:szCs w:val="18"/>
              </w:rPr>
            </w:pPr>
          </w:p>
          <w:p w14:paraId="498769F1"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6AF82AC6" w14:textId="77777777" w:rsidR="00E13B41" w:rsidRDefault="00E13B41" w:rsidP="00E13B41">
            <w:pPr>
              <w:rPr>
                <w:rFonts w:ascii="Calibri" w:eastAsia="Malgun Gothic" w:hAnsi="Calibri" w:cs="Arial"/>
                <w:sz w:val="18"/>
                <w:szCs w:val="18"/>
              </w:rPr>
            </w:pPr>
          </w:p>
          <w:p w14:paraId="4D8DE12B" w14:textId="33D11DBF"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031451F1" w14:textId="77777777" w:rsidR="00F31830" w:rsidRDefault="00F31830" w:rsidP="00F31830">
            <w:pPr>
              <w:rPr>
                <w:rFonts w:ascii="Calibri" w:eastAsia="Malgun Gothic" w:hAnsi="Calibri" w:cs="Arial"/>
                <w:sz w:val="18"/>
                <w:szCs w:val="18"/>
              </w:rPr>
            </w:pPr>
          </w:p>
        </w:tc>
      </w:tr>
      <w:tr w:rsidR="00F31830" w14:paraId="011F1C6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286658" w14:textId="1BF48AB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EB0F1F" w14:textId="0F79E16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AFC0DF" w14:textId="51C7EC6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871615" w14:textId="7DC40A2B"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671332" w14:textId="64C7180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60.9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25E2B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3377A69A" w14:textId="77777777" w:rsidR="00E13B41" w:rsidRDefault="00E13B41" w:rsidP="00E13B41">
            <w:pPr>
              <w:rPr>
                <w:rFonts w:ascii="Calibri" w:eastAsia="Malgun Gothic" w:hAnsi="Calibri" w:cs="Arial"/>
                <w:sz w:val="18"/>
                <w:szCs w:val="18"/>
              </w:rPr>
            </w:pPr>
          </w:p>
          <w:p w14:paraId="103F422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65D9B4B2" w14:textId="77777777" w:rsidR="00E13B41" w:rsidRDefault="00E13B41" w:rsidP="00E13B41">
            <w:pPr>
              <w:rPr>
                <w:rFonts w:ascii="Calibri" w:eastAsia="Malgun Gothic" w:hAnsi="Calibri" w:cs="Arial"/>
                <w:sz w:val="18"/>
                <w:szCs w:val="18"/>
              </w:rPr>
            </w:pPr>
          </w:p>
          <w:p w14:paraId="6BF60B65" w14:textId="516E0E04"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325850C3" w14:textId="77777777" w:rsidR="00F31830" w:rsidRDefault="00F31830" w:rsidP="00F31830">
            <w:pPr>
              <w:rPr>
                <w:rFonts w:ascii="Calibri" w:eastAsia="Malgun Gothic" w:hAnsi="Calibri" w:cs="Arial"/>
                <w:sz w:val="18"/>
                <w:szCs w:val="18"/>
              </w:rPr>
            </w:pPr>
          </w:p>
        </w:tc>
      </w:tr>
      <w:tr w:rsidR="00F31830" w14:paraId="10BA93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8291F5" w14:textId="44F1502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264963" w14:textId="789CEE4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DA053A" w14:textId="376E6BF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0746A2" w14:textId="2230CFE7"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"An EDP STA sets the EDP Capabilities</w:t>
            </w:r>
            <w:r w:rsidRPr="00F31830">
              <w:rPr>
                <w:rFonts w:ascii="Calibri" w:eastAsia="Malgun Gothic" w:hAnsi="Calibri" w:cs="Arial"/>
                <w:sz w:val="18"/>
                <w:szCs w:val="18"/>
              </w:rPr>
              <w:br/>
              <w:t>And Operation Parameters Request/</w:t>
            </w:r>
            <w:r w:rsidRPr="00F31830">
              <w:rPr>
                <w:rFonts w:ascii="Calibri" w:eastAsia="Malgun Gothic" w:hAnsi="Calibri" w:cs="Arial"/>
                <w:sz w:val="18"/>
                <w:szCs w:val="18"/>
              </w:rPr>
              <w:br/>
              <w:t xml:space="preserve">Response subfield to 1" All other entries use "field" is this </w:t>
            </w:r>
            <w:proofErr w:type="spellStart"/>
            <w:r w:rsidRPr="00F31830">
              <w:rPr>
                <w:rFonts w:ascii="Calibri" w:eastAsia="Malgun Gothic" w:hAnsi="Calibri" w:cs="Arial"/>
                <w:sz w:val="18"/>
                <w:szCs w:val="18"/>
              </w:rPr>
              <w:t>differenT</w:t>
            </w:r>
            <w:proofErr w:type="spellEnd"/>
            <w:r w:rsidRPr="00F31830">
              <w:rPr>
                <w:rFonts w:ascii="Calibri" w:eastAsia="Malgun Gothic" w:hAnsi="Calibri" w:cs="Arial"/>
                <w:sz w:val="18"/>
                <w:szCs w:val="18"/>
              </w:rPr>
              <w:t xml:space="preserve">.  I </w:t>
            </w:r>
            <w:r w:rsidRPr="00F31830">
              <w:rPr>
                <w:rFonts w:ascii="Calibri" w:eastAsia="Malgun Gothic" w:hAnsi="Calibri" w:cs="Arial"/>
                <w:sz w:val="18"/>
                <w:szCs w:val="18"/>
              </w:rPr>
              <w:lastRenderedPageBreak/>
              <w:t xml:space="preserve">think that 11m prefers field and </w:t>
            </w:r>
            <w:proofErr w:type="spellStart"/>
            <w:r w:rsidRPr="00F31830">
              <w:rPr>
                <w:rFonts w:ascii="Calibri" w:eastAsia="Malgun Gothic" w:hAnsi="Calibri" w:cs="Arial"/>
                <w:sz w:val="18"/>
                <w:szCs w:val="18"/>
              </w:rPr>
              <w:t>noit</w:t>
            </w:r>
            <w:proofErr w:type="spellEnd"/>
            <w:r w:rsidRPr="00F31830">
              <w:rPr>
                <w:rFonts w:ascii="Calibri" w:eastAsia="Malgun Gothic" w:hAnsi="Calibri" w:cs="Arial"/>
                <w:sz w:val="18"/>
                <w:szCs w:val="18"/>
              </w:rPr>
              <w:t xml:space="preserve">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2D7B8C" w14:textId="45A49D5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lastRenderedPageBreak/>
              <w:t>At 60.16 and 60.20,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14ABF6"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5015EA49" w14:textId="77777777" w:rsidR="00E13B41" w:rsidRDefault="00E13B41" w:rsidP="00E13B41">
            <w:pPr>
              <w:rPr>
                <w:rFonts w:ascii="Calibri" w:eastAsia="Malgun Gothic" w:hAnsi="Calibri" w:cs="Arial"/>
                <w:sz w:val="18"/>
                <w:szCs w:val="18"/>
              </w:rPr>
            </w:pPr>
          </w:p>
          <w:p w14:paraId="73C9DE43"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lastRenderedPageBreak/>
              <w:t>https://mentor.ieee.org/802.11/dcn/09/11-09-1034-21-0000-802-11-editorial-style-guide.docx</w:t>
            </w:r>
          </w:p>
          <w:p w14:paraId="2260B830" w14:textId="77777777" w:rsidR="00E13B41" w:rsidRDefault="00E13B41" w:rsidP="00E13B41">
            <w:pPr>
              <w:rPr>
                <w:rFonts w:ascii="Calibri" w:eastAsia="Malgun Gothic" w:hAnsi="Calibri" w:cs="Arial"/>
                <w:sz w:val="18"/>
                <w:szCs w:val="18"/>
              </w:rPr>
            </w:pPr>
          </w:p>
          <w:p w14:paraId="7386C90C" w14:textId="0F53195A"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58E97F04" w14:textId="77777777" w:rsidR="00F31830" w:rsidRDefault="00F31830" w:rsidP="00F31830">
            <w:pPr>
              <w:rPr>
                <w:rFonts w:ascii="Calibri" w:eastAsia="Malgun Gothic" w:hAnsi="Calibri" w:cs="Arial"/>
                <w:sz w:val="18"/>
                <w:szCs w:val="18"/>
              </w:rPr>
            </w:pPr>
          </w:p>
        </w:tc>
      </w:tr>
      <w:tr w:rsidR="00F31830" w14:paraId="491D3BF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C5B12F" w14:textId="57351D4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lastRenderedPageBreak/>
              <w:t>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2B465F" w14:textId="2BB1CEC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376C5F" w14:textId="5F560D1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456BC0" w14:textId="03412E0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438C87" w14:textId="768FBA5A"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60.28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E068BA"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0D1E5A00" w14:textId="77777777" w:rsidR="00E13B41" w:rsidRDefault="00E13B41" w:rsidP="00E13B41">
            <w:pPr>
              <w:rPr>
                <w:rFonts w:ascii="Calibri" w:eastAsia="Malgun Gothic" w:hAnsi="Calibri" w:cs="Arial"/>
                <w:sz w:val="18"/>
                <w:szCs w:val="18"/>
              </w:rPr>
            </w:pPr>
          </w:p>
          <w:p w14:paraId="606F6ED7"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2DFC1AD4" w14:textId="77777777" w:rsidR="00E13B41" w:rsidRDefault="00E13B41" w:rsidP="00E13B41">
            <w:pPr>
              <w:rPr>
                <w:rFonts w:ascii="Calibri" w:eastAsia="Malgun Gothic" w:hAnsi="Calibri" w:cs="Arial"/>
                <w:sz w:val="18"/>
                <w:szCs w:val="18"/>
              </w:rPr>
            </w:pPr>
          </w:p>
          <w:p w14:paraId="3B9DFFFF" w14:textId="624A598C"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6372E08C" w14:textId="77777777" w:rsidR="00F31830" w:rsidRDefault="00F31830" w:rsidP="00F31830">
            <w:pPr>
              <w:rPr>
                <w:rFonts w:ascii="Calibri" w:eastAsia="Malgun Gothic" w:hAnsi="Calibri" w:cs="Arial"/>
                <w:sz w:val="18"/>
                <w:szCs w:val="18"/>
              </w:rPr>
            </w:pPr>
          </w:p>
        </w:tc>
      </w:tr>
      <w:tr w:rsidR="00F31830" w14:paraId="4AA531A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925C29" w14:textId="02ECF98D"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633CF" w14:textId="582E3B2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5E7EC4" w14:textId="00A082C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320017" w14:textId="28C669A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3A58DC" w14:textId="5ECF350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60.37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660D79"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331F9ACC" w14:textId="77777777" w:rsidR="00E13B41" w:rsidRDefault="00E13B41" w:rsidP="00E13B41">
            <w:pPr>
              <w:rPr>
                <w:rFonts w:ascii="Calibri" w:eastAsia="Malgun Gothic" w:hAnsi="Calibri" w:cs="Arial"/>
                <w:sz w:val="18"/>
                <w:szCs w:val="18"/>
              </w:rPr>
            </w:pPr>
          </w:p>
          <w:p w14:paraId="5E8254A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48F694FC" w14:textId="77777777" w:rsidR="00E13B41" w:rsidRDefault="00E13B41" w:rsidP="00E13B41">
            <w:pPr>
              <w:rPr>
                <w:rFonts w:ascii="Calibri" w:eastAsia="Malgun Gothic" w:hAnsi="Calibri" w:cs="Arial"/>
                <w:sz w:val="18"/>
                <w:szCs w:val="18"/>
              </w:rPr>
            </w:pPr>
          </w:p>
          <w:p w14:paraId="36BE6D3A" w14:textId="75CD405E"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1A6FB5FC" w14:textId="77777777" w:rsidR="00F31830" w:rsidRDefault="00F31830" w:rsidP="00F31830">
            <w:pPr>
              <w:rPr>
                <w:rFonts w:ascii="Calibri" w:eastAsia="Malgun Gothic" w:hAnsi="Calibri" w:cs="Arial"/>
                <w:sz w:val="18"/>
                <w:szCs w:val="18"/>
              </w:rPr>
            </w:pPr>
          </w:p>
        </w:tc>
      </w:tr>
      <w:tr w:rsidR="00F31830" w14:paraId="43001A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BCB8B6" w14:textId="4E33512F"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06CEC0" w14:textId="21BE5A3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364ACD" w14:textId="1E98615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E09D5F" w14:textId="56DA8977"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022BF1" w14:textId="18D86BA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60.42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38402E"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6402DC15" w14:textId="77777777" w:rsidR="00E13B41" w:rsidRDefault="00E13B41" w:rsidP="00E13B41">
            <w:pPr>
              <w:rPr>
                <w:rFonts w:ascii="Calibri" w:eastAsia="Malgun Gothic" w:hAnsi="Calibri" w:cs="Arial"/>
                <w:sz w:val="18"/>
                <w:szCs w:val="18"/>
              </w:rPr>
            </w:pPr>
          </w:p>
          <w:p w14:paraId="5CC1F462"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17C93CE1" w14:textId="77777777" w:rsidR="00E13B41" w:rsidRDefault="00E13B41" w:rsidP="00E13B41">
            <w:pPr>
              <w:rPr>
                <w:rFonts w:ascii="Calibri" w:eastAsia="Malgun Gothic" w:hAnsi="Calibri" w:cs="Arial"/>
                <w:sz w:val="18"/>
                <w:szCs w:val="18"/>
              </w:rPr>
            </w:pPr>
          </w:p>
          <w:p w14:paraId="1E313F15" w14:textId="3F04335F"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3C5C7BA4" w14:textId="77777777" w:rsidR="00F31830" w:rsidRDefault="00F31830" w:rsidP="00F31830">
            <w:pPr>
              <w:rPr>
                <w:rFonts w:ascii="Calibri" w:eastAsia="Malgun Gothic" w:hAnsi="Calibri" w:cs="Arial"/>
                <w:sz w:val="18"/>
                <w:szCs w:val="18"/>
              </w:rPr>
            </w:pPr>
          </w:p>
        </w:tc>
      </w:tr>
      <w:tr w:rsidR="00D67F90" w14:paraId="5AC9BB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FC73F8" w14:textId="1542C1DB"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453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F9BCFE" w14:textId="3D13A794"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D45C8E" w14:textId="3610BB5F"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EF65DD" w14:textId="3AF106DA"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Some instances of "subfield" have been inserted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23A48E" w14:textId="4BA09CC8"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Change to "field"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301CE4"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05D116E5" w14:textId="77777777" w:rsidR="00D67F90" w:rsidRDefault="00D67F90" w:rsidP="00D67F90">
            <w:pPr>
              <w:rPr>
                <w:rFonts w:ascii="Calibri" w:eastAsia="Malgun Gothic" w:hAnsi="Calibri" w:cs="Arial"/>
                <w:sz w:val="18"/>
                <w:szCs w:val="18"/>
              </w:rPr>
            </w:pPr>
          </w:p>
          <w:p w14:paraId="41680E48"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lastRenderedPageBreak/>
              <w:t>https://mentor.ieee.org/802.11/dcn/09/11-09-1034-21-0000-802-11-editorial-style-guide.docx</w:t>
            </w:r>
          </w:p>
          <w:p w14:paraId="4FF8B7BF" w14:textId="77777777" w:rsidR="00D67F90" w:rsidRDefault="00D67F90" w:rsidP="00D67F90">
            <w:pPr>
              <w:rPr>
                <w:rFonts w:ascii="Calibri" w:eastAsia="Malgun Gothic" w:hAnsi="Calibri" w:cs="Arial"/>
                <w:sz w:val="18"/>
                <w:szCs w:val="18"/>
              </w:rPr>
            </w:pPr>
          </w:p>
          <w:p w14:paraId="13AE0131" w14:textId="77777777"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636CAA2F" w14:textId="77777777" w:rsidR="00D67F90" w:rsidRDefault="00D67F90" w:rsidP="00D67F90">
            <w:pPr>
              <w:rPr>
                <w:rFonts w:ascii="Calibri" w:eastAsia="Malgun Gothic" w:hAnsi="Calibri" w:cs="Arial"/>
                <w:sz w:val="18"/>
                <w:szCs w:val="18"/>
              </w:rPr>
            </w:pPr>
          </w:p>
        </w:tc>
      </w:tr>
      <w:tr w:rsidR="00D67F90" w14:paraId="0D79508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A38A17" w14:textId="4A08AC90"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lastRenderedPageBreak/>
              <w:t>155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F56161" w14:textId="49D0FD68"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A5BBF3" w14:textId="71966A9A"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60.37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2840E8" w14:textId="32847E66"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This paragraph is almost impossible to parse and does not read well, especially the "...non-AP MLD or a non-AP MLD...". The paragraph does make sense, but it needs to be re-formatted.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EBFC6" w14:textId="1FF1CAA0"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Replace the cited sentence with: "The destination MAC Address element is used by either a:</w:t>
            </w:r>
            <w:r w:rsidRPr="00056F91">
              <w:rPr>
                <w:rFonts w:ascii="Calibri" w:eastAsia="Malgun Gothic" w:hAnsi="Calibri" w:cs="Arial"/>
                <w:sz w:val="18"/>
                <w:szCs w:val="18"/>
              </w:rPr>
              <w:br/>
              <w:t>* non-AP STA that is not affiliated with a non-AP MLD or</w:t>
            </w:r>
            <w:r w:rsidRPr="00056F91">
              <w:rPr>
                <w:rFonts w:ascii="Calibri" w:eastAsia="Malgun Gothic" w:hAnsi="Calibri" w:cs="Arial"/>
                <w:sz w:val="18"/>
                <w:szCs w:val="18"/>
              </w:rPr>
              <w:br/>
              <w:t>* non-AP MLD</w:t>
            </w:r>
            <w:r w:rsidRPr="00056F91">
              <w:rPr>
                <w:rFonts w:ascii="Calibri" w:eastAsia="Malgun Gothic" w:hAnsi="Calibri" w:cs="Arial"/>
                <w:sz w:val="18"/>
                <w:szCs w:val="18"/>
              </w:rPr>
              <w:br/>
              <w:t xml:space="preserve"> to provide the destination MAC address to the AP or an AP MLD, respectively, for the DS mapping."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99CF2D"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57ADD97F" w14:textId="77777777" w:rsidR="00D67F90" w:rsidRDefault="00D67F90" w:rsidP="00D67F90">
            <w:pPr>
              <w:rPr>
                <w:rFonts w:ascii="Calibri" w:eastAsia="Malgun Gothic" w:hAnsi="Calibri" w:cs="Arial"/>
                <w:sz w:val="18"/>
                <w:szCs w:val="18"/>
              </w:rPr>
            </w:pPr>
          </w:p>
          <w:p w14:paraId="437DC98F" w14:textId="46562EA5"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AA466B" w14:textId="77777777" w:rsidR="00D67F90" w:rsidRDefault="00D67F90" w:rsidP="00D67F90">
            <w:pPr>
              <w:rPr>
                <w:rFonts w:ascii="Calibri" w:eastAsia="Malgun Gothic" w:hAnsi="Calibri" w:cs="Arial"/>
                <w:sz w:val="18"/>
                <w:szCs w:val="18"/>
              </w:rPr>
            </w:pPr>
          </w:p>
          <w:p w14:paraId="5E5C5E0C" w14:textId="1A6A7465"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155</w:t>
            </w:r>
          </w:p>
          <w:p w14:paraId="3D1FF150" w14:textId="476E615C" w:rsidR="00D67F90" w:rsidRDefault="00D67F90" w:rsidP="00D67F90">
            <w:pPr>
              <w:rPr>
                <w:rFonts w:ascii="Calibri" w:eastAsia="Malgun Gothic" w:hAnsi="Calibri" w:cs="Arial"/>
                <w:sz w:val="18"/>
                <w:szCs w:val="18"/>
              </w:rPr>
            </w:pPr>
          </w:p>
        </w:tc>
      </w:tr>
      <w:tr w:rsidR="00D67F90" w14:paraId="4E351E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D1905A" w14:textId="19F71F1D"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1003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9B887D" w14:textId="38715DD9"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FFB4E" w14:textId="702A1E27"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E8AC4B" w14:textId="1AD3B395"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"a non-AP STA that is not affiliated with a non-AP MLD or a non-AP MLD" is confusing to read since the "or" could be indicating alternatives between a "non-AP MLD" and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265B44" w14:textId="469D26E2"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Replace with "a non-AP STA that is not affiliated with a non-AP MLD, or a non-AP MLD". That is, insert a comma ',' after the first occurrence of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ACFF4C" w14:textId="77777777" w:rsidR="00FF0F9A" w:rsidRDefault="00FF0F9A" w:rsidP="00FF0F9A">
            <w:pPr>
              <w:rPr>
                <w:rFonts w:ascii="Calibri" w:eastAsia="Malgun Gothic" w:hAnsi="Calibri" w:cs="Arial"/>
                <w:sz w:val="18"/>
                <w:szCs w:val="18"/>
              </w:rPr>
            </w:pPr>
            <w:r>
              <w:rPr>
                <w:rFonts w:ascii="Calibri" w:eastAsia="Malgun Gothic" w:hAnsi="Calibri" w:cs="Arial"/>
                <w:sz w:val="18"/>
                <w:szCs w:val="18"/>
              </w:rPr>
              <w:t>Revised –</w:t>
            </w:r>
          </w:p>
          <w:p w14:paraId="31CAC9E5" w14:textId="77777777" w:rsidR="00FF0F9A" w:rsidRDefault="00FF0F9A" w:rsidP="00FF0F9A">
            <w:pPr>
              <w:rPr>
                <w:rFonts w:ascii="Calibri" w:eastAsia="Malgun Gothic" w:hAnsi="Calibri" w:cs="Arial"/>
                <w:sz w:val="18"/>
                <w:szCs w:val="18"/>
              </w:rPr>
            </w:pPr>
          </w:p>
          <w:p w14:paraId="4BB03460" w14:textId="77777777" w:rsidR="00FF0F9A" w:rsidRDefault="00FF0F9A" w:rsidP="00FF0F9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1D62D14" w14:textId="77777777" w:rsidR="00FF0F9A" w:rsidRDefault="00FF0F9A" w:rsidP="00FF0F9A">
            <w:pPr>
              <w:rPr>
                <w:rFonts w:ascii="Calibri" w:eastAsia="Malgun Gothic" w:hAnsi="Calibri" w:cs="Arial"/>
                <w:sz w:val="18"/>
                <w:szCs w:val="18"/>
              </w:rPr>
            </w:pPr>
          </w:p>
          <w:p w14:paraId="508C28D0" w14:textId="41FE3882" w:rsidR="00FF0F9A" w:rsidRPr="00477985" w:rsidRDefault="00FF0F9A" w:rsidP="00FF0F9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6B7F23">
              <w:rPr>
                <w:rFonts w:ascii="Calibri" w:eastAsia="Malgun Gothic" w:hAnsi="Calibri" w:cs="Arial"/>
                <w:sz w:val="18"/>
                <w:szCs w:val="18"/>
              </w:rPr>
              <w:t xml:space="preserve">155 and </w:t>
            </w:r>
            <w:r>
              <w:rPr>
                <w:rFonts w:ascii="Calibri" w:eastAsia="Malgun Gothic" w:hAnsi="Calibri" w:cs="Arial"/>
                <w:sz w:val="18"/>
                <w:szCs w:val="18"/>
              </w:rPr>
              <w:t>468</w:t>
            </w:r>
          </w:p>
          <w:p w14:paraId="5E9ED8AC" w14:textId="77777777" w:rsidR="00D67F90" w:rsidRDefault="00D67F90" w:rsidP="00D67F90">
            <w:pPr>
              <w:rPr>
                <w:ins w:id="39" w:author="Huang, Po-kai" w:date="2025-03-04T07:41:00Z" w16du:dateUtc="2025-03-04T15:41:00Z"/>
                <w:rFonts w:ascii="Calibri" w:eastAsia="Malgun Gothic" w:hAnsi="Calibri" w:cs="Arial"/>
                <w:sz w:val="18"/>
                <w:szCs w:val="18"/>
              </w:rPr>
            </w:pPr>
          </w:p>
          <w:p w14:paraId="05880504" w14:textId="77777777" w:rsidR="00D67F90" w:rsidRPr="001670AC" w:rsidRDefault="00D67F90">
            <w:pPr>
              <w:jc w:val="center"/>
              <w:rPr>
                <w:rFonts w:ascii="Calibri" w:eastAsia="Malgun Gothic" w:hAnsi="Calibri" w:cs="Arial"/>
                <w:sz w:val="18"/>
                <w:szCs w:val="18"/>
              </w:rPr>
              <w:pPrChange w:id="40" w:author="Huang, Po-kai" w:date="2025-03-04T07:41:00Z" w16du:dateUtc="2025-03-04T15:41:00Z">
                <w:pPr/>
              </w:pPrChange>
            </w:pPr>
          </w:p>
        </w:tc>
      </w:tr>
      <w:tr w:rsidR="00117626" w14:paraId="61C678F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ECD01E" w14:textId="548320F2"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468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F8CCB7" w14:textId="4593D3EF"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D25CB3" w14:textId="53364081"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3B1F29" w14:textId="6355760B"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"The DS MAC Address element is used by a non-AP STA that is not affiliated with a non-AP MLD or a non-AP MLD" is fantastically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274375" w14:textId="609E7463"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 xml:space="preserve">Change to "The DS MAC Address element is used by a non-AP MLD or by a non-AP STA that is not affiliated with a non-AP MLD" and then "AP or an AP MLD" to "AP MLD or an AP" </w:t>
            </w:r>
            <w:proofErr w:type="gramStart"/>
            <w:r w:rsidRPr="00117626">
              <w:rPr>
                <w:rFonts w:ascii="Calibri" w:eastAsia="Malgun Gothic" w:hAnsi="Calibri" w:cs="Arial"/>
                <w:sz w:val="18"/>
                <w:szCs w:val="18"/>
              </w:rPr>
              <w:t>later on</w:t>
            </w:r>
            <w:proofErr w:type="gramEnd"/>
            <w:r w:rsidRPr="00117626">
              <w:rPr>
                <w:rFonts w:ascii="Calibri" w:eastAsia="Malgun Gothic" w:hAnsi="Calibri" w:cs="Arial"/>
                <w:sz w:val="18"/>
                <w:szCs w:val="18"/>
              </w:rPr>
              <w:t xml:space="preserve"> in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30C573" w14:textId="1AB91477" w:rsidR="00117626" w:rsidRDefault="00FC772A" w:rsidP="00117626">
            <w:pPr>
              <w:rPr>
                <w:rFonts w:ascii="Calibri" w:eastAsia="Malgun Gothic" w:hAnsi="Calibri" w:cs="Arial"/>
                <w:sz w:val="18"/>
                <w:szCs w:val="18"/>
              </w:rPr>
            </w:pPr>
            <w:r>
              <w:rPr>
                <w:rFonts w:ascii="Calibri" w:eastAsia="Malgun Gothic" w:hAnsi="Calibri" w:cs="Arial"/>
                <w:sz w:val="18"/>
                <w:szCs w:val="18"/>
              </w:rPr>
              <w:t>Revised –</w:t>
            </w:r>
          </w:p>
          <w:p w14:paraId="321DBE33" w14:textId="77777777" w:rsidR="00FC772A" w:rsidRDefault="00FC772A" w:rsidP="00117626">
            <w:pPr>
              <w:rPr>
                <w:rFonts w:ascii="Calibri" w:eastAsia="Malgun Gothic" w:hAnsi="Calibri" w:cs="Arial"/>
                <w:sz w:val="18"/>
                <w:szCs w:val="18"/>
              </w:rPr>
            </w:pPr>
          </w:p>
          <w:p w14:paraId="450E86F4" w14:textId="77777777" w:rsidR="00FC772A" w:rsidRDefault="00FC772A" w:rsidP="00FC772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95C25D1" w14:textId="77777777" w:rsidR="00FC772A" w:rsidRDefault="00FC772A" w:rsidP="00FC772A">
            <w:pPr>
              <w:rPr>
                <w:rFonts w:ascii="Calibri" w:eastAsia="Malgun Gothic" w:hAnsi="Calibri" w:cs="Arial"/>
                <w:sz w:val="18"/>
                <w:szCs w:val="18"/>
              </w:rPr>
            </w:pPr>
          </w:p>
          <w:p w14:paraId="3F23A156" w14:textId="703DD518" w:rsidR="00FC772A" w:rsidRPr="00477985" w:rsidRDefault="00FC772A" w:rsidP="00FC772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6B7F23">
              <w:rPr>
                <w:rFonts w:ascii="Calibri" w:eastAsia="Malgun Gothic" w:hAnsi="Calibri" w:cs="Arial"/>
                <w:sz w:val="18"/>
                <w:szCs w:val="18"/>
              </w:rPr>
              <w:t xml:space="preserve">155 and </w:t>
            </w:r>
            <w:r w:rsidR="0008111B">
              <w:rPr>
                <w:rFonts w:ascii="Calibri" w:eastAsia="Malgun Gothic" w:hAnsi="Calibri" w:cs="Arial"/>
                <w:sz w:val="18"/>
                <w:szCs w:val="18"/>
              </w:rPr>
              <w:t>468</w:t>
            </w:r>
          </w:p>
          <w:p w14:paraId="7753B7FE" w14:textId="5E81D1D2" w:rsidR="00FC772A" w:rsidRDefault="00FC772A" w:rsidP="00117626">
            <w:pPr>
              <w:rPr>
                <w:rFonts w:ascii="Calibri" w:eastAsia="Malgun Gothic" w:hAnsi="Calibri" w:cs="Arial"/>
                <w:sz w:val="18"/>
                <w:szCs w:val="18"/>
              </w:rPr>
            </w:pPr>
          </w:p>
        </w:tc>
      </w:tr>
      <w:tr w:rsidR="00D67F90" w14:paraId="6115283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E3E3F7" w14:textId="15E97815"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1004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AD7BC2" w14:textId="38B07826"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719313" w14:textId="64FE1E52"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241253" w14:textId="03DE2BCD"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This element is used with EDP, but this is not clear from the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DFCC80" w14:textId="7D42FC2F"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Clarify that the element is used with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11446" w14:textId="77777777" w:rsidR="00AF0C7B" w:rsidRDefault="00AF0C7B" w:rsidP="00AF0C7B">
            <w:pPr>
              <w:rPr>
                <w:ins w:id="41" w:author="Huang, Po-kai" w:date="2025-03-12T08:23:00Z" w16du:dateUtc="2025-03-12T15:23:00Z"/>
                <w:rFonts w:ascii="Calibri" w:eastAsia="Malgun Gothic" w:hAnsi="Calibri" w:cs="Arial"/>
                <w:sz w:val="18"/>
                <w:szCs w:val="18"/>
              </w:rPr>
            </w:pPr>
            <w:ins w:id="42" w:author="Huang, Po-kai" w:date="2025-03-12T08:23:00Z" w16du:dateUtc="2025-03-12T15:23:00Z">
              <w:r>
                <w:rPr>
                  <w:rFonts w:ascii="Calibri" w:eastAsia="Malgun Gothic" w:hAnsi="Calibri" w:cs="Arial"/>
                  <w:sz w:val="18"/>
                  <w:szCs w:val="18"/>
                </w:rPr>
                <w:t>Revised –</w:t>
              </w:r>
            </w:ins>
          </w:p>
          <w:p w14:paraId="7D5391F9" w14:textId="77777777" w:rsidR="00AF0C7B" w:rsidRDefault="00AF0C7B" w:rsidP="00AF0C7B">
            <w:pPr>
              <w:rPr>
                <w:ins w:id="43" w:author="Huang, Po-kai" w:date="2025-03-12T08:23:00Z" w16du:dateUtc="2025-03-12T15:23:00Z"/>
                <w:rFonts w:ascii="Calibri" w:eastAsia="Malgun Gothic" w:hAnsi="Calibri" w:cs="Arial"/>
                <w:sz w:val="18"/>
                <w:szCs w:val="18"/>
              </w:rPr>
            </w:pPr>
          </w:p>
          <w:p w14:paraId="0A1407C7" w14:textId="269B010E" w:rsidR="00AF0C7B" w:rsidRDefault="00AF0C7B" w:rsidP="00AF0C7B">
            <w:pPr>
              <w:rPr>
                <w:ins w:id="44" w:author="Huang, Po-kai" w:date="2025-03-12T08:23:00Z" w16du:dateUtc="2025-03-12T15:23:00Z"/>
                <w:rFonts w:ascii="Calibri" w:eastAsia="Malgun Gothic" w:hAnsi="Calibri" w:cs="Arial"/>
                <w:sz w:val="18"/>
                <w:szCs w:val="18"/>
              </w:rPr>
            </w:pPr>
            <w:ins w:id="45" w:author="Huang, Po-kai" w:date="2025-03-12T08:23:00Z" w16du:dateUtc="2025-03-12T15:23:00Z">
              <w:r>
                <w:rPr>
                  <w:rFonts w:ascii="Calibri" w:eastAsia="Malgun Gothic" w:hAnsi="Calibri" w:cs="Arial"/>
                  <w:sz w:val="18"/>
                  <w:szCs w:val="18"/>
                </w:rPr>
                <w:t>Agree in principle with the commenter. We add EDP to non-AP MLD, non-AP STA and so on.</w:t>
              </w:r>
            </w:ins>
          </w:p>
          <w:p w14:paraId="3D7B1CC2" w14:textId="77777777" w:rsidR="00AF0C7B" w:rsidRDefault="00AF0C7B" w:rsidP="00AF0C7B">
            <w:pPr>
              <w:rPr>
                <w:ins w:id="46" w:author="Huang, Po-kai" w:date="2025-03-12T08:23:00Z" w16du:dateUtc="2025-03-12T15:23:00Z"/>
                <w:rFonts w:ascii="Calibri" w:eastAsia="Malgun Gothic" w:hAnsi="Calibri" w:cs="Arial"/>
                <w:sz w:val="18"/>
                <w:szCs w:val="18"/>
              </w:rPr>
            </w:pPr>
          </w:p>
          <w:p w14:paraId="370B128C" w14:textId="77777777" w:rsidR="00AF0C7B" w:rsidRPr="00477985" w:rsidRDefault="00AF0C7B" w:rsidP="00AF0C7B">
            <w:pPr>
              <w:rPr>
                <w:ins w:id="47" w:author="Huang, Po-kai" w:date="2025-03-12T08:23:00Z" w16du:dateUtc="2025-03-12T15:23:00Z"/>
                <w:rFonts w:ascii="Calibri" w:eastAsia="Malgun Gothic" w:hAnsi="Calibri" w:cs="Arial"/>
                <w:sz w:val="18"/>
                <w:szCs w:val="18"/>
              </w:rPr>
            </w:pPr>
            <w:proofErr w:type="spellStart"/>
            <w:ins w:id="48" w:author="Huang, Po-kai" w:date="2025-03-12T08:23:00Z" w16du:dateUtc="2025-03-12T15:23:00Z">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lastRenderedPageBreak/>
                <w:t>under all headings that include CID</w:t>
              </w:r>
              <w:r>
                <w:rPr>
                  <w:rFonts w:ascii="Calibri" w:eastAsia="Malgun Gothic" w:hAnsi="Calibri" w:cs="Arial"/>
                  <w:sz w:val="18"/>
                  <w:szCs w:val="18"/>
                </w:rPr>
                <w:t xml:space="preserve"> 155 and 468</w:t>
              </w:r>
            </w:ins>
          </w:p>
          <w:p w14:paraId="742F09FF" w14:textId="0339C58C" w:rsidR="00D67F90" w:rsidDel="00AF0C7B" w:rsidRDefault="00D67F90" w:rsidP="00D67F90">
            <w:pPr>
              <w:rPr>
                <w:del w:id="49" w:author="Huang, Po-kai" w:date="2025-03-12T08:23:00Z" w16du:dateUtc="2025-03-12T15:23:00Z"/>
                <w:rFonts w:ascii="Calibri" w:eastAsia="Malgun Gothic" w:hAnsi="Calibri" w:cs="Arial"/>
                <w:sz w:val="18"/>
                <w:szCs w:val="18"/>
              </w:rPr>
            </w:pPr>
            <w:del w:id="50" w:author="Huang, Po-kai" w:date="2025-03-12T08:23:00Z" w16du:dateUtc="2025-03-12T15:23:00Z">
              <w:r w:rsidDel="00AF0C7B">
                <w:rPr>
                  <w:rFonts w:ascii="Calibri" w:eastAsia="Malgun Gothic" w:hAnsi="Calibri" w:cs="Arial"/>
                  <w:sz w:val="18"/>
                  <w:szCs w:val="18"/>
                </w:rPr>
                <w:delText xml:space="preserve">Rejected – </w:delText>
              </w:r>
            </w:del>
          </w:p>
          <w:p w14:paraId="1A04D893" w14:textId="5A5C39F0" w:rsidR="00D67F90" w:rsidDel="00AF0C7B" w:rsidRDefault="00D67F90" w:rsidP="00D67F90">
            <w:pPr>
              <w:rPr>
                <w:del w:id="51" w:author="Huang, Po-kai" w:date="2025-03-12T08:23:00Z" w16du:dateUtc="2025-03-12T15:23:00Z"/>
                <w:rFonts w:ascii="Calibri" w:eastAsia="Malgun Gothic" w:hAnsi="Calibri" w:cs="Arial"/>
                <w:sz w:val="18"/>
                <w:szCs w:val="18"/>
              </w:rPr>
            </w:pPr>
          </w:p>
          <w:p w14:paraId="7FB515E0" w14:textId="1F27A13B" w:rsidR="00D67F90" w:rsidRDefault="00D67F90" w:rsidP="00D67F90">
            <w:pPr>
              <w:rPr>
                <w:rFonts w:ascii="Calibri" w:eastAsia="Malgun Gothic" w:hAnsi="Calibri" w:cs="Arial"/>
                <w:sz w:val="18"/>
                <w:szCs w:val="18"/>
              </w:rPr>
            </w:pPr>
            <w:del w:id="52" w:author="Huang, Po-kai" w:date="2025-03-12T08:23:00Z" w16du:dateUtc="2025-03-12T15:23:00Z">
              <w:r w:rsidDel="00AF0C7B">
                <w:rPr>
                  <w:rFonts w:ascii="Calibri" w:eastAsia="Malgun Gothic" w:hAnsi="Calibri" w:cs="Arial"/>
                  <w:sz w:val="18"/>
                  <w:szCs w:val="18"/>
                </w:rPr>
                <w:delText>Normative behavior is not described in clause 9. Corresponding normative behavior is in clause 10.71.</w:delText>
              </w:r>
            </w:del>
          </w:p>
        </w:tc>
      </w:tr>
      <w:tr w:rsidR="0087425E" w14:paraId="5AEE1B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615657" w14:textId="706E6D2D"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lastRenderedPageBreak/>
              <w:t>977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3A1263" w14:textId="575F5C0B"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E01E14" w14:textId="005B0637"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EED55B" w14:textId="3F0A14E4"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It is unclear that a non-AP STA or MLD must have a DS MAC address to use EDP.  The requirement for a STA or MLD to provide the DS MAC address should be clearly stated..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7BFA12" w14:textId="00D04F6B"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Clearly state that to use EDP features a STA or MLD must provide a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C8E95A" w14:textId="77777777" w:rsidR="0087425E" w:rsidRDefault="0087425E" w:rsidP="0087425E">
            <w:pPr>
              <w:rPr>
                <w:rFonts w:ascii="Calibri" w:eastAsia="Malgun Gothic" w:hAnsi="Calibri" w:cs="Arial"/>
                <w:sz w:val="18"/>
                <w:szCs w:val="18"/>
              </w:rPr>
            </w:pPr>
            <w:r>
              <w:rPr>
                <w:rFonts w:ascii="Calibri" w:eastAsia="Malgun Gothic" w:hAnsi="Calibri" w:cs="Arial"/>
                <w:sz w:val="18"/>
                <w:szCs w:val="18"/>
              </w:rPr>
              <w:t xml:space="preserve">Rejected – </w:t>
            </w:r>
          </w:p>
          <w:p w14:paraId="6FACE401" w14:textId="77777777" w:rsidR="0087425E" w:rsidRDefault="0087425E" w:rsidP="0087425E">
            <w:pPr>
              <w:rPr>
                <w:rFonts w:ascii="Calibri" w:eastAsia="Malgun Gothic" w:hAnsi="Calibri" w:cs="Arial"/>
                <w:sz w:val="18"/>
                <w:szCs w:val="18"/>
              </w:rPr>
            </w:pPr>
          </w:p>
          <w:p w14:paraId="4035619A" w14:textId="1CCBD2B2" w:rsidR="0087425E" w:rsidRDefault="00986438" w:rsidP="0087425E">
            <w:pPr>
              <w:rPr>
                <w:rFonts w:ascii="Calibri" w:eastAsia="Malgun Gothic" w:hAnsi="Calibri" w:cs="Arial"/>
                <w:sz w:val="18"/>
                <w:szCs w:val="18"/>
              </w:rPr>
            </w:pPr>
            <w:r>
              <w:rPr>
                <w:rFonts w:ascii="Calibri" w:eastAsia="Malgun Gothic" w:hAnsi="Calibri" w:cs="Arial"/>
                <w:sz w:val="18"/>
                <w:szCs w:val="18"/>
              </w:rPr>
              <w:t>N</w:t>
            </w:r>
            <w:r w:rsidR="0087425E">
              <w:rPr>
                <w:rFonts w:ascii="Calibri" w:eastAsia="Malgun Gothic" w:hAnsi="Calibri" w:cs="Arial"/>
                <w:sz w:val="18"/>
                <w:szCs w:val="18"/>
              </w:rPr>
              <w:t xml:space="preserve">ormative behavior </w:t>
            </w:r>
            <w:r>
              <w:rPr>
                <w:rFonts w:ascii="Calibri" w:eastAsia="Malgun Gothic" w:hAnsi="Calibri" w:cs="Arial"/>
                <w:sz w:val="18"/>
                <w:szCs w:val="18"/>
              </w:rPr>
              <w:t xml:space="preserve">for using </w:t>
            </w:r>
            <w:r w:rsidR="007F6451">
              <w:rPr>
                <w:rFonts w:ascii="Calibri" w:eastAsia="Malgun Gothic" w:hAnsi="Calibri" w:cs="Arial"/>
                <w:sz w:val="18"/>
                <w:szCs w:val="18"/>
              </w:rPr>
              <w:t>frame ano</w:t>
            </w:r>
            <w:r w:rsidR="00544FD8">
              <w:rPr>
                <w:rFonts w:ascii="Calibri" w:eastAsia="Malgun Gothic" w:hAnsi="Calibri" w:cs="Arial"/>
                <w:sz w:val="18"/>
                <w:szCs w:val="18"/>
              </w:rPr>
              <w:t>n</w:t>
            </w:r>
            <w:r w:rsidR="007F6451">
              <w:rPr>
                <w:rFonts w:ascii="Calibri" w:eastAsia="Malgun Gothic" w:hAnsi="Calibri" w:cs="Arial"/>
                <w:sz w:val="18"/>
                <w:szCs w:val="18"/>
              </w:rPr>
              <w:t>y</w:t>
            </w:r>
            <w:r w:rsidR="00544FD8">
              <w:rPr>
                <w:rFonts w:ascii="Calibri" w:eastAsia="Malgun Gothic" w:hAnsi="Calibri" w:cs="Arial"/>
                <w:sz w:val="18"/>
                <w:szCs w:val="18"/>
              </w:rPr>
              <w:t xml:space="preserve">mization requires DS MAC address support and </w:t>
            </w:r>
            <w:r w:rsidR="0087425E">
              <w:rPr>
                <w:rFonts w:ascii="Calibri" w:eastAsia="Malgun Gothic" w:hAnsi="Calibri" w:cs="Arial"/>
                <w:sz w:val="18"/>
                <w:szCs w:val="18"/>
              </w:rPr>
              <w:t xml:space="preserve">is </w:t>
            </w:r>
            <w:r w:rsidR="00544FD8">
              <w:rPr>
                <w:rFonts w:ascii="Calibri" w:eastAsia="Malgun Gothic" w:hAnsi="Calibri" w:cs="Arial"/>
                <w:sz w:val="18"/>
                <w:szCs w:val="18"/>
              </w:rPr>
              <w:t xml:space="preserve">described </w:t>
            </w:r>
            <w:r w:rsidR="0087425E">
              <w:rPr>
                <w:rFonts w:ascii="Calibri" w:eastAsia="Malgun Gothic" w:hAnsi="Calibri" w:cs="Arial"/>
                <w:sz w:val="18"/>
                <w:szCs w:val="18"/>
              </w:rPr>
              <w:t>in clause 10.71.</w:t>
            </w:r>
            <w:r w:rsidR="00544FD8">
              <w:rPr>
                <w:rFonts w:ascii="Calibri" w:eastAsia="Malgun Gothic" w:hAnsi="Calibri" w:cs="Arial"/>
                <w:sz w:val="18"/>
                <w:szCs w:val="18"/>
              </w:rPr>
              <w:t xml:space="preserve"> No specific requirement to mandate DS MAC address in other cases. For example, to reduce content in probe request frame, there is no need to support DS MAC address.</w:t>
            </w:r>
          </w:p>
        </w:tc>
      </w:tr>
      <w:tr w:rsidR="00D67F90" w14:paraId="6C28210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FC9D7C" w14:textId="5C55B56C"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3263F5" w14:textId="5F1DE4D2"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9.6.32.4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31738A" w14:textId="18E03E68"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65.06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2A3E30" w14:textId="6DC6E7C2"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 xml:space="preserve">I notice that there are a lot of </w:t>
            </w:r>
            <w:proofErr w:type="spellStart"/>
            <w:r w:rsidRPr="001574F1">
              <w:rPr>
                <w:rFonts w:ascii="Calibri" w:eastAsia="Malgun Gothic" w:hAnsi="Calibri" w:cs="Arial"/>
                <w:sz w:val="18"/>
                <w:szCs w:val="18"/>
              </w:rPr>
              <w:t>hyperliinks</w:t>
            </w:r>
            <w:proofErr w:type="spellEnd"/>
            <w:r w:rsidRPr="001574F1">
              <w:rPr>
                <w:rFonts w:ascii="Calibri" w:eastAsia="Malgun Gothic" w:hAnsi="Calibri" w:cs="Arial"/>
                <w:sz w:val="18"/>
                <w:szCs w:val="18"/>
              </w:rPr>
              <w:t xml:space="preserve"> missing, for example, on page 65 lines 6,9,18,22,63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A09519" w14:textId="02B5DE5D"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 xml:space="preserve">Fix cited links </w:t>
            </w:r>
            <w:proofErr w:type="spellStart"/>
            <w:r w:rsidRPr="001574F1">
              <w:rPr>
                <w:rFonts w:ascii="Calibri" w:eastAsia="Malgun Gothic" w:hAnsi="Calibri" w:cs="Arial"/>
                <w:sz w:val="18"/>
                <w:szCs w:val="18"/>
              </w:rPr>
              <w:t>pand</w:t>
            </w:r>
            <w:proofErr w:type="spellEnd"/>
            <w:r w:rsidRPr="001574F1">
              <w:rPr>
                <w:rFonts w:ascii="Calibri" w:eastAsia="Malgun Gothic" w:hAnsi="Calibri" w:cs="Arial"/>
                <w:sz w:val="18"/>
                <w:szCs w:val="18"/>
              </w:rPr>
              <w:t xml:space="preserve"> check thru the document.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01807" w14:textId="46DB021E"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5A7F116E" w14:textId="77777777" w:rsidR="00D67F90" w:rsidRDefault="00D67F90" w:rsidP="00D67F90">
            <w:pPr>
              <w:rPr>
                <w:rFonts w:ascii="Calibri" w:eastAsia="Malgun Gothic" w:hAnsi="Calibri" w:cs="Arial"/>
                <w:sz w:val="18"/>
                <w:szCs w:val="18"/>
              </w:rPr>
            </w:pPr>
          </w:p>
          <w:p w14:paraId="7BA7E17C"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If a referred clause is not modified by 11bi, then likely it will not have hyperlink since that paragraph does not exist in 11bi. The hyperlink will be there once the 11bi is incorporated into </w:t>
            </w:r>
            <w:proofErr w:type="spellStart"/>
            <w:r>
              <w:rPr>
                <w:rFonts w:ascii="Calibri" w:eastAsia="Malgun Gothic" w:hAnsi="Calibri" w:cs="Arial"/>
                <w:sz w:val="18"/>
                <w:szCs w:val="18"/>
              </w:rPr>
              <w:t>TGm</w:t>
            </w:r>
            <w:proofErr w:type="spellEnd"/>
            <w:r>
              <w:rPr>
                <w:rFonts w:ascii="Calibri" w:eastAsia="Malgun Gothic" w:hAnsi="Calibri" w:cs="Arial"/>
                <w:sz w:val="18"/>
                <w:szCs w:val="18"/>
              </w:rPr>
              <w:t xml:space="preserve"> draft.</w:t>
            </w:r>
          </w:p>
          <w:p w14:paraId="2F7B9D4A" w14:textId="77777777" w:rsidR="00D67F90" w:rsidRDefault="00D67F90" w:rsidP="00D67F90">
            <w:pPr>
              <w:rPr>
                <w:rFonts w:ascii="Calibri" w:eastAsia="Malgun Gothic" w:hAnsi="Calibri" w:cs="Arial"/>
                <w:sz w:val="18"/>
                <w:szCs w:val="18"/>
              </w:rPr>
            </w:pPr>
          </w:p>
          <w:p w14:paraId="5065A2F4" w14:textId="563BF25B" w:rsidR="00D67F90" w:rsidRDefault="00D67F90" w:rsidP="00D67F90">
            <w:pPr>
              <w:rPr>
                <w:rFonts w:ascii="Calibri" w:eastAsia="Malgun Gothic" w:hAnsi="Calibri" w:cs="Arial"/>
                <w:sz w:val="18"/>
                <w:szCs w:val="18"/>
              </w:rPr>
            </w:pPr>
            <w:r>
              <w:rPr>
                <w:rFonts w:ascii="Calibri" w:eastAsia="Malgun Gothic" w:hAnsi="Calibri" w:cs="Arial"/>
                <w:sz w:val="18"/>
                <w:szCs w:val="18"/>
              </w:rPr>
              <w:t>The cited instances fall into this specific case.</w:t>
            </w:r>
          </w:p>
          <w:p w14:paraId="5184BBDE" w14:textId="5F42F8BA" w:rsidR="00D67F90" w:rsidRDefault="00D67F90" w:rsidP="00D67F90">
            <w:pPr>
              <w:rPr>
                <w:rFonts w:ascii="Calibri" w:eastAsia="Malgun Gothic" w:hAnsi="Calibri" w:cs="Arial"/>
                <w:sz w:val="18"/>
                <w:szCs w:val="18"/>
              </w:rPr>
            </w:pPr>
          </w:p>
        </w:tc>
      </w:tr>
      <w:tr w:rsidR="00D67F90" w14:paraId="7BF4FE9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A50C88" w14:textId="435067B2"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DE924D" w14:textId="7EA6FB17"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9F6618" w14:textId="66FBA2FB"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71C838E" w14:textId="5EA85A5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To avoid any confusion, I recommend adding "EDP" in front of "</w:t>
            </w:r>
            <w:proofErr w:type="spellStart"/>
            <w:r w:rsidRPr="008F0778">
              <w:rPr>
                <w:rFonts w:ascii="Calibri" w:eastAsia="Malgun Gothic" w:hAnsi="Calibri" w:cs="Arial"/>
                <w:sz w:val="18"/>
                <w:szCs w:val="18"/>
              </w:rPr>
              <w:t>Capabalities</w:t>
            </w:r>
            <w:proofErr w:type="spellEnd"/>
            <w:r w:rsidRPr="008F0778">
              <w:rPr>
                <w:rFonts w:ascii="Calibri" w:eastAsia="Malgun Gothic" w:hAnsi="Calibri" w:cs="Arial"/>
                <w:sz w:val="18"/>
                <w:szCs w:val="18"/>
              </w:rPr>
              <w:t xml:space="preserve"> and Operation Parameters Request" and "Capabilities and Operation Parameters Request in all </w:t>
            </w:r>
            <w:proofErr w:type="spellStart"/>
            <w:r w:rsidRPr="008F0778">
              <w:rPr>
                <w:rFonts w:ascii="Calibri" w:eastAsia="Malgun Gothic" w:hAnsi="Calibri" w:cs="Arial"/>
                <w:sz w:val="18"/>
                <w:szCs w:val="18"/>
              </w:rPr>
              <w:t>occurences</w:t>
            </w:r>
            <w:proofErr w:type="spellEnd"/>
            <w:r w:rsidRPr="008F0778">
              <w:rPr>
                <w:rFonts w:ascii="Calibri" w:eastAsia="Malgun Gothic" w:hAnsi="Calibri" w:cs="Arial"/>
                <w:sz w:val="18"/>
                <w:szCs w:val="18"/>
              </w:rPr>
              <w:t xml:space="preserve"> (and no, not when there is </w:t>
            </w:r>
            <w:proofErr w:type="spellStart"/>
            <w:r w:rsidRPr="008F0778">
              <w:rPr>
                <w:rFonts w:ascii="Calibri" w:eastAsia="Malgun Gothic" w:hAnsi="Calibri" w:cs="Arial"/>
                <w:sz w:val="18"/>
                <w:szCs w:val="18"/>
              </w:rPr>
              <w:t>alerady</w:t>
            </w:r>
            <w:proofErr w:type="spellEnd"/>
            <w:r w:rsidRPr="008F0778">
              <w:rPr>
                <w:rFonts w:ascii="Calibri" w:eastAsia="Malgun Gothic" w:hAnsi="Calibri" w:cs="Arial"/>
                <w:sz w:val="18"/>
                <w:szCs w:val="18"/>
              </w:rPr>
              <w:t xml:space="preserve"> an EDP in front)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EFBA72" w14:textId="7B9D94D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suggested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849736"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33A99A08" w14:textId="77777777" w:rsidR="00D67F90" w:rsidRDefault="00D67F90" w:rsidP="00D67F90">
            <w:pPr>
              <w:rPr>
                <w:rFonts w:ascii="Calibri" w:eastAsia="Malgun Gothic" w:hAnsi="Calibri" w:cs="Arial"/>
                <w:sz w:val="18"/>
                <w:szCs w:val="18"/>
              </w:rPr>
            </w:pPr>
          </w:p>
          <w:p w14:paraId="0C86ED38" w14:textId="317B19A2" w:rsidR="00D67F90" w:rsidRDefault="00D67F90" w:rsidP="00D67F90">
            <w:pPr>
              <w:rPr>
                <w:rFonts w:ascii="Calibri" w:eastAsia="Malgun Gothic" w:hAnsi="Calibri" w:cs="Arial"/>
                <w:sz w:val="18"/>
                <w:szCs w:val="18"/>
              </w:rPr>
            </w:pPr>
            <w:r>
              <w:rPr>
                <w:rFonts w:ascii="Calibri" w:eastAsia="Malgun Gothic" w:hAnsi="Calibri" w:cs="Arial"/>
                <w:sz w:val="18"/>
                <w:szCs w:val="18"/>
              </w:rPr>
              <w:t>Agree in principle with the commenter. Note that 12.16.4 has EDP in front of the frame in all instances.</w:t>
            </w:r>
          </w:p>
          <w:p w14:paraId="2F472C53" w14:textId="77777777" w:rsidR="00D67F90" w:rsidRDefault="00D67F90" w:rsidP="00D67F90">
            <w:pPr>
              <w:rPr>
                <w:rFonts w:ascii="Calibri" w:eastAsia="Malgun Gothic" w:hAnsi="Calibri" w:cs="Arial"/>
                <w:sz w:val="18"/>
                <w:szCs w:val="18"/>
              </w:rPr>
            </w:pPr>
          </w:p>
          <w:p w14:paraId="587C41B8" w14:textId="7A26D305"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935</w:t>
            </w:r>
          </w:p>
          <w:p w14:paraId="36D09BC7" w14:textId="77777777" w:rsidR="00D67F90" w:rsidRDefault="00D67F90" w:rsidP="00D67F90">
            <w:pPr>
              <w:rPr>
                <w:rFonts w:ascii="Calibri" w:eastAsia="Malgun Gothic" w:hAnsi="Calibri" w:cs="Arial"/>
                <w:sz w:val="18"/>
                <w:szCs w:val="18"/>
              </w:rPr>
            </w:pPr>
          </w:p>
        </w:tc>
      </w:tr>
      <w:tr w:rsidR="00D67F90" w14:paraId="388231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BB21F9" w14:textId="6E52B31D"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1009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1334C9" w14:textId="75AE510C"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DCC901" w14:textId="3B6840C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17F7DE" w14:textId="29890EA5"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"Table ... and Table .... Only one of the tables will be used, so "and Table" is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8CC495" w14:textId="0A03A45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Replace "and Table" with "or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5E662A" w14:textId="78F21536"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Accepted - </w:t>
            </w:r>
          </w:p>
        </w:tc>
      </w:tr>
      <w:tr w:rsidR="00D67F90" w14:paraId="0F99E61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B2BA77" w14:textId="4ED9BA8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494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A870CC" w14:textId="11D4D3D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FC2ED5" w14:textId="2CCE8A16"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9D6A5B" w14:textId="0A943853"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Order should be 2 not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06221D" w14:textId="734182D2"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579271" w14:textId="470C7BBC"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w:t>
            </w:r>
          </w:p>
        </w:tc>
      </w:tr>
      <w:tr w:rsidR="00DD647C" w14:paraId="5AAAAC9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126221" w14:textId="0018AE86"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754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4B5351" w14:textId="4DEBF3AA"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C847A2" w14:textId="6FEFA84F"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70.06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70D968" w14:textId="5818C739"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 xml:space="preserve">Why is dialog token 3 for </w:t>
            </w:r>
            <w:proofErr w:type="gramStart"/>
            <w:r w:rsidRPr="00DD647C">
              <w:rPr>
                <w:rFonts w:ascii="Calibri" w:eastAsia="Malgun Gothic" w:hAnsi="Calibri" w:cs="Arial"/>
                <w:sz w:val="18"/>
                <w:szCs w:val="18"/>
              </w:rPr>
              <w:t>non MLO</w:t>
            </w:r>
            <w:proofErr w:type="gramEnd"/>
            <w:r w:rsidRPr="00DD647C">
              <w:rPr>
                <w:rFonts w:ascii="Calibri" w:eastAsia="Malgun Gothic" w:hAnsi="Calibri" w:cs="Arial"/>
                <w:sz w:val="18"/>
                <w:szCs w:val="18"/>
              </w:rPr>
              <w:t>, and 2 for MLO, while 2 is unused for non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515687" w14:textId="499FBE88"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Unify both tables, and simply indicate that Basic Multi link only applies to MLDs. Alternatively, change 9-658v Dialog token to '2' instead of 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44AE12"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7BD6A1B5" w14:textId="77777777" w:rsidR="00DD647C" w:rsidRDefault="00DD647C" w:rsidP="00DD647C">
            <w:pPr>
              <w:rPr>
                <w:rFonts w:ascii="Calibri" w:eastAsia="Malgun Gothic" w:hAnsi="Calibri" w:cs="Arial"/>
                <w:sz w:val="18"/>
                <w:szCs w:val="18"/>
              </w:rPr>
            </w:pPr>
          </w:p>
          <w:p w14:paraId="74068D4B" w14:textId="576FABC3"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A676FDB" w14:textId="77777777" w:rsidR="00DD647C" w:rsidRDefault="00DD647C" w:rsidP="00DD647C">
            <w:pPr>
              <w:rPr>
                <w:rFonts w:ascii="Calibri" w:eastAsia="Malgun Gothic" w:hAnsi="Calibri" w:cs="Arial"/>
                <w:sz w:val="18"/>
                <w:szCs w:val="18"/>
              </w:rPr>
            </w:pPr>
          </w:p>
          <w:p w14:paraId="2D3AF6E8" w14:textId="505FE02D" w:rsidR="00DD647C" w:rsidRPr="00477985" w:rsidRDefault="00DD647C" w:rsidP="00DD647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494</w:t>
            </w:r>
          </w:p>
          <w:p w14:paraId="1F715A87" w14:textId="77777777" w:rsidR="00DD647C" w:rsidRDefault="00DD647C" w:rsidP="00DD647C">
            <w:pPr>
              <w:rPr>
                <w:rFonts w:ascii="Calibri" w:eastAsia="Malgun Gothic" w:hAnsi="Calibri" w:cs="Arial"/>
                <w:sz w:val="18"/>
                <w:szCs w:val="18"/>
              </w:rPr>
            </w:pPr>
          </w:p>
        </w:tc>
      </w:tr>
      <w:tr w:rsidR="00DE226F" w14:paraId="0B1B9F5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688C5A" w14:textId="399A7764"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lastRenderedPageBreak/>
              <w:t>314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DD3AEE" w14:textId="75E308D9"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2A74F6" w14:textId="21D75EA6"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69.46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D5B331" w14:textId="5E56DCD8"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order 3 should be order 2 in Table 9-658v</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856FC" w14:textId="456342CE"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change order 3 to order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DE8E0" w14:textId="01D96689"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w:t>
            </w:r>
          </w:p>
        </w:tc>
      </w:tr>
      <w:tr w:rsidR="00DE226F" w14:paraId="1F4FC2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1C2565" w14:textId="334494BF"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498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D359E6" w14:textId="690B30EF"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2CADF7" w14:textId="6D6140F3"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71.14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1A954E" w14:textId="47059B58"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Font too small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DE8A21" w14:textId="3D255C8E"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DB24D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02A71348" w14:textId="77777777" w:rsidR="00DE226F" w:rsidRDefault="00DE226F" w:rsidP="00DE226F">
            <w:pPr>
              <w:rPr>
                <w:rFonts w:ascii="Calibri" w:eastAsia="Malgun Gothic" w:hAnsi="Calibri" w:cs="Arial"/>
                <w:sz w:val="18"/>
                <w:szCs w:val="18"/>
              </w:rPr>
            </w:pPr>
          </w:p>
          <w:p w14:paraId="0266080E" w14:textId="567FAC2E"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fix the font size of the instance.</w:t>
            </w:r>
          </w:p>
        </w:tc>
      </w:tr>
      <w:tr w:rsidR="00DE226F" w14:paraId="28C10F7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5189EE" w14:textId="7E210A37"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334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56745" w14:textId="5491E175"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F7ACFE" w14:textId="7B831A8B"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70.17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B4478B" w14:textId="6F9E4CEA"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Awkward wording: "parameters to be responded in a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296CF8" w14:textId="26F9A81E"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Change to: "parameters to be provided in a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465F40" w14:textId="5456B625"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w:t>
            </w:r>
          </w:p>
        </w:tc>
      </w:tr>
      <w:tr w:rsidR="00DE226F" w14:paraId="7CF0D93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7A18D4" w14:textId="5816BCBC"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1010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172807" w14:textId="7B534A91"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67520F" w14:textId="45608773"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C3E829" w14:textId="23391A79"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"Table ... and Table .... Only one of the tables will be used, so "and Table" is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AE3726" w14:textId="60B969AC"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Replace "and Table" with "or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8686DF" w14:textId="47A2351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799645C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CA5319" w14:textId="3FCCD300"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557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E2B56E" w14:textId="2FC7870F"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10.71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572482" w14:textId="14951F0C"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2090A0" w14:textId="37D4C59C"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 xml:space="preserve">There are a bunch of "&lt;blah&gt; action </w:t>
            </w:r>
            <w:proofErr w:type="spellStart"/>
            <w:r w:rsidRPr="00B61F9D">
              <w:rPr>
                <w:rFonts w:ascii="Calibri" w:eastAsia="Malgun Gothic" w:hAnsi="Calibri" w:cs="Arial"/>
                <w:sz w:val="18"/>
                <w:szCs w:val="18"/>
              </w:rPr>
              <w:t>frame"s</w:t>
            </w:r>
            <w:proofErr w:type="spellEnd"/>
            <w:r w:rsidRPr="00B61F9D">
              <w:rPr>
                <w:rFonts w:ascii="Calibri" w:eastAsia="Malgun Gothic" w:hAnsi="Calibri" w:cs="Arial"/>
                <w:sz w:val="18"/>
                <w:szCs w:val="18"/>
              </w:rPr>
              <w:t>.  The "action" in all of them is spurious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593EA4" w14:textId="78ADB8A0"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16167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F69CAC6" w14:textId="77777777" w:rsidR="00DE226F" w:rsidRDefault="00DE226F" w:rsidP="00DE226F">
            <w:pPr>
              <w:rPr>
                <w:rFonts w:ascii="Calibri" w:eastAsia="Malgun Gothic" w:hAnsi="Calibri" w:cs="Arial"/>
                <w:sz w:val="18"/>
                <w:szCs w:val="18"/>
              </w:rPr>
            </w:pPr>
          </w:p>
          <w:p w14:paraId="3894D018" w14:textId="1E39A99B"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FFFEB1B" w14:textId="77777777" w:rsidR="00DE226F" w:rsidRDefault="00DE226F" w:rsidP="00DE226F">
            <w:pPr>
              <w:rPr>
                <w:rFonts w:ascii="Calibri" w:eastAsia="Malgun Gothic" w:hAnsi="Calibri" w:cs="Arial"/>
                <w:sz w:val="18"/>
                <w:szCs w:val="18"/>
              </w:rPr>
            </w:pPr>
          </w:p>
          <w:p w14:paraId="57EB4219" w14:textId="760EC7B6"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557</w:t>
            </w:r>
          </w:p>
          <w:p w14:paraId="76C4DE6F" w14:textId="77777777" w:rsidR="00DE226F" w:rsidRDefault="00DE226F" w:rsidP="00DE226F">
            <w:pPr>
              <w:rPr>
                <w:rFonts w:ascii="Calibri" w:eastAsia="Malgun Gothic" w:hAnsi="Calibri" w:cs="Arial"/>
                <w:sz w:val="18"/>
                <w:szCs w:val="18"/>
              </w:rPr>
            </w:pPr>
          </w:p>
        </w:tc>
      </w:tr>
      <w:tr w:rsidR="00DE226F" w14:paraId="0F6D603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091808" w14:textId="622FBD3F"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679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EBD3A9" w14:textId="5C7C0854"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23AB53" w14:textId="1D5874AE"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705A15" w14:textId="6580FBD8"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4x "If FT protocol"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3CA3AE" w14:textId="204A75FF"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Change each to "If the FT protocol"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6161E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1F683C9" w14:textId="77777777" w:rsidR="00DE226F" w:rsidRDefault="00DE226F" w:rsidP="00DE226F">
            <w:pPr>
              <w:rPr>
                <w:rFonts w:ascii="Calibri" w:eastAsia="Malgun Gothic" w:hAnsi="Calibri" w:cs="Arial"/>
                <w:sz w:val="18"/>
                <w:szCs w:val="18"/>
              </w:rPr>
            </w:pPr>
          </w:p>
          <w:p w14:paraId="292A82D3"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EE99318" w14:textId="77777777" w:rsidR="00DE226F" w:rsidRDefault="00DE226F" w:rsidP="00DE226F">
            <w:pPr>
              <w:rPr>
                <w:rFonts w:ascii="Calibri" w:eastAsia="Malgun Gothic" w:hAnsi="Calibri" w:cs="Arial"/>
                <w:sz w:val="18"/>
                <w:szCs w:val="18"/>
              </w:rPr>
            </w:pPr>
          </w:p>
          <w:p w14:paraId="41BCF3A2" w14:textId="027F1856"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679</w:t>
            </w:r>
          </w:p>
          <w:p w14:paraId="12603211" w14:textId="77777777" w:rsidR="00DE226F" w:rsidRDefault="00DE226F" w:rsidP="00DE226F">
            <w:pPr>
              <w:rPr>
                <w:rFonts w:ascii="Calibri" w:eastAsia="Malgun Gothic" w:hAnsi="Calibri" w:cs="Arial"/>
                <w:sz w:val="18"/>
                <w:szCs w:val="18"/>
              </w:rPr>
            </w:pPr>
          </w:p>
        </w:tc>
      </w:tr>
      <w:tr w:rsidR="00DE226F" w14:paraId="676441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E911CC" w14:textId="0CD58947"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664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5CB1AD" w14:textId="77001692"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12.16.1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90946" w14:textId="596EDE91"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118.53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58A96" w14:textId="0D5D4083"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"Clause 12.16" should be "Subclause 12.16"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227342" w14:textId="4D80A147"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434C49" w14:textId="1B457FB6"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35FF83E6" w14:textId="77777777" w:rsidR="00DE226F" w:rsidRDefault="00DE226F" w:rsidP="00DE226F">
            <w:pPr>
              <w:rPr>
                <w:rFonts w:ascii="Calibri" w:eastAsia="Malgun Gothic" w:hAnsi="Calibri" w:cs="Arial"/>
                <w:sz w:val="18"/>
                <w:szCs w:val="18"/>
              </w:rPr>
            </w:pPr>
          </w:p>
          <w:p w14:paraId="03691D9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2A07E05" w14:textId="77777777" w:rsidR="00DE226F" w:rsidRDefault="00DE226F" w:rsidP="00DE226F">
            <w:pPr>
              <w:rPr>
                <w:rFonts w:ascii="Calibri" w:eastAsia="Malgun Gothic" w:hAnsi="Calibri" w:cs="Arial"/>
                <w:sz w:val="18"/>
                <w:szCs w:val="18"/>
              </w:rPr>
            </w:pPr>
          </w:p>
          <w:p w14:paraId="120F7C0E" w14:textId="722B5B29"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664</w:t>
            </w:r>
          </w:p>
          <w:p w14:paraId="30AC91DB" w14:textId="142DA429"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 </w:t>
            </w:r>
          </w:p>
        </w:tc>
      </w:tr>
      <w:tr w:rsidR="00DE226F" w14:paraId="703BBE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463DA6" w14:textId="5AB809C4"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665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B7F428" w14:textId="615B9066"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12.16.1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1E56C2" w14:textId="10BF7DFC"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118.53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F31B1A" w14:textId="1D50F9BA"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"when the functions in Clause 12.16 (Client Privacy Enhancement) supersede the functions in 12.2.11 (Requirements for support of MAC privacy enhancements)." -- so when is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63B15A" w14:textId="46890B7E"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Change "when" to "that"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D80C26" w14:textId="0A071B6F" w:rsidR="001C0BD1" w:rsidRDefault="001C0BD1" w:rsidP="00DE226F">
            <w:pPr>
              <w:rPr>
                <w:ins w:id="53" w:author="Huang, Po-kai" w:date="2025-03-12T08:33:00Z" w16du:dateUtc="2025-03-12T15:33:00Z"/>
                <w:rFonts w:ascii="Calibri" w:eastAsia="Malgun Gothic" w:hAnsi="Calibri" w:cs="Arial"/>
                <w:sz w:val="18"/>
                <w:szCs w:val="18"/>
              </w:rPr>
            </w:pPr>
            <w:ins w:id="54" w:author="Huang, Po-kai" w:date="2025-03-12T08:33:00Z" w16du:dateUtc="2025-03-12T15:33:00Z">
              <w:r>
                <w:rPr>
                  <w:rFonts w:ascii="Calibri" w:eastAsia="Malgun Gothic" w:hAnsi="Calibri" w:cs="Arial"/>
                  <w:sz w:val="18"/>
                  <w:szCs w:val="18"/>
                </w:rPr>
                <w:t>Accepted -</w:t>
              </w:r>
            </w:ins>
          </w:p>
          <w:p w14:paraId="24FDFAB6" w14:textId="0899A83E" w:rsidR="00DE226F" w:rsidDel="001C0BD1" w:rsidRDefault="00DE226F" w:rsidP="00DE226F">
            <w:pPr>
              <w:rPr>
                <w:del w:id="55" w:author="Huang, Po-kai" w:date="2025-03-12T08:33:00Z" w16du:dateUtc="2025-03-12T15:33:00Z"/>
                <w:rFonts w:ascii="Calibri" w:eastAsia="Malgun Gothic" w:hAnsi="Calibri" w:cs="Arial"/>
                <w:sz w:val="18"/>
                <w:szCs w:val="18"/>
              </w:rPr>
            </w:pPr>
            <w:del w:id="56" w:author="Huang, Po-kai" w:date="2025-03-12T08:33:00Z" w16du:dateUtc="2025-03-12T15:33:00Z">
              <w:r w:rsidDel="001C0BD1">
                <w:rPr>
                  <w:rFonts w:ascii="Calibri" w:eastAsia="Malgun Gothic" w:hAnsi="Calibri" w:cs="Arial"/>
                  <w:sz w:val="18"/>
                  <w:szCs w:val="18"/>
                </w:rPr>
                <w:delText>Rejected –</w:delText>
              </w:r>
            </w:del>
          </w:p>
          <w:p w14:paraId="44B8252C" w14:textId="6287B0D7" w:rsidR="00DE226F" w:rsidDel="001C0BD1" w:rsidRDefault="00DE226F" w:rsidP="00DE226F">
            <w:pPr>
              <w:rPr>
                <w:del w:id="57" w:author="Huang, Po-kai" w:date="2025-03-12T08:33:00Z" w16du:dateUtc="2025-03-12T15:33:00Z"/>
                <w:rFonts w:ascii="Calibri" w:eastAsia="Malgun Gothic" w:hAnsi="Calibri" w:cs="Arial"/>
                <w:sz w:val="18"/>
                <w:szCs w:val="18"/>
              </w:rPr>
            </w:pPr>
          </w:p>
          <w:p w14:paraId="1A82D234" w14:textId="08B422DE" w:rsidR="00DE226F" w:rsidDel="001C0BD1" w:rsidRDefault="00DE226F" w:rsidP="00DE226F">
            <w:pPr>
              <w:rPr>
                <w:del w:id="58" w:author="Huang, Po-kai" w:date="2025-03-12T08:33:00Z" w16du:dateUtc="2025-03-12T15:33:00Z"/>
                <w:rFonts w:ascii="Calibri" w:eastAsia="Malgun Gothic" w:hAnsi="Calibri" w:cs="Arial"/>
                <w:sz w:val="18"/>
                <w:szCs w:val="18"/>
              </w:rPr>
            </w:pPr>
            <w:del w:id="59" w:author="Huang, Po-kai" w:date="2025-03-12T08:33:00Z" w16du:dateUtc="2025-03-12T15:33:00Z">
              <w:r w:rsidDel="001C0BD1">
                <w:rPr>
                  <w:rFonts w:ascii="Calibri" w:eastAsia="Malgun Gothic" w:hAnsi="Calibri" w:cs="Arial"/>
                  <w:sz w:val="18"/>
                  <w:szCs w:val="18"/>
                </w:rPr>
                <w:delText>We note that “except when” is used per the new style to put new functionality in a separate clause in the baseline.</w:delText>
              </w:r>
            </w:del>
          </w:p>
          <w:p w14:paraId="2AFFFBEA" w14:textId="01AA5F8A" w:rsidR="00DE226F" w:rsidDel="001C0BD1" w:rsidRDefault="00DE226F" w:rsidP="00DE226F">
            <w:pPr>
              <w:rPr>
                <w:del w:id="60" w:author="Huang, Po-kai" w:date="2025-03-12T08:33:00Z" w16du:dateUtc="2025-03-12T15:33:00Z"/>
                <w:rFonts w:ascii="Calibri" w:eastAsia="Malgun Gothic" w:hAnsi="Calibri" w:cs="Arial"/>
                <w:sz w:val="18"/>
                <w:szCs w:val="18"/>
              </w:rPr>
            </w:pPr>
          </w:p>
          <w:p w14:paraId="6EBA97D5" w14:textId="6D660184" w:rsidR="00DE226F" w:rsidRPr="00956D83" w:rsidDel="001C0BD1" w:rsidRDefault="00DE226F" w:rsidP="00DE226F">
            <w:pPr>
              <w:rPr>
                <w:del w:id="61" w:author="Huang, Po-kai" w:date="2025-03-12T08:33:00Z" w16du:dateUtc="2025-03-12T15:33:00Z"/>
                <w:rFonts w:ascii="Calibri" w:eastAsia="Malgun Gothic" w:hAnsi="Calibri" w:cs="Arial"/>
                <w:i/>
                <w:iCs/>
                <w:sz w:val="18"/>
                <w:szCs w:val="18"/>
              </w:rPr>
            </w:pPr>
            <w:del w:id="62" w:author="Huang, Po-kai" w:date="2025-03-12T08:33:00Z" w16du:dateUtc="2025-03-12T15:33:00Z">
              <w:r w:rsidRPr="00956D83" w:rsidDel="001C0BD1">
                <w:rPr>
                  <w:rFonts w:ascii="Calibri" w:eastAsia="Malgun Gothic" w:hAnsi="Calibri" w:cs="Arial"/>
                  <w:i/>
                  <w:iCs/>
                  <w:sz w:val="18"/>
                  <w:szCs w:val="18"/>
                </w:rPr>
                <w:delText>An HE STA (#7024)has a MAC and MLME that comprises the functions defined in Clause 26 (Highefficiency</w:delText>
              </w:r>
            </w:del>
          </w:p>
          <w:p w14:paraId="075FB281" w14:textId="478B2502" w:rsidR="00DE226F" w:rsidRPr="00956D83" w:rsidDel="001C0BD1" w:rsidRDefault="00DE226F" w:rsidP="001C0BD1">
            <w:pPr>
              <w:rPr>
                <w:del w:id="63" w:author="Huang, Po-kai" w:date="2025-03-12T08:33:00Z" w16du:dateUtc="2025-03-12T15:33:00Z"/>
                <w:rFonts w:ascii="Calibri" w:eastAsia="Malgun Gothic" w:hAnsi="Calibri" w:cs="Arial"/>
                <w:i/>
                <w:iCs/>
                <w:sz w:val="18"/>
                <w:szCs w:val="18"/>
              </w:rPr>
            </w:pPr>
            <w:del w:id="64" w:author="Huang, Po-kai" w:date="2025-03-12T08:33:00Z" w16du:dateUtc="2025-03-12T15:33:00Z">
              <w:r w:rsidRPr="00956D83" w:rsidDel="001C0BD1">
                <w:rPr>
                  <w:rFonts w:ascii="Calibri" w:eastAsia="Malgun Gothic" w:hAnsi="Calibri" w:cs="Arial"/>
                  <w:i/>
                  <w:iCs/>
                  <w:sz w:val="18"/>
                  <w:szCs w:val="18"/>
                </w:rPr>
                <w:delText>(HE) MAC specification(11ax)) as well as the functions defined in Clause 10 (MAC sublayer</w:delText>
              </w:r>
            </w:del>
          </w:p>
          <w:p w14:paraId="7D4FB688" w14:textId="650FDC7B" w:rsidR="00DE226F" w:rsidRPr="00956D83" w:rsidDel="001C0BD1" w:rsidRDefault="00DE226F" w:rsidP="001C0BD1">
            <w:pPr>
              <w:rPr>
                <w:del w:id="65" w:author="Huang, Po-kai" w:date="2025-03-12T08:33:00Z" w16du:dateUtc="2025-03-12T15:33:00Z"/>
                <w:rFonts w:ascii="Calibri" w:eastAsia="Malgun Gothic" w:hAnsi="Calibri" w:cs="Arial"/>
                <w:i/>
                <w:iCs/>
                <w:sz w:val="18"/>
                <w:szCs w:val="18"/>
              </w:rPr>
            </w:pPr>
            <w:del w:id="66" w:author="Huang, Po-kai" w:date="2025-03-12T08:33:00Z" w16du:dateUtc="2025-03-12T15:33:00Z">
              <w:r w:rsidRPr="00956D83" w:rsidDel="001C0BD1">
                <w:rPr>
                  <w:rFonts w:ascii="Calibri" w:eastAsia="Malgun Gothic" w:hAnsi="Calibri" w:cs="Arial"/>
                  <w:i/>
                  <w:iCs/>
                  <w:sz w:val="18"/>
                  <w:szCs w:val="18"/>
                </w:rPr>
                <w:delText>functional description), the MLME functions defined in Clause 11 (MLME), and the security functions</w:delText>
              </w:r>
            </w:del>
          </w:p>
          <w:p w14:paraId="761A7E08" w14:textId="5299CA77" w:rsidR="00DE226F" w:rsidRPr="00956D83" w:rsidDel="001C0BD1" w:rsidRDefault="00DE226F" w:rsidP="001C0BD1">
            <w:pPr>
              <w:rPr>
                <w:del w:id="67" w:author="Huang, Po-kai" w:date="2025-03-12T08:33:00Z" w16du:dateUtc="2025-03-12T15:33:00Z"/>
                <w:rFonts w:ascii="Calibri" w:eastAsia="Malgun Gothic" w:hAnsi="Calibri" w:cs="Arial"/>
                <w:i/>
                <w:iCs/>
                <w:sz w:val="18"/>
                <w:szCs w:val="18"/>
              </w:rPr>
            </w:pPr>
            <w:del w:id="68" w:author="Huang, Po-kai" w:date="2025-03-12T08:33:00Z" w16du:dateUtc="2025-03-12T15:33:00Z">
              <w:r w:rsidRPr="00956D83" w:rsidDel="001C0BD1">
                <w:rPr>
                  <w:rFonts w:ascii="Calibri" w:eastAsia="Malgun Gothic" w:hAnsi="Calibri" w:cs="Arial"/>
                  <w:i/>
                  <w:iCs/>
                  <w:sz w:val="18"/>
                  <w:szCs w:val="18"/>
                </w:rPr>
                <w:delText>defined in Clause 12 (Security), except when the functions in Clause 26 (High-efficiency (HE) MAC</w:delText>
              </w:r>
            </w:del>
          </w:p>
          <w:p w14:paraId="7161F835" w14:textId="1D9DB663" w:rsidR="00DE226F" w:rsidRPr="00956D83" w:rsidDel="001C0BD1" w:rsidRDefault="00DE226F" w:rsidP="001C0BD1">
            <w:pPr>
              <w:rPr>
                <w:del w:id="69" w:author="Huang, Po-kai" w:date="2025-03-12T08:33:00Z" w16du:dateUtc="2025-03-12T15:33:00Z"/>
                <w:rFonts w:ascii="Calibri" w:eastAsia="Malgun Gothic" w:hAnsi="Calibri" w:cs="Arial"/>
                <w:i/>
                <w:iCs/>
                <w:sz w:val="18"/>
                <w:szCs w:val="18"/>
              </w:rPr>
            </w:pPr>
            <w:del w:id="70" w:author="Huang, Po-kai" w:date="2025-03-12T08:33:00Z" w16du:dateUtc="2025-03-12T15:33:00Z">
              <w:r w:rsidRPr="00956D83" w:rsidDel="001C0BD1">
                <w:rPr>
                  <w:rFonts w:ascii="Calibri" w:eastAsia="Malgun Gothic" w:hAnsi="Calibri" w:cs="Arial"/>
                  <w:i/>
                  <w:iCs/>
                  <w:sz w:val="18"/>
                  <w:szCs w:val="18"/>
                </w:rPr>
                <w:delText>specification(11ax)) supersede the functions in Clause 10 (MAC sublayer functional description) or</w:delText>
              </w:r>
            </w:del>
          </w:p>
          <w:p w14:paraId="41979BAB" w14:textId="466AB288" w:rsidR="00DE226F" w:rsidRDefault="00DE226F" w:rsidP="001C0BD1">
            <w:pPr>
              <w:rPr>
                <w:rFonts w:ascii="Calibri" w:eastAsia="Malgun Gothic" w:hAnsi="Calibri" w:cs="Arial"/>
                <w:sz w:val="18"/>
                <w:szCs w:val="18"/>
              </w:rPr>
            </w:pPr>
            <w:del w:id="71" w:author="Huang, Po-kai" w:date="2025-03-12T08:33:00Z" w16du:dateUtc="2025-03-12T15:33:00Z">
              <w:r w:rsidRPr="00956D83" w:rsidDel="001C0BD1">
                <w:rPr>
                  <w:rFonts w:ascii="Calibri" w:eastAsia="Malgun Gothic" w:hAnsi="Calibri" w:cs="Arial"/>
                  <w:i/>
                  <w:iCs/>
                  <w:sz w:val="18"/>
                  <w:szCs w:val="18"/>
                </w:rPr>
                <w:delText>Clause 11 (MLME).</w:delText>
              </w:r>
            </w:del>
          </w:p>
        </w:tc>
      </w:tr>
      <w:tr w:rsidR="00DE226F" w14:paraId="5C4760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C0B734" w14:textId="0B8ACF09"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666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411C36" w14:textId="67354ECE"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400AF" w14:textId="031D1A1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118.60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FB14D7" w14:textId="0E7DC0DE"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 multi-link probe request to preserve privacy" -- bad case.  And Probe Requests' aim isn't to preserve privacy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5B38B9" w14:textId="095CAB18"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7CBA41" w14:textId="66AE79F2" w:rsidR="00DE226F" w:rsidRDefault="00DE226F" w:rsidP="00DE226F">
            <w:pPr>
              <w:rPr>
                <w:rFonts w:ascii="Calibri" w:eastAsia="Malgun Gothic" w:hAnsi="Calibri" w:cs="Arial"/>
                <w:sz w:val="18"/>
                <w:szCs w:val="18"/>
              </w:rPr>
            </w:pPr>
            <w:del w:id="72" w:author="Huang, Po-kai" w:date="2025-03-12T08:35:00Z" w16du:dateUtc="2025-03-12T15:35:00Z">
              <w:r w:rsidDel="000B452B">
                <w:rPr>
                  <w:rFonts w:ascii="Calibri" w:eastAsia="Malgun Gothic" w:hAnsi="Calibri" w:cs="Arial"/>
                  <w:sz w:val="18"/>
                  <w:szCs w:val="18"/>
                </w:rPr>
                <w:delText xml:space="preserve">Revised </w:delText>
              </w:r>
            </w:del>
            <w:ins w:id="73" w:author="Huang, Po-kai" w:date="2025-03-12T08:38:00Z" w16du:dateUtc="2025-03-12T15:38:00Z">
              <w:r w:rsidR="006D6676">
                <w:rPr>
                  <w:rFonts w:ascii="Calibri" w:eastAsia="Malgun Gothic" w:hAnsi="Calibri" w:cs="Arial"/>
                  <w:sz w:val="18"/>
                  <w:szCs w:val="18"/>
                </w:rPr>
                <w:t>Revised</w:t>
              </w:r>
            </w:ins>
            <w:r>
              <w:rPr>
                <w:rFonts w:ascii="Calibri" w:eastAsia="Malgun Gothic" w:hAnsi="Calibri" w:cs="Arial"/>
                <w:sz w:val="18"/>
                <w:szCs w:val="18"/>
              </w:rPr>
              <w:t xml:space="preserve">– </w:t>
            </w:r>
          </w:p>
          <w:p w14:paraId="20F76BD9" w14:textId="77777777" w:rsidR="00DE226F" w:rsidRDefault="00DE226F" w:rsidP="00DE226F">
            <w:pPr>
              <w:rPr>
                <w:rFonts w:ascii="Calibri" w:eastAsia="Malgun Gothic" w:hAnsi="Calibri" w:cs="Arial"/>
                <w:sz w:val="18"/>
                <w:szCs w:val="18"/>
              </w:rPr>
            </w:pPr>
          </w:p>
          <w:p w14:paraId="360A85D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w:t>
            </w:r>
            <w:r w:rsidRPr="00970DCF">
              <w:rPr>
                <w:rFonts w:ascii="Calibri" w:eastAsia="Malgun Gothic" w:hAnsi="Calibri" w:cs="Arial"/>
                <w:sz w:val="18"/>
                <w:szCs w:val="18"/>
              </w:rPr>
              <w:t>multi-link probe request</w:t>
            </w:r>
            <w:r>
              <w:rPr>
                <w:rFonts w:ascii="Calibri" w:eastAsia="Malgun Gothic" w:hAnsi="Calibri" w:cs="Arial"/>
                <w:sz w:val="18"/>
                <w:szCs w:val="18"/>
              </w:rPr>
              <w:t xml:space="preserve">” is used in 11be without upper case. </w:t>
            </w:r>
          </w:p>
          <w:p w14:paraId="2E38DFE9" w14:textId="77777777" w:rsidR="00DE226F" w:rsidRDefault="00DE226F" w:rsidP="00DE226F">
            <w:pPr>
              <w:rPr>
                <w:rFonts w:ascii="Calibri" w:eastAsia="Malgun Gothic" w:hAnsi="Calibri" w:cs="Arial"/>
                <w:sz w:val="18"/>
                <w:szCs w:val="18"/>
              </w:rPr>
            </w:pPr>
          </w:p>
          <w:p w14:paraId="5F924E3C" w14:textId="77777777" w:rsidR="00EB0FF4" w:rsidRDefault="00EB0FF4" w:rsidP="00DE226F">
            <w:pPr>
              <w:rPr>
                <w:ins w:id="74" w:author="Huang, Po-kai" w:date="2025-03-12T08:38:00Z" w16du:dateUtc="2025-03-12T15:38:00Z"/>
                <w:rFonts w:ascii="Calibri" w:eastAsia="Malgun Gothic" w:hAnsi="Calibri" w:cs="Arial"/>
                <w:i/>
                <w:iCs/>
                <w:sz w:val="18"/>
                <w:szCs w:val="18"/>
              </w:rPr>
            </w:pPr>
          </w:p>
          <w:p w14:paraId="471A05C0" w14:textId="10668491" w:rsidR="00EB0FF4" w:rsidRPr="00EB0FF4" w:rsidRDefault="00EB0FF4" w:rsidP="00DE226F">
            <w:pPr>
              <w:rPr>
                <w:ins w:id="75" w:author="Huang, Po-kai" w:date="2025-03-12T08:38:00Z" w16du:dateUtc="2025-03-12T15:38:00Z"/>
                <w:rFonts w:ascii="Calibri" w:eastAsia="Malgun Gothic" w:hAnsi="Calibri" w:cs="Arial"/>
                <w:sz w:val="18"/>
                <w:szCs w:val="18"/>
                <w:rPrChange w:id="76" w:author="Huang, Po-kai" w:date="2025-03-12T08:39:00Z" w16du:dateUtc="2025-03-12T15:39:00Z">
                  <w:rPr>
                    <w:ins w:id="77" w:author="Huang, Po-kai" w:date="2025-03-12T08:38:00Z" w16du:dateUtc="2025-03-12T15:38:00Z"/>
                    <w:rFonts w:ascii="Calibri" w:eastAsia="Malgun Gothic" w:hAnsi="Calibri" w:cs="Arial"/>
                    <w:i/>
                    <w:iCs/>
                    <w:sz w:val="18"/>
                    <w:szCs w:val="18"/>
                  </w:rPr>
                </w:rPrChange>
              </w:rPr>
            </w:pPr>
            <w:ins w:id="78" w:author="Huang, Po-kai" w:date="2025-03-12T08:38:00Z" w16du:dateUtc="2025-03-12T15:38:00Z">
              <w:r w:rsidRPr="00EB0FF4">
                <w:rPr>
                  <w:rFonts w:ascii="Calibri" w:eastAsia="Malgun Gothic" w:hAnsi="Calibri" w:cs="Arial"/>
                  <w:sz w:val="18"/>
                  <w:szCs w:val="18"/>
                  <w:rPrChange w:id="79" w:author="Huang, Po-kai" w:date="2025-03-12T08:39:00Z" w16du:dateUtc="2025-03-12T15:39:00Z">
                    <w:rPr>
                      <w:rFonts w:ascii="Calibri" w:eastAsia="Malgun Gothic" w:hAnsi="Calibri" w:cs="Arial"/>
                      <w:i/>
                      <w:iCs/>
                      <w:sz w:val="18"/>
                      <w:szCs w:val="18"/>
                    </w:rPr>
                  </w:rPrChange>
                </w:rPr>
                <w:t xml:space="preserve">Agree to improve </w:t>
              </w:r>
            </w:ins>
            <w:ins w:id="80" w:author="Huang, Po-kai" w:date="2025-03-12T08:39:00Z" w16du:dateUtc="2025-03-12T15:39:00Z">
              <w:r w:rsidRPr="00EB0FF4">
                <w:rPr>
                  <w:rFonts w:ascii="Calibri" w:eastAsia="Malgun Gothic" w:hAnsi="Calibri" w:cs="Arial"/>
                  <w:sz w:val="18"/>
                  <w:szCs w:val="18"/>
                  <w:rPrChange w:id="81" w:author="Huang, Po-kai" w:date="2025-03-12T08:39:00Z" w16du:dateUtc="2025-03-12T15:39:00Z">
                    <w:rPr>
                      <w:rFonts w:ascii="Calibri" w:eastAsia="Malgun Gothic" w:hAnsi="Calibri" w:cs="Arial"/>
                      <w:i/>
                      <w:iCs/>
                      <w:sz w:val="18"/>
                      <w:szCs w:val="18"/>
                    </w:rPr>
                  </w:rPrChange>
                </w:rPr>
                <w:t xml:space="preserve">the wording of the referred sentence. </w:t>
              </w:r>
            </w:ins>
          </w:p>
          <w:p w14:paraId="6BF18BA5" w14:textId="77777777" w:rsidR="00DE226F" w:rsidRDefault="00DE226F" w:rsidP="00DE226F">
            <w:pPr>
              <w:rPr>
                <w:rFonts w:ascii="Calibri" w:eastAsia="Malgun Gothic" w:hAnsi="Calibri" w:cs="Arial"/>
                <w:sz w:val="18"/>
                <w:szCs w:val="18"/>
              </w:rPr>
            </w:pPr>
          </w:p>
          <w:p w14:paraId="59F584E5" w14:textId="4E603DE0" w:rsidR="006D6676" w:rsidRPr="00477985" w:rsidRDefault="006D6676" w:rsidP="006D6676">
            <w:pPr>
              <w:rPr>
                <w:ins w:id="82" w:author="Huang, Po-kai" w:date="2025-03-12T08:38:00Z" w16du:dateUtc="2025-03-12T15:38:00Z"/>
                <w:rFonts w:ascii="Calibri" w:eastAsia="Malgun Gothic" w:hAnsi="Calibri" w:cs="Arial"/>
                <w:sz w:val="18"/>
                <w:szCs w:val="18"/>
              </w:rPr>
            </w:pPr>
            <w:proofErr w:type="spellStart"/>
            <w:ins w:id="83" w:author="Huang, Po-kai" w:date="2025-03-12T08:38:00Z" w16du:dateUtc="2025-03-12T15:38:00Z">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666</w:t>
              </w:r>
            </w:ins>
          </w:p>
          <w:p w14:paraId="349BE906" w14:textId="4A8C9B7E" w:rsidR="00DE226F" w:rsidRDefault="00DE226F" w:rsidP="00DE226F">
            <w:pPr>
              <w:rPr>
                <w:rFonts w:ascii="Calibri" w:eastAsia="Malgun Gothic" w:hAnsi="Calibri" w:cs="Arial"/>
                <w:sz w:val="18"/>
                <w:szCs w:val="18"/>
              </w:rPr>
            </w:pPr>
          </w:p>
        </w:tc>
      </w:tr>
      <w:tr w:rsidR="00DE226F" w14:paraId="2BCB7A6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4ECA40" w14:textId="431C62CD"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lastRenderedPageBreak/>
              <w:t>668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B1BD5D" w14:textId="33073D52"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A5089" w14:textId="37C84D6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119.22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B050A4" w14:textId="1A4D4CDF"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Vendor-specific elements should be at the end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127840" w14:textId="228AB73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7EDB4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5BEE5C4" w14:textId="77777777" w:rsidR="00DE226F" w:rsidRDefault="00DE226F" w:rsidP="00DE226F">
            <w:pPr>
              <w:rPr>
                <w:rFonts w:ascii="Calibri" w:eastAsia="Malgun Gothic" w:hAnsi="Calibri" w:cs="Arial"/>
                <w:sz w:val="18"/>
                <w:szCs w:val="18"/>
              </w:rPr>
            </w:pPr>
          </w:p>
          <w:p w14:paraId="0225B759" w14:textId="79B3B8EC"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adjust the order of the description in the note.</w:t>
            </w:r>
          </w:p>
          <w:p w14:paraId="7BF7712C" w14:textId="77777777" w:rsidR="00DE226F" w:rsidRDefault="00DE226F" w:rsidP="00DE226F">
            <w:pPr>
              <w:rPr>
                <w:rFonts w:ascii="Calibri" w:eastAsia="Malgun Gothic" w:hAnsi="Calibri" w:cs="Arial"/>
                <w:sz w:val="18"/>
                <w:szCs w:val="18"/>
              </w:rPr>
            </w:pPr>
          </w:p>
          <w:p w14:paraId="5EBDACC1" w14:textId="6284F3C2"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w:t>
            </w:r>
            <w:ins w:id="84" w:author="Huang, Po-kai" w:date="2025-03-12T08:39:00Z" w16du:dateUtc="2025-03-12T15:39:00Z">
              <w:r w:rsidR="00E56AF4">
                <w:rPr>
                  <w:rFonts w:ascii="Calibri" w:eastAsia="Malgun Gothic" w:hAnsi="Calibri" w:cs="Arial"/>
                  <w:sz w:val="18"/>
                  <w:szCs w:val="18"/>
                </w:rPr>
                <w:t>8</w:t>
              </w:r>
            </w:ins>
            <w:del w:id="85" w:author="Huang, Po-kai" w:date="2025-03-12T08:39:00Z" w16du:dateUtc="2025-03-12T15:39:00Z">
              <w:r w:rsidDel="00E56AF4">
                <w:rPr>
                  <w:rFonts w:ascii="Calibri" w:eastAsia="Malgun Gothic" w:hAnsi="Calibri" w:cs="Arial"/>
                  <w:sz w:val="18"/>
                  <w:szCs w:val="18"/>
                </w:rPr>
                <w:delText>4</w:delText>
              </w:r>
            </w:del>
          </w:p>
          <w:p w14:paraId="4F9BEC77" w14:textId="77777777" w:rsidR="00DE226F" w:rsidRDefault="00DE226F" w:rsidP="00DE226F">
            <w:pPr>
              <w:rPr>
                <w:rFonts w:ascii="Calibri" w:eastAsia="Malgun Gothic" w:hAnsi="Calibri" w:cs="Arial"/>
                <w:sz w:val="18"/>
                <w:szCs w:val="18"/>
              </w:rPr>
            </w:pPr>
          </w:p>
        </w:tc>
      </w:tr>
      <w:tr w:rsidR="00DE226F" w14:paraId="755CB0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C4F1FA" w14:textId="39B3FC0A"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83DDAA" w14:textId="48D8EAB7"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DB6E10" w14:textId="44B15B93"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1A5B91" w14:textId="63130239"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 xml:space="preserve">The title of clause 12.16.3 uses the word "EDP", although it a subclause to 12.16 Client Privacy Enhancement. </w:t>
            </w:r>
            <w:proofErr w:type="gramStart"/>
            <w:r w:rsidRPr="00226A9A">
              <w:rPr>
                <w:rFonts w:ascii="Calibri" w:eastAsia="Malgun Gothic" w:hAnsi="Calibri" w:cs="Arial"/>
                <w:sz w:val="18"/>
                <w:szCs w:val="18"/>
              </w:rPr>
              <w:t>Therefore</w:t>
            </w:r>
            <w:proofErr w:type="gramEnd"/>
            <w:r w:rsidRPr="00226A9A">
              <w:rPr>
                <w:rFonts w:ascii="Calibri" w:eastAsia="Malgun Gothic" w:hAnsi="Calibri" w:cs="Arial"/>
                <w:sz w:val="18"/>
                <w:szCs w:val="18"/>
              </w:rPr>
              <w:t xml:space="preserve"> the word "EDP" is redundant.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3797FB" w14:textId="6B492D28"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Rename the cited clause title to "Robust Individually Addressed Management Frame and Robust Individually</w:t>
            </w:r>
            <w:r w:rsidRPr="00226A9A">
              <w:rPr>
                <w:rFonts w:ascii="Calibri" w:eastAsia="Malgun Gothic" w:hAnsi="Calibri" w:cs="Arial"/>
                <w:sz w:val="18"/>
                <w:szCs w:val="18"/>
              </w:rPr>
              <w:br/>
              <w:t>Addressed Beamforming/CSI/CQI Frame". The same change should be made to clause 12.16.4.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921DFA" w14:textId="50942CE0" w:rsidR="00DE226F" w:rsidRDefault="00DE226F" w:rsidP="00DE226F">
            <w:pPr>
              <w:rPr>
                <w:ins w:id="86" w:author="Huang, Po-kai" w:date="2025-03-12T08:42:00Z" w16du:dateUtc="2025-03-12T15:42:00Z"/>
                <w:rFonts w:ascii="Calibri" w:eastAsia="Malgun Gothic" w:hAnsi="Calibri" w:cs="Arial"/>
                <w:sz w:val="18"/>
                <w:szCs w:val="18"/>
              </w:rPr>
            </w:pPr>
            <w:del w:id="87" w:author="Huang, Po-kai" w:date="2025-03-12T08:42:00Z" w16du:dateUtc="2025-03-12T15:42:00Z">
              <w:r w:rsidDel="007B2154">
                <w:rPr>
                  <w:rFonts w:ascii="Calibri" w:eastAsia="Malgun Gothic" w:hAnsi="Calibri" w:cs="Arial"/>
                  <w:sz w:val="18"/>
                  <w:szCs w:val="18"/>
                </w:rPr>
                <w:delText>Accepted -</w:delText>
              </w:r>
            </w:del>
            <w:ins w:id="88" w:author="Huang, Po-kai" w:date="2025-03-12T08:42:00Z" w16du:dateUtc="2025-03-12T15:42:00Z">
              <w:r w:rsidR="007B2154">
                <w:rPr>
                  <w:rFonts w:ascii="Calibri" w:eastAsia="Malgun Gothic" w:hAnsi="Calibri" w:cs="Arial"/>
                  <w:sz w:val="18"/>
                  <w:szCs w:val="18"/>
                </w:rPr>
                <w:t>Revised –</w:t>
              </w:r>
            </w:ins>
          </w:p>
          <w:p w14:paraId="33A71E78" w14:textId="77777777" w:rsidR="007B2154" w:rsidRDefault="007B2154" w:rsidP="00DE226F">
            <w:pPr>
              <w:rPr>
                <w:ins w:id="89" w:author="Huang, Po-kai" w:date="2025-03-12T08:42:00Z" w16du:dateUtc="2025-03-12T15:42:00Z"/>
                <w:rFonts w:ascii="Calibri" w:eastAsia="Malgun Gothic" w:hAnsi="Calibri" w:cs="Arial"/>
                <w:sz w:val="18"/>
                <w:szCs w:val="18"/>
              </w:rPr>
            </w:pPr>
          </w:p>
          <w:p w14:paraId="3BBE1A5D" w14:textId="77777777" w:rsidR="007B2154" w:rsidRDefault="007B2154" w:rsidP="00DE226F">
            <w:pPr>
              <w:rPr>
                <w:ins w:id="90" w:author="Huang, Po-kai" w:date="2025-03-12T08:42:00Z" w16du:dateUtc="2025-03-12T15:42:00Z"/>
                <w:rFonts w:ascii="Calibri" w:eastAsia="Malgun Gothic" w:hAnsi="Calibri" w:cs="Arial"/>
                <w:sz w:val="18"/>
                <w:szCs w:val="18"/>
              </w:rPr>
            </w:pPr>
            <w:ins w:id="91" w:author="Huang, Po-kai" w:date="2025-03-12T08:42:00Z" w16du:dateUtc="2025-03-12T15:42:00Z">
              <w:r>
                <w:rPr>
                  <w:rFonts w:ascii="Calibri" w:eastAsia="Malgun Gothic" w:hAnsi="Calibri" w:cs="Arial"/>
                  <w:sz w:val="18"/>
                  <w:szCs w:val="18"/>
                </w:rPr>
                <w:t>We remove EDP when the description is about procedure.</w:t>
              </w:r>
            </w:ins>
          </w:p>
          <w:p w14:paraId="79BCA055" w14:textId="77777777" w:rsidR="007B2154" w:rsidRDefault="007B2154" w:rsidP="00DE226F">
            <w:pPr>
              <w:rPr>
                <w:ins w:id="92" w:author="Huang, Po-kai" w:date="2025-03-12T08:42:00Z" w16du:dateUtc="2025-03-12T15:42:00Z"/>
                <w:rFonts w:ascii="Calibri" w:eastAsia="Malgun Gothic" w:hAnsi="Calibri" w:cs="Arial"/>
                <w:sz w:val="18"/>
                <w:szCs w:val="18"/>
              </w:rPr>
            </w:pPr>
          </w:p>
          <w:p w14:paraId="6ECE248A" w14:textId="4306B6C4" w:rsidR="007B2154" w:rsidRDefault="007B2154" w:rsidP="00DE226F">
            <w:pPr>
              <w:rPr>
                <w:rFonts w:ascii="Calibri" w:eastAsia="Malgun Gothic" w:hAnsi="Calibri" w:cs="Arial"/>
                <w:sz w:val="18"/>
                <w:szCs w:val="18"/>
              </w:rPr>
            </w:pPr>
            <w:proofErr w:type="spellStart"/>
            <w:ins w:id="93" w:author="Huang, Po-kai" w:date="2025-03-12T08:42:00Z" w16du:dateUtc="2025-03-12T15:42:00Z">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159</w:t>
              </w:r>
            </w:ins>
          </w:p>
        </w:tc>
      </w:tr>
      <w:tr w:rsidR="00DE226F" w14:paraId="76EE655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64E06" w14:textId="7156394F"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669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4C3A95" w14:textId="13E18D8E"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705074" w14:textId="4F002BD2"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B4251" w14:textId="549DE9B6"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Font size wonky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BBDE8A" w14:textId="491BBD77"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554A80"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D3083D4" w14:textId="77777777" w:rsidR="00DE226F" w:rsidRDefault="00DE226F" w:rsidP="00DE226F">
            <w:pPr>
              <w:rPr>
                <w:rFonts w:ascii="Calibri" w:eastAsia="Malgun Gothic" w:hAnsi="Calibri" w:cs="Arial"/>
                <w:sz w:val="18"/>
                <w:szCs w:val="18"/>
              </w:rPr>
            </w:pPr>
          </w:p>
          <w:p w14:paraId="6D55280D" w14:textId="407F52ED"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fixes the font size in Table 12-13a to 9</w:t>
            </w:r>
          </w:p>
        </w:tc>
      </w:tr>
      <w:tr w:rsidR="00DE226F" w14:paraId="5A6A58E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F4BCE" w14:textId="4840499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670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DC10D9" w14:textId="6554B52B"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7F4E12" w14:textId="7DB7281B"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E2B7F8" w14:textId="768A8CD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 with which management frame protection is negotiated" duplicates the para before the bullets.  Ditto line 63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87E1C" w14:textId="3C49154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CAD56C" w14:textId="4FB779EB" w:rsidR="00DE226F" w:rsidRDefault="00DE226F" w:rsidP="00DE226F">
            <w:pPr>
              <w:rPr>
                <w:rFonts w:ascii="Calibri" w:eastAsia="Malgun Gothic" w:hAnsi="Calibri" w:cs="Arial"/>
                <w:sz w:val="18"/>
                <w:szCs w:val="18"/>
              </w:rPr>
            </w:pPr>
            <w:commentRangeStart w:id="94"/>
            <w:r>
              <w:rPr>
                <w:rFonts w:ascii="Calibri" w:eastAsia="Malgun Gothic" w:hAnsi="Calibri" w:cs="Arial"/>
                <w:sz w:val="18"/>
                <w:szCs w:val="18"/>
              </w:rPr>
              <w:t>Accepted -</w:t>
            </w:r>
            <w:commentRangeEnd w:id="94"/>
            <w:r w:rsidR="00BF7C0D">
              <w:rPr>
                <w:rStyle w:val="CommentReference"/>
                <w:rFonts w:ascii="Calibri" w:eastAsia="Malgun Gothic" w:hAnsi="Calibri"/>
                <w:lang w:val="en-GB" w:eastAsia="en-US"/>
              </w:rPr>
              <w:commentReference w:id="94"/>
            </w:r>
          </w:p>
        </w:tc>
      </w:tr>
      <w:tr w:rsidR="00DE226F" w14:paraId="0AE10E9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E1EA31" w14:textId="5AC124A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776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E223D5" w14:textId="3EA8ADF4"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85678A" w14:textId="682650D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E1E5B5" w14:textId="20F74056"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Check font size consistency in Table 12-13a, some items in the robust column seem to use a bigger one (same for Table 12-13b)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364305" w14:textId="486BF7F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B1FB1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DFB1AA3" w14:textId="77777777" w:rsidR="00DE226F" w:rsidRDefault="00DE226F" w:rsidP="00DE226F">
            <w:pPr>
              <w:rPr>
                <w:rFonts w:ascii="Calibri" w:eastAsia="Malgun Gothic" w:hAnsi="Calibri" w:cs="Arial"/>
                <w:sz w:val="18"/>
                <w:szCs w:val="18"/>
              </w:rPr>
            </w:pPr>
          </w:p>
          <w:p w14:paraId="1CB5F0BC" w14:textId="2B85F01D"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fixes the font size in Table 12-13b to 9</w:t>
            </w:r>
          </w:p>
        </w:tc>
      </w:tr>
      <w:tr w:rsidR="00DE226F" w14:paraId="570031F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2A4E1" w14:textId="4D564F7E"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0C3CE1" w14:textId="03346AF2"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88685F" w14:textId="0CF7750C"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18B5D0" w14:textId="0C520A82"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The frame name defined in clause 9 has no "EDP":  Capabilities And Operation Parameters Request frame, Capabilities And Operation Parameters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03DA55" w14:textId="4269C9BA"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Use a consistent name for the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F8037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6AA00BE" w14:textId="77777777" w:rsidR="00DE226F" w:rsidRDefault="00DE226F" w:rsidP="00DE226F">
            <w:pPr>
              <w:rPr>
                <w:rFonts w:ascii="Calibri" w:eastAsia="Malgun Gothic" w:hAnsi="Calibri" w:cs="Arial"/>
                <w:sz w:val="18"/>
                <w:szCs w:val="18"/>
              </w:rPr>
            </w:pPr>
          </w:p>
          <w:p w14:paraId="12EB2CF4" w14:textId="6999039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have added EDP in clause 9.</w:t>
            </w:r>
          </w:p>
          <w:p w14:paraId="63283B65" w14:textId="77777777" w:rsidR="00DE226F" w:rsidRDefault="00DE226F" w:rsidP="00DE226F">
            <w:pPr>
              <w:rPr>
                <w:rFonts w:ascii="Calibri" w:eastAsia="Malgun Gothic" w:hAnsi="Calibri" w:cs="Arial"/>
                <w:sz w:val="18"/>
                <w:szCs w:val="18"/>
              </w:rPr>
            </w:pPr>
          </w:p>
          <w:p w14:paraId="197B78B8" w14:textId="5A803EF4"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935</w:t>
            </w:r>
          </w:p>
          <w:p w14:paraId="52DBD827" w14:textId="77777777" w:rsidR="00DE226F" w:rsidRDefault="00DE226F" w:rsidP="00DE226F">
            <w:pPr>
              <w:rPr>
                <w:rFonts w:ascii="Calibri" w:eastAsia="Malgun Gothic" w:hAnsi="Calibri" w:cs="Arial"/>
                <w:sz w:val="18"/>
                <w:szCs w:val="18"/>
              </w:rPr>
            </w:pPr>
          </w:p>
        </w:tc>
      </w:tr>
      <w:tr w:rsidR="00DE226F" w14:paraId="4257DE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E7306B" w14:textId="6B6EB963"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844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3979E5" w14:textId="11CB02B4"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063E4D" w14:textId="3433710F"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90F068" w14:textId="348512BC"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Missing word "with"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396DB" w14:textId="702C784E"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 xml:space="preserve">Insert the word "with" in "This subclause defines rules to request </w:t>
            </w:r>
            <w:r w:rsidRPr="006A55B2">
              <w:rPr>
                <w:rFonts w:ascii="Calibri" w:eastAsia="Malgun Gothic" w:hAnsi="Calibri" w:cs="Arial"/>
                <w:sz w:val="18"/>
                <w:szCs w:val="18"/>
              </w:rPr>
              <w:lastRenderedPageBreak/>
              <w:t>and respond with capabilities and operation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2AE8DB" w14:textId="615A9523" w:rsidR="00DE226F" w:rsidRPr="00477985" w:rsidDel="00C6057B" w:rsidRDefault="00DE226F" w:rsidP="00DE226F">
            <w:pPr>
              <w:rPr>
                <w:del w:id="95" w:author="Huang, Po-kai" w:date="2025-03-12T08:45:00Z" w16du:dateUtc="2025-03-12T15:45:00Z"/>
                <w:rFonts w:ascii="Calibri" w:eastAsia="Malgun Gothic" w:hAnsi="Calibri" w:cs="Arial"/>
                <w:sz w:val="18"/>
                <w:szCs w:val="18"/>
              </w:rPr>
            </w:pPr>
            <w:del w:id="96" w:author="Huang, Po-kai" w:date="2025-03-12T08:45:00Z" w16du:dateUtc="2025-03-12T15:45:00Z">
              <w:r w:rsidDel="00C6057B">
                <w:rPr>
                  <w:rFonts w:ascii="Calibri" w:eastAsia="Malgun Gothic" w:hAnsi="Calibri" w:cs="Arial"/>
                  <w:sz w:val="18"/>
                  <w:szCs w:val="18"/>
                </w:rPr>
                <w:lastRenderedPageBreak/>
                <w:delText xml:space="preserve">Revised - </w:delText>
              </w:r>
            </w:del>
          </w:p>
          <w:p w14:paraId="6700E693" w14:textId="6B184FBB" w:rsidR="00DE226F" w:rsidDel="00C6057B" w:rsidRDefault="00DE226F" w:rsidP="00DE226F">
            <w:pPr>
              <w:rPr>
                <w:del w:id="97" w:author="Huang, Po-kai" w:date="2025-03-12T08:45:00Z" w16du:dateUtc="2025-03-12T15:45:00Z"/>
                <w:rFonts w:ascii="Calibri" w:eastAsia="Malgun Gothic" w:hAnsi="Calibri" w:cs="Arial"/>
                <w:sz w:val="18"/>
                <w:szCs w:val="18"/>
              </w:rPr>
            </w:pPr>
          </w:p>
          <w:p w14:paraId="02FEC8D6" w14:textId="06B40328" w:rsidR="00DE226F" w:rsidDel="00C6057B" w:rsidRDefault="00DE226F" w:rsidP="00DE226F">
            <w:pPr>
              <w:rPr>
                <w:del w:id="98" w:author="Huang, Po-kai" w:date="2025-03-12T08:45:00Z" w16du:dateUtc="2025-03-12T15:45:00Z"/>
                <w:rFonts w:ascii="Calibri" w:eastAsia="Malgun Gothic" w:hAnsi="Calibri" w:cs="Arial"/>
                <w:sz w:val="18"/>
                <w:szCs w:val="18"/>
              </w:rPr>
            </w:pPr>
            <w:del w:id="99" w:author="Huang, Po-kai" w:date="2025-03-12T08:45:00Z" w16du:dateUtc="2025-03-12T15:45:00Z">
              <w:r w:rsidDel="00C6057B">
                <w:rPr>
                  <w:rFonts w:ascii="Calibri" w:eastAsia="Malgun Gothic" w:hAnsi="Calibri" w:cs="Arial"/>
                  <w:sz w:val="18"/>
                  <w:szCs w:val="18"/>
                </w:rPr>
                <w:delText xml:space="preserve">Agree in principle with the commenter. </w:delText>
              </w:r>
            </w:del>
          </w:p>
          <w:p w14:paraId="036B67FA" w14:textId="42E9C722" w:rsidR="00DE226F" w:rsidDel="00C6057B" w:rsidRDefault="00DE226F" w:rsidP="00DE226F">
            <w:pPr>
              <w:rPr>
                <w:del w:id="100" w:author="Huang, Po-kai" w:date="2025-03-12T08:45:00Z" w16du:dateUtc="2025-03-12T15:45:00Z"/>
                <w:rFonts w:ascii="Calibri" w:eastAsia="Malgun Gothic" w:hAnsi="Calibri" w:cs="Arial"/>
                <w:sz w:val="18"/>
                <w:szCs w:val="18"/>
              </w:rPr>
            </w:pPr>
          </w:p>
          <w:p w14:paraId="4A809812" w14:textId="3B1D7EAA" w:rsidR="00DE226F" w:rsidRPr="00477985" w:rsidRDefault="00DE226F" w:rsidP="00DE226F">
            <w:pPr>
              <w:rPr>
                <w:rFonts w:ascii="Calibri" w:eastAsia="Malgun Gothic" w:hAnsi="Calibri" w:cs="Arial"/>
                <w:sz w:val="18"/>
                <w:szCs w:val="18"/>
              </w:rPr>
            </w:pPr>
            <w:del w:id="101" w:author="Huang, Po-kai" w:date="2025-03-12T08:45:00Z" w16du:dateUtc="2025-03-12T15:45:00Z">
              <w:r w:rsidDel="00C6057B">
                <w:rPr>
                  <w:rFonts w:ascii="Calibri" w:eastAsia="Malgun Gothic" w:hAnsi="Calibri" w:cs="Arial"/>
                  <w:sz w:val="18"/>
                  <w:szCs w:val="18"/>
                </w:rPr>
                <w:delText>TGbi</w:delText>
              </w:r>
              <w:r w:rsidRPr="00477985" w:rsidDel="00C6057B">
                <w:rPr>
                  <w:rFonts w:ascii="Calibri" w:eastAsia="Malgun Gothic" w:hAnsi="Calibri" w:cs="Arial"/>
                  <w:sz w:val="18"/>
                  <w:szCs w:val="18"/>
                </w:rPr>
                <w:delText xml:space="preserve"> editor to</w:delText>
              </w:r>
              <w:r w:rsidDel="00C6057B">
                <w:rPr>
                  <w:rFonts w:ascii="Calibri" w:eastAsia="Malgun Gothic" w:hAnsi="Calibri" w:cs="Arial"/>
                  <w:sz w:val="18"/>
                  <w:szCs w:val="18"/>
                </w:rPr>
                <w:delText xml:space="preserve"> make </w:delText>
              </w:r>
              <w:r w:rsidRPr="00477985" w:rsidDel="00C6057B">
                <w:rPr>
                  <w:rFonts w:ascii="Calibri" w:eastAsia="Malgun Gothic" w:hAnsi="Calibri" w:cs="Arial"/>
                  <w:sz w:val="18"/>
                  <w:szCs w:val="18"/>
                </w:rPr>
                <w:delText>the changes shown in</w:delText>
              </w:r>
              <w:r w:rsidDel="00C6057B">
                <w:rPr>
                  <w:rFonts w:ascii="Calibri" w:eastAsia="Malgun Gothic" w:hAnsi="Calibri" w:cs="Arial"/>
                  <w:sz w:val="18"/>
                  <w:szCs w:val="18"/>
                </w:rPr>
                <w:delText xml:space="preserve"> the latest version of</w:delText>
              </w:r>
              <w:r w:rsidRPr="00477985" w:rsidDel="00C6057B">
                <w:rPr>
                  <w:rFonts w:ascii="Calibri" w:eastAsia="Malgun Gothic" w:hAnsi="Calibri" w:cs="Arial"/>
                  <w:sz w:val="18"/>
                  <w:szCs w:val="18"/>
                </w:rPr>
                <w:delText xml:space="preserve"> </w:delText>
              </w:r>
              <w:r w:rsidDel="00C6057B">
                <w:rPr>
                  <w:rFonts w:ascii="Calibri" w:eastAsia="Malgun Gothic" w:hAnsi="Calibri" w:cs="Arial"/>
                  <w:sz w:val="18"/>
                  <w:szCs w:val="18"/>
                </w:rPr>
                <w:delText xml:space="preserve">11-25/0295 </w:delText>
              </w:r>
              <w:r w:rsidRPr="00477985" w:rsidDel="00C6057B">
                <w:rPr>
                  <w:rFonts w:ascii="Calibri" w:eastAsia="Malgun Gothic" w:hAnsi="Calibri" w:cs="Arial"/>
                  <w:sz w:val="18"/>
                  <w:szCs w:val="18"/>
                </w:rPr>
                <w:delText>under all headings that include CID</w:delText>
              </w:r>
              <w:r w:rsidDel="00C6057B">
                <w:rPr>
                  <w:rFonts w:ascii="Calibri" w:eastAsia="Malgun Gothic" w:hAnsi="Calibri" w:cs="Arial"/>
                  <w:sz w:val="18"/>
                  <w:szCs w:val="18"/>
                </w:rPr>
                <w:delText xml:space="preserve"> 844</w:delText>
              </w:r>
            </w:del>
            <w:ins w:id="102" w:author="Huang, Po-kai" w:date="2025-03-12T08:45:00Z" w16du:dateUtc="2025-03-12T15:45:00Z">
              <w:r w:rsidR="00C6057B">
                <w:rPr>
                  <w:rFonts w:ascii="Calibri" w:eastAsia="Malgun Gothic" w:hAnsi="Calibri" w:cs="Arial"/>
                  <w:sz w:val="18"/>
                  <w:szCs w:val="18"/>
                </w:rPr>
                <w:t>Accepted -</w:t>
              </w:r>
            </w:ins>
          </w:p>
          <w:p w14:paraId="109F1791" w14:textId="77777777" w:rsidR="00DE226F" w:rsidRDefault="00DE226F" w:rsidP="00DE226F">
            <w:pPr>
              <w:rPr>
                <w:rFonts w:ascii="Calibri" w:eastAsia="Malgun Gothic" w:hAnsi="Calibri" w:cs="Arial"/>
                <w:sz w:val="18"/>
                <w:szCs w:val="18"/>
              </w:rPr>
            </w:pPr>
          </w:p>
        </w:tc>
      </w:tr>
      <w:tr w:rsidR="00DE226F" w14:paraId="7167D7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8912B1" w14:textId="6F6CAB1A"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671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9EDADB" w14:textId="36ED0925"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3ED322" w14:textId="3E849E4B"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69571" w14:textId="00B97286"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"This subclause defines rules to request and respond capabilities and operation parameters" -- weird verb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1004F1" w14:textId="656B38E6"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Change "respond" to "provide"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F84984" w14:textId="2CC2E38C"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75C54A8" w14:textId="77777777" w:rsidR="00DE226F" w:rsidRDefault="00DE226F" w:rsidP="00DE226F">
            <w:pPr>
              <w:rPr>
                <w:rFonts w:ascii="Calibri" w:eastAsia="Malgun Gothic" w:hAnsi="Calibri" w:cs="Arial"/>
                <w:sz w:val="18"/>
                <w:szCs w:val="18"/>
              </w:rPr>
            </w:pPr>
          </w:p>
          <w:p w14:paraId="5BA67924" w14:textId="4F8044C5" w:rsidR="00DE226F" w:rsidRDefault="00DE226F" w:rsidP="00DE226F">
            <w:pPr>
              <w:rPr>
                <w:rFonts w:ascii="Calibri" w:eastAsia="Malgun Gothic" w:hAnsi="Calibri" w:cs="Arial"/>
                <w:sz w:val="18"/>
                <w:szCs w:val="18"/>
              </w:rPr>
            </w:pPr>
            <w:r>
              <w:rPr>
                <w:rFonts w:ascii="Calibri" w:eastAsia="Malgun Gothic" w:hAnsi="Calibri" w:cs="Arial"/>
                <w:sz w:val="18"/>
                <w:szCs w:val="18"/>
              </w:rPr>
              <w:t>We add “with” after respond.</w:t>
            </w:r>
          </w:p>
          <w:p w14:paraId="76B369C8" w14:textId="77777777" w:rsidR="00DE226F" w:rsidRPr="00477985" w:rsidRDefault="00DE226F" w:rsidP="00DE226F">
            <w:pPr>
              <w:rPr>
                <w:rFonts w:ascii="Calibri" w:eastAsia="Malgun Gothic" w:hAnsi="Calibri" w:cs="Arial"/>
                <w:sz w:val="18"/>
                <w:szCs w:val="18"/>
              </w:rPr>
            </w:pPr>
          </w:p>
          <w:p w14:paraId="52E3715F" w14:textId="4C8125B0"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844</w:t>
            </w:r>
          </w:p>
          <w:p w14:paraId="2E9A52D1" w14:textId="77777777" w:rsidR="00DE226F" w:rsidRDefault="00DE226F" w:rsidP="00DE226F">
            <w:pPr>
              <w:rPr>
                <w:rFonts w:ascii="Calibri" w:eastAsia="Malgun Gothic" w:hAnsi="Calibri" w:cs="Arial"/>
                <w:sz w:val="18"/>
                <w:szCs w:val="18"/>
              </w:rPr>
            </w:pPr>
          </w:p>
        </w:tc>
      </w:tr>
      <w:tr w:rsidR="00DE226F" w14:paraId="51C32CA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6FC8B6" w14:textId="734ADD02"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672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73DCEF" w14:textId="1A0D9003"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EFAF78" w14:textId="155A875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2B3EA0" w14:textId="4D074D6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"except Multi-Link element and Multiple BSSID element" missing article.  Also 122.6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0E4429" w14:textId="2C30593B"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C24EC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9545A24" w14:textId="77777777" w:rsidR="00DE226F" w:rsidRDefault="00DE226F" w:rsidP="00DE226F">
            <w:pPr>
              <w:rPr>
                <w:rFonts w:ascii="Calibri" w:eastAsia="Malgun Gothic" w:hAnsi="Calibri" w:cs="Arial"/>
                <w:sz w:val="18"/>
                <w:szCs w:val="18"/>
              </w:rPr>
            </w:pPr>
          </w:p>
          <w:p w14:paraId="6413060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8DBD493" w14:textId="77777777" w:rsidR="00DE226F" w:rsidRDefault="00DE226F" w:rsidP="00DE226F">
            <w:pPr>
              <w:rPr>
                <w:rFonts w:ascii="Calibri" w:eastAsia="Malgun Gothic" w:hAnsi="Calibri" w:cs="Arial"/>
                <w:sz w:val="18"/>
                <w:szCs w:val="18"/>
              </w:rPr>
            </w:pPr>
          </w:p>
          <w:p w14:paraId="3476D98E" w14:textId="52CAA11B"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672</w:t>
            </w:r>
          </w:p>
          <w:p w14:paraId="7E59B008" w14:textId="77777777" w:rsidR="00DE226F" w:rsidRDefault="00DE226F" w:rsidP="00DE226F">
            <w:pPr>
              <w:rPr>
                <w:rFonts w:ascii="Calibri" w:eastAsia="Malgun Gothic" w:hAnsi="Calibri" w:cs="Arial"/>
                <w:sz w:val="18"/>
                <w:szCs w:val="18"/>
              </w:rPr>
            </w:pPr>
          </w:p>
        </w:tc>
      </w:tr>
      <w:tr w:rsidR="00DE226F" w14:paraId="03B7FC4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93CA92" w14:textId="55DC01D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673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CF11B8" w14:textId="743FE4BB"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E768AF" w14:textId="5236C049"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A7B4D3" w14:textId="197B8F28"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 xml:space="preserve">"The EDP Capabilities And Operation Parameters Response frame shall include all elements that will be included in a Probe Response frame except Multi-Link element and Multiple BSSID element and shall be in the order defined for a Probe Response frame. " -- this "will" </w:t>
            </w:r>
            <w:proofErr w:type="gramStart"/>
            <w:r w:rsidRPr="00B118BF">
              <w:rPr>
                <w:rFonts w:ascii="Calibri" w:eastAsia="Malgun Gothic" w:hAnsi="Calibri" w:cs="Arial"/>
                <w:sz w:val="18"/>
                <w:szCs w:val="18"/>
              </w:rPr>
              <w:t>makes</w:t>
            </w:r>
            <w:proofErr w:type="gramEnd"/>
            <w:r w:rsidRPr="00B118BF">
              <w:rPr>
                <w:rFonts w:ascii="Calibri" w:eastAsia="Malgun Gothic" w:hAnsi="Calibri" w:cs="Arial"/>
                <w:sz w:val="18"/>
                <w:szCs w:val="18"/>
              </w:rPr>
              <w:t xml:space="preserve"> no sense.  Ditto 122.6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D0E5C8" w14:textId="342FB4D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Change to "would"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B69B5" w14:textId="5EE00531" w:rsidR="00DE226F" w:rsidRPr="00477985" w:rsidDel="004B3F09" w:rsidRDefault="00DE226F" w:rsidP="00DE226F">
            <w:pPr>
              <w:rPr>
                <w:del w:id="103" w:author="Huang, Po-kai" w:date="2025-03-12T08:47:00Z" w16du:dateUtc="2025-03-12T15:47:00Z"/>
                <w:rFonts w:ascii="Calibri" w:eastAsia="Malgun Gothic" w:hAnsi="Calibri" w:cs="Arial"/>
                <w:sz w:val="18"/>
                <w:szCs w:val="18"/>
              </w:rPr>
            </w:pPr>
            <w:del w:id="104" w:author="Huang, Po-kai" w:date="2025-03-12T08:47:00Z" w16du:dateUtc="2025-03-12T15:47:00Z">
              <w:r w:rsidDel="004B3F09">
                <w:rPr>
                  <w:rFonts w:ascii="Calibri" w:eastAsia="Malgun Gothic" w:hAnsi="Calibri" w:cs="Arial"/>
                  <w:sz w:val="18"/>
                  <w:szCs w:val="18"/>
                </w:rPr>
                <w:delText xml:space="preserve">Revised - </w:delText>
              </w:r>
            </w:del>
          </w:p>
          <w:p w14:paraId="2E032CE8" w14:textId="53341AFE" w:rsidR="00DE226F" w:rsidDel="004B3F09" w:rsidRDefault="00DE226F" w:rsidP="00DE226F">
            <w:pPr>
              <w:rPr>
                <w:del w:id="105" w:author="Huang, Po-kai" w:date="2025-03-12T08:47:00Z" w16du:dateUtc="2025-03-12T15:47:00Z"/>
                <w:rFonts w:ascii="Calibri" w:eastAsia="Malgun Gothic" w:hAnsi="Calibri" w:cs="Arial"/>
                <w:sz w:val="18"/>
                <w:szCs w:val="18"/>
              </w:rPr>
            </w:pPr>
          </w:p>
          <w:p w14:paraId="4ADE8630" w14:textId="3B5E221B" w:rsidR="00DE226F" w:rsidDel="004B3F09" w:rsidRDefault="00DE226F" w:rsidP="00DE226F">
            <w:pPr>
              <w:rPr>
                <w:del w:id="106" w:author="Huang, Po-kai" w:date="2025-03-12T08:47:00Z" w16du:dateUtc="2025-03-12T15:47:00Z"/>
                <w:rFonts w:ascii="Calibri" w:eastAsia="Malgun Gothic" w:hAnsi="Calibri" w:cs="Arial"/>
                <w:sz w:val="18"/>
                <w:szCs w:val="18"/>
              </w:rPr>
            </w:pPr>
            <w:del w:id="107" w:author="Huang, Po-kai" w:date="2025-03-12T08:47:00Z" w16du:dateUtc="2025-03-12T15:47:00Z">
              <w:r w:rsidDel="004B3F09">
                <w:rPr>
                  <w:rFonts w:ascii="Calibri" w:eastAsia="Malgun Gothic" w:hAnsi="Calibri" w:cs="Arial"/>
                  <w:sz w:val="18"/>
                  <w:szCs w:val="18"/>
                </w:rPr>
                <w:delText xml:space="preserve">Agree in principle with the commenter. </w:delText>
              </w:r>
            </w:del>
          </w:p>
          <w:p w14:paraId="55CECB55" w14:textId="254F3AB4" w:rsidR="00DE226F" w:rsidDel="004B3F09" w:rsidRDefault="00DE226F" w:rsidP="00DE226F">
            <w:pPr>
              <w:rPr>
                <w:del w:id="108" w:author="Huang, Po-kai" w:date="2025-03-12T08:47:00Z" w16du:dateUtc="2025-03-12T15:47:00Z"/>
                <w:rFonts w:ascii="Calibri" w:eastAsia="Malgun Gothic" w:hAnsi="Calibri" w:cs="Arial"/>
                <w:sz w:val="18"/>
                <w:szCs w:val="18"/>
              </w:rPr>
            </w:pPr>
          </w:p>
          <w:p w14:paraId="795B6B4B" w14:textId="38C933B9" w:rsidR="00DE226F" w:rsidRPr="00477985" w:rsidRDefault="00DE226F" w:rsidP="00DE226F">
            <w:pPr>
              <w:rPr>
                <w:rFonts w:ascii="Calibri" w:eastAsia="Malgun Gothic" w:hAnsi="Calibri" w:cs="Arial"/>
                <w:sz w:val="18"/>
                <w:szCs w:val="18"/>
              </w:rPr>
            </w:pPr>
            <w:del w:id="109" w:author="Huang, Po-kai" w:date="2025-03-12T08:47:00Z" w16du:dateUtc="2025-03-12T15:47:00Z">
              <w:r w:rsidDel="004B3F09">
                <w:rPr>
                  <w:rFonts w:ascii="Calibri" w:eastAsia="Malgun Gothic" w:hAnsi="Calibri" w:cs="Arial"/>
                  <w:sz w:val="18"/>
                  <w:szCs w:val="18"/>
                </w:rPr>
                <w:delText>TGbi</w:delText>
              </w:r>
              <w:r w:rsidRPr="00477985" w:rsidDel="004B3F09">
                <w:rPr>
                  <w:rFonts w:ascii="Calibri" w:eastAsia="Malgun Gothic" w:hAnsi="Calibri" w:cs="Arial"/>
                  <w:sz w:val="18"/>
                  <w:szCs w:val="18"/>
                </w:rPr>
                <w:delText xml:space="preserve"> editor to</w:delText>
              </w:r>
              <w:r w:rsidDel="004B3F09">
                <w:rPr>
                  <w:rFonts w:ascii="Calibri" w:eastAsia="Malgun Gothic" w:hAnsi="Calibri" w:cs="Arial"/>
                  <w:sz w:val="18"/>
                  <w:szCs w:val="18"/>
                </w:rPr>
                <w:delText xml:space="preserve"> make </w:delText>
              </w:r>
              <w:r w:rsidRPr="00477985" w:rsidDel="004B3F09">
                <w:rPr>
                  <w:rFonts w:ascii="Calibri" w:eastAsia="Malgun Gothic" w:hAnsi="Calibri" w:cs="Arial"/>
                  <w:sz w:val="18"/>
                  <w:szCs w:val="18"/>
                </w:rPr>
                <w:delText>the changes shown in</w:delText>
              </w:r>
              <w:r w:rsidDel="004B3F09">
                <w:rPr>
                  <w:rFonts w:ascii="Calibri" w:eastAsia="Malgun Gothic" w:hAnsi="Calibri" w:cs="Arial"/>
                  <w:sz w:val="18"/>
                  <w:szCs w:val="18"/>
                </w:rPr>
                <w:delText xml:space="preserve"> the latest version of</w:delText>
              </w:r>
              <w:r w:rsidRPr="00477985" w:rsidDel="004B3F09">
                <w:rPr>
                  <w:rFonts w:ascii="Calibri" w:eastAsia="Malgun Gothic" w:hAnsi="Calibri" w:cs="Arial"/>
                  <w:sz w:val="18"/>
                  <w:szCs w:val="18"/>
                </w:rPr>
                <w:delText xml:space="preserve"> </w:delText>
              </w:r>
              <w:r w:rsidDel="004B3F09">
                <w:rPr>
                  <w:rFonts w:ascii="Calibri" w:eastAsia="Malgun Gothic" w:hAnsi="Calibri" w:cs="Arial"/>
                  <w:sz w:val="18"/>
                  <w:szCs w:val="18"/>
                </w:rPr>
                <w:delText xml:space="preserve">11-25/0295 </w:delText>
              </w:r>
              <w:r w:rsidRPr="00477985" w:rsidDel="004B3F09">
                <w:rPr>
                  <w:rFonts w:ascii="Calibri" w:eastAsia="Malgun Gothic" w:hAnsi="Calibri" w:cs="Arial"/>
                  <w:sz w:val="18"/>
                  <w:szCs w:val="18"/>
                </w:rPr>
                <w:delText>under all headings that include CID</w:delText>
              </w:r>
              <w:r w:rsidDel="004B3F09">
                <w:rPr>
                  <w:rFonts w:ascii="Calibri" w:eastAsia="Malgun Gothic" w:hAnsi="Calibri" w:cs="Arial"/>
                  <w:sz w:val="18"/>
                  <w:szCs w:val="18"/>
                </w:rPr>
                <w:delText xml:space="preserve"> 673</w:delText>
              </w:r>
            </w:del>
            <w:ins w:id="110" w:author="Huang, Po-kai" w:date="2025-03-12T08:47:00Z" w16du:dateUtc="2025-03-12T15:47:00Z">
              <w:r w:rsidR="004B3F09">
                <w:rPr>
                  <w:rFonts w:ascii="Calibri" w:eastAsia="Malgun Gothic" w:hAnsi="Calibri" w:cs="Arial"/>
                  <w:sz w:val="18"/>
                  <w:szCs w:val="18"/>
                </w:rPr>
                <w:t>Accepted -</w:t>
              </w:r>
            </w:ins>
          </w:p>
          <w:p w14:paraId="620C0F68" w14:textId="0F36AD84" w:rsidR="00DE226F" w:rsidRDefault="00DE226F" w:rsidP="00DE226F">
            <w:pPr>
              <w:rPr>
                <w:rFonts w:ascii="Calibri" w:eastAsia="Malgun Gothic" w:hAnsi="Calibri" w:cs="Arial"/>
                <w:sz w:val="18"/>
                <w:szCs w:val="18"/>
              </w:rPr>
            </w:pPr>
          </w:p>
        </w:tc>
      </w:tr>
      <w:tr w:rsidR="00DE226F" w14:paraId="1A6C50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37C355" w14:textId="2538941D"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674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4D755D" w14:textId="0696DC6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9C3054" w14:textId="64911F6C"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122.07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F6BB30" w14:textId="2E6F563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 and shall be in the order defined for a Probe Response frame." doesn't work in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7814E1" w14:textId="004A551F"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Make a new sentence: "The elements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2E157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AFB6D65" w14:textId="77777777" w:rsidR="00DE226F" w:rsidRDefault="00DE226F" w:rsidP="00DE226F">
            <w:pPr>
              <w:rPr>
                <w:rFonts w:ascii="Calibri" w:eastAsia="Malgun Gothic" w:hAnsi="Calibri" w:cs="Arial"/>
                <w:sz w:val="18"/>
                <w:szCs w:val="18"/>
              </w:rPr>
            </w:pPr>
          </w:p>
          <w:p w14:paraId="4AA0A7BD"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4FD4CE" w14:textId="77777777" w:rsidR="00DE226F" w:rsidRDefault="00DE226F" w:rsidP="00DE226F">
            <w:pPr>
              <w:rPr>
                <w:rFonts w:ascii="Calibri" w:eastAsia="Malgun Gothic" w:hAnsi="Calibri" w:cs="Arial"/>
                <w:sz w:val="18"/>
                <w:szCs w:val="18"/>
              </w:rPr>
            </w:pPr>
          </w:p>
          <w:p w14:paraId="61A39FD3" w14:textId="4C37DBCD"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674</w:t>
            </w:r>
          </w:p>
          <w:p w14:paraId="76C5B98D" w14:textId="77777777" w:rsidR="00DE226F" w:rsidRDefault="00DE226F" w:rsidP="00DE226F">
            <w:pPr>
              <w:rPr>
                <w:rFonts w:ascii="Calibri" w:eastAsia="Malgun Gothic" w:hAnsi="Calibri" w:cs="Arial"/>
                <w:sz w:val="18"/>
                <w:szCs w:val="18"/>
              </w:rPr>
            </w:pPr>
          </w:p>
        </w:tc>
      </w:tr>
      <w:tr w:rsidR="00DE226F" w14:paraId="2BE2D5E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64DA82" w14:textId="3EB02608"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765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1F87BD" w14:textId="06AFDB5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A747AF" w14:textId="237EB06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75DF3E" w14:textId="4E428622"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 xml:space="preserve">The first sentence of 12.16.4.2 seems to show a </w:t>
            </w:r>
            <w:proofErr w:type="spellStart"/>
            <w:r w:rsidRPr="00B118BF">
              <w:rPr>
                <w:rFonts w:ascii="Calibri" w:eastAsia="Malgun Gothic" w:hAnsi="Calibri" w:cs="Arial"/>
                <w:sz w:val="18"/>
                <w:szCs w:val="18"/>
              </w:rPr>
              <w:t>manadatory</w:t>
            </w:r>
            <w:proofErr w:type="spellEnd"/>
            <w:r w:rsidRPr="00B118BF">
              <w:rPr>
                <w:rFonts w:ascii="Calibri" w:eastAsia="Malgun Gothic" w:hAnsi="Calibri" w:cs="Arial"/>
                <w:sz w:val="18"/>
                <w:szCs w:val="18"/>
              </w:rPr>
              <w:t xml:space="preserve"> action for an MLD. So, "set" should be "shall 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501F8C3" w14:textId="6920A5F5"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B0FCE7" w14:textId="629DEC79"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4E5E97A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7C3FA1" w14:textId="69B581F4"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677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A1CECB" w14:textId="73475138"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12.6.6.1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870A47" w14:textId="1203BA8C"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124.39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A21909" w14:textId="3418413C"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"If the FILS authentication" spurious article.  Also 126.17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A766E8" w14:textId="218B735D"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Delete said article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31BB8C" w14:textId="34A5505C"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235FA2A" w14:textId="77777777" w:rsidR="00DE226F" w:rsidRDefault="00DE226F" w:rsidP="00DE226F">
            <w:pPr>
              <w:rPr>
                <w:rFonts w:ascii="Calibri" w:eastAsia="Malgun Gothic" w:hAnsi="Calibri" w:cs="Arial"/>
                <w:sz w:val="18"/>
                <w:szCs w:val="18"/>
              </w:rPr>
            </w:pPr>
          </w:p>
          <w:p w14:paraId="37223413" w14:textId="7454B78E" w:rsidR="00DE226F" w:rsidRDefault="00DE226F" w:rsidP="00DE226F">
            <w:pPr>
              <w:rPr>
                <w:rFonts w:ascii="Calibri" w:eastAsia="Malgun Gothic" w:hAnsi="Calibri" w:cs="Arial"/>
                <w:sz w:val="18"/>
                <w:szCs w:val="18"/>
              </w:rPr>
            </w:pPr>
            <w:r>
              <w:rPr>
                <w:rFonts w:ascii="Calibri" w:eastAsia="Malgun Gothic" w:hAnsi="Calibri" w:cs="Arial"/>
                <w:sz w:val="18"/>
                <w:szCs w:val="18"/>
              </w:rPr>
              <w:t>In the baseline, “the” is used if we refer to “FILS authentication protocol”. To align with “the FT protocol”, we simply add protocol</w:t>
            </w:r>
          </w:p>
          <w:p w14:paraId="3DEE2263" w14:textId="77777777" w:rsidR="00DE226F" w:rsidRDefault="00DE226F" w:rsidP="00DE226F">
            <w:pPr>
              <w:rPr>
                <w:rFonts w:ascii="Calibri" w:eastAsia="Malgun Gothic" w:hAnsi="Calibri" w:cs="Arial"/>
                <w:sz w:val="18"/>
                <w:szCs w:val="18"/>
              </w:rPr>
            </w:pPr>
          </w:p>
          <w:p w14:paraId="7FDE2ACA" w14:textId="6BDAC375"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677</w:t>
            </w:r>
          </w:p>
          <w:p w14:paraId="762396D6" w14:textId="044A04D9" w:rsidR="00DE226F" w:rsidRDefault="00DE226F" w:rsidP="00DE226F">
            <w:pPr>
              <w:rPr>
                <w:rFonts w:ascii="Calibri" w:eastAsia="Malgun Gothic" w:hAnsi="Calibri" w:cs="Arial"/>
                <w:sz w:val="18"/>
                <w:szCs w:val="18"/>
              </w:rPr>
            </w:pPr>
          </w:p>
        </w:tc>
      </w:tr>
      <w:tr w:rsidR="00DE226F" w14:paraId="5A95CB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ED1B6B" w14:textId="7DD58515"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lastRenderedPageBreak/>
              <w:t>682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41965D" w14:textId="035F6FB8"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12.6.6.2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3233FE" w14:textId="7F4D8755"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0178AF" w14:textId="5C4DCF7F"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"then" is spurious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F8A25" w14:textId="301E32A6"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E38C9A" w14:textId="4F8C8985"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3BCC4A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F91D7B" w14:textId="082A18B4"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647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ECCAA2" w14:textId="5202768C"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12.5.2.4.4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265F41" w14:textId="438ACBCD"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106.19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0EF24" w14:textId="3EB94360"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 xml:space="preserve">"EDP </w:t>
            </w:r>
            <w:proofErr w:type="spellStart"/>
            <w:r w:rsidRPr="007E3B36">
              <w:rPr>
                <w:rFonts w:ascii="Calibri" w:eastAsia="Malgun Gothic" w:hAnsi="Calibri" w:cs="Arial"/>
                <w:sz w:val="18"/>
                <w:szCs w:val="18"/>
              </w:rPr>
              <w:t>robustBeamforming</w:t>
            </w:r>
            <w:proofErr w:type="spellEnd"/>
            <w:r w:rsidRPr="007E3B36">
              <w:rPr>
                <w:rFonts w:ascii="Calibri" w:eastAsia="Malgun Gothic" w:hAnsi="Calibri" w:cs="Arial"/>
                <w:sz w:val="18"/>
                <w:szCs w:val="18"/>
              </w:rPr>
              <w:t>/CSI/CQI frames" missing space and bad case.  Bad case at 106.29 too.  And lines 45 and 51 are even more of a car crash.  The same issues apply in Subclause 12.5.4.4.4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833090" w14:textId="645A93C9"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855D6A" w14:textId="29871363"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0914E35" w14:textId="105410A4" w:rsidR="00DE226F" w:rsidRDefault="00DE226F" w:rsidP="00DE226F">
            <w:pPr>
              <w:rPr>
                <w:rFonts w:ascii="Calibri" w:eastAsia="Malgun Gothic" w:hAnsi="Calibri" w:cs="Arial"/>
                <w:sz w:val="18"/>
                <w:szCs w:val="18"/>
              </w:rPr>
            </w:pPr>
          </w:p>
          <w:p w14:paraId="000ADFF4" w14:textId="4EC03206" w:rsidR="00DE226F" w:rsidRDefault="00DE226F" w:rsidP="00DE226F">
            <w:pPr>
              <w:rPr>
                <w:ins w:id="111" w:author="Huang, Po-kai" w:date="2025-03-12T08:53:00Z" w16du:dateUtc="2025-03-12T15:53:00Z"/>
                <w:rFonts w:ascii="Calibri" w:eastAsia="Malgun Gothic" w:hAnsi="Calibri" w:cs="Arial"/>
                <w:sz w:val="18"/>
                <w:szCs w:val="18"/>
              </w:rPr>
            </w:pPr>
            <w:r>
              <w:rPr>
                <w:rFonts w:ascii="Calibri" w:eastAsia="Malgun Gothic" w:hAnsi="Calibri" w:cs="Arial"/>
                <w:sz w:val="18"/>
                <w:szCs w:val="18"/>
              </w:rPr>
              <w:t xml:space="preserve">We fixed the space. EDP robust </w:t>
            </w:r>
            <w:r w:rsidRPr="00343DB9">
              <w:rPr>
                <w:rFonts w:ascii="Calibri" w:eastAsia="Malgun Gothic" w:hAnsi="Calibri" w:cs="Arial"/>
                <w:sz w:val="18"/>
                <w:szCs w:val="18"/>
              </w:rPr>
              <w:t xml:space="preserve">Beamforming/CSI/CQI </w:t>
            </w:r>
            <w:r>
              <w:rPr>
                <w:rFonts w:ascii="Calibri" w:eastAsia="Malgun Gothic" w:hAnsi="Calibri" w:cs="Arial"/>
                <w:sz w:val="18"/>
                <w:szCs w:val="18"/>
              </w:rPr>
              <w:t>is the set of frames defined for protection. Does not observe further space issue in 12.5.4.4.4.</w:t>
            </w:r>
          </w:p>
          <w:p w14:paraId="5DD9B183" w14:textId="77777777" w:rsidR="00880BB2" w:rsidRDefault="00880BB2" w:rsidP="00DE226F">
            <w:pPr>
              <w:rPr>
                <w:ins w:id="112" w:author="Huang, Po-kai" w:date="2025-03-12T08:53:00Z" w16du:dateUtc="2025-03-12T15:53:00Z"/>
                <w:rFonts w:ascii="Calibri" w:eastAsia="Malgun Gothic" w:hAnsi="Calibri" w:cs="Arial"/>
                <w:sz w:val="18"/>
                <w:szCs w:val="18"/>
              </w:rPr>
            </w:pPr>
          </w:p>
          <w:p w14:paraId="273CDF04" w14:textId="2B419ABA" w:rsidR="00880BB2" w:rsidRDefault="00880BB2" w:rsidP="00DE226F">
            <w:pPr>
              <w:rPr>
                <w:rFonts w:ascii="Calibri" w:eastAsia="Malgun Gothic" w:hAnsi="Calibri" w:cs="Arial"/>
                <w:sz w:val="18"/>
                <w:szCs w:val="18"/>
              </w:rPr>
            </w:pPr>
          </w:p>
          <w:p w14:paraId="4588F429" w14:textId="77777777" w:rsidR="00DE226F" w:rsidRDefault="00DE226F" w:rsidP="00DE226F">
            <w:pPr>
              <w:rPr>
                <w:rFonts w:ascii="Calibri" w:eastAsia="Malgun Gothic" w:hAnsi="Calibri" w:cs="Arial"/>
                <w:sz w:val="18"/>
                <w:szCs w:val="18"/>
              </w:rPr>
            </w:pPr>
          </w:p>
          <w:p w14:paraId="79E0C9F8" w14:textId="26106F3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647</w:t>
            </w:r>
          </w:p>
          <w:p w14:paraId="46EAE126" w14:textId="04E707D3" w:rsidR="00DE226F" w:rsidRDefault="00DE226F" w:rsidP="00DE226F">
            <w:pPr>
              <w:rPr>
                <w:rFonts w:ascii="Calibri" w:eastAsia="Malgun Gothic" w:hAnsi="Calibri" w:cs="Arial"/>
                <w:sz w:val="18"/>
                <w:szCs w:val="18"/>
              </w:rPr>
            </w:pPr>
          </w:p>
        </w:tc>
      </w:tr>
      <w:tr w:rsidR="00DE226F" w14:paraId="15BE2C9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B52CB9" w14:textId="53DE225A"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651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81A5FA" w14:textId="0BD8C36B"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92975" w14:textId="15CDA8DB"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111.62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484BD7" w14:textId="0DD389E4"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"IEEE 802.1X Authentication Utilizing Authentication Frame" should be lowercase and plural except IEEE and Authentication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9244E1" w14:textId="075DA960"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53BA6B" w14:textId="77777777" w:rsidR="00B4409C" w:rsidRPr="00477985" w:rsidRDefault="00B4409C" w:rsidP="00B4409C">
            <w:pPr>
              <w:rPr>
                <w:ins w:id="113" w:author="Huang, Po-kai" w:date="2025-03-12T08:56:00Z" w16du:dateUtc="2025-03-12T15:56:00Z"/>
                <w:rFonts w:ascii="Calibri" w:eastAsia="Malgun Gothic" w:hAnsi="Calibri" w:cs="Arial"/>
                <w:sz w:val="18"/>
                <w:szCs w:val="18"/>
              </w:rPr>
            </w:pPr>
            <w:ins w:id="114" w:author="Huang, Po-kai" w:date="2025-03-12T08:56:00Z" w16du:dateUtc="2025-03-12T15:56:00Z">
              <w:r>
                <w:rPr>
                  <w:rFonts w:ascii="Calibri" w:eastAsia="Malgun Gothic" w:hAnsi="Calibri" w:cs="Arial"/>
                  <w:sz w:val="18"/>
                  <w:szCs w:val="18"/>
                </w:rPr>
                <w:t xml:space="preserve">Revised - </w:t>
              </w:r>
            </w:ins>
          </w:p>
          <w:p w14:paraId="4F23869E" w14:textId="77777777" w:rsidR="00B4409C" w:rsidRDefault="00B4409C" w:rsidP="00B4409C">
            <w:pPr>
              <w:rPr>
                <w:ins w:id="115" w:author="Huang, Po-kai" w:date="2025-03-12T08:56:00Z" w16du:dateUtc="2025-03-12T15:56:00Z"/>
                <w:rFonts w:ascii="Calibri" w:eastAsia="Malgun Gothic" w:hAnsi="Calibri" w:cs="Arial"/>
                <w:sz w:val="18"/>
                <w:szCs w:val="18"/>
              </w:rPr>
            </w:pPr>
          </w:p>
          <w:p w14:paraId="20F03CE2" w14:textId="77777777" w:rsidR="00B4409C" w:rsidRDefault="00B4409C" w:rsidP="00B4409C">
            <w:pPr>
              <w:rPr>
                <w:ins w:id="116" w:author="Huang, Po-kai" w:date="2025-03-12T08:56:00Z" w16du:dateUtc="2025-03-12T15:56:00Z"/>
                <w:rFonts w:ascii="Calibri" w:eastAsia="Malgun Gothic" w:hAnsi="Calibri" w:cs="Arial"/>
                <w:sz w:val="18"/>
                <w:szCs w:val="18"/>
              </w:rPr>
            </w:pPr>
            <w:ins w:id="117" w:author="Huang, Po-kai" w:date="2025-03-12T08:56:00Z" w16du:dateUtc="2025-03-12T15:56:00Z">
              <w:r>
                <w:rPr>
                  <w:rFonts w:ascii="Calibri" w:eastAsia="Malgun Gothic" w:hAnsi="Calibri" w:cs="Arial"/>
                  <w:sz w:val="18"/>
                  <w:szCs w:val="18"/>
                </w:rPr>
                <w:t xml:space="preserve">Agree in principle with the commenter. </w:t>
              </w:r>
            </w:ins>
          </w:p>
          <w:p w14:paraId="3B5C69A4" w14:textId="77777777" w:rsidR="00B4409C" w:rsidRDefault="00B4409C" w:rsidP="00B4409C">
            <w:pPr>
              <w:rPr>
                <w:ins w:id="118" w:author="Huang, Po-kai" w:date="2025-03-12T08:56:00Z" w16du:dateUtc="2025-03-12T15:56:00Z"/>
                <w:rFonts w:ascii="Calibri" w:eastAsia="Malgun Gothic" w:hAnsi="Calibri" w:cs="Arial"/>
                <w:sz w:val="18"/>
                <w:szCs w:val="18"/>
              </w:rPr>
            </w:pPr>
          </w:p>
          <w:p w14:paraId="634D939D" w14:textId="1C3F4511" w:rsidR="00B4409C" w:rsidRPr="00477985" w:rsidRDefault="00B4409C" w:rsidP="00B4409C">
            <w:pPr>
              <w:rPr>
                <w:ins w:id="119" w:author="Huang, Po-kai" w:date="2025-03-12T08:56:00Z" w16du:dateUtc="2025-03-12T15:56:00Z"/>
                <w:rFonts w:ascii="Calibri" w:eastAsia="Malgun Gothic" w:hAnsi="Calibri" w:cs="Arial"/>
                <w:sz w:val="18"/>
                <w:szCs w:val="18"/>
              </w:rPr>
            </w:pPr>
            <w:proofErr w:type="spellStart"/>
            <w:ins w:id="120" w:author="Huang, Po-kai" w:date="2025-03-12T08:56:00Z" w16du:dateUtc="2025-03-12T15:56:00Z">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651</w:t>
              </w:r>
            </w:ins>
          </w:p>
          <w:p w14:paraId="65695A68" w14:textId="2FCC3681" w:rsidR="00DE226F" w:rsidRDefault="00DE226F">
            <w:pPr>
              <w:tabs>
                <w:tab w:val="center" w:pos="1496"/>
              </w:tabs>
              <w:rPr>
                <w:rFonts w:ascii="Calibri" w:eastAsia="Malgun Gothic" w:hAnsi="Calibri" w:cs="Arial"/>
                <w:sz w:val="18"/>
                <w:szCs w:val="18"/>
              </w:rPr>
              <w:pPrChange w:id="121" w:author="Huang, Po-kai" w:date="2025-03-04T09:36:00Z" w16du:dateUtc="2025-03-04T17:36:00Z">
                <w:pPr/>
              </w:pPrChange>
            </w:pPr>
            <w:del w:id="122" w:author="Huang, Po-kai" w:date="2025-03-12T08:56:00Z" w16du:dateUtc="2025-03-12T15:56:00Z">
              <w:r w:rsidDel="00B4409C">
                <w:rPr>
                  <w:rFonts w:ascii="Calibri" w:eastAsia="Malgun Gothic" w:hAnsi="Calibri" w:cs="Arial"/>
                  <w:sz w:val="18"/>
                  <w:szCs w:val="18"/>
                </w:rPr>
                <w:delText>Accepted</w:delText>
              </w:r>
            </w:del>
          </w:p>
        </w:tc>
      </w:tr>
      <w:tr w:rsidR="00DE226F" w14:paraId="51B1D64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3A5000" w14:textId="2C490D5F"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652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1BBDC9" w14:textId="0992C65D"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C7AD3" w14:textId="5ED090E2"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112.41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0C0FB" w14:textId="025329AA"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 xml:space="preserve">"FILS Authentication frame (when FILS authentication is used) or IEEE 802.1X Authentication frame (when PTKSA derivation with IEEE 802.1X Authentication frame exchange is used) or EDPKE Authentication frame (when EDPKE authentication is used) or (Re)Association Request frame and message 1 of the FT 4-way handshake (otherwise)" -- too many </w:t>
            </w:r>
            <w:proofErr w:type="spellStart"/>
            <w:r w:rsidRPr="000C49C0">
              <w:rPr>
                <w:rFonts w:ascii="Calibri" w:eastAsia="Malgun Gothic" w:hAnsi="Calibri" w:cs="Arial"/>
                <w:sz w:val="18"/>
                <w:szCs w:val="18"/>
              </w:rPr>
              <w:t>ors</w:t>
            </w:r>
            <w:proofErr w:type="spellEnd"/>
            <w:r w:rsidRPr="000C49C0">
              <w:rPr>
                <w:rFonts w:ascii="Calibri" w:eastAsia="Malgun Gothic" w:hAnsi="Calibri" w:cs="Arial"/>
                <w:sz w:val="18"/>
                <w:szCs w:val="18"/>
              </w:rPr>
              <w:t xml:space="preserve">.  </w:t>
            </w:r>
            <w:proofErr w:type="gramStart"/>
            <w:r w:rsidRPr="000C49C0">
              <w:rPr>
                <w:rFonts w:ascii="Calibri" w:eastAsia="Malgun Gothic" w:hAnsi="Calibri" w:cs="Arial"/>
                <w:sz w:val="18"/>
                <w:szCs w:val="18"/>
              </w:rPr>
              <w:t>Also</w:t>
            </w:r>
            <w:proofErr w:type="gramEnd"/>
            <w:r w:rsidRPr="000C49C0">
              <w:rPr>
                <w:rFonts w:ascii="Calibri" w:eastAsia="Malgun Gothic" w:hAnsi="Calibri" w:cs="Arial"/>
                <w:sz w:val="18"/>
                <w:szCs w:val="18"/>
              </w:rPr>
              <w:t xml:space="preserve"> at line 19 and 113.12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C805DF" w14:textId="4B720007"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Replace all but the last or with commas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FE455A" w14:textId="5176CF28" w:rsidR="00DE226F" w:rsidRPr="00477985" w:rsidDel="00F77FE2" w:rsidRDefault="00DE226F" w:rsidP="00DE226F">
            <w:pPr>
              <w:rPr>
                <w:del w:id="123" w:author="Huang, Po-kai" w:date="2025-03-12T08:58:00Z" w16du:dateUtc="2025-03-12T15:58:00Z"/>
                <w:rFonts w:ascii="Calibri" w:eastAsia="Malgun Gothic" w:hAnsi="Calibri" w:cs="Arial"/>
                <w:sz w:val="18"/>
                <w:szCs w:val="18"/>
              </w:rPr>
            </w:pPr>
            <w:del w:id="124" w:author="Huang, Po-kai" w:date="2025-03-12T08:58:00Z" w16du:dateUtc="2025-03-12T15:58:00Z">
              <w:r w:rsidDel="00F77FE2">
                <w:rPr>
                  <w:rFonts w:ascii="Calibri" w:eastAsia="Malgun Gothic" w:hAnsi="Calibri" w:cs="Arial"/>
                  <w:sz w:val="18"/>
                  <w:szCs w:val="18"/>
                </w:rPr>
                <w:delText xml:space="preserve">Revised - </w:delText>
              </w:r>
            </w:del>
          </w:p>
          <w:p w14:paraId="2FB75E52" w14:textId="55F611E3" w:rsidR="00DE226F" w:rsidDel="00F77FE2" w:rsidRDefault="00DE226F" w:rsidP="00DE226F">
            <w:pPr>
              <w:rPr>
                <w:del w:id="125" w:author="Huang, Po-kai" w:date="2025-03-12T08:58:00Z" w16du:dateUtc="2025-03-12T15:58:00Z"/>
                <w:rFonts w:ascii="Calibri" w:eastAsia="Malgun Gothic" w:hAnsi="Calibri" w:cs="Arial"/>
                <w:sz w:val="18"/>
                <w:szCs w:val="18"/>
              </w:rPr>
            </w:pPr>
          </w:p>
          <w:p w14:paraId="28AA345A" w14:textId="4B3799F3" w:rsidR="00DE226F" w:rsidDel="00F77FE2" w:rsidRDefault="00DE226F" w:rsidP="00DE226F">
            <w:pPr>
              <w:rPr>
                <w:del w:id="126" w:author="Huang, Po-kai" w:date="2025-03-12T08:58:00Z" w16du:dateUtc="2025-03-12T15:58:00Z"/>
                <w:rFonts w:ascii="Calibri" w:eastAsia="Malgun Gothic" w:hAnsi="Calibri" w:cs="Arial"/>
                <w:sz w:val="18"/>
                <w:szCs w:val="18"/>
              </w:rPr>
            </w:pPr>
            <w:del w:id="127" w:author="Huang, Po-kai" w:date="2025-03-12T08:58:00Z" w16du:dateUtc="2025-03-12T15:58:00Z">
              <w:r w:rsidDel="00F77FE2">
                <w:rPr>
                  <w:rFonts w:ascii="Calibri" w:eastAsia="Malgun Gothic" w:hAnsi="Calibri" w:cs="Arial"/>
                  <w:sz w:val="18"/>
                  <w:szCs w:val="18"/>
                </w:rPr>
                <w:delText xml:space="preserve">Agree in principle with the commenter. </w:delText>
              </w:r>
            </w:del>
          </w:p>
          <w:p w14:paraId="24A71BE4" w14:textId="2F19EE19" w:rsidR="00DE226F" w:rsidDel="00F77FE2" w:rsidRDefault="00DE226F" w:rsidP="00DE226F">
            <w:pPr>
              <w:rPr>
                <w:del w:id="128" w:author="Huang, Po-kai" w:date="2025-03-12T08:58:00Z" w16du:dateUtc="2025-03-12T15:58:00Z"/>
                <w:rFonts w:ascii="Calibri" w:eastAsia="Malgun Gothic" w:hAnsi="Calibri" w:cs="Arial"/>
                <w:sz w:val="18"/>
                <w:szCs w:val="18"/>
              </w:rPr>
            </w:pPr>
          </w:p>
          <w:p w14:paraId="39E5C056" w14:textId="644F70B6" w:rsidR="00DE226F" w:rsidRPr="00477985" w:rsidRDefault="00DE226F" w:rsidP="00DE226F">
            <w:pPr>
              <w:rPr>
                <w:rFonts w:ascii="Calibri" w:eastAsia="Malgun Gothic" w:hAnsi="Calibri" w:cs="Arial"/>
                <w:sz w:val="18"/>
                <w:szCs w:val="18"/>
              </w:rPr>
            </w:pPr>
            <w:del w:id="129" w:author="Huang, Po-kai" w:date="2025-03-12T08:58:00Z" w16du:dateUtc="2025-03-12T15:58:00Z">
              <w:r w:rsidDel="00F77FE2">
                <w:rPr>
                  <w:rFonts w:ascii="Calibri" w:eastAsia="Malgun Gothic" w:hAnsi="Calibri" w:cs="Arial"/>
                  <w:sz w:val="18"/>
                  <w:szCs w:val="18"/>
                </w:rPr>
                <w:delText>TGbi</w:delText>
              </w:r>
              <w:r w:rsidRPr="00477985" w:rsidDel="00F77FE2">
                <w:rPr>
                  <w:rFonts w:ascii="Calibri" w:eastAsia="Malgun Gothic" w:hAnsi="Calibri" w:cs="Arial"/>
                  <w:sz w:val="18"/>
                  <w:szCs w:val="18"/>
                </w:rPr>
                <w:delText xml:space="preserve"> editor to</w:delText>
              </w:r>
              <w:r w:rsidDel="00F77FE2">
                <w:rPr>
                  <w:rFonts w:ascii="Calibri" w:eastAsia="Malgun Gothic" w:hAnsi="Calibri" w:cs="Arial"/>
                  <w:sz w:val="18"/>
                  <w:szCs w:val="18"/>
                </w:rPr>
                <w:delText xml:space="preserve"> make </w:delText>
              </w:r>
              <w:r w:rsidRPr="00477985" w:rsidDel="00F77FE2">
                <w:rPr>
                  <w:rFonts w:ascii="Calibri" w:eastAsia="Malgun Gothic" w:hAnsi="Calibri" w:cs="Arial"/>
                  <w:sz w:val="18"/>
                  <w:szCs w:val="18"/>
                </w:rPr>
                <w:delText>the changes shown in</w:delText>
              </w:r>
              <w:r w:rsidDel="00F77FE2">
                <w:rPr>
                  <w:rFonts w:ascii="Calibri" w:eastAsia="Malgun Gothic" w:hAnsi="Calibri" w:cs="Arial"/>
                  <w:sz w:val="18"/>
                  <w:szCs w:val="18"/>
                </w:rPr>
                <w:delText xml:space="preserve"> the latest version of</w:delText>
              </w:r>
              <w:r w:rsidRPr="00477985" w:rsidDel="00F77FE2">
                <w:rPr>
                  <w:rFonts w:ascii="Calibri" w:eastAsia="Malgun Gothic" w:hAnsi="Calibri" w:cs="Arial"/>
                  <w:sz w:val="18"/>
                  <w:szCs w:val="18"/>
                </w:rPr>
                <w:delText xml:space="preserve"> </w:delText>
              </w:r>
              <w:r w:rsidDel="00F77FE2">
                <w:rPr>
                  <w:rFonts w:ascii="Calibri" w:eastAsia="Malgun Gothic" w:hAnsi="Calibri" w:cs="Arial"/>
                  <w:sz w:val="18"/>
                  <w:szCs w:val="18"/>
                </w:rPr>
                <w:delText xml:space="preserve">11-25/0295 </w:delText>
              </w:r>
              <w:r w:rsidRPr="00477985" w:rsidDel="00F77FE2">
                <w:rPr>
                  <w:rFonts w:ascii="Calibri" w:eastAsia="Malgun Gothic" w:hAnsi="Calibri" w:cs="Arial"/>
                  <w:sz w:val="18"/>
                  <w:szCs w:val="18"/>
                </w:rPr>
                <w:delText>under all headings that include CID</w:delText>
              </w:r>
              <w:r w:rsidDel="00F77FE2">
                <w:rPr>
                  <w:rFonts w:ascii="Calibri" w:eastAsia="Malgun Gothic" w:hAnsi="Calibri" w:cs="Arial"/>
                  <w:sz w:val="18"/>
                  <w:szCs w:val="18"/>
                </w:rPr>
                <w:delText xml:space="preserve"> 652</w:delText>
              </w:r>
            </w:del>
            <w:ins w:id="130" w:author="Huang, Po-kai" w:date="2025-03-12T08:58:00Z" w16du:dateUtc="2025-03-12T15:58:00Z">
              <w:r w:rsidR="00F77FE2">
                <w:rPr>
                  <w:rFonts w:ascii="Calibri" w:eastAsia="Malgun Gothic" w:hAnsi="Calibri" w:cs="Arial"/>
                  <w:sz w:val="18"/>
                  <w:szCs w:val="18"/>
                </w:rPr>
                <w:t>Accepted-</w:t>
              </w:r>
            </w:ins>
          </w:p>
          <w:p w14:paraId="779607B0" w14:textId="77777777" w:rsidR="00DE226F" w:rsidRPr="000C49C0" w:rsidRDefault="00DE226F" w:rsidP="00DE226F">
            <w:pPr>
              <w:rPr>
                <w:rFonts w:ascii="Calibri" w:eastAsia="Malgun Gothic" w:hAnsi="Calibri" w:cs="Arial"/>
                <w:sz w:val="18"/>
                <w:szCs w:val="18"/>
              </w:rPr>
            </w:pPr>
          </w:p>
        </w:tc>
      </w:tr>
      <w:tr w:rsidR="00DE226F" w14:paraId="789DF0F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129C95" w14:textId="6F77D8E5" w:rsidR="00DE226F" w:rsidRPr="00E75D6C" w:rsidRDefault="00DE226F" w:rsidP="00DE226F">
            <w:pPr>
              <w:rPr>
                <w:rFonts w:ascii="Calibri" w:eastAsia="Malgun Gothic" w:hAnsi="Calibri" w:cs="Arial"/>
                <w:sz w:val="18"/>
                <w:szCs w:val="18"/>
              </w:rPr>
            </w:pPr>
            <w:r w:rsidRPr="00E75D6C">
              <w:rPr>
                <w:rFonts w:ascii="Calibri" w:eastAsia="Malgun Gothic" w:hAnsi="Calibri" w:cs="Arial"/>
                <w:sz w:val="18"/>
                <w:szCs w:val="18"/>
              </w:rPr>
              <w:t>653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0DE9EF" w14:textId="63C8BD8E" w:rsidR="00DE226F" w:rsidRPr="00E75D6C" w:rsidRDefault="00DE226F" w:rsidP="00DE226F">
            <w:pPr>
              <w:rPr>
                <w:rFonts w:ascii="Calibri" w:eastAsia="Malgun Gothic" w:hAnsi="Calibri" w:cs="Arial"/>
                <w:sz w:val="18"/>
                <w:szCs w:val="18"/>
              </w:rPr>
            </w:pPr>
            <w:r w:rsidRPr="00E75D6C">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D41538" w14:textId="271CCDE0" w:rsidR="00DE226F" w:rsidRPr="00E75D6C" w:rsidRDefault="00DE226F" w:rsidP="00DE226F">
            <w:pPr>
              <w:rPr>
                <w:rFonts w:ascii="Calibri" w:eastAsia="Malgun Gothic" w:hAnsi="Calibri" w:cs="Arial"/>
                <w:sz w:val="18"/>
                <w:szCs w:val="18"/>
              </w:rPr>
            </w:pPr>
            <w:r w:rsidRPr="00E75D6C">
              <w:rPr>
                <w:rFonts w:ascii="Calibri" w:eastAsia="Malgun Gothic" w:hAnsi="Calibri" w:cs="Arial"/>
                <w:sz w:val="18"/>
                <w:szCs w:val="18"/>
              </w:rPr>
              <w:t>113.01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3EE34E" w14:textId="1712C353" w:rsidR="00DE226F" w:rsidRPr="00E75D6C" w:rsidRDefault="00DE226F" w:rsidP="00DE226F">
            <w:pPr>
              <w:rPr>
                <w:rFonts w:ascii="Calibri" w:eastAsia="Malgun Gothic" w:hAnsi="Calibri" w:cs="Arial"/>
                <w:sz w:val="18"/>
                <w:szCs w:val="18"/>
              </w:rPr>
            </w:pPr>
            <w:r w:rsidRPr="00E75D6C">
              <w:rPr>
                <w:rFonts w:ascii="Calibri" w:eastAsia="Malgun Gothic" w:hAnsi="Calibri" w:cs="Arial"/>
                <w:sz w:val="18"/>
                <w:szCs w:val="18"/>
              </w:rPr>
              <w:t>"The procedure for the PTKSA derivation with IEEE 802.1X Authentication frame exchange and PMKSA caching is defined in 12.16.8.2 (IEEE 802.1X).</w:t>
            </w:r>
            <w:r w:rsidRPr="00E75D6C">
              <w:rPr>
                <w:rFonts w:ascii="Calibri" w:eastAsia="Malgun Gothic" w:hAnsi="Calibri" w:cs="Arial"/>
                <w:sz w:val="18"/>
                <w:szCs w:val="18"/>
              </w:rPr>
              <w:br/>
              <w:t>The procedure for EDPKE authentication exchange and PMKSA caching is defined in 12.16.9 (Enhanced Data Privacy Key Exchange)." -- the "the" from the first sentence needs to be moved to the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A30FB6" w14:textId="45DBFC6D" w:rsidR="00DE226F" w:rsidRPr="00E75D6C" w:rsidRDefault="00DE226F" w:rsidP="00DE226F">
            <w:pPr>
              <w:rPr>
                <w:rFonts w:ascii="Calibri" w:eastAsia="Malgun Gothic" w:hAnsi="Calibri" w:cs="Arial"/>
                <w:sz w:val="18"/>
                <w:szCs w:val="18"/>
              </w:rPr>
            </w:pPr>
            <w:r w:rsidRPr="00E75D6C">
              <w:rPr>
                <w:rFonts w:ascii="Calibri" w:eastAsia="Malgun Gothic" w:hAnsi="Calibri" w:cs="Arial"/>
                <w:sz w:val="18"/>
                <w:szCs w:val="18"/>
              </w:rPr>
              <w:t>Replace all but the last or with commas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458554" w14:textId="190493B0" w:rsidR="00DE226F" w:rsidRDefault="00E75D6C"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57FC262" w14:textId="77777777" w:rsidR="00E75D6C" w:rsidRDefault="00E75D6C" w:rsidP="00DE226F">
            <w:pPr>
              <w:rPr>
                <w:rFonts w:ascii="Calibri" w:eastAsia="Malgun Gothic" w:hAnsi="Calibri" w:cs="Arial"/>
                <w:sz w:val="18"/>
                <w:szCs w:val="18"/>
              </w:rPr>
            </w:pPr>
          </w:p>
          <w:p w14:paraId="5614634B" w14:textId="77777777" w:rsidR="00E75D6C" w:rsidRDefault="00E75D6C" w:rsidP="00E75D6C">
            <w:pPr>
              <w:rPr>
                <w:ins w:id="131" w:author="Huang, Po-kai" w:date="2025-03-12T08:56:00Z" w16du:dateUtc="2025-03-12T15:56:00Z"/>
                <w:rFonts w:ascii="Calibri" w:eastAsia="Malgun Gothic" w:hAnsi="Calibri" w:cs="Arial"/>
                <w:sz w:val="18"/>
                <w:szCs w:val="18"/>
              </w:rPr>
            </w:pPr>
            <w:ins w:id="132" w:author="Huang, Po-kai" w:date="2025-03-12T08:56:00Z" w16du:dateUtc="2025-03-12T15:56:00Z">
              <w:r>
                <w:rPr>
                  <w:rFonts w:ascii="Calibri" w:eastAsia="Malgun Gothic" w:hAnsi="Calibri" w:cs="Arial"/>
                  <w:sz w:val="18"/>
                  <w:szCs w:val="18"/>
                </w:rPr>
                <w:t xml:space="preserve">Agree in principle with the commenter. </w:t>
              </w:r>
            </w:ins>
          </w:p>
          <w:p w14:paraId="6732076A" w14:textId="77777777" w:rsidR="00E75D6C" w:rsidRDefault="00E75D6C" w:rsidP="00E75D6C">
            <w:pPr>
              <w:rPr>
                <w:ins w:id="133" w:author="Huang, Po-kai" w:date="2025-03-12T08:56:00Z" w16du:dateUtc="2025-03-12T15:56:00Z"/>
                <w:rFonts w:ascii="Calibri" w:eastAsia="Malgun Gothic" w:hAnsi="Calibri" w:cs="Arial"/>
                <w:sz w:val="18"/>
                <w:szCs w:val="18"/>
              </w:rPr>
            </w:pPr>
          </w:p>
          <w:p w14:paraId="05535F2E" w14:textId="7C8C5F03" w:rsidR="00E75D6C" w:rsidRPr="00477985" w:rsidRDefault="00E75D6C" w:rsidP="00E75D6C">
            <w:pPr>
              <w:rPr>
                <w:ins w:id="134" w:author="Huang, Po-kai" w:date="2025-03-12T08:56:00Z" w16du:dateUtc="2025-03-12T15:56:00Z"/>
                <w:rFonts w:ascii="Calibri" w:eastAsia="Malgun Gothic" w:hAnsi="Calibri" w:cs="Arial"/>
                <w:sz w:val="18"/>
                <w:szCs w:val="18"/>
              </w:rPr>
            </w:pPr>
            <w:proofErr w:type="spellStart"/>
            <w:ins w:id="135" w:author="Huang, Po-kai" w:date="2025-03-12T08:56:00Z" w16du:dateUtc="2025-03-12T15:56:00Z">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65</w:t>
              </w:r>
            </w:ins>
            <w:r>
              <w:rPr>
                <w:rFonts w:ascii="Calibri" w:eastAsia="Malgun Gothic" w:hAnsi="Calibri" w:cs="Arial"/>
                <w:sz w:val="18"/>
                <w:szCs w:val="18"/>
              </w:rPr>
              <w:t>3</w:t>
            </w:r>
          </w:p>
          <w:p w14:paraId="629E93EE" w14:textId="2870EDDE" w:rsidR="00E75D6C" w:rsidRPr="00E75D6C" w:rsidRDefault="00E75D6C" w:rsidP="00DE226F">
            <w:pPr>
              <w:rPr>
                <w:rFonts w:ascii="Calibri" w:eastAsia="Malgun Gothic" w:hAnsi="Calibri" w:cs="Arial"/>
                <w:sz w:val="18"/>
                <w:szCs w:val="18"/>
              </w:rPr>
            </w:pPr>
          </w:p>
        </w:tc>
      </w:tr>
      <w:tr w:rsidR="00DE226F" w14:paraId="64CB33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4D63ED" w14:textId="42F2F017"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FF5D1B" w14:textId="7CF17B84"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12.16.7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A39EC3" w14:textId="571C7D0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127.35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0E8364" w14:textId="7AF4413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 xml:space="preserve">Additional "time" in "to be used next time </w:t>
            </w:r>
            <w:proofErr w:type="spellStart"/>
            <w:r w:rsidRPr="000C49C0">
              <w:rPr>
                <w:rFonts w:ascii="Calibri" w:eastAsia="Malgun Gothic" w:hAnsi="Calibri" w:cs="Arial"/>
                <w:sz w:val="18"/>
                <w:szCs w:val="18"/>
              </w:rPr>
              <w:t>time</w:t>
            </w:r>
            <w:proofErr w:type="spellEnd"/>
            <w:r w:rsidRPr="000C49C0">
              <w:rPr>
                <w:rFonts w:ascii="Calibri" w:eastAsia="Malgun Gothic" w:hAnsi="Calibri" w:cs="Arial"/>
                <w:sz w:val="18"/>
                <w:szCs w:val="18"/>
              </w:rPr>
              <w:t xml:space="preserve"> to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D38A64" w14:textId="0775C6A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DA7D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ABC832C" w14:textId="77777777" w:rsidR="00DE226F" w:rsidRDefault="00DE226F" w:rsidP="00DE226F">
            <w:pPr>
              <w:rPr>
                <w:rFonts w:ascii="Calibri" w:eastAsia="Malgun Gothic" w:hAnsi="Calibri" w:cs="Arial"/>
                <w:sz w:val="18"/>
                <w:szCs w:val="18"/>
              </w:rPr>
            </w:pPr>
          </w:p>
          <w:p w14:paraId="5D01254B"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00A72F" w14:textId="77777777" w:rsidR="00DE226F" w:rsidRDefault="00DE226F" w:rsidP="00DE226F">
            <w:pPr>
              <w:rPr>
                <w:rFonts w:ascii="Calibri" w:eastAsia="Malgun Gothic" w:hAnsi="Calibri" w:cs="Arial"/>
                <w:sz w:val="18"/>
                <w:szCs w:val="18"/>
              </w:rPr>
            </w:pPr>
          </w:p>
          <w:p w14:paraId="041A6FFF" w14:textId="38CA08CB"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175</w:t>
            </w:r>
          </w:p>
          <w:p w14:paraId="7670E9EE" w14:textId="6CE3CB6B" w:rsidR="00DE226F" w:rsidRDefault="00DE226F" w:rsidP="00DE226F">
            <w:pPr>
              <w:rPr>
                <w:rFonts w:ascii="Calibri" w:eastAsia="Malgun Gothic" w:hAnsi="Calibri" w:cs="Arial"/>
                <w:sz w:val="18"/>
                <w:szCs w:val="18"/>
              </w:rPr>
            </w:pPr>
          </w:p>
        </w:tc>
      </w:tr>
      <w:tr w:rsidR="00DE226F" w14:paraId="0080C06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2054F2" w14:textId="60BC14B7"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lastRenderedPageBreak/>
              <w:t>686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678129" w14:textId="2A7394BC"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12.16.7.2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D2D30B" w14:textId="2F1DCB7C"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127.65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F71BF8" w14:textId="2514301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w:t>
            </w:r>
            <w:proofErr w:type="spellStart"/>
            <w:r w:rsidRPr="000D42A9">
              <w:rPr>
                <w:rFonts w:ascii="Calibri" w:eastAsia="Malgun Gothic" w:hAnsi="Calibri" w:cs="Arial"/>
                <w:sz w:val="18"/>
                <w:szCs w:val="18"/>
              </w:rPr>
              <w:t>wher</w:t>
            </w:r>
            <w:proofErr w:type="spellEnd"/>
            <w:r w:rsidRPr="000D42A9">
              <w:rPr>
                <w:rFonts w:ascii="Calibri" w:eastAsia="Malgun Gothic" w:hAnsi="Calibri" w:cs="Arial"/>
                <w:sz w:val="18"/>
                <w:szCs w:val="18"/>
              </w:rPr>
              <w:t>" should be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F8E42A" w14:textId="12848B64"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06CD34" w14:textId="0776B7B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p w14:paraId="00560EC1" w14:textId="67BF75B9" w:rsidR="00DE226F" w:rsidRDefault="00DE226F" w:rsidP="00DE226F">
            <w:pPr>
              <w:rPr>
                <w:rFonts w:ascii="Calibri" w:eastAsia="Malgun Gothic" w:hAnsi="Calibri" w:cs="Arial"/>
                <w:sz w:val="18"/>
                <w:szCs w:val="18"/>
              </w:rPr>
            </w:pPr>
          </w:p>
        </w:tc>
      </w:tr>
      <w:tr w:rsidR="00DE226F" w14:paraId="14FC21B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A9A34B" w14:textId="01E429F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766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A4C49" w14:textId="29298EEA"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12.16.7.2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7D76C5" w14:textId="3A5C7FBA"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127.65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422CC5" w14:textId="099CCF73"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w:t>
            </w:r>
            <w:proofErr w:type="spellStart"/>
            <w:r w:rsidRPr="000D42A9">
              <w:rPr>
                <w:rFonts w:ascii="Calibri" w:eastAsia="Malgun Gothic" w:hAnsi="Calibri" w:cs="Arial"/>
                <w:sz w:val="18"/>
                <w:szCs w:val="18"/>
              </w:rPr>
              <w:t>wher</w:t>
            </w:r>
            <w:proofErr w:type="spellEnd"/>
            <w:r w:rsidRPr="000D42A9">
              <w:rPr>
                <w:rFonts w:ascii="Calibri" w:eastAsia="Malgun Gothic" w:hAnsi="Calibri" w:cs="Arial"/>
                <w:sz w:val="18"/>
                <w:szCs w:val="18"/>
              </w:rPr>
              <w:t>:" must be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BC6D29" w14:textId="5FCF303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17E13" w14:textId="1EE01BA8"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p w14:paraId="29B4B7CE" w14:textId="02B1CFEE" w:rsidR="00DE226F" w:rsidRDefault="00DE226F" w:rsidP="00DE226F">
            <w:pPr>
              <w:rPr>
                <w:rFonts w:ascii="Calibri" w:eastAsia="Malgun Gothic" w:hAnsi="Calibri" w:cs="Arial"/>
                <w:sz w:val="18"/>
                <w:szCs w:val="18"/>
              </w:rPr>
            </w:pPr>
          </w:p>
        </w:tc>
      </w:tr>
      <w:tr w:rsidR="00DE226F" w14:paraId="3783B1D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4D1EBD" w14:textId="5C191E7D"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276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A12708" w14:textId="4AB39AB8"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6326BD" w14:textId="6743619A"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132.30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D1E96A" w14:textId="1F044C34"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The list does not read well, if statement is immediately after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F46FA9" w14:textId="02EC3904"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Please restructure the bullets so that if statement is not immediately after shall statement.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D4DE4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25F7520" w14:textId="77777777" w:rsidR="00DE226F" w:rsidRDefault="00DE226F" w:rsidP="00DE226F">
            <w:pPr>
              <w:rPr>
                <w:rFonts w:ascii="Calibri" w:eastAsia="Malgun Gothic" w:hAnsi="Calibri" w:cs="Arial"/>
                <w:sz w:val="18"/>
                <w:szCs w:val="18"/>
              </w:rPr>
            </w:pPr>
          </w:p>
          <w:p w14:paraId="131D1CB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EE3C5B7" w14:textId="77777777" w:rsidR="00DE226F" w:rsidRDefault="00DE226F" w:rsidP="00DE226F">
            <w:pPr>
              <w:rPr>
                <w:rFonts w:ascii="Calibri" w:eastAsia="Malgun Gothic" w:hAnsi="Calibri" w:cs="Arial"/>
                <w:sz w:val="18"/>
                <w:szCs w:val="18"/>
              </w:rPr>
            </w:pPr>
          </w:p>
          <w:p w14:paraId="6324D585" w14:textId="57B4F056"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016C6C4F" w14:textId="77777777" w:rsidR="00DE226F" w:rsidRDefault="00DE226F" w:rsidP="00DE226F">
            <w:pPr>
              <w:rPr>
                <w:rFonts w:ascii="Calibri" w:eastAsia="Malgun Gothic" w:hAnsi="Calibri" w:cs="Arial"/>
                <w:sz w:val="18"/>
                <w:szCs w:val="18"/>
              </w:rPr>
            </w:pPr>
          </w:p>
        </w:tc>
      </w:tr>
      <w:tr w:rsidR="00DE226F" w14:paraId="2CED40B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4B8111" w14:textId="3B5404ED"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277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3524D" w14:textId="214DD3F7"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927BE" w14:textId="41C9695F"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132.57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9680B5" w14:textId="66DC35A7"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The second last bullet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D4940A" w14:textId="29034733"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Change to :" verify the MIC in FTE by using the S1KH of FTE.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6243DB"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BD20AB7" w14:textId="77777777" w:rsidR="00DE226F" w:rsidRDefault="00DE226F" w:rsidP="00DE226F">
            <w:pPr>
              <w:rPr>
                <w:rFonts w:ascii="Calibri" w:eastAsia="Malgun Gothic" w:hAnsi="Calibri" w:cs="Arial"/>
                <w:sz w:val="18"/>
                <w:szCs w:val="18"/>
              </w:rPr>
            </w:pPr>
          </w:p>
          <w:p w14:paraId="53F1E65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21FA6D4" w14:textId="77777777" w:rsidR="00DE226F" w:rsidRDefault="00DE226F" w:rsidP="00DE226F">
            <w:pPr>
              <w:rPr>
                <w:rFonts w:ascii="Calibri" w:eastAsia="Malgun Gothic" w:hAnsi="Calibri" w:cs="Arial"/>
                <w:sz w:val="18"/>
                <w:szCs w:val="18"/>
              </w:rPr>
            </w:pPr>
          </w:p>
          <w:p w14:paraId="134FBE1A" w14:textId="6C835BC9"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277</w:t>
            </w:r>
          </w:p>
          <w:p w14:paraId="2540403E" w14:textId="77777777" w:rsidR="00DE226F" w:rsidRDefault="00DE226F" w:rsidP="00DE226F">
            <w:pPr>
              <w:rPr>
                <w:rFonts w:ascii="Calibri" w:eastAsia="Malgun Gothic" w:hAnsi="Calibri" w:cs="Arial"/>
                <w:sz w:val="18"/>
                <w:szCs w:val="18"/>
              </w:rPr>
            </w:pPr>
          </w:p>
        </w:tc>
      </w:tr>
      <w:tr w:rsidR="00DE226F" w14:paraId="4CB16DB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70A06D" w14:textId="30BD06A6"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278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C758E0" w14:textId="5EB4E3CC"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97D10" w14:textId="5C93EC9D"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132.57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2FBA08" w14:textId="31E92544"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The last bullet should be combined with the second last bullet.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00C255" w14:textId="58478090"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Please add:" if the verification of the MIC in FTE fails".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AF54E3"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55844B5" w14:textId="77777777" w:rsidR="00DE226F" w:rsidRDefault="00DE226F" w:rsidP="00DE226F">
            <w:pPr>
              <w:rPr>
                <w:rFonts w:ascii="Calibri" w:eastAsia="Malgun Gothic" w:hAnsi="Calibri" w:cs="Arial"/>
                <w:sz w:val="18"/>
                <w:szCs w:val="18"/>
              </w:rPr>
            </w:pPr>
          </w:p>
          <w:p w14:paraId="3650AF1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059EF4E" w14:textId="77777777" w:rsidR="00DE226F" w:rsidRDefault="00DE226F" w:rsidP="00DE226F">
            <w:pPr>
              <w:rPr>
                <w:rFonts w:ascii="Calibri" w:eastAsia="Malgun Gothic" w:hAnsi="Calibri" w:cs="Arial"/>
                <w:sz w:val="18"/>
                <w:szCs w:val="18"/>
              </w:rPr>
            </w:pPr>
          </w:p>
          <w:p w14:paraId="253E5708" w14:textId="784D2B4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278</w:t>
            </w:r>
          </w:p>
          <w:p w14:paraId="452C39C7" w14:textId="77777777" w:rsidR="00DE226F" w:rsidRDefault="00DE226F" w:rsidP="00DE226F">
            <w:pPr>
              <w:rPr>
                <w:rFonts w:ascii="Calibri" w:eastAsia="Malgun Gothic" w:hAnsi="Calibri" w:cs="Arial"/>
                <w:sz w:val="18"/>
                <w:szCs w:val="18"/>
              </w:rPr>
            </w:pPr>
          </w:p>
        </w:tc>
      </w:tr>
      <w:tr w:rsidR="003E6528" w14:paraId="642CB56F" w14:textId="77777777" w:rsidTr="00AF4A90">
        <w:trPr>
          <w:trHeight w:val="980"/>
        </w:trPr>
        <w:tc>
          <w:tcPr>
            <w:tcW w:w="10050" w:type="dxa"/>
            <w:gridSpan w:val="6"/>
            <w:tcBorders>
              <w:top w:val="single" w:sz="4" w:space="0" w:color="000000"/>
              <w:left w:val="single" w:sz="4" w:space="0" w:color="000000"/>
              <w:bottom w:val="single" w:sz="4" w:space="0" w:color="000000"/>
              <w:right w:val="single" w:sz="4" w:space="0" w:color="000000"/>
            </w:tcBorders>
            <w:shd w:val="clear" w:color="auto" w:fill="auto"/>
          </w:tcPr>
          <w:p w14:paraId="414DE3E6" w14:textId="72E295BF" w:rsidR="003E6528" w:rsidRDefault="003E6528" w:rsidP="00DE226F">
            <w:pPr>
              <w:rPr>
                <w:rFonts w:ascii="Calibri" w:eastAsia="Malgun Gothic" w:hAnsi="Calibri" w:cs="Arial"/>
                <w:sz w:val="18"/>
                <w:szCs w:val="18"/>
              </w:rPr>
            </w:pPr>
            <w:r>
              <w:rPr>
                <w:rFonts w:ascii="Calibri" w:eastAsia="Malgun Gothic" w:hAnsi="Calibri" w:cs="Arial"/>
                <w:sz w:val="18"/>
                <w:szCs w:val="18"/>
              </w:rPr>
              <w:t>Part 2:</w:t>
            </w:r>
          </w:p>
        </w:tc>
      </w:tr>
      <w:tr w:rsidR="003E6528" w14:paraId="479E9B0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83F8BC" w14:textId="365B90C2"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305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EA1E6F" w14:textId="71CD2DA0"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E75DE" w14:textId="675C5A72"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25.55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1CB4EB" w14:textId="5D06A30D"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 xml:space="preserve">The text "A STA can supply a list of PMK identifiers in the (Re)Association Request frame or first FILS </w:t>
            </w:r>
            <w:proofErr w:type="spellStart"/>
            <w:r w:rsidRPr="000A6930">
              <w:rPr>
                <w:rFonts w:ascii="Calibri" w:eastAsia="Malgun Gothic" w:hAnsi="Calibri" w:cs="Arial"/>
                <w:sz w:val="18"/>
                <w:szCs w:val="18"/>
              </w:rPr>
              <w:t>Authentica</w:t>
            </w:r>
            <w:proofErr w:type="spellEnd"/>
            <w:r w:rsidRPr="000A6930">
              <w:rPr>
                <w:rFonts w:ascii="Calibri" w:eastAsia="Malgun Gothic" w:hAnsi="Calibri" w:cs="Arial"/>
                <w:sz w:val="18"/>
                <w:szCs w:val="18"/>
              </w:rPr>
              <w:t>-</w:t>
            </w:r>
            <w:r w:rsidRPr="000A6930">
              <w:rPr>
                <w:rFonts w:ascii="Calibri" w:eastAsia="Malgun Gothic" w:hAnsi="Calibri" w:cs="Arial"/>
                <w:sz w:val="18"/>
                <w:szCs w:val="18"/>
              </w:rPr>
              <w:br/>
            </w:r>
            <w:proofErr w:type="spellStart"/>
            <w:r w:rsidRPr="000A6930">
              <w:rPr>
                <w:rFonts w:ascii="Calibri" w:eastAsia="Malgun Gothic" w:hAnsi="Calibri" w:cs="Arial"/>
                <w:sz w:val="18"/>
                <w:szCs w:val="18"/>
              </w:rPr>
              <w:t>tion</w:t>
            </w:r>
            <w:proofErr w:type="spellEnd"/>
            <w:r w:rsidRPr="000A6930">
              <w:rPr>
                <w:rFonts w:ascii="Calibri" w:eastAsia="Malgun Gothic" w:hAnsi="Calibri" w:cs="Arial"/>
                <w:sz w:val="18"/>
                <w:szCs w:val="18"/>
              </w:rPr>
              <w:t xml:space="preserve"> frame or first IEEE 802.1X Authentication frame or first EDPKE Authentication frame. Each PMK</w:t>
            </w:r>
            <w:r w:rsidRPr="000A6930">
              <w:rPr>
                <w:rFonts w:ascii="Calibri" w:eastAsia="Malgun Gothic" w:hAnsi="Calibri" w:cs="Arial"/>
                <w:sz w:val="18"/>
                <w:szCs w:val="18"/>
              </w:rPr>
              <w:br/>
              <w:t>identifier names a PMKSA. The Authenticator can specify the selected PMK identifier in message 1 of the</w:t>
            </w:r>
            <w:r w:rsidRPr="000A6930">
              <w:rPr>
                <w:rFonts w:ascii="Calibri" w:eastAsia="Malgun Gothic" w:hAnsi="Calibri" w:cs="Arial"/>
                <w:sz w:val="18"/>
                <w:szCs w:val="18"/>
              </w:rPr>
              <w:br/>
              <w:t>4-way handshake or the second FILS Authentication frame or the second IEEE 802.1X Authentication</w:t>
            </w:r>
            <w:r w:rsidRPr="000A6930">
              <w:rPr>
                <w:rFonts w:ascii="Calibri" w:eastAsia="Malgun Gothic" w:hAnsi="Calibri" w:cs="Arial"/>
                <w:sz w:val="18"/>
                <w:szCs w:val="18"/>
              </w:rPr>
              <w:br/>
            </w:r>
            <w:r w:rsidRPr="000A6930">
              <w:rPr>
                <w:rFonts w:ascii="Calibri" w:eastAsia="Malgun Gothic" w:hAnsi="Calibri" w:cs="Arial"/>
                <w:sz w:val="18"/>
                <w:szCs w:val="18"/>
              </w:rPr>
              <w:lastRenderedPageBreak/>
              <w:t>frame or the second EDPKE Authentication frame. The selection of the PMK identifiers to be included by</w:t>
            </w:r>
            <w:r w:rsidRPr="000A6930">
              <w:rPr>
                <w:rFonts w:ascii="Calibri" w:eastAsia="Malgun Gothic" w:hAnsi="Calibri" w:cs="Arial"/>
                <w:sz w:val="18"/>
                <w:szCs w:val="18"/>
              </w:rPr>
              <w:br/>
              <w:t xml:space="preserve">the STA and Authenticator is out of the scope of this standard." has too many first and second. Maybe it can be </w:t>
            </w:r>
            <w:proofErr w:type="gramStart"/>
            <w:r w:rsidRPr="000A6930">
              <w:rPr>
                <w:rFonts w:ascii="Calibri" w:eastAsia="Malgun Gothic" w:hAnsi="Calibri" w:cs="Arial"/>
                <w:sz w:val="18"/>
                <w:szCs w:val="18"/>
              </w:rPr>
              <w:t>unify</w:t>
            </w:r>
            <w:proofErr w:type="gramEnd"/>
            <w:r w:rsidRPr="000A6930">
              <w:rPr>
                <w:rFonts w:ascii="Calibri" w:eastAsia="Malgun Gothic" w:hAnsi="Calibri" w:cs="Arial"/>
                <w:sz w:val="18"/>
                <w:szCs w:val="18"/>
              </w:rPr>
              <w:t xml:space="preserve"> so you say "A STA can supply a list of PMK identifiers in the (Re)Association Request frame or on the first Authentication frame of the FILS, IEEE 802.1X , or EDPKE Authentication </w:t>
            </w:r>
            <w:proofErr w:type="spellStart"/>
            <w:r w:rsidRPr="000A6930">
              <w:rPr>
                <w:rFonts w:ascii="Calibri" w:eastAsia="Malgun Gothic" w:hAnsi="Calibri" w:cs="Arial"/>
                <w:sz w:val="18"/>
                <w:szCs w:val="18"/>
              </w:rPr>
              <w:t>procedures."Same</w:t>
            </w:r>
            <w:proofErr w:type="spellEnd"/>
            <w:r w:rsidRPr="000A6930">
              <w:rPr>
                <w:rFonts w:ascii="Calibri" w:eastAsia="Malgun Gothic" w:hAnsi="Calibri" w:cs="Arial"/>
                <w:sz w:val="18"/>
                <w:szCs w:val="18"/>
              </w:rPr>
              <w:t xml:space="preserve"> for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556B18" w14:textId="62AA092E"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lastRenderedPageBreak/>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2F1349" w14:textId="77777777"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 xml:space="preserve">Rejected – </w:t>
            </w:r>
          </w:p>
          <w:p w14:paraId="1903AEBD" w14:textId="77777777" w:rsidR="003E6528" w:rsidRPr="000A6930" w:rsidRDefault="003E6528" w:rsidP="003E6528">
            <w:pPr>
              <w:rPr>
                <w:rFonts w:ascii="Calibri" w:eastAsia="Malgun Gothic" w:hAnsi="Calibri" w:cs="Arial"/>
                <w:sz w:val="18"/>
                <w:szCs w:val="18"/>
              </w:rPr>
            </w:pPr>
          </w:p>
          <w:p w14:paraId="48FA5BBF" w14:textId="2BC2C5FB"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It is important that the first Authentication frame has a list and the second Authentication frame has the selected one.</w:t>
            </w:r>
            <w:ins w:id="136" w:author="Huang, Po-kai" w:date="2025-03-24T13:47:00Z" w16du:dateUtc="2025-03-24T20:47:00Z">
              <w:r w:rsidR="00D30571" w:rsidRPr="000A6930">
                <w:rPr>
                  <w:rFonts w:ascii="Calibri" w:eastAsia="Malgun Gothic" w:hAnsi="Calibri" w:cs="Arial"/>
                  <w:sz w:val="18"/>
                  <w:szCs w:val="18"/>
                </w:rPr>
                <w:t xml:space="preserve"> </w:t>
              </w:r>
            </w:ins>
            <w:r w:rsidR="00D30571" w:rsidRPr="000A6930">
              <w:rPr>
                <w:rFonts w:ascii="Calibri" w:eastAsia="Malgun Gothic" w:hAnsi="Calibri" w:cs="Arial"/>
                <w:sz w:val="18"/>
                <w:szCs w:val="18"/>
              </w:rPr>
              <w:t xml:space="preserve">Remove “first” or “second” then does not have </w:t>
            </w:r>
            <w:r w:rsidR="00600AEB" w:rsidRPr="000A6930">
              <w:rPr>
                <w:rFonts w:ascii="Calibri" w:eastAsia="Malgun Gothic" w:hAnsi="Calibri" w:cs="Arial"/>
                <w:sz w:val="18"/>
                <w:szCs w:val="18"/>
              </w:rPr>
              <w:t>the right context for the procedure.</w:t>
            </w:r>
          </w:p>
        </w:tc>
      </w:tr>
      <w:tr w:rsidR="003E6528" w14:paraId="4325DEF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2D8002" w14:textId="0E717F6A"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271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94B541" w14:textId="3331BC95"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12.16.7.1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FA4100" w14:textId="161C6704"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131.54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E9C744B" w14:textId="5AA8B17C"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The sentence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262C2C" w14:textId="14ADC242"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Now the if statement is immediately after shall which does not read well. Please reorder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8B96BB" w14:textId="4421415F" w:rsidR="00381F62" w:rsidRPr="000A6930" w:rsidRDefault="003D507A" w:rsidP="00381F62">
            <w:pPr>
              <w:rPr>
                <w:rFonts w:ascii="Calibri" w:eastAsia="Malgun Gothic" w:hAnsi="Calibri" w:cs="Arial"/>
                <w:sz w:val="18"/>
                <w:szCs w:val="18"/>
              </w:rPr>
            </w:pPr>
            <w:r w:rsidRPr="000A6930">
              <w:rPr>
                <w:rFonts w:ascii="Calibri" w:eastAsia="Malgun Gothic" w:hAnsi="Calibri" w:cs="Arial"/>
                <w:sz w:val="18"/>
                <w:szCs w:val="18"/>
              </w:rPr>
              <w:t xml:space="preserve">Revised </w:t>
            </w:r>
            <w:r w:rsidR="00381F62" w:rsidRPr="000A6930">
              <w:rPr>
                <w:rFonts w:ascii="Calibri" w:eastAsia="Malgun Gothic" w:hAnsi="Calibri" w:cs="Arial"/>
                <w:sz w:val="18"/>
                <w:szCs w:val="18"/>
              </w:rPr>
              <w:t>–</w:t>
            </w:r>
            <w:r w:rsidRPr="000A6930">
              <w:rPr>
                <w:rFonts w:ascii="Calibri" w:eastAsia="Malgun Gothic" w:hAnsi="Calibri" w:cs="Arial"/>
                <w:sz w:val="18"/>
                <w:szCs w:val="18"/>
              </w:rPr>
              <w:t xml:space="preserve"> </w:t>
            </w:r>
          </w:p>
          <w:p w14:paraId="0498E680" w14:textId="77777777" w:rsidR="00381F62" w:rsidRPr="000A6930" w:rsidRDefault="00381F62" w:rsidP="00381F62">
            <w:pPr>
              <w:rPr>
                <w:rFonts w:ascii="Calibri" w:eastAsia="Malgun Gothic" w:hAnsi="Calibri" w:cs="Arial"/>
                <w:sz w:val="18"/>
                <w:szCs w:val="18"/>
              </w:rPr>
            </w:pPr>
          </w:p>
          <w:p w14:paraId="5E106A72" w14:textId="4AD5BBF8" w:rsidR="00381F62" w:rsidRPr="000A6930" w:rsidRDefault="00381F62" w:rsidP="00381F62">
            <w:pPr>
              <w:rPr>
                <w:rFonts w:ascii="Calibri" w:eastAsia="Malgun Gothic" w:hAnsi="Calibri" w:cs="Arial"/>
                <w:sz w:val="18"/>
                <w:szCs w:val="18"/>
              </w:rPr>
            </w:pPr>
            <w:r w:rsidRPr="000A6930">
              <w:rPr>
                <w:rFonts w:ascii="Calibri" w:eastAsia="Malgun Gothic" w:hAnsi="Calibri" w:cs="Arial"/>
                <w:sz w:val="18"/>
                <w:szCs w:val="18"/>
              </w:rPr>
              <w:t xml:space="preserve">Agree in principle with the commenter. </w:t>
            </w:r>
          </w:p>
          <w:p w14:paraId="36D08423" w14:textId="77777777" w:rsidR="00381F62" w:rsidRPr="000A6930" w:rsidRDefault="00381F62" w:rsidP="00381F62">
            <w:pPr>
              <w:rPr>
                <w:rFonts w:ascii="Calibri" w:eastAsia="Malgun Gothic" w:hAnsi="Calibri" w:cs="Arial"/>
                <w:sz w:val="18"/>
                <w:szCs w:val="18"/>
              </w:rPr>
            </w:pPr>
          </w:p>
          <w:p w14:paraId="7869FBB1" w14:textId="12DF92E3" w:rsidR="00381F62" w:rsidRPr="000A6930" w:rsidRDefault="00381F62" w:rsidP="00381F62">
            <w:pPr>
              <w:rPr>
                <w:rFonts w:ascii="Calibri" w:eastAsia="Malgun Gothic" w:hAnsi="Calibri" w:cs="Arial"/>
                <w:sz w:val="18"/>
                <w:szCs w:val="18"/>
              </w:rPr>
            </w:pPr>
            <w:proofErr w:type="spellStart"/>
            <w:r w:rsidRPr="000A6930">
              <w:rPr>
                <w:rFonts w:ascii="Calibri" w:eastAsia="Malgun Gothic" w:hAnsi="Calibri" w:cs="Arial"/>
                <w:sz w:val="18"/>
                <w:szCs w:val="18"/>
              </w:rPr>
              <w:t>TGbi</w:t>
            </w:r>
            <w:proofErr w:type="spellEnd"/>
            <w:r w:rsidRPr="000A6930">
              <w:rPr>
                <w:rFonts w:ascii="Calibri" w:eastAsia="Malgun Gothic" w:hAnsi="Calibri" w:cs="Arial"/>
                <w:sz w:val="18"/>
                <w:szCs w:val="18"/>
              </w:rPr>
              <w:t xml:space="preserve"> editor to make the changes shown in the latest version of 11-25/0295 under all headings that include CID 27</w:t>
            </w:r>
            <w:r w:rsidRPr="000A6930">
              <w:rPr>
                <w:rFonts w:ascii="Calibri" w:eastAsia="Malgun Gothic" w:hAnsi="Calibri" w:cs="Arial"/>
                <w:sz w:val="18"/>
                <w:szCs w:val="18"/>
              </w:rPr>
              <w:t>1</w:t>
            </w:r>
          </w:p>
          <w:p w14:paraId="1A798667" w14:textId="14E9B25C" w:rsidR="003E6528" w:rsidRPr="000A6930" w:rsidRDefault="003E6528" w:rsidP="003E6528">
            <w:pPr>
              <w:rPr>
                <w:rFonts w:ascii="Calibri" w:eastAsia="Malgun Gothic" w:hAnsi="Calibri" w:cs="Arial"/>
                <w:sz w:val="18"/>
                <w:szCs w:val="18"/>
              </w:rPr>
            </w:pPr>
          </w:p>
        </w:tc>
      </w:tr>
      <w:tr w:rsidR="003E6528" w14:paraId="2F239C7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5783F5" w14:textId="520A8A63"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272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6DFA96" w14:textId="796BD134"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12.16.7.1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332942" w14:textId="38459E8B"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131.62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C27781" w14:textId="61E00EA4"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The sentence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6F885A" w14:textId="6B9E82BE"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Upon immediate after shall does not read well. Please reorder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D6806" w14:textId="77777777" w:rsidR="00381F62" w:rsidRPr="000A6930" w:rsidRDefault="00381F62" w:rsidP="00381F62">
            <w:pPr>
              <w:rPr>
                <w:rFonts w:ascii="Calibri" w:eastAsia="Malgun Gothic" w:hAnsi="Calibri" w:cs="Arial"/>
                <w:sz w:val="18"/>
                <w:szCs w:val="18"/>
              </w:rPr>
            </w:pPr>
            <w:r w:rsidRPr="000A6930">
              <w:rPr>
                <w:rFonts w:ascii="Calibri" w:eastAsia="Malgun Gothic" w:hAnsi="Calibri" w:cs="Arial"/>
                <w:sz w:val="18"/>
                <w:szCs w:val="18"/>
              </w:rPr>
              <w:t xml:space="preserve">Revised – </w:t>
            </w:r>
          </w:p>
          <w:p w14:paraId="299C96A2" w14:textId="77777777" w:rsidR="00381F62" w:rsidRPr="000A6930" w:rsidRDefault="00381F62" w:rsidP="00381F62">
            <w:pPr>
              <w:rPr>
                <w:rFonts w:ascii="Calibri" w:eastAsia="Malgun Gothic" w:hAnsi="Calibri" w:cs="Arial"/>
                <w:sz w:val="18"/>
                <w:szCs w:val="18"/>
              </w:rPr>
            </w:pPr>
          </w:p>
          <w:p w14:paraId="774B806B" w14:textId="77777777" w:rsidR="00381F62" w:rsidRPr="000A6930" w:rsidRDefault="00381F62" w:rsidP="00381F62">
            <w:pPr>
              <w:rPr>
                <w:rFonts w:ascii="Calibri" w:eastAsia="Malgun Gothic" w:hAnsi="Calibri" w:cs="Arial"/>
                <w:sz w:val="18"/>
                <w:szCs w:val="18"/>
              </w:rPr>
            </w:pPr>
            <w:r w:rsidRPr="000A6930">
              <w:rPr>
                <w:rFonts w:ascii="Calibri" w:eastAsia="Malgun Gothic" w:hAnsi="Calibri" w:cs="Arial"/>
                <w:sz w:val="18"/>
                <w:szCs w:val="18"/>
              </w:rPr>
              <w:t xml:space="preserve">Agree in principle with the commenter. </w:t>
            </w:r>
          </w:p>
          <w:p w14:paraId="268A7239" w14:textId="77777777" w:rsidR="00381F62" w:rsidRPr="000A6930" w:rsidRDefault="00381F62" w:rsidP="00381F62">
            <w:pPr>
              <w:rPr>
                <w:rFonts w:ascii="Calibri" w:eastAsia="Malgun Gothic" w:hAnsi="Calibri" w:cs="Arial"/>
                <w:sz w:val="18"/>
                <w:szCs w:val="18"/>
              </w:rPr>
            </w:pPr>
          </w:p>
          <w:p w14:paraId="284CB72C" w14:textId="60366B83" w:rsidR="00381F62" w:rsidRPr="000A6930" w:rsidRDefault="00381F62" w:rsidP="00381F62">
            <w:pPr>
              <w:rPr>
                <w:rFonts w:ascii="Calibri" w:eastAsia="Malgun Gothic" w:hAnsi="Calibri" w:cs="Arial"/>
                <w:sz w:val="18"/>
                <w:szCs w:val="18"/>
              </w:rPr>
            </w:pPr>
            <w:proofErr w:type="spellStart"/>
            <w:r w:rsidRPr="000A6930">
              <w:rPr>
                <w:rFonts w:ascii="Calibri" w:eastAsia="Malgun Gothic" w:hAnsi="Calibri" w:cs="Arial"/>
                <w:sz w:val="18"/>
                <w:szCs w:val="18"/>
              </w:rPr>
              <w:t>TGbi</w:t>
            </w:r>
            <w:proofErr w:type="spellEnd"/>
            <w:r w:rsidRPr="000A6930">
              <w:rPr>
                <w:rFonts w:ascii="Calibri" w:eastAsia="Malgun Gothic" w:hAnsi="Calibri" w:cs="Arial"/>
                <w:sz w:val="18"/>
                <w:szCs w:val="18"/>
              </w:rPr>
              <w:t xml:space="preserve"> editor to make the changes shown in the latest version of 11-25/0295 under all headings that include CID 27</w:t>
            </w:r>
            <w:r w:rsidRPr="000A6930">
              <w:rPr>
                <w:rFonts w:ascii="Calibri" w:eastAsia="Malgun Gothic" w:hAnsi="Calibri" w:cs="Arial"/>
                <w:sz w:val="18"/>
                <w:szCs w:val="18"/>
              </w:rPr>
              <w:t>1</w:t>
            </w:r>
          </w:p>
          <w:p w14:paraId="36CE9B2B" w14:textId="64A3C1C4" w:rsidR="003E6528" w:rsidRPr="000A6930" w:rsidRDefault="003E6528" w:rsidP="003E6528">
            <w:pPr>
              <w:rPr>
                <w:rFonts w:ascii="Calibri" w:eastAsia="Malgun Gothic" w:hAnsi="Calibri" w:cs="Arial"/>
                <w:sz w:val="18"/>
                <w:szCs w:val="18"/>
              </w:rPr>
            </w:pPr>
          </w:p>
        </w:tc>
      </w:tr>
      <w:tr w:rsidR="00DE226F" w14:paraId="485F34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850E37" w14:textId="4A1BEC81"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279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7F1B63" w14:textId="2C4CE2B0"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4A82C7" w14:textId="1CA13AE7"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133.08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87CFA7" w14:textId="705D75E6"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All bullets discuss on the elements and fields of the first Authentication frame. The first authentication frame should be moved to the first sentence before the list to avoid repetition for each bullet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61ED4" w14:textId="4C80EB6B"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Please include to the end of line 8 that first Authentication frame shall contain the following elements:" and reduce the repetition on the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D64B04"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0108C1E2" w14:textId="77777777" w:rsidR="00DE226F" w:rsidRDefault="00DE226F" w:rsidP="00DE226F">
            <w:pPr>
              <w:rPr>
                <w:rFonts w:ascii="Calibri" w:eastAsia="Malgun Gothic" w:hAnsi="Calibri" w:cs="Arial"/>
                <w:sz w:val="18"/>
                <w:szCs w:val="18"/>
              </w:rPr>
            </w:pPr>
          </w:p>
          <w:p w14:paraId="48029E0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774F205" w14:textId="77777777" w:rsidR="00DE226F" w:rsidRDefault="00DE226F" w:rsidP="00DE226F">
            <w:pPr>
              <w:rPr>
                <w:rFonts w:ascii="Calibri" w:eastAsia="Malgun Gothic" w:hAnsi="Calibri" w:cs="Arial"/>
                <w:sz w:val="18"/>
                <w:szCs w:val="18"/>
              </w:rPr>
            </w:pPr>
          </w:p>
          <w:p w14:paraId="4C7584B4" w14:textId="6933B566"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279</w:t>
            </w:r>
          </w:p>
          <w:p w14:paraId="65494EC1" w14:textId="77777777" w:rsidR="00DE226F" w:rsidRDefault="00DE226F" w:rsidP="00DE226F">
            <w:pPr>
              <w:rPr>
                <w:rFonts w:ascii="Calibri" w:eastAsia="Malgun Gothic" w:hAnsi="Calibri" w:cs="Arial"/>
                <w:sz w:val="18"/>
                <w:szCs w:val="18"/>
              </w:rPr>
            </w:pPr>
          </w:p>
        </w:tc>
      </w:tr>
      <w:tr w:rsidR="00DE226F" w14:paraId="467C286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0E9A37" w14:textId="2C5A9A08"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282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3EEB66" w14:textId="2AD3DCB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98378" w14:textId="1CC7B1C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133.33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55D26" w14:textId="33FBC97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The bulleted list talks first on the first authentication frame rejection. Then the bullets talk about the content of the second Authentication frame.</w:t>
            </w:r>
            <w:r w:rsidRPr="003E39D4">
              <w:rPr>
                <w:rFonts w:ascii="Calibri" w:eastAsia="Malgun Gothic" w:hAnsi="Calibri" w:cs="Arial"/>
                <w:sz w:val="18"/>
                <w:szCs w:val="18"/>
              </w:rPr>
              <w:br/>
              <w:t>These operations should be described in the separate lists.</w:t>
            </w:r>
            <w:r w:rsidRPr="003E39D4">
              <w:rPr>
                <w:rFonts w:ascii="Calibri" w:eastAsia="Malgun Gothic" w:hAnsi="Calibri" w:cs="Arial"/>
                <w:sz w:val="18"/>
                <w:szCs w:val="18"/>
              </w:rPr>
              <w:br/>
              <w:t xml:space="preserve">The second </w:t>
            </w:r>
            <w:proofErr w:type="spellStart"/>
            <w:r w:rsidRPr="003E39D4">
              <w:rPr>
                <w:rFonts w:ascii="Calibri" w:eastAsia="Malgun Gothic" w:hAnsi="Calibri" w:cs="Arial"/>
                <w:sz w:val="18"/>
                <w:szCs w:val="18"/>
              </w:rPr>
              <w:t>authenticaiton</w:t>
            </w:r>
            <w:proofErr w:type="spellEnd"/>
            <w:r w:rsidRPr="003E39D4">
              <w:rPr>
                <w:rFonts w:ascii="Calibri" w:eastAsia="Malgun Gothic" w:hAnsi="Calibri" w:cs="Arial"/>
                <w:sz w:val="18"/>
                <w:szCs w:val="18"/>
              </w:rPr>
              <w:t xml:space="preserve"> frame should be moved to the common sentence of the second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234A61" w14:textId="5D6D314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Please split the list into two lists:</w:t>
            </w:r>
            <w:r w:rsidRPr="003E39D4">
              <w:rPr>
                <w:rFonts w:ascii="Calibri" w:eastAsia="Malgun Gothic" w:hAnsi="Calibri" w:cs="Arial"/>
                <w:sz w:val="18"/>
                <w:szCs w:val="18"/>
              </w:rPr>
              <w:br/>
              <w:t>1) RX and validation of the authentication frame 1,</w:t>
            </w:r>
            <w:r w:rsidRPr="003E39D4">
              <w:rPr>
                <w:rFonts w:ascii="Calibri" w:eastAsia="Malgun Gothic" w:hAnsi="Calibri" w:cs="Arial"/>
                <w:sz w:val="18"/>
                <w:szCs w:val="18"/>
              </w:rPr>
              <w:br/>
              <w:t>2) Content of the second 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510701"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F867971" w14:textId="77777777" w:rsidR="00DE226F" w:rsidRDefault="00DE226F" w:rsidP="00DE226F">
            <w:pPr>
              <w:rPr>
                <w:rFonts w:ascii="Calibri" w:eastAsia="Malgun Gothic" w:hAnsi="Calibri" w:cs="Arial"/>
                <w:sz w:val="18"/>
                <w:szCs w:val="18"/>
              </w:rPr>
            </w:pPr>
          </w:p>
          <w:p w14:paraId="44EDDA3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D9349D" w14:textId="77777777" w:rsidR="00DE226F" w:rsidRDefault="00DE226F" w:rsidP="00DE226F">
            <w:pPr>
              <w:rPr>
                <w:rFonts w:ascii="Calibri" w:eastAsia="Malgun Gothic" w:hAnsi="Calibri" w:cs="Arial"/>
                <w:sz w:val="18"/>
                <w:szCs w:val="18"/>
              </w:rPr>
            </w:pPr>
          </w:p>
          <w:p w14:paraId="6EC4538F" w14:textId="0DAB151E"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282</w:t>
            </w:r>
          </w:p>
          <w:p w14:paraId="23E94155" w14:textId="77777777" w:rsidR="00DE226F" w:rsidRDefault="00DE226F" w:rsidP="00DE226F">
            <w:pPr>
              <w:rPr>
                <w:rFonts w:ascii="Calibri" w:eastAsia="Malgun Gothic" w:hAnsi="Calibri" w:cs="Arial"/>
                <w:sz w:val="18"/>
                <w:szCs w:val="18"/>
              </w:rPr>
            </w:pPr>
          </w:p>
        </w:tc>
      </w:tr>
      <w:tr w:rsidR="00DE226F" w14:paraId="769440B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E1EC92" w14:textId="4108301C"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688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3D4F50" w14:textId="722A684D"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8ABB2" w14:textId="5FF052C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7F9A44" w14:textId="21A45910"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"receives the RSNXE" should be "receives an RSNXE".  Ditto at 130.21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4DEAF0" w14:textId="38F97A3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3AB08F" w14:textId="13A4DEAF"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Accepted - </w:t>
            </w:r>
          </w:p>
        </w:tc>
      </w:tr>
      <w:tr w:rsidR="00DE226F" w14:paraId="69C13D3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299A4" w14:textId="55D1E9FE"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lastRenderedPageBreak/>
              <w:t>689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4CDBD4" w14:textId="710A8B9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9A3726" w14:textId="3C9A034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426C44" w14:textId="7B7CE2D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There are 9x "message of the FT protocol" but the protocol doesn't really have a message, the exchange performed per the protocol has messages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406723" w14:textId="0117D583"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Change to "... FT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B55C86" w14:textId="437F3B2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546008A6" w14:textId="77777777" w:rsidR="00DE226F" w:rsidRDefault="00DE226F" w:rsidP="00DE226F">
            <w:pPr>
              <w:rPr>
                <w:rFonts w:ascii="Calibri" w:eastAsia="Malgun Gothic" w:hAnsi="Calibri" w:cs="Arial"/>
                <w:sz w:val="18"/>
                <w:szCs w:val="18"/>
              </w:rPr>
            </w:pPr>
          </w:p>
          <w:p w14:paraId="10C17C10" w14:textId="36974D55" w:rsidR="00DE226F" w:rsidRPr="00C87F11" w:rsidRDefault="00DE226F" w:rsidP="00DE226F">
            <w:pPr>
              <w:rPr>
                <w:rFonts w:ascii="Calibri" w:eastAsia="Malgun Gothic" w:hAnsi="Calibri" w:cs="Arial"/>
                <w:sz w:val="18"/>
                <w:szCs w:val="18"/>
              </w:rPr>
            </w:pPr>
            <w:r w:rsidRPr="00C87F11">
              <w:rPr>
                <w:rFonts w:ascii="Calibri" w:eastAsia="Malgun Gothic" w:hAnsi="Calibri" w:cs="Arial"/>
                <w:sz w:val="18"/>
                <w:szCs w:val="18"/>
              </w:rPr>
              <w:t>In 13.8 FT authentication sequence, the descriptions uses message.</w:t>
            </w:r>
          </w:p>
        </w:tc>
      </w:tr>
      <w:tr w:rsidR="00DE226F" w14:paraId="18E2139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53B3EA" w14:textId="149843D2"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29F5E5" w14:textId="306E7AF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CB1C85" w14:textId="1970785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11FB58" w14:textId="0AC4E82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Sometimes it's "first message", sometimes "message 1".  This makes it harder to identify the requirements.  Ditto 2 and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E467CA" w14:textId="3F0A545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Pick one and stick to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06FE7D"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45E0091" w14:textId="77777777" w:rsidR="00DE226F" w:rsidRDefault="00DE226F" w:rsidP="00DE226F">
            <w:pPr>
              <w:rPr>
                <w:rFonts w:ascii="Calibri" w:eastAsia="Malgun Gothic" w:hAnsi="Calibri" w:cs="Arial"/>
                <w:sz w:val="18"/>
                <w:szCs w:val="18"/>
              </w:rPr>
            </w:pPr>
          </w:p>
          <w:p w14:paraId="15487798" w14:textId="3B66F351"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use first/second message.</w:t>
            </w:r>
          </w:p>
          <w:p w14:paraId="1820CF8C" w14:textId="77777777" w:rsidR="00DE226F" w:rsidRDefault="00DE226F" w:rsidP="00DE226F">
            <w:pPr>
              <w:rPr>
                <w:rFonts w:ascii="Calibri" w:eastAsia="Malgun Gothic" w:hAnsi="Calibri" w:cs="Arial"/>
                <w:sz w:val="18"/>
                <w:szCs w:val="18"/>
              </w:rPr>
            </w:pPr>
          </w:p>
          <w:p w14:paraId="3DC6F2B8" w14:textId="722D8618"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691</w:t>
            </w:r>
          </w:p>
          <w:p w14:paraId="3B6E7DEF" w14:textId="77777777" w:rsidR="00DE226F" w:rsidRDefault="00DE226F" w:rsidP="00DE226F">
            <w:pPr>
              <w:rPr>
                <w:rFonts w:ascii="Calibri" w:eastAsia="Malgun Gothic" w:hAnsi="Calibri" w:cs="Arial"/>
                <w:sz w:val="18"/>
                <w:szCs w:val="18"/>
              </w:rPr>
            </w:pPr>
          </w:p>
        </w:tc>
      </w:tr>
      <w:tr w:rsidR="00DE226F" w14:paraId="6C7D93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16528F" w14:textId="0A526E5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6A1575" w14:textId="175FC631"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C61DB8" w14:textId="5042FD52"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6EEB1F" w14:textId="34FD237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 xml:space="preserve">"the message 1" should be just "message 1".  </w:t>
            </w:r>
            <w:proofErr w:type="gramStart"/>
            <w:r w:rsidRPr="003E39D4">
              <w:rPr>
                <w:rFonts w:ascii="Calibri" w:eastAsia="Malgun Gothic" w:hAnsi="Calibri" w:cs="Arial"/>
                <w:sz w:val="18"/>
                <w:szCs w:val="18"/>
              </w:rPr>
              <w:t>Also</w:t>
            </w:r>
            <w:proofErr w:type="gramEnd"/>
            <w:r w:rsidRPr="003E39D4">
              <w:rPr>
                <w:rFonts w:ascii="Calibri" w:eastAsia="Malgun Gothic" w:hAnsi="Calibri" w:cs="Arial"/>
                <w:sz w:val="18"/>
                <w:szCs w:val="18"/>
              </w:rPr>
              <w:t xml:space="preserve"> at 130.1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3EBE7C" w14:textId="6E4706B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90DF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146ACDF9" w14:textId="77777777" w:rsidR="00DE226F" w:rsidRDefault="00DE226F" w:rsidP="00DE226F">
            <w:pPr>
              <w:rPr>
                <w:rFonts w:ascii="Calibri" w:eastAsia="Malgun Gothic" w:hAnsi="Calibri" w:cs="Arial"/>
                <w:sz w:val="18"/>
                <w:szCs w:val="18"/>
              </w:rPr>
            </w:pPr>
          </w:p>
          <w:p w14:paraId="606C973B" w14:textId="1336D85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revise message 1 with the first message.</w:t>
            </w:r>
          </w:p>
          <w:p w14:paraId="40F2A11A" w14:textId="77777777" w:rsidR="00DE226F" w:rsidRDefault="00DE226F" w:rsidP="00DE226F">
            <w:pPr>
              <w:rPr>
                <w:rFonts w:ascii="Calibri" w:eastAsia="Malgun Gothic" w:hAnsi="Calibri" w:cs="Arial"/>
                <w:sz w:val="18"/>
                <w:szCs w:val="18"/>
              </w:rPr>
            </w:pPr>
          </w:p>
          <w:p w14:paraId="371B4726"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691</w:t>
            </w:r>
          </w:p>
          <w:p w14:paraId="7E1E53B0" w14:textId="77777777" w:rsidR="00DE226F" w:rsidRDefault="00DE226F" w:rsidP="00DE226F">
            <w:pPr>
              <w:rPr>
                <w:rFonts w:ascii="Calibri" w:eastAsia="Malgun Gothic" w:hAnsi="Calibri" w:cs="Arial"/>
                <w:sz w:val="18"/>
                <w:szCs w:val="18"/>
              </w:rPr>
            </w:pPr>
          </w:p>
        </w:tc>
      </w:tr>
      <w:tr w:rsidR="00DE226F" w14:paraId="2C7629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8DAC9E" w14:textId="35D97CF0"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23F227" w14:textId="739AD0BC"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0DAA52" w14:textId="1546BC6D"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129.13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4BD1B3" w14:textId="55B76C73"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 xml:space="preserve">"Upon completion of PTK generation, the shared secret, </w:t>
            </w:r>
            <w:proofErr w:type="spellStart"/>
            <w:r w:rsidRPr="003E39D4">
              <w:rPr>
                <w:rFonts w:ascii="Calibri" w:eastAsia="Malgun Gothic" w:hAnsi="Calibri" w:cs="Arial"/>
                <w:sz w:val="18"/>
                <w:szCs w:val="18"/>
              </w:rPr>
              <w:t>DHss</w:t>
            </w:r>
            <w:proofErr w:type="spellEnd"/>
            <w:r w:rsidRPr="003E39D4">
              <w:rPr>
                <w:rFonts w:ascii="Calibri" w:eastAsia="Malgun Gothic" w:hAnsi="Calibri" w:cs="Arial"/>
                <w:sz w:val="18"/>
                <w:szCs w:val="18"/>
              </w:rPr>
              <w:t>, shall be irretrievably deleted." does not follow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B8858F" w14:textId="78C8633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 xml:space="preserve">Change to "Irretrievably delete the shared secret, </w:t>
            </w:r>
            <w:proofErr w:type="spellStart"/>
            <w:r w:rsidRPr="003E39D4">
              <w:rPr>
                <w:rFonts w:ascii="Calibri" w:eastAsia="Malgun Gothic" w:hAnsi="Calibri" w:cs="Arial"/>
                <w:sz w:val="18"/>
                <w:szCs w:val="18"/>
              </w:rPr>
              <w:t>DHss</w:t>
            </w:r>
            <w:proofErr w:type="spellEnd"/>
            <w:r w:rsidRPr="003E39D4">
              <w:rPr>
                <w:rFonts w:ascii="Calibri" w:eastAsia="Malgun Gothic" w:hAnsi="Calibri" w:cs="Arial"/>
                <w:sz w:val="18"/>
                <w:szCs w:val="18"/>
              </w:rPr>
              <w:t>, upon completion of PTK generation."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5192F9"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4801833" w14:textId="77777777" w:rsidR="00DE226F" w:rsidRDefault="00DE226F" w:rsidP="00DE226F">
            <w:pPr>
              <w:rPr>
                <w:rFonts w:ascii="Calibri" w:eastAsia="Malgun Gothic" w:hAnsi="Calibri" w:cs="Arial"/>
                <w:sz w:val="18"/>
                <w:szCs w:val="18"/>
              </w:rPr>
            </w:pPr>
          </w:p>
          <w:p w14:paraId="012D29C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CA89B8C" w14:textId="77777777" w:rsidR="00DE226F" w:rsidRDefault="00DE226F" w:rsidP="00DE226F">
            <w:pPr>
              <w:rPr>
                <w:rFonts w:ascii="Calibri" w:eastAsia="Malgun Gothic" w:hAnsi="Calibri" w:cs="Arial"/>
                <w:sz w:val="18"/>
                <w:szCs w:val="18"/>
              </w:rPr>
            </w:pPr>
          </w:p>
          <w:p w14:paraId="2B64250D"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4FE8AE5E" w14:textId="77777777" w:rsidR="00DE226F" w:rsidRDefault="00DE226F" w:rsidP="00DE226F">
            <w:pPr>
              <w:rPr>
                <w:rFonts w:ascii="Calibri" w:eastAsia="Malgun Gothic" w:hAnsi="Calibri" w:cs="Arial"/>
                <w:sz w:val="18"/>
                <w:szCs w:val="18"/>
              </w:rPr>
            </w:pPr>
          </w:p>
        </w:tc>
      </w:tr>
      <w:tr w:rsidR="00DE226F" w14:paraId="0B836CF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DB01CA" w14:textId="21BD1B95"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694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E092FF" w14:textId="6ED7E151"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744123" w14:textId="6AEBD77C"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129.17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F3C956" w14:textId="74B6A203"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 xml:space="preserve">"Indicate chosen finite cyclic group" missing article.  </w:t>
            </w:r>
            <w:proofErr w:type="gramStart"/>
            <w:r w:rsidRPr="003E39D4">
              <w:rPr>
                <w:rFonts w:ascii="Calibri" w:eastAsia="Malgun Gothic" w:hAnsi="Calibri" w:cs="Arial"/>
                <w:sz w:val="18"/>
                <w:szCs w:val="18"/>
              </w:rPr>
              <w:t>Also</w:t>
            </w:r>
            <w:proofErr w:type="gramEnd"/>
            <w:r w:rsidRPr="003E39D4">
              <w:rPr>
                <w:rFonts w:ascii="Calibri" w:eastAsia="Malgun Gothic" w:hAnsi="Calibri" w:cs="Arial"/>
                <w:sz w:val="18"/>
                <w:szCs w:val="18"/>
              </w:rPr>
              <w:t xml:space="preserve"> at 131.28.  Also "Calculate MIC" at line 21 and "Include MIC" at line 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7FB81D" w14:textId="1D723192"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F2C00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6BCD0C3" w14:textId="77777777" w:rsidR="00DE226F" w:rsidRDefault="00DE226F" w:rsidP="00DE226F">
            <w:pPr>
              <w:rPr>
                <w:rFonts w:ascii="Calibri" w:eastAsia="Malgun Gothic" w:hAnsi="Calibri" w:cs="Arial"/>
                <w:sz w:val="18"/>
                <w:szCs w:val="18"/>
              </w:rPr>
            </w:pPr>
          </w:p>
          <w:p w14:paraId="24A19FF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7834389" w14:textId="77777777" w:rsidR="00DE226F" w:rsidRDefault="00DE226F" w:rsidP="00DE226F">
            <w:pPr>
              <w:rPr>
                <w:rFonts w:ascii="Calibri" w:eastAsia="Malgun Gothic" w:hAnsi="Calibri" w:cs="Arial"/>
                <w:sz w:val="18"/>
                <w:szCs w:val="18"/>
              </w:rPr>
            </w:pPr>
          </w:p>
          <w:p w14:paraId="31C2D96E" w14:textId="4AA8A401"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694</w:t>
            </w:r>
          </w:p>
          <w:p w14:paraId="6DC72280" w14:textId="77777777" w:rsidR="00DE226F" w:rsidRDefault="00DE226F" w:rsidP="00DE226F">
            <w:pPr>
              <w:rPr>
                <w:rFonts w:ascii="Calibri" w:eastAsia="Malgun Gothic" w:hAnsi="Calibri" w:cs="Arial"/>
                <w:sz w:val="18"/>
                <w:szCs w:val="18"/>
              </w:rPr>
            </w:pPr>
          </w:p>
        </w:tc>
      </w:tr>
      <w:tr w:rsidR="00DE226F" w14:paraId="319524E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A87775" w14:textId="40E477D8"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695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FBA835" w14:textId="17D67017"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0D7E4" w14:textId="1896D4EF"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129.21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17091D" w14:textId="6D739F9A"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"Calculate MIC in the FTE as follows:</w:t>
            </w:r>
            <w:r w:rsidRPr="003E39D4">
              <w:rPr>
                <w:rFonts w:ascii="Calibri" w:eastAsia="Malgun Gothic" w:hAnsi="Calibri" w:cs="Arial"/>
                <w:sz w:val="18"/>
                <w:szCs w:val="18"/>
              </w:rPr>
              <w:br/>
              <w:t>* Use the key, the algorithm, and the MIC size as defined in 13.8.5 (FT authentication sequence:</w:t>
            </w:r>
            <w:r w:rsidRPr="003E39D4">
              <w:rPr>
                <w:rFonts w:ascii="Calibri" w:eastAsia="Malgun Gothic" w:hAnsi="Calibri" w:cs="Arial"/>
                <w:sz w:val="18"/>
                <w:szCs w:val="18"/>
              </w:rPr>
              <w:br/>
              <w:t>contents of fourth message).</w:t>
            </w:r>
            <w:r w:rsidRPr="003E39D4">
              <w:rPr>
                <w:rFonts w:ascii="Calibri" w:eastAsia="Malgun Gothic" w:hAnsi="Calibri" w:cs="Arial"/>
                <w:sz w:val="18"/>
                <w:szCs w:val="18"/>
              </w:rPr>
              <w:br/>
              <w:t>* On the concatenation of the following data, in the order given here as the input:" is weird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C57BB9" w14:textId="07BEBB6E"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Change to "Calculate the MIC in the FTE by using the key, the algorithm, and the MIC size as defined in 13.8.5 (FT authentication sequence: contents of fourth message) on the concatenation of the following data, in the order given here as the input:"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99162F" w14:textId="044B7698" w:rsidR="00DE226F" w:rsidRPr="00477985" w:rsidRDefault="0054327C" w:rsidP="00DE226F">
            <w:pPr>
              <w:rPr>
                <w:rFonts w:ascii="Calibri" w:eastAsia="Malgun Gothic" w:hAnsi="Calibri" w:cs="Arial"/>
                <w:sz w:val="18"/>
                <w:szCs w:val="18"/>
              </w:rPr>
            </w:pPr>
            <w:r>
              <w:rPr>
                <w:rFonts w:ascii="Calibri" w:eastAsia="Malgun Gothic" w:hAnsi="Calibri" w:cs="Arial"/>
                <w:sz w:val="18"/>
                <w:szCs w:val="18"/>
              </w:rPr>
              <w:t xml:space="preserve">Accepted - </w:t>
            </w:r>
          </w:p>
          <w:p w14:paraId="3A28280C" w14:textId="77777777" w:rsidR="00DE226F" w:rsidRDefault="00DE226F" w:rsidP="00DE226F">
            <w:pPr>
              <w:rPr>
                <w:rFonts w:ascii="Calibri" w:eastAsia="Malgun Gothic" w:hAnsi="Calibri" w:cs="Arial"/>
                <w:sz w:val="18"/>
                <w:szCs w:val="18"/>
              </w:rPr>
            </w:pPr>
          </w:p>
        </w:tc>
      </w:tr>
      <w:tr w:rsidR="00DE226F" w14:paraId="7ADEAA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24C232" w14:textId="1969499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lastRenderedPageBreak/>
              <w:t>162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3AAB57" w14:textId="7738CC1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CC04C4" w14:textId="58F99A7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DFBD13" w14:textId="7AA6BB0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Optional elements of a negated list use "nor"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657511" w14:textId="69624E3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the cited sentence to "Otherwise, a responder shall not include a Diffie-Hellman Parameter element nor a Nonce element nor an</w:t>
            </w:r>
            <w:r w:rsidRPr="00B60A90">
              <w:rPr>
                <w:rFonts w:ascii="Calibri" w:eastAsia="Malgun Gothic" w:hAnsi="Calibri" w:cs="Arial"/>
                <w:sz w:val="18"/>
                <w:szCs w:val="18"/>
              </w:rPr>
              <w:br/>
              <w:t>RSNE in the second Authentication frame for IEEE 802.1X authentication". A similar change should be made to P130L46.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D6E51"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84E0565" w14:textId="77777777" w:rsidR="00DE226F" w:rsidRDefault="00DE226F" w:rsidP="00DE226F">
            <w:pPr>
              <w:rPr>
                <w:rFonts w:ascii="Calibri" w:eastAsia="Malgun Gothic" w:hAnsi="Calibri" w:cs="Arial"/>
                <w:sz w:val="18"/>
                <w:szCs w:val="18"/>
              </w:rPr>
            </w:pPr>
          </w:p>
          <w:p w14:paraId="1431EA1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9EDDACE" w14:textId="77777777" w:rsidR="00DE226F" w:rsidRDefault="00DE226F" w:rsidP="00DE226F">
            <w:pPr>
              <w:rPr>
                <w:rFonts w:ascii="Calibri" w:eastAsia="Malgun Gothic" w:hAnsi="Calibri" w:cs="Arial"/>
                <w:sz w:val="18"/>
                <w:szCs w:val="18"/>
              </w:rPr>
            </w:pPr>
          </w:p>
          <w:p w14:paraId="14EFED00" w14:textId="7EE63EF0"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162</w:t>
            </w:r>
          </w:p>
          <w:p w14:paraId="1A48EDFC" w14:textId="77777777" w:rsidR="00DE226F" w:rsidRDefault="00DE226F" w:rsidP="00DE226F">
            <w:pPr>
              <w:rPr>
                <w:rFonts w:ascii="Calibri" w:eastAsia="Malgun Gothic" w:hAnsi="Calibri" w:cs="Arial"/>
                <w:sz w:val="18"/>
                <w:szCs w:val="18"/>
              </w:rPr>
            </w:pPr>
          </w:p>
        </w:tc>
      </w:tr>
      <w:tr w:rsidR="00DE226F" w14:paraId="2FBF6F0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305AD9" w14:textId="7B6071A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A01B0" w14:textId="3DF5A27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BF8206" w14:textId="13664DB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130.26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EBE5C9" w14:textId="56C0AFA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"Include an RSNE in the first Authentication frame to indicate AKM and pairwise cipher suite. Ver-</w:t>
            </w:r>
            <w:r w:rsidRPr="00B60A90">
              <w:rPr>
                <w:rFonts w:ascii="Calibri" w:eastAsia="Malgun Gothic" w:hAnsi="Calibri" w:cs="Arial"/>
                <w:sz w:val="18"/>
                <w:szCs w:val="18"/>
              </w:rPr>
              <w:br/>
            </w:r>
            <w:proofErr w:type="spellStart"/>
            <w:r w:rsidRPr="00B60A90">
              <w:rPr>
                <w:rFonts w:ascii="Calibri" w:eastAsia="Malgun Gothic" w:hAnsi="Calibri" w:cs="Arial"/>
                <w:sz w:val="18"/>
                <w:szCs w:val="18"/>
              </w:rPr>
              <w:t>sion</w:t>
            </w:r>
            <w:proofErr w:type="spellEnd"/>
            <w:r w:rsidRPr="00B60A90">
              <w:rPr>
                <w:rFonts w:ascii="Calibri" w:eastAsia="Malgun Gothic" w:hAnsi="Calibri" w:cs="Arial"/>
                <w:sz w:val="18"/>
                <w:szCs w:val="18"/>
              </w:rPr>
              <w:t xml:space="preserve"> field shall be set to 1. Pairwise Cipher Suite Count field shall be set to 1. AKM Suite Count field shall be set to 1. PMKID count and PMKID list set corresponding to PMKSA identifiers if exists. " is missing zillions of articles and the last sentence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B4667" w14:textId="391EDC9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CB6B5D"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06E2A0D6" w14:textId="77777777" w:rsidR="00DE226F" w:rsidRDefault="00DE226F" w:rsidP="00DE226F">
            <w:pPr>
              <w:rPr>
                <w:rFonts w:ascii="Calibri" w:eastAsia="Malgun Gothic" w:hAnsi="Calibri" w:cs="Arial"/>
                <w:sz w:val="18"/>
                <w:szCs w:val="18"/>
              </w:rPr>
            </w:pPr>
          </w:p>
          <w:p w14:paraId="5C22FEC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w:t>
            </w:r>
          </w:p>
          <w:p w14:paraId="684A0EFF" w14:textId="77777777" w:rsidR="00DE226F" w:rsidRDefault="00DE226F" w:rsidP="00DE226F">
            <w:pPr>
              <w:rPr>
                <w:rFonts w:ascii="Calibri" w:eastAsia="Malgun Gothic" w:hAnsi="Calibri" w:cs="Arial"/>
                <w:sz w:val="18"/>
                <w:szCs w:val="18"/>
              </w:rPr>
            </w:pPr>
          </w:p>
          <w:p w14:paraId="3F40E13F" w14:textId="6147EC7F" w:rsidR="00DE226F" w:rsidRDefault="00DE226F" w:rsidP="00DE226F">
            <w:pPr>
              <w:rPr>
                <w:rFonts w:ascii="Calibri" w:eastAsia="Malgun Gothic" w:hAnsi="Calibri" w:cs="Arial"/>
                <w:sz w:val="18"/>
                <w:szCs w:val="18"/>
              </w:rPr>
            </w:pPr>
            <w:r>
              <w:rPr>
                <w:rFonts w:ascii="Calibri" w:eastAsia="Malgun Gothic" w:hAnsi="Calibri" w:cs="Arial"/>
                <w:sz w:val="18"/>
                <w:szCs w:val="18"/>
              </w:rPr>
              <w:t>The last sentence has been used in the baseline “</w:t>
            </w:r>
            <w:r w:rsidRPr="004F3FDC">
              <w:rPr>
                <w:rFonts w:ascii="Calibri" w:eastAsia="Malgun Gothic" w:hAnsi="Calibri" w:cs="Arial"/>
                <w:sz w:val="18"/>
                <w:szCs w:val="18"/>
              </w:rPr>
              <w:t>All other fields shall be as specified in 9.4.2.23 (RSNE)</w:t>
            </w:r>
            <w:r>
              <w:rPr>
                <w:rFonts w:ascii="Calibri" w:eastAsia="Malgun Gothic" w:hAnsi="Calibri" w:cs="Arial"/>
                <w:sz w:val="18"/>
                <w:szCs w:val="18"/>
              </w:rPr>
              <w:t xml:space="preserve">”. </w:t>
            </w:r>
          </w:p>
          <w:p w14:paraId="370E0DDF" w14:textId="77777777" w:rsidR="00DE226F" w:rsidRDefault="00DE226F" w:rsidP="00DE226F">
            <w:pPr>
              <w:rPr>
                <w:rFonts w:ascii="Calibri" w:eastAsia="Malgun Gothic" w:hAnsi="Calibri" w:cs="Arial"/>
                <w:sz w:val="18"/>
                <w:szCs w:val="18"/>
              </w:rPr>
            </w:pPr>
          </w:p>
          <w:p w14:paraId="3136F1A3" w14:textId="3726DA8D"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702</w:t>
            </w:r>
          </w:p>
          <w:p w14:paraId="7928DD51" w14:textId="77777777" w:rsidR="00DE226F" w:rsidRDefault="00DE226F" w:rsidP="00DE226F">
            <w:pPr>
              <w:rPr>
                <w:rFonts w:ascii="Calibri" w:eastAsia="Malgun Gothic" w:hAnsi="Calibri" w:cs="Arial"/>
                <w:sz w:val="18"/>
                <w:szCs w:val="18"/>
              </w:rPr>
            </w:pPr>
          </w:p>
        </w:tc>
      </w:tr>
      <w:tr w:rsidR="00DE226F" w14:paraId="4DB7034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132A18" w14:textId="7399AFF7"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42D0A8" w14:textId="6A008D7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4B9320" w14:textId="3240F0D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130.63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580126" w14:textId="0065432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xml:space="preserve">"in the first Authentication frame" -- duplication, since whole list is about this.  </w:t>
            </w:r>
            <w:proofErr w:type="gramStart"/>
            <w:r w:rsidRPr="00B60A90">
              <w:rPr>
                <w:rFonts w:ascii="Calibri" w:eastAsia="Malgun Gothic" w:hAnsi="Calibri" w:cs="Arial"/>
                <w:sz w:val="18"/>
                <w:szCs w:val="18"/>
              </w:rPr>
              <w:t>Similarly</w:t>
            </w:r>
            <w:proofErr w:type="gramEnd"/>
            <w:r w:rsidRPr="00B60A90">
              <w:rPr>
                <w:rFonts w:ascii="Calibri" w:eastAsia="Malgun Gothic" w:hAnsi="Calibri" w:cs="Arial"/>
                <w:sz w:val="18"/>
                <w:szCs w:val="18"/>
              </w:rPr>
              <w:t xml:space="preserve"> 131.3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0F66E" w14:textId="47CED69C"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A204B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D9AE60C" w14:textId="77777777" w:rsidR="00DE226F" w:rsidRDefault="00DE226F" w:rsidP="00DE226F">
            <w:pPr>
              <w:rPr>
                <w:rFonts w:ascii="Calibri" w:eastAsia="Malgun Gothic" w:hAnsi="Calibri" w:cs="Arial"/>
                <w:sz w:val="18"/>
                <w:szCs w:val="18"/>
              </w:rPr>
            </w:pPr>
          </w:p>
          <w:p w14:paraId="1A783BD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19C8D03" w14:textId="77777777" w:rsidR="00DE226F" w:rsidRDefault="00DE226F" w:rsidP="00DE226F">
            <w:pPr>
              <w:rPr>
                <w:rFonts w:ascii="Calibri" w:eastAsia="Malgun Gothic" w:hAnsi="Calibri" w:cs="Arial"/>
                <w:sz w:val="18"/>
                <w:szCs w:val="18"/>
              </w:rPr>
            </w:pPr>
          </w:p>
          <w:p w14:paraId="3DDA60C4"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279</w:t>
            </w:r>
          </w:p>
          <w:p w14:paraId="446ABBE4" w14:textId="77777777" w:rsidR="00DE226F" w:rsidRDefault="00DE226F" w:rsidP="00DE226F">
            <w:pPr>
              <w:rPr>
                <w:rFonts w:ascii="Calibri" w:eastAsia="Malgun Gothic" w:hAnsi="Calibri" w:cs="Arial"/>
                <w:sz w:val="18"/>
                <w:szCs w:val="18"/>
              </w:rPr>
            </w:pPr>
          </w:p>
        </w:tc>
      </w:tr>
      <w:tr w:rsidR="00DE226F" w14:paraId="29E54F5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CA9BC3" w14:textId="650C0087"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C63B05" w14:textId="187D2BD0"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D2E49D" w14:textId="15068C3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9944E8" w14:textId="373D5ED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"Verify that a PMKSA named via a PMKID in the RSNE exists for the specified AKM." -- the PMKID list is optional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F56B60" w14:textId="486D120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one or more PMKIDs are included, verify that at least one of them exists for the specified AKM"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505DE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130892A" w14:textId="77777777" w:rsidR="00DE226F" w:rsidRDefault="00DE226F" w:rsidP="00DE226F">
            <w:pPr>
              <w:rPr>
                <w:rFonts w:ascii="Calibri" w:eastAsia="Malgun Gothic" w:hAnsi="Calibri" w:cs="Arial"/>
                <w:sz w:val="18"/>
                <w:szCs w:val="18"/>
              </w:rPr>
            </w:pPr>
          </w:p>
          <w:p w14:paraId="1E0B0D77"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91055B7" w14:textId="77777777" w:rsidR="00DE226F" w:rsidRDefault="00DE226F" w:rsidP="00DE226F">
            <w:pPr>
              <w:rPr>
                <w:rFonts w:ascii="Calibri" w:eastAsia="Malgun Gothic" w:hAnsi="Calibri" w:cs="Arial"/>
                <w:sz w:val="18"/>
                <w:szCs w:val="18"/>
              </w:rPr>
            </w:pPr>
          </w:p>
          <w:p w14:paraId="72B50BE5" w14:textId="34F4E74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705</w:t>
            </w:r>
          </w:p>
          <w:p w14:paraId="4924F55A" w14:textId="77777777" w:rsidR="00DE226F" w:rsidRDefault="00DE226F" w:rsidP="00DE226F">
            <w:pPr>
              <w:rPr>
                <w:rFonts w:ascii="Calibri" w:eastAsia="Malgun Gothic" w:hAnsi="Calibri" w:cs="Arial"/>
                <w:sz w:val="18"/>
                <w:szCs w:val="18"/>
              </w:rPr>
            </w:pPr>
          </w:p>
        </w:tc>
      </w:tr>
      <w:tr w:rsidR="00DE226F" w14:paraId="2C23D5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22A289" w14:textId="1B5AB81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C2565C" w14:textId="02563B9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77D32C" w14:textId="4139619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ED3153" w14:textId="5161546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"Indicate chosen finite cyclic group"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8A1E30" w14:textId="1DF05BB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438FE6"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3F43F73" w14:textId="77777777" w:rsidR="00DE226F" w:rsidRDefault="00DE226F" w:rsidP="00DE226F">
            <w:pPr>
              <w:rPr>
                <w:rFonts w:ascii="Calibri" w:eastAsia="Malgun Gothic" w:hAnsi="Calibri" w:cs="Arial"/>
                <w:sz w:val="18"/>
                <w:szCs w:val="18"/>
              </w:rPr>
            </w:pPr>
          </w:p>
          <w:p w14:paraId="3C32F0E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9508465" w14:textId="77777777" w:rsidR="00DE226F" w:rsidRDefault="00DE226F" w:rsidP="00DE226F">
            <w:pPr>
              <w:rPr>
                <w:rFonts w:ascii="Calibri" w:eastAsia="Malgun Gothic" w:hAnsi="Calibri" w:cs="Arial"/>
                <w:sz w:val="18"/>
                <w:szCs w:val="18"/>
              </w:rPr>
            </w:pPr>
          </w:p>
          <w:p w14:paraId="70F3CC30"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694</w:t>
            </w:r>
          </w:p>
          <w:p w14:paraId="58B4D387" w14:textId="77777777" w:rsidR="00DE226F" w:rsidRDefault="00DE226F" w:rsidP="00DE226F">
            <w:pPr>
              <w:rPr>
                <w:rFonts w:ascii="Calibri" w:eastAsia="Malgun Gothic" w:hAnsi="Calibri" w:cs="Arial"/>
                <w:sz w:val="18"/>
                <w:szCs w:val="18"/>
              </w:rPr>
            </w:pPr>
          </w:p>
        </w:tc>
      </w:tr>
      <w:tr w:rsidR="00DE226F" w14:paraId="4D526ED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CE3206" w14:textId="28FA98C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lastRenderedPageBreak/>
              <w:t>710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62097E" w14:textId="30C4C1D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12DD40" w14:textId="074D5F5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BE95C1" w14:textId="3E4FB80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xml:space="preserve">"Derive PTK" missing article. </w:t>
            </w:r>
            <w:proofErr w:type="gramStart"/>
            <w:r w:rsidRPr="00B60A90">
              <w:rPr>
                <w:rFonts w:ascii="Calibri" w:eastAsia="Malgun Gothic" w:hAnsi="Calibri" w:cs="Arial"/>
                <w:sz w:val="18"/>
                <w:szCs w:val="18"/>
              </w:rPr>
              <w:t>Also</w:t>
            </w:r>
            <w:proofErr w:type="gramEnd"/>
            <w:r w:rsidRPr="00B60A90">
              <w:rPr>
                <w:rFonts w:ascii="Calibri" w:eastAsia="Malgun Gothic" w:hAnsi="Calibri" w:cs="Arial"/>
                <w:sz w:val="18"/>
                <w:szCs w:val="18"/>
              </w:rPr>
              <w:t xml:space="preserve"> at 132.26/34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83CBBE" w14:textId="1354484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F76DA0"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173540FC" w14:textId="77777777" w:rsidR="00DE226F" w:rsidRDefault="00DE226F" w:rsidP="00DE226F">
            <w:pPr>
              <w:rPr>
                <w:rFonts w:ascii="Calibri" w:eastAsia="Malgun Gothic" w:hAnsi="Calibri" w:cs="Arial"/>
                <w:sz w:val="18"/>
                <w:szCs w:val="18"/>
              </w:rPr>
            </w:pPr>
          </w:p>
          <w:p w14:paraId="710ABD50"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40DA7FD" w14:textId="77777777" w:rsidR="00DE226F" w:rsidRDefault="00DE226F" w:rsidP="00DE226F">
            <w:pPr>
              <w:rPr>
                <w:rFonts w:ascii="Calibri" w:eastAsia="Malgun Gothic" w:hAnsi="Calibri" w:cs="Arial"/>
                <w:sz w:val="18"/>
                <w:szCs w:val="18"/>
              </w:rPr>
            </w:pPr>
          </w:p>
          <w:p w14:paraId="5AF26D8D" w14:textId="4BCB6878"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710</w:t>
            </w:r>
          </w:p>
          <w:p w14:paraId="192C2349" w14:textId="77777777" w:rsidR="00DE226F" w:rsidRDefault="00DE226F" w:rsidP="00DE226F">
            <w:pPr>
              <w:rPr>
                <w:rFonts w:ascii="Calibri" w:eastAsia="Malgun Gothic" w:hAnsi="Calibri" w:cs="Arial"/>
                <w:sz w:val="18"/>
                <w:szCs w:val="18"/>
              </w:rPr>
            </w:pPr>
          </w:p>
        </w:tc>
      </w:tr>
      <w:tr w:rsidR="00DE226F" w14:paraId="6D67EF3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77FEC3" w14:textId="2364995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7540C7" w14:textId="655A78A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42E624" w14:textId="5AD2F89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83B05F" w14:textId="6A9821A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 responder" should be "the responder"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11F652" w14:textId="6950119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2C1AD9"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E0E9C5F" w14:textId="77777777" w:rsidR="00DE226F" w:rsidRDefault="00DE226F" w:rsidP="00DE226F">
            <w:pPr>
              <w:rPr>
                <w:rFonts w:ascii="Calibri" w:eastAsia="Malgun Gothic" w:hAnsi="Calibri" w:cs="Arial"/>
                <w:sz w:val="18"/>
                <w:szCs w:val="18"/>
              </w:rPr>
            </w:pPr>
          </w:p>
          <w:p w14:paraId="2191D96D"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4EF287" w14:textId="77777777" w:rsidR="00DE226F" w:rsidRDefault="00DE226F" w:rsidP="00DE226F">
            <w:pPr>
              <w:rPr>
                <w:rFonts w:ascii="Calibri" w:eastAsia="Malgun Gothic" w:hAnsi="Calibri" w:cs="Arial"/>
                <w:sz w:val="18"/>
                <w:szCs w:val="18"/>
              </w:rPr>
            </w:pPr>
          </w:p>
          <w:p w14:paraId="36BB0D45"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282</w:t>
            </w:r>
          </w:p>
          <w:p w14:paraId="5F236F0B" w14:textId="77777777" w:rsidR="00DE226F" w:rsidRDefault="00DE226F" w:rsidP="00DE226F">
            <w:pPr>
              <w:rPr>
                <w:rFonts w:ascii="Calibri" w:eastAsia="Malgun Gothic" w:hAnsi="Calibri" w:cs="Arial"/>
                <w:sz w:val="18"/>
                <w:szCs w:val="18"/>
              </w:rPr>
            </w:pPr>
          </w:p>
        </w:tc>
      </w:tr>
      <w:tr w:rsidR="00DE226F" w14:paraId="771FC7B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519C66" w14:textId="3FBF5C0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E9D989" w14:textId="2B39EBF5"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4B2680" w14:textId="681DDC0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10CC26" w14:textId="5C90254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"AKM suite selector element" should be "AKM Suite Selector element" (3x)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74AADE" w14:textId="20F3225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CBD10E" w14:textId="6A06063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7B6523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3DE28B" w14:textId="66451B8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8BC58" w14:textId="043EA02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CE719C" w14:textId="7193CD3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9280A" w14:textId="4E3596C5"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"The validation of AKM is based on the AKM indication in RSNE rather than AKM suite selector element as defined 12.16.5 (IEEE 802.1X authentication utilizing Authentication frames).", well, yeah, duh, since there is no AKM suite selector (sic)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1F495" w14:textId="78E5D5E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00AFCC" w14:textId="19A645EF"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44A758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18E299" w14:textId="244C3D6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B9F8CD" w14:textId="1BDBCE9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8A95A1" w14:textId="5A923A1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9B346E" w14:textId="36CB9B7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one or more PMKID" should be " one or more PMKIDs"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372BDE" w14:textId="3C18CC0C"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8B894F" w14:textId="0DCB23E7" w:rsidR="00DE226F" w:rsidRDefault="00DE226F" w:rsidP="00DE226F">
            <w:pPr>
              <w:rPr>
                <w:ins w:id="137" w:author="Huang, Po-kai" w:date="2025-03-04T11:49:00Z" w16du:dateUtc="2025-03-04T19:49:00Z"/>
                <w:rFonts w:ascii="Calibri" w:eastAsia="Malgun Gothic" w:hAnsi="Calibri" w:cs="Arial"/>
                <w:sz w:val="18"/>
                <w:szCs w:val="18"/>
              </w:rPr>
            </w:pPr>
            <w:r>
              <w:rPr>
                <w:rFonts w:ascii="Calibri" w:eastAsia="Malgun Gothic" w:hAnsi="Calibri" w:cs="Arial"/>
                <w:sz w:val="18"/>
                <w:szCs w:val="18"/>
              </w:rPr>
              <w:t>Accepted</w:t>
            </w:r>
          </w:p>
          <w:p w14:paraId="0B9A9734" w14:textId="77777777" w:rsidR="00DE226F" w:rsidRPr="00E27466" w:rsidRDefault="00DE226F">
            <w:pPr>
              <w:jc w:val="center"/>
              <w:rPr>
                <w:rFonts w:ascii="Calibri" w:eastAsia="Malgun Gothic" w:hAnsi="Calibri" w:cs="Arial"/>
                <w:sz w:val="18"/>
                <w:szCs w:val="18"/>
              </w:rPr>
              <w:pPrChange w:id="138" w:author="Huang, Po-kai" w:date="2025-03-04T11:49:00Z" w16du:dateUtc="2025-03-04T19:49:00Z">
                <w:pPr/>
              </w:pPrChange>
            </w:pPr>
          </w:p>
        </w:tc>
      </w:tr>
      <w:tr w:rsidR="00DE226F" w14:paraId="2C43B5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EE3EE3" w14:textId="1E58C6B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EF7F6D" w14:textId="4ECB6870"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F86731" w14:textId="6C727F5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9BA089" w14:textId="7F8CAAC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"If verification succeeds, use PMKSA caching with the PMKSA identified by the PMKID indicated in the second Authentication frame and does not con-</w:t>
            </w:r>
            <w:proofErr w:type="spellStart"/>
            <w:r w:rsidRPr="00B60A90">
              <w:rPr>
                <w:rFonts w:ascii="Calibri" w:eastAsia="Malgun Gothic" w:hAnsi="Calibri" w:cs="Arial"/>
                <w:sz w:val="18"/>
                <w:szCs w:val="18"/>
              </w:rPr>
              <w:t>tinue</w:t>
            </w:r>
            <w:proofErr w:type="spellEnd"/>
            <w:r w:rsidRPr="00B60A90">
              <w:rPr>
                <w:rFonts w:ascii="Calibri" w:eastAsia="Malgun Gothic" w:hAnsi="Calibri" w:cs="Arial"/>
                <w:sz w:val="18"/>
                <w:szCs w:val="18"/>
              </w:rPr>
              <w:t xml:space="preserve"> the IEEE 802.1X Authentication frame exchange" -- grammar all over the place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6A8A86" w14:textId="527FD97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verification succeeds, the originator shall use PMKSA caching with the PMKSA identified by the PMKID indicated in the second Authentication frame and shall not continue the IEEE 802.1X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BE83DA" w14:textId="319F5770" w:rsidR="00DE226F" w:rsidRPr="00477985" w:rsidRDefault="001F7150" w:rsidP="00DE226F">
            <w:pPr>
              <w:rPr>
                <w:rFonts w:ascii="Calibri" w:eastAsia="Malgun Gothic" w:hAnsi="Calibri" w:cs="Arial"/>
                <w:sz w:val="18"/>
                <w:szCs w:val="18"/>
              </w:rPr>
            </w:pPr>
            <w:r>
              <w:rPr>
                <w:rFonts w:ascii="Calibri" w:eastAsia="Malgun Gothic" w:hAnsi="Calibri" w:cs="Arial"/>
                <w:sz w:val="18"/>
                <w:szCs w:val="18"/>
              </w:rPr>
              <w:t>Accepted -</w:t>
            </w:r>
          </w:p>
          <w:p w14:paraId="7D511FF3" w14:textId="77777777" w:rsidR="00DE226F" w:rsidRDefault="00DE226F" w:rsidP="00DE226F">
            <w:pPr>
              <w:rPr>
                <w:rFonts w:ascii="Calibri" w:eastAsia="Malgun Gothic" w:hAnsi="Calibri" w:cs="Arial"/>
                <w:sz w:val="18"/>
                <w:szCs w:val="18"/>
              </w:rPr>
            </w:pPr>
          </w:p>
        </w:tc>
      </w:tr>
      <w:tr w:rsidR="00DE226F" w14:paraId="17F44A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90EBC7" w14:textId="0DC6E0A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B1FFF8" w14:textId="21A6585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B59C4B" w14:textId="0598C9D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39C2DD" w14:textId="51851A9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xml:space="preserve">"If a PMKSA is not identified due to PMKSA caching" ambiguous.  </w:t>
            </w:r>
            <w:proofErr w:type="gramStart"/>
            <w:r w:rsidRPr="00B60A90">
              <w:rPr>
                <w:rFonts w:ascii="Calibri" w:eastAsia="Malgun Gothic" w:hAnsi="Calibri" w:cs="Arial"/>
                <w:sz w:val="18"/>
                <w:szCs w:val="18"/>
              </w:rPr>
              <w:t>Also</w:t>
            </w:r>
            <w:proofErr w:type="gramEnd"/>
            <w:r w:rsidRPr="00B60A90">
              <w:rPr>
                <w:rFonts w:ascii="Calibri" w:eastAsia="Malgun Gothic" w:hAnsi="Calibri" w:cs="Arial"/>
                <w:sz w:val="18"/>
                <w:szCs w:val="18"/>
              </w:rPr>
              <w:t xml:space="preserve"> line 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F5550D" w14:textId="7A59337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a PMKSA is not identified through PMKSA caching"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CCB97A" w14:textId="50479F5A"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3F976E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ADC3EC" w14:textId="6DBA7079"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lastRenderedPageBreak/>
              <w:t>718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41EA76" w14:textId="2479C47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C6D69" w14:textId="6E72383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8E25FE" w14:textId="2EE4221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 xml:space="preserve">"PMKID list" should be "PMKID List".  </w:t>
            </w:r>
            <w:proofErr w:type="gramStart"/>
            <w:r w:rsidRPr="00B60A90">
              <w:rPr>
                <w:rFonts w:ascii="Calibri" w:eastAsia="Malgun Gothic" w:hAnsi="Calibri" w:cs="Arial"/>
                <w:sz w:val="18"/>
                <w:szCs w:val="18"/>
              </w:rPr>
              <w:t>Also</w:t>
            </w:r>
            <w:proofErr w:type="gramEnd"/>
            <w:r w:rsidRPr="00B60A90">
              <w:rPr>
                <w:rFonts w:ascii="Calibri" w:eastAsia="Malgun Gothic" w:hAnsi="Calibri" w:cs="Arial"/>
                <w:sz w:val="18"/>
                <w:szCs w:val="18"/>
              </w:rPr>
              <w:t xml:space="preserve"> line 54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545ABE" w14:textId="00FC097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29D9DA" w14:textId="48FF0AFB"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1B1C0B9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6B1A27" w14:textId="60032C62"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719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D72787" w14:textId="74CAA0DD"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144C51" w14:textId="1C8A2DD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C0BD4F" w14:textId="7C0DEFDD"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"Responder shall"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2B392B" w14:textId="3DB7F22A"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0F85D7"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E8E70BA" w14:textId="77777777" w:rsidR="00DE226F" w:rsidRDefault="00DE226F" w:rsidP="00DE226F">
            <w:pPr>
              <w:rPr>
                <w:rFonts w:ascii="Calibri" w:eastAsia="Malgun Gothic" w:hAnsi="Calibri" w:cs="Arial"/>
                <w:sz w:val="18"/>
                <w:szCs w:val="18"/>
              </w:rPr>
            </w:pPr>
          </w:p>
          <w:p w14:paraId="398797C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1D702EA" w14:textId="77777777" w:rsidR="00DE226F" w:rsidRDefault="00DE226F" w:rsidP="00DE226F">
            <w:pPr>
              <w:rPr>
                <w:rFonts w:ascii="Calibri" w:eastAsia="Malgun Gothic" w:hAnsi="Calibri" w:cs="Arial"/>
                <w:sz w:val="18"/>
                <w:szCs w:val="18"/>
              </w:rPr>
            </w:pPr>
          </w:p>
          <w:p w14:paraId="50979F60" w14:textId="7051810A"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719</w:t>
            </w:r>
          </w:p>
          <w:p w14:paraId="223D0CAD" w14:textId="77777777" w:rsidR="00DE226F" w:rsidRDefault="00DE226F" w:rsidP="00DE226F">
            <w:pPr>
              <w:rPr>
                <w:rFonts w:ascii="Calibri" w:eastAsia="Malgun Gothic" w:hAnsi="Calibri" w:cs="Arial"/>
                <w:sz w:val="18"/>
                <w:szCs w:val="18"/>
              </w:rPr>
            </w:pPr>
          </w:p>
        </w:tc>
      </w:tr>
      <w:tr w:rsidR="00DE226F" w14:paraId="7B1749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F63372" w14:textId="54D1F8E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852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2052BE" w14:textId="16472A0A"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12EA96" w14:textId="43246CDE"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BE52BC" w14:textId="67715311"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Typo: "</w:t>
            </w:r>
            <w:proofErr w:type="spellStart"/>
            <w:r w:rsidRPr="00B60A90">
              <w:rPr>
                <w:rFonts w:ascii="Calibri" w:eastAsia="Malgun Gothic" w:hAnsi="Calibri" w:cs="Arial"/>
                <w:sz w:val="18"/>
                <w:szCs w:val="18"/>
              </w:rPr>
              <w:t>Encapulation</w:t>
            </w:r>
            <w:proofErr w:type="spellEnd"/>
            <w:r w:rsidRPr="00B60A90">
              <w:rPr>
                <w:rFonts w:ascii="Calibri" w:eastAsia="Malgun Gothic" w:hAnsi="Calibri" w:cs="Arial"/>
                <w:sz w:val="18"/>
                <w:szCs w:val="18"/>
              </w:rPr>
              <w:t>" should be "Encapsulation"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78D2C2" w14:textId="018CABE4"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Replace "</w:t>
            </w:r>
            <w:proofErr w:type="spellStart"/>
            <w:r w:rsidRPr="00B60A90">
              <w:rPr>
                <w:rFonts w:ascii="Calibri" w:eastAsia="Malgun Gothic" w:hAnsi="Calibri" w:cs="Arial"/>
                <w:sz w:val="18"/>
                <w:szCs w:val="18"/>
              </w:rPr>
              <w:t>Encapulation</w:t>
            </w:r>
            <w:proofErr w:type="spellEnd"/>
            <w:r w:rsidRPr="00B60A90">
              <w:rPr>
                <w:rFonts w:ascii="Calibri" w:eastAsia="Malgun Gothic" w:hAnsi="Calibri" w:cs="Arial"/>
                <w:sz w:val="18"/>
                <w:szCs w:val="18"/>
              </w:rPr>
              <w:t>" with "Encapsulation"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3A3BDC" w14:textId="0C0F0F4A"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87822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3863E0" w14:textId="0DD093D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298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5C4849" w14:textId="15C458CE"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4E1665" w14:textId="288F8512"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139.29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BE26E2" w14:textId="24F0B9CA"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Allocation for "dot11EDPStationConfigTable ::= { dot11smt 50 }" is not recorded on dot11smt sheet of the latest ANA database (11-11/0270r76)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E6B897" w14:textId="4214415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Please get allocation for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5A6AE0" w14:textId="038B09D3"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72C7E092" w14:textId="77777777" w:rsidR="00DE226F" w:rsidRDefault="00DE226F" w:rsidP="00DE226F">
            <w:pPr>
              <w:rPr>
                <w:rFonts w:ascii="Calibri" w:eastAsia="Malgun Gothic" w:hAnsi="Calibri" w:cs="Arial"/>
                <w:sz w:val="18"/>
                <w:szCs w:val="18"/>
              </w:rPr>
            </w:pPr>
          </w:p>
          <w:p w14:paraId="39C998AA" w14:textId="3CAFD640"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12" w:history="1">
              <w:r w:rsidRPr="00EC5CB6">
                <w:rPr>
                  <w:rStyle w:val="Hyperlink"/>
                  <w:rFonts w:ascii="Calibri" w:eastAsia="Malgun Gothic" w:hAnsi="Calibri" w:cs="Arial"/>
                  <w:sz w:val="18"/>
                  <w:szCs w:val="18"/>
                </w:rPr>
                <w:t>https://mentor.ieee.org/802.11/dcn/11/11-11-0270-77-0000-ana-database.xls</w:t>
              </w:r>
            </w:hyperlink>
          </w:p>
          <w:p w14:paraId="031A3376" w14:textId="77777777" w:rsidR="00DE226F" w:rsidRDefault="00DE226F" w:rsidP="00DE226F">
            <w:pPr>
              <w:rPr>
                <w:rFonts w:ascii="Calibri" w:eastAsia="Malgun Gothic" w:hAnsi="Calibri" w:cs="Arial"/>
                <w:sz w:val="18"/>
                <w:szCs w:val="18"/>
              </w:rPr>
            </w:pPr>
          </w:p>
          <w:p w14:paraId="314468E0" w14:textId="588C9E14" w:rsidR="00DE226F" w:rsidRDefault="00DE226F" w:rsidP="00DE226F">
            <w:pPr>
              <w:rPr>
                <w:rFonts w:ascii="Calibri" w:eastAsia="Malgun Gothic" w:hAnsi="Calibri" w:cs="Arial"/>
                <w:sz w:val="18"/>
                <w:szCs w:val="18"/>
              </w:rPr>
            </w:pPr>
          </w:p>
        </w:tc>
      </w:tr>
      <w:tr w:rsidR="00DE226F" w14:paraId="0C60FA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BF5445" w14:textId="1E1B80F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743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10A518" w14:textId="202F862F"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9A753D" w14:textId="5A3B759D"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141.37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90982D" w14:textId="361BFF3F"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"support EDP robust individually addressed Management frame" should be plural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AC939" w14:textId="6B1BED5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763F24" w14:textId="5B50204D"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41AEE1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7FA9AD" w14:textId="296D6AE4"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768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9D5891" w14:textId="65AA7488"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5BA34B" w14:textId="57457F1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140.12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944E50" w14:textId="20296E9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 comma is missing after "</w:t>
            </w:r>
            <w:proofErr w:type="spellStart"/>
            <w:r w:rsidRPr="002B6127">
              <w:rPr>
                <w:rFonts w:ascii="Calibri" w:eastAsia="Malgun Gothic" w:hAnsi="Calibri" w:cs="Arial"/>
                <w:sz w:val="18"/>
                <w:szCs w:val="18"/>
              </w:rPr>
              <w:t>TruthValue</w:t>
            </w:r>
            <w:proofErr w:type="spellEnd"/>
            <w:r w:rsidRPr="002B6127">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8D1346" w14:textId="7084A3DE"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Please add a comma after "</w:t>
            </w:r>
            <w:proofErr w:type="spellStart"/>
            <w:r w:rsidRPr="002B6127">
              <w:rPr>
                <w:rFonts w:ascii="Calibri" w:eastAsia="Malgun Gothic" w:hAnsi="Calibri" w:cs="Arial"/>
                <w:sz w:val="18"/>
                <w:szCs w:val="18"/>
              </w:rPr>
              <w:t>TruthValue</w:t>
            </w:r>
            <w:proofErr w:type="spellEnd"/>
            <w:r w:rsidRPr="002B6127">
              <w:rPr>
                <w:rFonts w:ascii="Calibri" w:eastAsia="Malgun Gothic" w:hAnsi="Calibri" w:cs="Arial"/>
                <w:sz w:val="18"/>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2957D2" w14:textId="20547393"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85FA22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5C701F" w14:textId="286E7C1D"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46323F" w14:textId="319C3E3A"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0284AF" w14:textId="520BFACE"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A919B2" w14:textId="30A19278"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No comments</w:t>
            </w:r>
            <w:r w:rsidRPr="00CD53B0">
              <w:rPr>
                <w:rFonts w:ascii="Calibri" w:eastAsia="Malgun Gothic" w:hAnsi="Calibri" w:cs="Arial"/>
                <w:sz w:val="18"/>
                <w:szCs w:val="18"/>
              </w:rPr>
              <w:br/>
              <w:t>Looks good to 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4B9FA0" w14:textId="417CD312"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3054D" w14:textId="7D22F2D2"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1F75F27E" w14:textId="77777777" w:rsidR="00DE226F" w:rsidRDefault="00DE226F" w:rsidP="00DE226F">
            <w:pPr>
              <w:rPr>
                <w:rFonts w:ascii="Calibri" w:eastAsia="Malgun Gothic" w:hAnsi="Calibri" w:cs="Arial"/>
                <w:sz w:val="18"/>
                <w:szCs w:val="18"/>
              </w:rPr>
            </w:pPr>
          </w:p>
          <w:p w14:paraId="02378E6D" w14:textId="5A8468B0" w:rsidR="00DE226F" w:rsidRDefault="00DE226F" w:rsidP="00DE226F">
            <w:pPr>
              <w:rPr>
                <w:rFonts w:ascii="Calibri" w:eastAsia="Malgun Gothic" w:hAnsi="Calibri" w:cs="Arial"/>
                <w:sz w:val="18"/>
                <w:szCs w:val="18"/>
              </w:rPr>
            </w:pPr>
            <w:r>
              <w:rPr>
                <w:rFonts w:ascii="Calibri" w:eastAsia="Malgun Gothic" w:hAnsi="Calibri" w:cs="Arial"/>
                <w:sz w:val="18"/>
                <w:szCs w:val="18"/>
              </w:rPr>
              <w:t>Thanks for participating the ballot.</w:t>
            </w:r>
          </w:p>
        </w:tc>
      </w:tr>
      <w:tr w:rsidR="00DE226F" w14:paraId="1F24DC7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DC4845" w14:textId="6CBA2C55"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CD8650" w14:textId="3D43AE11"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A67FA8" w14:textId="68799F4F"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7C2CA5" w14:textId="1CE19170"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no 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C97CE6" w14:textId="14953335"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F8B0B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02A12B90" w14:textId="77777777" w:rsidR="00DE226F" w:rsidRDefault="00DE226F" w:rsidP="00DE226F">
            <w:pPr>
              <w:rPr>
                <w:rFonts w:ascii="Calibri" w:eastAsia="Malgun Gothic" w:hAnsi="Calibri" w:cs="Arial"/>
                <w:sz w:val="18"/>
                <w:szCs w:val="18"/>
              </w:rPr>
            </w:pPr>
          </w:p>
          <w:p w14:paraId="43C95DEB" w14:textId="27F8F572" w:rsidR="00DE226F" w:rsidRDefault="00DE226F" w:rsidP="00DE226F">
            <w:pPr>
              <w:rPr>
                <w:rFonts w:ascii="Calibri" w:eastAsia="Malgun Gothic" w:hAnsi="Calibri" w:cs="Arial"/>
                <w:sz w:val="18"/>
                <w:szCs w:val="18"/>
              </w:rPr>
            </w:pPr>
            <w:r>
              <w:rPr>
                <w:rFonts w:ascii="Calibri" w:eastAsia="Malgun Gothic" w:hAnsi="Calibri" w:cs="Arial"/>
                <w:sz w:val="18"/>
                <w:szCs w:val="18"/>
              </w:rPr>
              <w:t>Thanks for participating the ballot.</w:t>
            </w:r>
          </w:p>
        </w:tc>
      </w:tr>
      <w:tr w:rsidR="00DE226F" w14:paraId="76D4E84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F9C01B" w14:textId="666E4DD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4B9C94" w14:textId="30AC306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2D2A0" w14:textId="58C8D0D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45.14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171D84" w14:textId="2B003BD2"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Status codes need to be assigned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D41F2D" w14:textId="4303A2D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FAD61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4F3E435" w14:textId="77777777" w:rsidR="00DE226F" w:rsidRDefault="00DE226F" w:rsidP="00DE226F">
            <w:pPr>
              <w:rPr>
                <w:rFonts w:ascii="Calibri" w:eastAsia="Malgun Gothic" w:hAnsi="Calibri" w:cs="Arial"/>
                <w:sz w:val="18"/>
                <w:szCs w:val="18"/>
              </w:rPr>
            </w:pPr>
          </w:p>
          <w:p w14:paraId="0ECCCEB7"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13" w:history="1">
              <w:r w:rsidRPr="00EC5CB6">
                <w:rPr>
                  <w:rStyle w:val="Hyperlink"/>
                  <w:rFonts w:ascii="Calibri" w:eastAsia="Malgun Gothic" w:hAnsi="Calibri" w:cs="Arial"/>
                  <w:sz w:val="18"/>
                  <w:szCs w:val="18"/>
                </w:rPr>
                <w:t>https://mentor.ieee.org/802.11/dcn/11/11-11-0270-77-0000-ana-database.xls</w:t>
              </w:r>
            </w:hyperlink>
          </w:p>
          <w:p w14:paraId="07BCF378" w14:textId="77777777" w:rsidR="00DE226F" w:rsidRDefault="00DE226F" w:rsidP="00DE226F">
            <w:pPr>
              <w:rPr>
                <w:rFonts w:ascii="Calibri" w:eastAsia="Malgun Gothic" w:hAnsi="Calibri" w:cs="Arial"/>
                <w:sz w:val="18"/>
                <w:szCs w:val="18"/>
              </w:rPr>
            </w:pPr>
          </w:p>
        </w:tc>
      </w:tr>
      <w:tr w:rsidR="00DE226F" w14:paraId="59E026D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DFFA01" w14:textId="177113C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86EF47" w14:textId="68116EE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963462" w14:textId="7FD835B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647947" w14:textId="24915DE3"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Element IDs need to be assigned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8D854B" w14:textId="77CB8E2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3F8F6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C6D8B61" w14:textId="77777777" w:rsidR="00DE226F" w:rsidRDefault="00DE226F" w:rsidP="00DE226F">
            <w:pPr>
              <w:rPr>
                <w:rFonts w:ascii="Calibri" w:eastAsia="Malgun Gothic" w:hAnsi="Calibri" w:cs="Arial"/>
                <w:sz w:val="18"/>
                <w:szCs w:val="18"/>
              </w:rPr>
            </w:pPr>
          </w:p>
          <w:p w14:paraId="2188F915" w14:textId="06596235" w:rsidR="00DE226F" w:rsidRDefault="00DE226F" w:rsidP="00DE226F">
            <w:pPr>
              <w:rPr>
                <w:rFonts w:ascii="Calibri" w:eastAsia="Malgun Gothic" w:hAnsi="Calibri" w:cs="Arial"/>
                <w:sz w:val="18"/>
                <w:szCs w:val="18"/>
              </w:rPr>
            </w:pPr>
            <w:r>
              <w:rPr>
                <w:rFonts w:ascii="Calibri" w:eastAsia="Malgun Gothic" w:hAnsi="Calibri" w:cs="Arial"/>
                <w:sz w:val="18"/>
                <w:szCs w:val="18"/>
              </w:rPr>
              <w:t>11bi editor has requested all numbers from ANA handler. 11bi editor to contact the ANA database handler to update the ANA database document to the latest version.</w:t>
            </w:r>
          </w:p>
          <w:p w14:paraId="143F4253" w14:textId="77777777" w:rsidR="00DE226F" w:rsidRDefault="00DE226F" w:rsidP="00DE226F">
            <w:pPr>
              <w:rPr>
                <w:rFonts w:ascii="Calibri" w:eastAsia="Malgun Gothic" w:hAnsi="Calibri" w:cs="Arial"/>
                <w:sz w:val="18"/>
                <w:szCs w:val="18"/>
              </w:rPr>
            </w:pPr>
          </w:p>
        </w:tc>
      </w:tr>
      <w:tr w:rsidR="00DE226F" w14:paraId="1CF6C20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5F99BE" w14:textId="1269B1A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lastRenderedPageBreak/>
              <w:t>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99FAD1" w14:textId="7BD1D56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381A3C" w14:textId="3BF5641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57.10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5368CF" w14:textId="500D36F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AKM selectors should be allocated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E88E2A" w14:textId="2603A569"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DE8A2E" w14:textId="0035A8E2"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711A398E" w14:textId="77777777" w:rsidR="00DE226F" w:rsidRDefault="00DE226F" w:rsidP="00DE226F">
            <w:pPr>
              <w:rPr>
                <w:rFonts w:ascii="Calibri" w:eastAsia="Malgun Gothic" w:hAnsi="Calibri" w:cs="Arial"/>
                <w:sz w:val="18"/>
                <w:szCs w:val="18"/>
              </w:rPr>
            </w:pPr>
          </w:p>
          <w:p w14:paraId="0AA2A73F" w14:textId="78CB91E8"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EDPKE AKM assignment is in the latest ANA database. See </w:t>
            </w:r>
            <w:r w:rsidRPr="00597A38">
              <w:rPr>
                <w:rFonts w:ascii="Calibri" w:eastAsia="Malgun Gothic" w:hAnsi="Calibri" w:cs="Arial"/>
                <w:sz w:val="18"/>
                <w:szCs w:val="18"/>
              </w:rPr>
              <w:t>https://mentor.ieee.org/802.11/dcn/11/11-11-0270-76-0000-ana-database.xls</w:t>
            </w:r>
          </w:p>
        </w:tc>
      </w:tr>
      <w:tr w:rsidR="00DE226F" w14:paraId="4E9E1FD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F26C42" w14:textId="5201BDD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00774" w14:textId="27DBA5D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9AC122" w14:textId="3076C5D6"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026F1" w14:textId="57905F3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Don't MIB node numbers have to be allocated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12D37B" w14:textId="58A1647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D89FF2"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07D011F" w14:textId="77777777" w:rsidR="00DE226F" w:rsidRDefault="00DE226F" w:rsidP="00DE226F">
            <w:pPr>
              <w:rPr>
                <w:rFonts w:ascii="Calibri" w:eastAsia="Malgun Gothic" w:hAnsi="Calibri" w:cs="Arial"/>
                <w:sz w:val="18"/>
                <w:szCs w:val="18"/>
              </w:rPr>
            </w:pPr>
          </w:p>
          <w:p w14:paraId="2680B018" w14:textId="77777777" w:rsidR="00DE226F" w:rsidRDefault="00DE226F" w:rsidP="00DE226F">
            <w:pPr>
              <w:rPr>
                <w:rFonts w:ascii="Calibri" w:eastAsia="Malgun Gothic" w:hAnsi="Calibri" w:cs="Arial"/>
                <w:sz w:val="18"/>
                <w:szCs w:val="18"/>
              </w:rPr>
            </w:pPr>
          </w:p>
          <w:p w14:paraId="31F04111"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14" w:history="1">
              <w:r w:rsidRPr="00EC5CB6">
                <w:rPr>
                  <w:rStyle w:val="Hyperlink"/>
                  <w:rFonts w:ascii="Calibri" w:eastAsia="Malgun Gothic" w:hAnsi="Calibri" w:cs="Arial"/>
                  <w:sz w:val="18"/>
                  <w:szCs w:val="18"/>
                </w:rPr>
                <w:t>https://mentor.ieee.org/802.11/dcn/11/11-11-0270-77-0000-ana-database.xls</w:t>
              </w:r>
            </w:hyperlink>
          </w:p>
          <w:p w14:paraId="1A47C6B0" w14:textId="77777777" w:rsidR="00DE226F" w:rsidRDefault="00DE226F" w:rsidP="00DE226F">
            <w:pPr>
              <w:rPr>
                <w:rFonts w:ascii="Calibri" w:eastAsia="Malgun Gothic" w:hAnsi="Calibri" w:cs="Arial"/>
                <w:sz w:val="18"/>
                <w:szCs w:val="18"/>
              </w:rPr>
            </w:pPr>
          </w:p>
        </w:tc>
      </w:tr>
      <w:tr w:rsidR="00DE226F" w14:paraId="1A68E47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3589F6" w14:textId="46C2D727"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737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FA6BDF" w14:textId="3BC4DD7E"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092B1E" w14:textId="0A71FAF3"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140.24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C80752" w14:textId="51B4FD6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I think there's usually a blank line between the boilerplate and other stuff in the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CDC470" w14:textId="2769B94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BF8742"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2DB4F014" w14:textId="77777777" w:rsidR="00DE226F" w:rsidRDefault="00DE226F" w:rsidP="00DE226F">
            <w:pPr>
              <w:rPr>
                <w:rFonts w:ascii="Calibri" w:eastAsia="Malgun Gothic" w:hAnsi="Calibri" w:cs="Arial"/>
                <w:sz w:val="18"/>
                <w:szCs w:val="18"/>
              </w:rPr>
            </w:pPr>
          </w:p>
          <w:p w14:paraId="70F5A286" w14:textId="0D44C28F"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 add additional blank line in the DESCRIPTION and follows the format.</w:t>
            </w:r>
          </w:p>
        </w:tc>
      </w:tr>
      <w:tr w:rsidR="00DE226F" w14:paraId="07A1FA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445AAC" w14:textId="2A5A02B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591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573BEC" w14:textId="5A266FC8"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A2927F" w14:textId="0F9B34E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DAC9BB" w14:textId="504A702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xml:space="preserve">Use minuses </w:t>
            </w:r>
            <w:proofErr w:type="gramStart"/>
            <w:r w:rsidRPr="00CD53B0">
              <w:rPr>
                <w:rFonts w:ascii="Calibri" w:eastAsia="Malgun Gothic" w:hAnsi="Calibri" w:cs="Arial"/>
                <w:sz w:val="18"/>
                <w:szCs w:val="18"/>
              </w:rPr>
              <w:t>not hyphens</w:t>
            </w:r>
            <w:proofErr w:type="gramEnd"/>
            <w:r w:rsidRPr="00CD53B0">
              <w:rPr>
                <w:rFonts w:ascii="Calibri" w:eastAsia="Malgun Gothic" w:hAnsi="Calibri" w:cs="Arial"/>
                <w:sz w:val="18"/>
                <w:szCs w:val="18"/>
              </w:rPr>
              <w:t xml:space="preserve"> in equations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7A0298" w14:textId="52BDF61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6BE1F1"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512CF0A8" w14:textId="77777777" w:rsidR="00DE226F" w:rsidRDefault="00DE226F" w:rsidP="00DE226F">
            <w:pPr>
              <w:rPr>
                <w:rFonts w:ascii="Calibri" w:eastAsia="Malgun Gothic" w:hAnsi="Calibri" w:cs="Arial"/>
                <w:sz w:val="18"/>
                <w:szCs w:val="18"/>
              </w:rPr>
            </w:pPr>
          </w:p>
          <w:p w14:paraId="3CC25E21" w14:textId="1C8F00E6"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 update hyphen to minus sign in equations (ex in 10.71.6.4).</w:t>
            </w:r>
          </w:p>
        </w:tc>
      </w:tr>
      <w:tr w:rsidR="00DE226F" w14:paraId="2C34377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D7FB5A" w14:textId="4F00DE0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D26E9C" w14:textId="6F52352A"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EA1205" w14:textId="3FCE73C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C1F7E6" w14:textId="6E3DA73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xml:space="preserve">Weirdly, the font in the first cell of many figures (e.g. Figure 9-207k--EDP Epoch Settings field format) appears to be a serif font, not a non-serif one.  </w:t>
            </w:r>
            <w:proofErr w:type="gramStart"/>
            <w:r w:rsidRPr="00CD53B0">
              <w:rPr>
                <w:rFonts w:ascii="Calibri" w:eastAsia="Malgun Gothic" w:hAnsi="Calibri" w:cs="Arial"/>
                <w:sz w:val="18"/>
                <w:szCs w:val="18"/>
              </w:rPr>
              <w:t>Actually, sometimes</w:t>
            </w:r>
            <w:proofErr w:type="gramEnd"/>
            <w:r w:rsidRPr="00CD53B0">
              <w:rPr>
                <w:rFonts w:ascii="Calibri" w:eastAsia="Malgun Gothic" w:hAnsi="Calibri" w:cs="Arial"/>
                <w:sz w:val="18"/>
                <w:szCs w:val="18"/>
              </w:rPr>
              <w:t xml:space="preserve"> the last cell is messed up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50013B" w14:textId="4E459D3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Use the baseline font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69CB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225FBB10" w14:textId="77777777" w:rsidR="00DE226F" w:rsidRDefault="00DE226F" w:rsidP="00DE226F">
            <w:pPr>
              <w:rPr>
                <w:rFonts w:ascii="Calibri" w:eastAsia="Malgun Gothic" w:hAnsi="Calibri" w:cs="Arial"/>
                <w:sz w:val="18"/>
                <w:szCs w:val="18"/>
              </w:rPr>
            </w:pPr>
          </w:p>
          <w:p w14:paraId="114C03A3" w14:textId="5244E252"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 check and fix fonts of all figures.</w:t>
            </w:r>
          </w:p>
        </w:tc>
      </w:tr>
      <w:tr w:rsidR="00DE226F" w14:paraId="378B512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B74526" w14:textId="48C932D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E4A2B7" w14:textId="69AFD909"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430D23" w14:textId="1A262F4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5BDC92" w14:textId="45F1483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xml:space="preserve">Please find out from the </w:t>
            </w:r>
            <w:proofErr w:type="spellStart"/>
            <w:r w:rsidRPr="00CD53B0">
              <w:rPr>
                <w:rFonts w:ascii="Calibri" w:eastAsia="Malgun Gothic" w:hAnsi="Calibri" w:cs="Arial"/>
                <w:sz w:val="18"/>
                <w:szCs w:val="18"/>
              </w:rPr>
              <w:t>TGm</w:t>
            </w:r>
            <w:proofErr w:type="spellEnd"/>
            <w:r w:rsidRPr="00CD53B0">
              <w:rPr>
                <w:rFonts w:ascii="Calibri" w:eastAsia="Malgun Gothic" w:hAnsi="Calibri" w:cs="Arial"/>
                <w:sz w:val="18"/>
                <w:szCs w:val="18"/>
              </w:rPr>
              <w:t xml:space="preserve"> Editors how to make hyphens soft enough not to be copied when you copy text from the document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29933F" w14:textId="546BEBA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F7AB73" w14:textId="4E924876"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3619951E" w14:textId="77777777" w:rsidR="00DE226F" w:rsidRDefault="00DE226F" w:rsidP="00DE226F">
            <w:pPr>
              <w:rPr>
                <w:rFonts w:ascii="Calibri" w:eastAsia="Malgun Gothic" w:hAnsi="Calibri" w:cs="Arial"/>
                <w:sz w:val="18"/>
                <w:szCs w:val="18"/>
              </w:rPr>
            </w:pPr>
          </w:p>
          <w:p w14:paraId="4402B94B" w14:textId="248D1BAF"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Thanks for the suggestion. The current best approach is to copy the entire texts and select raw texts when copy to </w:t>
            </w:r>
            <w:proofErr w:type="spellStart"/>
            <w:r>
              <w:rPr>
                <w:rFonts w:ascii="Calibri" w:eastAsia="Malgun Gothic" w:hAnsi="Calibri" w:cs="Arial"/>
                <w:sz w:val="18"/>
                <w:szCs w:val="18"/>
              </w:rPr>
              <w:t>framemaker</w:t>
            </w:r>
            <w:proofErr w:type="spellEnd"/>
            <w:r>
              <w:rPr>
                <w:rFonts w:ascii="Calibri" w:eastAsia="Malgun Gothic" w:hAnsi="Calibri" w:cs="Arial"/>
                <w:sz w:val="18"/>
                <w:szCs w:val="18"/>
              </w:rPr>
              <w:t xml:space="preserve">. It is possible that the original text is not minus sign but hyphen. </w:t>
            </w: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 double check copied minus sign and quotation in the future.</w:t>
            </w:r>
          </w:p>
        </w:tc>
      </w:tr>
      <w:tr w:rsidR="00DE226F" w14:paraId="5A0EE27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52A91B" w14:textId="579B7EF4"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458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2E2FAC" w14:textId="03623DE5"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E7C289" w14:textId="6AED3934"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1ECE92" w14:textId="29B876E1"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"Enhanced Data Privacy (EDP) element " -- elements have exactly one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E797D8" w14:textId="24B55A4D"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Either "EDP element" or "Extended Data Privacy element"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CADA38"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3229126" w14:textId="77777777" w:rsidR="00DE226F" w:rsidRDefault="00DE226F" w:rsidP="00DE226F">
            <w:pPr>
              <w:rPr>
                <w:rFonts w:ascii="Calibri" w:eastAsia="Malgun Gothic" w:hAnsi="Calibri" w:cs="Arial"/>
                <w:sz w:val="18"/>
                <w:szCs w:val="18"/>
              </w:rPr>
            </w:pPr>
          </w:p>
          <w:p w14:paraId="702753E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FCB348A" w14:textId="77777777" w:rsidR="00DE226F" w:rsidRDefault="00DE226F" w:rsidP="00DE226F">
            <w:pPr>
              <w:rPr>
                <w:rFonts w:ascii="Calibri" w:eastAsia="Malgun Gothic" w:hAnsi="Calibri" w:cs="Arial"/>
                <w:sz w:val="18"/>
                <w:szCs w:val="18"/>
              </w:rPr>
            </w:pPr>
          </w:p>
          <w:p w14:paraId="21AB67C7" w14:textId="664C0E7F"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458</w:t>
            </w:r>
          </w:p>
          <w:p w14:paraId="0BB92D63" w14:textId="77777777" w:rsidR="00DE226F" w:rsidRDefault="00DE226F" w:rsidP="00DE226F">
            <w:pPr>
              <w:rPr>
                <w:rFonts w:ascii="Calibri" w:eastAsia="Malgun Gothic" w:hAnsi="Calibri" w:cs="Arial"/>
                <w:sz w:val="18"/>
                <w:szCs w:val="18"/>
              </w:rPr>
            </w:pPr>
          </w:p>
        </w:tc>
      </w:tr>
      <w:tr w:rsidR="006A6911" w14:paraId="286674F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E431BA" w14:textId="0B4D5337" w:rsidR="006A6911" w:rsidRPr="00D265FA" w:rsidRDefault="006A6911" w:rsidP="006A6911">
            <w:pPr>
              <w:rPr>
                <w:rFonts w:ascii="Calibri" w:eastAsia="Malgun Gothic" w:hAnsi="Calibri" w:cs="Arial"/>
                <w:sz w:val="18"/>
                <w:szCs w:val="18"/>
              </w:rPr>
            </w:pPr>
            <w:r w:rsidRPr="006A6911">
              <w:rPr>
                <w:rFonts w:ascii="Calibri" w:eastAsia="Malgun Gothic" w:hAnsi="Calibri" w:cs="Arial"/>
                <w:sz w:val="18"/>
                <w:szCs w:val="18"/>
              </w:rPr>
              <w:t>143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547819" w14:textId="307E16A9" w:rsidR="006A6911" w:rsidRPr="00D265FA" w:rsidRDefault="006A6911" w:rsidP="006A6911">
            <w:pPr>
              <w:rPr>
                <w:rFonts w:ascii="Calibri" w:eastAsia="Malgun Gothic" w:hAnsi="Calibri" w:cs="Arial"/>
                <w:sz w:val="18"/>
                <w:szCs w:val="18"/>
              </w:rPr>
            </w:pPr>
            <w:r w:rsidRPr="006A6911">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903485" w14:textId="70381547" w:rsidR="006A6911" w:rsidRPr="00D265FA" w:rsidRDefault="006A6911" w:rsidP="006A6911">
            <w:pPr>
              <w:rPr>
                <w:rFonts w:ascii="Calibri" w:eastAsia="Malgun Gothic" w:hAnsi="Calibri" w:cs="Arial"/>
                <w:sz w:val="18"/>
                <w:szCs w:val="18"/>
              </w:rPr>
            </w:pPr>
            <w:r w:rsidRPr="006A6911">
              <w:rPr>
                <w:rFonts w:ascii="Calibri" w:eastAsia="Malgun Gothic" w:hAnsi="Calibri" w:cs="Arial"/>
                <w:sz w:val="18"/>
                <w:szCs w:val="18"/>
              </w:rPr>
              <w:t>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3B9932" w14:textId="3295345D" w:rsidR="006A6911" w:rsidRPr="00D265FA" w:rsidRDefault="006A6911" w:rsidP="006A6911">
            <w:pPr>
              <w:rPr>
                <w:rFonts w:ascii="Calibri" w:eastAsia="Malgun Gothic" w:hAnsi="Calibri" w:cs="Arial"/>
                <w:sz w:val="18"/>
                <w:szCs w:val="18"/>
              </w:rPr>
            </w:pPr>
            <w:r w:rsidRPr="006A6911">
              <w:rPr>
                <w:rFonts w:ascii="Calibri" w:eastAsia="Malgun Gothic" w:hAnsi="Calibri" w:cs="Arial"/>
                <w:sz w:val="18"/>
                <w:szCs w:val="18"/>
              </w:rPr>
              <w:t>The referenced versions of the 802.11bk and 802.11bf amendments are out of date.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710CEC" w14:textId="21069919" w:rsidR="006A6911" w:rsidRPr="00D265FA" w:rsidRDefault="006A6911" w:rsidP="006A6911">
            <w:pPr>
              <w:rPr>
                <w:rFonts w:ascii="Calibri" w:eastAsia="Malgun Gothic" w:hAnsi="Calibri" w:cs="Arial"/>
                <w:sz w:val="18"/>
                <w:szCs w:val="18"/>
              </w:rPr>
            </w:pPr>
            <w:r w:rsidRPr="006A6911">
              <w:rPr>
                <w:rFonts w:ascii="Calibri" w:eastAsia="Malgun Gothic" w:hAnsi="Calibri" w:cs="Arial"/>
                <w:sz w:val="18"/>
                <w:szCs w:val="18"/>
              </w:rPr>
              <w:t>Update the draft to use the latest draft from 802.11bk and 802.11bf</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720A77" w14:textId="30F46266" w:rsidR="006A6911" w:rsidRDefault="006A6911" w:rsidP="006A6911">
            <w:pPr>
              <w:rPr>
                <w:rFonts w:ascii="Calibri" w:eastAsia="Malgun Gothic" w:hAnsi="Calibri" w:cs="Arial"/>
                <w:sz w:val="18"/>
                <w:szCs w:val="18"/>
              </w:rPr>
            </w:pPr>
            <w:r>
              <w:rPr>
                <w:rFonts w:ascii="Calibri" w:eastAsia="Malgun Gothic" w:hAnsi="Calibri" w:cs="Arial"/>
                <w:sz w:val="18"/>
                <w:szCs w:val="18"/>
              </w:rPr>
              <w:t xml:space="preserve">Revised – </w:t>
            </w:r>
          </w:p>
          <w:p w14:paraId="66CEE376" w14:textId="77777777" w:rsidR="006A6911" w:rsidRDefault="006A6911" w:rsidP="006A6911">
            <w:pPr>
              <w:rPr>
                <w:rFonts w:ascii="Calibri" w:eastAsia="Malgun Gothic" w:hAnsi="Calibri" w:cs="Arial"/>
                <w:sz w:val="18"/>
                <w:szCs w:val="18"/>
              </w:rPr>
            </w:pPr>
          </w:p>
          <w:p w14:paraId="41099A04" w14:textId="1E9B800C" w:rsidR="006A6911" w:rsidRDefault="00F013CC" w:rsidP="006A6911">
            <w:pPr>
              <w:rPr>
                <w:rFonts w:ascii="Calibri" w:eastAsia="Malgun Gothic" w:hAnsi="Calibri" w:cs="Arial"/>
                <w:sz w:val="18"/>
                <w:szCs w:val="18"/>
              </w:rPr>
            </w:pPr>
            <w:r>
              <w:rPr>
                <w:rFonts w:ascii="Calibri" w:eastAsia="Malgun Gothic" w:hAnsi="Calibri" w:cs="Arial"/>
                <w:sz w:val="18"/>
                <w:szCs w:val="18"/>
              </w:rPr>
              <w:t xml:space="preserve">D1.1 has </w:t>
            </w:r>
            <w:r w:rsidRPr="006A6911">
              <w:rPr>
                <w:rFonts w:ascii="Calibri" w:eastAsia="Malgun Gothic" w:hAnsi="Calibri" w:cs="Arial"/>
                <w:sz w:val="18"/>
                <w:szCs w:val="18"/>
              </w:rPr>
              <w:t>use</w:t>
            </w:r>
            <w:r>
              <w:rPr>
                <w:rFonts w:ascii="Calibri" w:eastAsia="Malgun Gothic" w:hAnsi="Calibri" w:cs="Arial"/>
                <w:sz w:val="18"/>
                <w:szCs w:val="18"/>
              </w:rPr>
              <w:t>d</w:t>
            </w:r>
            <w:r w:rsidRPr="006A6911">
              <w:rPr>
                <w:rFonts w:ascii="Calibri" w:eastAsia="Malgun Gothic" w:hAnsi="Calibri" w:cs="Arial"/>
                <w:sz w:val="18"/>
                <w:szCs w:val="18"/>
              </w:rPr>
              <w:t xml:space="preserve"> the latest draft from 802.11bk and 802.11bf</w:t>
            </w: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1AA9A10B" w14:textId="7015B2AB" w:rsidR="003119AC" w:rsidRDefault="003119AC" w:rsidP="008E6F26">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Modify</w:t>
      </w:r>
      <w:r>
        <w:rPr>
          <w:b/>
          <w:i/>
          <w:lang w:eastAsia="ko-KR"/>
        </w:rPr>
        <w:t xml:space="preserve"> 12.16.</w:t>
      </w:r>
      <w:r w:rsidR="00E75D6C">
        <w:rPr>
          <w:b/>
          <w:i/>
          <w:lang w:eastAsia="ko-KR"/>
        </w:rPr>
        <w:t>7.1 as follows.</w:t>
      </w:r>
    </w:p>
    <w:p w14:paraId="08536366" w14:textId="77777777" w:rsidR="003119AC" w:rsidRDefault="003119AC" w:rsidP="008E6F26">
      <w:pPr>
        <w:rPr>
          <w:ins w:id="139" w:author="Huang, Po-kai" w:date="2025-03-12T09:02:00Z" w16du:dateUtc="2025-03-12T16:02:00Z"/>
          <w:b/>
          <w:bCs/>
          <w:i/>
          <w:iCs/>
          <w:lang w:eastAsia="ko-KR"/>
        </w:rPr>
      </w:pPr>
    </w:p>
    <w:p w14:paraId="27D40B47" w14:textId="5FB6C7F5" w:rsidR="00E75D6C" w:rsidRDefault="003119AC" w:rsidP="003119AC">
      <w:pPr>
        <w:rPr>
          <w:lang w:eastAsia="ko-KR"/>
        </w:rPr>
      </w:pPr>
      <w:r>
        <w:rPr>
          <w:lang w:eastAsia="ko-KR"/>
        </w:rPr>
        <w:lastRenderedPageBreak/>
        <w:t>T</w:t>
      </w:r>
      <w:r w:rsidRPr="003119AC">
        <w:rPr>
          <w:lang w:eastAsia="ko-KR"/>
        </w:rPr>
        <w:t xml:space="preserve">he procedure for </w:t>
      </w:r>
      <w:del w:id="140" w:author="Huang, Po-kai" w:date="2025-03-12T09:03:00Z" w16du:dateUtc="2025-03-12T16:03:00Z">
        <w:r w:rsidRPr="003119AC" w:rsidDel="00E75D6C">
          <w:rPr>
            <w:lang w:eastAsia="ko-KR"/>
          </w:rPr>
          <w:delText xml:space="preserve">the </w:delText>
        </w:r>
      </w:del>
      <w:ins w:id="141" w:author="Huang, Po-kai" w:date="2025-03-12T09:04:00Z" w16du:dateUtc="2025-03-12T16:04:00Z">
        <w:r w:rsidR="00C77BBA">
          <w:rPr>
            <w:lang w:eastAsia="ko-KR"/>
          </w:rPr>
          <w:t>(#653)</w:t>
        </w:r>
      </w:ins>
      <w:r w:rsidRPr="003119AC">
        <w:rPr>
          <w:lang w:eastAsia="ko-KR"/>
        </w:rPr>
        <w:t>PTKSA derivation with IEEE 802.1X Authentication frame exchange and PMKSA</w:t>
      </w:r>
      <w:r w:rsidR="00E75D6C">
        <w:rPr>
          <w:lang w:eastAsia="ko-KR"/>
        </w:rPr>
        <w:t xml:space="preserve"> </w:t>
      </w:r>
      <w:r w:rsidRPr="003119AC">
        <w:rPr>
          <w:lang w:eastAsia="ko-KR"/>
        </w:rPr>
        <w:t xml:space="preserve">caching is defined in </w:t>
      </w:r>
      <w:hyperlink r:id="rId15" w:history="1">
        <w:r w:rsidRPr="003119AC">
          <w:rPr>
            <w:rStyle w:val="Hyperlink"/>
            <w:lang w:eastAsia="ko-KR"/>
          </w:rPr>
          <w:t>12.16.8.2</w:t>
        </w:r>
      </w:hyperlink>
      <w:r w:rsidRPr="003119AC">
        <w:rPr>
          <w:lang w:eastAsia="ko-KR"/>
        </w:rPr>
        <w:t xml:space="preserve"> (IEEE 802.1X).</w:t>
      </w:r>
      <w:r w:rsidR="00E75D6C">
        <w:rPr>
          <w:lang w:eastAsia="ko-KR"/>
        </w:rPr>
        <w:t xml:space="preserve"> </w:t>
      </w:r>
    </w:p>
    <w:p w14:paraId="2192643B" w14:textId="77777777" w:rsidR="00E75D6C" w:rsidRDefault="00E75D6C" w:rsidP="003119AC">
      <w:pPr>
        <w:rPr>
          <w:lang w:eastAsia="ko-KR"/>
        </w:rPr>
      </w:pPr>
    </w:p>
    <w:p w14:paraId="6CBAEE42" w14:textId="39933DEE" w:rsidR="003119AC" w:rsidRPr="003119AC" w:rsidRDefault="003119AC" w:rsidP="003119AC">
      <w:pPr>
        <w:rPr>
          <w:lang w:eastAsia="ko-KR"/>
        </w:rPr>
      </w:pPr>
      <w:r w:rsidRPr="003119AC">
        <w:rPr>
          <w:lang w:eastAsia="ko-KR"/>
        </w:rPr>
        <w:t xml:space="preserve">The procedure for </w:t>
      </w:r>
      <w:ins w:id="142" w:author="Huang, Po-kai" w:date="2025-03-12T09:03:00Z" w16du:dateUtc="2025-03-12T16:03:00Z">
        <w:r w:rsidR="00E75D6C">
          <w:rPr>
            <w:lang w:eastAsia="ko-KR"/>
          </w:rPr>
          <w:t xml:space="preserve">the </w:t>
        </w:r>
        <w:r w:rsidR="00C77BBA">
          <w:rPr>
            <w:lang w:eastAsia="ko-KR"/>
          </w:rPr>
          <w:t>(#653)</w:t>
        </w:r>
      </w:ins>
      <w:r w:rsidRPr="003119AC">
        <w:rPr>
          <w:lang w:eastAsia="ko-KR"/>
        </w:rPr>
        <w:t>EDPKE authentication exchange and PMKSA caching is defined in 12.16.9 (Enhanced</w:t>
      </w:r>
      <w:r w:rsidR="00E75D6C">
        <w:rPr>
          <w:lang w:eastAsia="ko-KR"/>
        </w:rPr>
        <w:t xml:space="preserve"> </w:t>
      </w:r>
      <w:r w:rsidRPr="003119AC">
        <w:rPr>
          <w:lang w:eastAsia="ko-KR"/>
        </w:rPr>
        <w:t>Data Privacy Key Exchange).</w:t>
      </w:r>
    </w:p>
    <w:p w14:paraId="2DED2D41" w14:textId="77777777" w:rsidR="003119AC" w:rsidRDefault="003119AC" w:rsidP="008E6F26">
      <w:pPr>
        <w:rPr>
          <w:b/>
          <w:bCs/>
          <w:i/>
          <w:iCs/>
          <w:lang w:eastAsia="ko-KR"/>
        </w:rPr>
      </w:pPr>
    </w:p>
    <w:p w14:paraId="7020D12C" w14:textId="77777777" w:rsidR="002C4B9B" w:rsidRDefault="002C4B9B" w:rsidP="008E6F26">
      <w:pPr>
        <w:rPr>
          <w:b/>
          <w:bCs/>
          <w:i/>
          <w:iCs/>
          <w:lang w:eastAsia="ko-KR"/>
        </w:rPr>
      </w:pPr>
    </w:p>
    <w:p w14:paraId="0C1E3C43" w14:textId="7DDC9587" w:rsidR="002C4B9B" w:rsidRDefault="00886452" w:rsidP="008E6F26">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E1DDC">
        <w:rPr>
          <w:b/>
          <w:i/>
          <w:lang w:eastAsia="ko-KR"/>
        </w:rPr>
        <w:t>Abstract</w:t>
      </w:r>
      <w:r w:rsidR="00BE1DDC" w:rsidRPr="00BE1DDC">
        <w:rPr>
          <w:b/>
          <w:i/>
          <w:lang w:eastAsia="ko-KR"/>
        </w:rPr>
        <w:t xml:space="preserve"> as shown below</w:t>
      </w:r>
    </w:p>
    <w:p w14:paraId="295E13DA" w14:textId="77777777" w:rsidR="00C60AB7" w:rsidRDefault="00C60AB7" w:rsidP="008E6F26">
      <w:pPr>
        <w:rPr>
          <w:b/>
          <w:i/>
          <w:lang w:eastAsia="ko-KR"/>
        </w:rPr>
      </w:pPr>
    </w:p>
    <w:p w14:paraId="53907C9C" w14:textId="0842EDE4" w:rsidR="00C60AB7" w:rsidRDefault="00C60AB7" w:rsidP="00C60AB7">
      <w:pPr>
        <w:rPr>
          <w:lang w:eastAsia="ko-KR"/>
        </w:rPr>
      </w:pPr>
      <w:r w:rsidRPr="00C60AB7">
        <w:rPr>
          <w:b/>
          <w:bCs/>
          <w:lang w:eastAsia="ko-KR"/>
        </w:rPr>
        <w:t xml:space="preserve">Abstract: </w:t>
      </w:r>
      <w:r w:rsidRPr="00C60AB7">
        <w:rPr>
          <w:lang w:eastAsia="ko-KR"/>
        </w:rPr>
        <w:t>This amendment defines modifications to both the IEEE 802.11 physical layer (PHY)</w:t>
      </w:r>
      <w:r>
        <w:rPr>
          <w:lang w:eastAsia="ko-KR"/>
        </w:rPr>
        <w:t xml:space="preserve"> </w:t>
      </w:r>
      <w:r w:rsidRPr="00C60AB7">
        <w:rPr>
          <w:lang w:eastAsia="ko-KR"/>
        </w:rPr>
        <w:t xml:space="preserve">and the medium access control (MAC) sublayer </w:t>
      </w:r>
      <w:ins w:id="143" w:author="Huang, Po-kai" w:date="2025-03-03T20:44:00Z" w16du:dateUtc="2025-03-04T04:44:00Z">
        <w:r w:rsidR="00AF79F3">
          <w:rPr>
            <w:lang w:eastAsia="ko-KR"/>
          </w:rPr>
          <w:t xml:space="preserve">that </w:t>
        </w:r>
      </w:ins>
      <w:ins w:id="144" w:author="Huang, Po-kai" w:date="2025-03-04T13:52:00Z" w16du:dateUtc="2025-03-04T21:52:00Z">
        <w:r w:rsidR="00883236">
          <w:rPr>
            <w:lang w:eastAsia="ko-KR"/>
          </w:rPr>
          <w:t>enhance</w:t>
        </w:r>
      </w:ins>
      <w:del w:id="145" w:author="Huang, Po-kai" w:date="2025-03-03T20:44:00Z" w16du:dateUtc="2025-03-04T04:44:00Z">
        <w:r w:rsidRPr="00C60AB7" w:rsidDel="00AF79F3">
          <w:rPr>
            <w:lang w:eastAsia="ko-KR"/>
          </w:rPr>
          <w:delText>for</w:delText>
        </w:r>
      </w:del>
      <w:del w:id="146" w:author="Huang, Po-kai" w:date="2025-03-04T13:52:00Z" w16du:dateUtc="2025-03-04T21:52:00Z">
        <w:r w:rsidRPr="00C60AB7" w:rsidDel="00883236">
          <w:rPr>
            <w:lang w:eastAsia="ko-KR"/>
          </w:rPr>
          <w:delText xml:space="preserve"> enhanced service with</w:delText>
        </w:r>
      </w:del>
      <w:r w:rsidRPr="00C60AB7">
        <w:rPr>
          <w:lang w:eastAsia="ko-KR"/>
        </w:rPr>
        <w:t xml:space="preserve"> user privacy protection.</w:t>
      </w:r>
      <w:ins w:id="147" w:author="Huang, Po-kai" w:date="2025-03-03T20:44:00Z" w16du:dateUtc="2025-03-04T04:44:00Z">
        <w:r w:rsidR="004B5E46">
          <w:rPr>
            <w:lang w:eastAsia="ko-KR"/>
          </w:rPr>
          <w:t>(#778)</w:t>
        </w:r>
      </w:ins>
    </w:p>
    <w:p w14:paraId="24020705" w14:textId="77777777" w:rsidR="00447A7E" w:rsidRDefault="00447A7E" w:rsidP="00C60AB7">
      <w:pPr>
        <w:rPr>
          <w:lang w:eastAsia="ko-KR"/>
        </w:rPr>
      </w:pPr>
    </w:p>
    <w:p w14:paraId="7B355C83" w14:textId="24BF21E1" w:rsidR="00447A7E" w:rsidRDefault="00447A7E" w:rsidP="00447A7E">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Introduction</w:t>
      </w:r>
      <w:r w:rsidRPr="00BE1DDC">
        <w:rPr>
          <w:b/>
          <w:i/>
          <w:lang w:eastAsia="ko-KR"/>
        </w:rPr>
        <w:t xml:space="preserve"> as shown below</w:t>
      </w:r>
    </w:p>
    <w:p w14:paraId="40E70EF3" w14:textId="77777777" w:rsidR="00447A7E" w:rsidRDefault="00447A7E" w:rsidP="00C60AB7">
      <w:pPr>
        <w:rPr>
          <w:lang w:eastAsia="ko-KR"/>
        </w:rPr>
      </w:pPr>
    </w:p>
    <w:p w14:paraId="18DF13E2" w14:textId="77777777" w:rsidR="00447A7E" w:rsidRPr="00447A7E" w:rsidRDefault="00447A7E" w:rsidP="00447A7E">
      <w:pPr>
        <w:rPr>
          <w:b/>
          <w:bCs/>
          <w:lang w:eastAsia="ko-KR"/>
        </w:rPr>
      </w:pPr>
      <w:r w:rsidRPr="00447A7E">
        <w:rPr>
          <w:b/>
          <w:bCs/>
          <w:lang w:eastAsia="ko-KR"/>
        </w:rPr>
        <w:t>Introduction</w:t>
      </w:r>
    </w:p>
    <w:p w14:paraId="6C3F6FDF" w14:textId="46F802AA" w:rsidR="00447A7E" w:rsidRDefault="00447A7E" w:rsidP="00447A7E">
      <w:pPr>
        <w:rPr>
          <w:lang w:eastAsia="ko-KR"/>
        </w:rPr>
      </w:pPr>
      <w:r w:rsidRPr="00447A7E">
        <w:rPr>
          <w:lang w:eastAsia="ko-KR"/>
        </w:rPr>
        <w:t>This amendment defines modifications to both the IEEE 802.11 physical layer (PHY) and the IEEE 802.11</w:t>
      </w:r>
      <w:r>
        <w:rPr>
          <w:lang w:eastAsia="ko-KR"/>
        </w:rPr>
        <w:t xml:space="preserve"> </w:t>
      </w:r>
      <w:r w:rsidRPr="00447A7E">
        <w:rPr>
          <w:lang w:eastAsia="ko-KR"/>
        </w:rPr>
        <w:t xml:space="preserve">medium access control (MAC) sublayer </w:t>
      </w:r>
      <w:del w:id="148" w:author="Huang, Po-kai" w:date="2025-03-11T13:15:00Z" w16du:dateUtc="2025-03-11T20:15:00Z">
        <w:r w:rsidRPr="00447A7E" w:rsidDel="00447A7E">
          <w:rPr>
            <w:lang w:eastAsia="ko-KR"/>
          </w:rPr>
          <w:delText>for enhanced service with</w:delText>
        </w:r>
      </w:del>
      <w:ins w:id="149" w:author="Huang, Po-kai" w:date="2025-03-11T13:15:00Z" w16du:dateUtc="2025-03-11T20:15:00Z">
        <w:r>
          <w:rPr>
            <w:lang w:eastAsia="ko-KR"/>
          </w:rPr>
          <w:t>to enhance</w:t>
        </w:r>
      </w:ins>
      <w:r w:rsidRPr="00447A7E">
        <w:rPr>
          <w:lang w:eastAsia="ko-KR"/>
        </w:rPr>
        <w:t xml:space="preserve"> user privacy protection.</w:t>
      </w:r>
      <w:ins w:id="150" w:author="Huang, Po-kai" w:date="2025-03-11T13:15:00Z" w16du:dateUtc="2025-03-11T20:15:00Z">
        <w:r>
          <w:rPr>
            <w:lang w:eastAsia="ko-KR"/>
          </w:rPr>
          <w:t>(#778)</w:t>
        </w:r>
      </w:ins>
    </w:p>
    <w:p w14:paraId="499E14C6" w14:textId="77777777" w:rsidR="00BA0422" w:rsidRDefault="00BA0422" w:rsidP="00C60AB7">
      <w:pPr>
        <w:rPr>
          <w:lang w:eastAsia="ko-KR"/>
        </w:rPr>
      </w:pPr>
    </w:p>
    <w:p w14:paraId="12C80170" w14:textId="59EA3674" w:rsidR="00BA0422" w:rsidRPr="0080560D" w:rsidRDefault="0080560D" w:rsidP="00C60AB7">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Keywords</w:t>
      </w:r>
      <w:r w:rsidRPr="00BE1DDC">
        <w:rPr>
          <w:b/>
          <w:i/>
          <w:lang w:eastAsia="ko-KR"/>
        </w:rPr>
        <w:t xml:space="preserve"> as shown below</w:t>
      </w:r>
    </w:p>
    <w:p w14:paraId="5AC6CFD1" w14:textId="77777777" w:rsidR="00BA0422" w:rsidRDefault="00BA0422" w:rsidP="00C60AB7">
      <w:pPr>
        <w:rPr>
          <w:lang w:eastAsia="ko-KR"/>
        </w:rPr>
      </w:pPr>
    </w:p>
    <w:p w14:paraId="116143F4" w14:textId="490BFAF3" w:rsidR="00BA0422" w:rsidRDefault="00BA0422" w:rsidP="00C60AB7">
      <w:pPr>
        <w:rPr>
          <w:lang w:eastAsia="ko-KR"/>
        </w:rPr>
      </w:pPr>
      <w:r w:rsidRPr="00BA0422">
        <w:rPr>
          <w:b/>
          <w:bCs/>
          <w:lang w:eastAsia="ko-KR"/>
        </w:rPr>
        <w:t xml:space="preserve">Keywords: </w:t>
      </w:r>
      <w:r w:rsidRPr="00BA0422">
        <w:rPr>
          <w:lang w:eastAsia="ko-KR"/>
        </w:rPr>
        <w:t>EDP, enhanced data privacy</w:t>
      </w:r>
      <w:del w:id="151" w:author="Huang, Po-kai" w:date="2025-03-04T13:46:00Z" w16du:dateUtc="2025-03-04T21:46:00Z">
        <w:r w:rsidRPr="00BA0422" w:rsidDel="00F34296">
          <w:rPr>
            <w:lang w:eastAsia="ko-KR"/>
          </w:rPr>
          <w:delText>, PHY, physical layer, MAC, medium access control</w:delText>
        </w:r>
      </w:del>
      <w:ins w:id="152" w:author="Huang, Po-kai" w:date="2025-03-04T13:46:00Z" w16du:dateUtc="2025-03-04T21:46:00Z">
        <w:r w:rsidR="00F34296">
          <w:rPr>
            <w:lang w:eastAsia="ko-KR"/>
          </w:rPr>
          <w:t>(</w:t>
        </w:r>
        <w:r w:rsidR="00F73A87">
          <w:rPr>
            <w:lang w:eastAsia="ko-KR"/>
          </w:rPr>
          <w:t>#145</w:t>
        </w:r>
        <w:r w:rsidR="00F34296">
          <w:rPr>
            <w:lang w:eastAsia="ko-KR"/>
          </w:rPr>
          <w:t>)</w:t>
        </w:r>
      </w:ins>
    </w:p>
    <w:p w14:paraId="78473E37" w14:textId="77777777" w:rsidR="00DE4276" w:rsidRDefault="00DE4276" w:rsidP="00C60AB7">
      <w:pPr>
        <w:rPr>
          <w:lang w:eastAsia="ko-KR"/>
        </w:rPr>
      </w:pPr>
    </w:p>
    <w:p w14:paraId="3F10F688" w14:textId="5D887DEA" w:rsidR="00DE4276" w:rsidRDefault="00DE4276" w:rsidP="00DE4276">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 xml:space="preserve">first page </w:t>
      </w:r>
      <w:r w:rsidR="0054458D">
        <w:rPr>
          <w:b/>
          <w:i/>
          <w:lang w:eastAsia="ko-KR"/>
        </w:rPr>
        <w:t>Copyright year</w:t>
      </w:r>
      <w:r w:rsidRPr="00BE1DDC">
        <w:rPr>
          <w:b/>
          <w:i/>
          <w:lang w:eastAsia="ko-KR"/>
        </w:rPr>
        <w:t xml:space="preserve"> as shown below</w:t>
      </w:r>
    </w:p>
    <w:p w14:paraId="0F0F65A8" w14:textId="77777777" w:rsidR="0054458D" w:rsidRDefault="0054458D" w:rsidP="00DE4276">
      <w:pPr>
        <w:rPr>
          <w:b/>
          <w:i/>
          <w:lang w:eastAsia="ko-KR"/>
        </w:rPr>
      </w:pPr>
    </w:p>
    <w:p w14:paraId="043D4F1E" w14:textId="7930B980" w:rsidR="00DE4276" w:rsidRDefault="0054458D" w:rsidP="00C60AB7">
      <w:pPr>
        <w:rPr>
          <w:lang w:eastAsia="ko-KR"/>
        </w:rPr>
      </w:pPr>
      <w:r w:rsidRPr="0054458D">
        <w:rPr>
          <w:lang w:eastAsia="ko-KR"/>
        </w:rPr>
        <w:t>Copyright © 202</w:t>
      </w:r>
      <w:del w:id="153" w:author="Huang, Po-kai" w:date="2025-03-03T20:50:00Z" w16du:dateUtc="2025-03-04T04:50:00Z">
        <w:r w:rsidRPr="0054458D" w:rsidDel="0054458D">
          <w:rPr>
            <w:lang w:eastAsia="ko-KR"/>
          </w:rPr>
          <w:delText>4</w:delText>
        </w:r>
      </w:del>
      <w:ins w:id="154" w:author="Huang, Po-kai" w:date="2025-03-03T20:50:00Z" w16du:dateUtc="2025-03-04T04:50:00Z">
        <w:r>
          <w:rPr>
            <w:lang w:eastAsia="ko-KR"/>
          </w:rPr>
          <w:t>5</w:t>
        </w:r>
      </w:ins>
      <w:r w:rsidRPr="0054458D">
        <w:rPr>
          <w:lang w:eastAsia="ko-KR"/>
        </w:rPr>
        <w:t xml:space="preserve"> by the IEEE.</w:t>
      </w:r>
      <w:ins w:id="155" w:author="Huang, Po-kai" w:date="2025-03-03T20:50:00Z" w16du:dateUtc="2025-03-04T04:50:00Z">
        <w:r>
          <w:rPr>
            <w:lang w:eastAsia="ko-KR"/>
          </w:rPr>
          <w:t>(#370)</w:t>
        </w:r>
      </w:ins>
    </w:p>
    <w:p w14:paraId="17840D86" w14:textId="77777777" w:rsidR="00A06377" w:rsidRDefault="00A06377" w:rsidP="0065649F">
      <w:pPr>
        <w:rPr>
          <w:lang w:eastAsia="ko-KR"/>
        </w:rPr>
      </w:pPr>
    </w:p>
    <w:p w14:paraId="7A9C864A" w14:textId="2F83227C" w:rsidR="00A06377" w:rsidRPr="00A06377" w:rsidRDefault="00A06377" w:rsidP="0065649F">
      <w:pPr>
        <w:rPr>
          <w:b/>
          <w:bCs/>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change management frame to Management frame in the following instances.</w:t>
      </w:r>
      <w:ins w:id="156" w:author="Huang, Po-kai" w:date="2025-03-03T21:12:00Z" w16du:dateUtc="2025-03-04T05:12:00Z">
        <w:r>
          <w:rPr>
            <w:b/>
            <w:i/>
            <w:lang w:eastAsia="ko-KR"/>
          </w:rPr>
          <w:t>(#508)</w:t>
        </w:r>
      </w:ins>
    </w:p>
    <w:p w14:paraId="2D50E8FF" w14:textId="77777777" w:rsidR="00A06377" w:rsidRDefault="00A06377" w:rsidP="0065649F">
      <w:pPr>
        <w:rPr>
          <w:lang w:eastAsia="ko-KR"/>
        </w:rPr>
      </w:pPr>
    </w:p>
    <w:p w14:paraId="4EDE161A" w14:textId="77777777" w:rsidR="00A06377" w:rsidRPr="00A06377" w:rsidRDefault="00A06377" w:rsidP="00A06377">
      <w:pPr>
        <w:rPr>
          <w:b/>
          <w:bCs/>
          <w:lang w:eastAsia="ko-KR"/>
        </w:rPr>
      </w:pPr>
      <w:r w:rsidRPr="00A06377">
        <w:rPr>
          <w:b/>
          <w:bCs/>
          <w:lang w:eastAsia="ko-KR"/>
        </w:rPr>
        <w:t>9.6.42.8 Privacy Beacon Solicit Request frame format</w:t>
      </w:r>
    </w:p>
    <w:p w14:paraId="3A385233" w14:textId="73E4C080" w:rsidR="00A06377" w:rsidRDefault="00A06377" w:rsidP="00A06377">
      <w:pPr>
        <w:rPr>
          <w:lang w:eastAsia="ko-KR"/>
        </w:rPr>
      </w:pPr>
      <w:r w:rsidRPr="00A06377">
        <w:rPr>
          <w:lang w:eastAsia="ko-KR"/>
        </w:rPr>
        <w:t xml:space="preserve">The Privacy Beacon Solicit Request frame is transmitted as non-protected </w:t>
      </w:r>
      <w:ins w:id="157" w:author="Huang, Po-kai" w:date="2025-03-03T21:12:00Z" w16du:dateUtc="2025-03-04T05:12:00Z">
        <w:r>
          <w:rPr>
            <w:lang w:eastAsia="ko-KR"/>
          </w:rPr>
          <w:t>M</w:t>
        </w:r>
      </w:ins>
      <w:del w:id="158" w:author="Huang, Po-kai" w:date="2025-03-03T21:12:00Z" w16du:dateUtc="2025-03-04T05:12:00Z">
        <w:r w:rsidRPr="00A06377" w:rsidDel="00A06377">
          <w:rPr>
            <w:lang w:eastAsia="ko-KR"/>
          </w:rPr>
          <w:delText>m</w:delText>
        </w:r>
      </w:del>
      <w:r w:rsidRPr="00A06377">
        <w:rPr>
          <w:lang w:eastAsia="ko-KR"/>
        </w:rPr>
        <w:t>anagement frame to the broadcast</w:t>
      </w:r>
      <w:r>
        <w:rPr>
          <w:lang w:eastAsia="ko-KR"/>
        </w:rPr>
        <w:t xml:space="preserve"> </w:t>
      </w:r>
      <w:r w:rsidRPr="00A06377">
        <w:rPr>
          <w:lang w:eastAsia="ko-KR"/>
        </w:rPr>
        <w:t>address. The frame solicits unprotected Privacy Beacon frame transmissions as a response to the frame</w:t>
      </w:r>
      <w:r>
        <w:rPr>
          <w:lang w:eastAsia="ko-KR"/>
        </w:rPr>
        <w:t xml:space="preserve"> </w:t>
      </w:r>
      <w:r w:rsidRPr="00A06377">
        <w:rPr>
          <w:lang w:eastAsia="ko-KR"/>
        </w:rPr>
        <w:t>as described in 10.71.8.1 (BPE AP MLD Discovery).</w:t>
      </w:r>
    </w:p>
    <w:p w14:paraId="759BD505" w14:textId="77777777" w:rsidR="00104647" w:rsidRDefault="00104647" w:rsidP="00A06377">
      <w:pPr>
        <w:rPr>
          <w:lang w:eastAsia="ko-KR"/>
        </w:rPr>
      </w:pPr>
    </w:p>
    <w:p w14:paraId="243E3318" w14:textId="77777777" w:rsidR="00104647" w:rsidRPr="00104647" w:rsidRDefault="00104647" w:rsidP="00104647">
      <w:pPr>
        <w:rPr>
          <w:b/>
          <w:bCs/>
          <w:lang w:eastAsia="ko-KR"/>
        </w:rPr>
      </w:pPr>
      <w:r w:rsidRPr="00104647">
        <w:rPr>
          <w:b/>
          <w:bCs/>
          <w:lang w:eastAsia="ko-KR"/>
        </w:rPr>
        <w:t>9.6.42.9 AID Assignment frame format</w:t>
      </w:r>
    </w:p>
    <w:p w14:paraId="4952811D" w14:textId="6B07BBD7" w:rsidR="00104647" w:rsidRDefault="00104647" w:rsidP="00104647">
      <w:pPr>
        <w:rPr>
          <w:lang w:eastAsia="ko-KR"/>
        </w:rPr>
      </w:pPr>
      <w:r w:rsidRPr="00104647">
        <w:rPr>
          <w:lang w:eastAsia="ko-KR"/>
        </w:rPr>
        <w:t xml:space="preserve">The AID Assignment frame is transmitted as a protected </w:t>
      </w:r>
      <w:ins w:id="159" w:author="Huang, Po-kai" w:date="2025-03-03T21:13:00Z" w16du:dateUtc="2025-03-04T05:13:00Z">
        <w:r>
          <w:rPr>
            <w:lang w:eastAsia="ko-KR"/>
          </w:rPr>
          <w:t>M</w:t>
        </w:r>
      </w:ins>
      <w:del w:id="160" w:author="Huang, Po-kai" w:date="2025-03-03T21:13:00Z" w16du:dateUtc="2025-03-04T05:13:00Z">
        <w:r w:rsidRPr="00104647" w:rsidDel="00104647">
          <w:rPr>
            <w:lang w:eastAsia="ko-KR"/>
          </w:rPr>
          <w:delText>m</w:delText>
        </w:r>
      </w:del>
      <w:r w:rsidRPr="00104647">
        <w:rPr>
          <w:lang w:eastAsia="ko-KR"/>
        </w:rPr>
        <w:t>anagement frame by a CPE AP. The frame</w:t>
      </w:r>
      <w:r>
        <w:rPr>
          <w:lang w:eastAsia="ko-KR"/>
        </w:rPr>
        <w:t xml:space="preserve"> </w:t>
      </w:r>
      <w:r w:rsidRPr="00104647">
        <w:rPr>
          <w:lang w:eastAsia="ko-KR"/>
        </w:rPr>
        <w:t>assigns AID values to the receiving CPE STA for the coming epochs.</w:t>
      </w:r>
    </w:p>
    <w:p w14:paraId="064CF296" w14:textId="77777777" w:rsidR="005D132E" w:rsidRDefault="005D132E" w:rsidP="00104647">
      <w:pPr>
        <w:rPr>
          <w:ins w:id="161" w:author="Huang, Po-kai" w:date="2025-03-03T21:13:00Z" w16du:dateUtc="2025-03-04T05:13:00Z"/>
          <w:lang w:eastAsia="ko-KR"/>
        </w:rPr>
      </w:pPr>
    </w:p>
    <w:p w14:paraId="55EC4738" w14:textId="0B38CA88" w:rsidR="00C24044" w:rsidRDefault="005D132E" w:rsidP="00104647">
      <w:pPr>
        <w:rPr>
          <w:ins w:id="162" w:author="Huang, Po-kai" w:date="2025-03-03T21:13:00Z" w16du:dateUtc="2025-03-04T05:13:00Z"/>
          <w:lang w:eastAsia="ko-KR"/>
        </w:rPr>
      </w:pPr>
      <w:r w:rsidRPr="005D132E">
        <w:rPr>
          <w:b/>
          <w:bCs/>
          <w:lang w:eastAsia="ko-KR"/>
        </w:rPr>
        <w:t>10.71.8.3 Group addressed frames anonymization</w:t>
      </w:r>
    </w:p>
    <w:p w14:paraId="77F94C74" w14:textId="0A4FA2B8" w:rsidR="00C24044" w:rsidRDefault="00C24044" w:rsidP="00C24044">
      <w:pPr>
        <w:rPr>
          <w:ins w:id="163" w:author="Huang, Po-kai" w:date="2025-03-03T21:15:00Z" w16du:dateUtc="2025-03-04T05:15:00Z"/>
          <w:lang w:eastAsia="ko-KR"/>
        </w:rPr>
      </w:pPr>
      <w:r w:rsidRPr="00C24044">
        <w:rPr>
          <w:lang w:eastAsia="ko-KR"/>
        </w:rPr>
        <w:t xml:space="preserve">To improve the BPE AP privacy, the BPE AP shall use GTK to encrypt the payload of the group </w:t>
      </w:r>
      <w:ins w:id="164" w:author="Huang, Po-kai" w:date="2025-03-03T21:14:00Z" w16du:dateUtc="2025-03-04T05:14:00Z">
        <w:r w:rsidR="005D132E">
          <w:rPr>
            <w:lang w:eastAsia="ko-KR"/>
          </w:rPr>
          <w:t>addressed M</w:t>
        </w:r>
      </w:ins>
      <w:del w:id="165" w:author="Huang, Po-kai" w:date="2025-03-03T21:14:00Z" w16du:dateUtc="2025-03-04T05:14:00Z">
        <w:r w:rsidRPr="00C24044" w:rsidDel="005D132E">
          <w:rPr>
            <w:lang w:eastAsia="ko-KR"/>
          </w:rPr>
          <w:delText>m</w:delText>
        </w:r>
      </w:del>
      <w:r w:rsidRPr="00C24044">
        <w:rPr>
          <w:lang w:eastAsia="ko-KR"/>
        </w:rPr>
        <w:t>anagement</w:t>
      </w:r>
      <w:r w:rsidR="005D132E">
        <w:rPr>
          <w:lang w:eastAsia="ko-KR"/>
        </w:rPr>
        <w:t xml:space="preserve"> </w:t>
      </w:r>
      <w:r w:rsidRPr="00C24044">
        <w:rPr>
          <w:lang w:eastAsia="ko-KR"/>
        </w:rPr>
        <w:t>frames.</w:t>
      </w:r>
    </w:p>
    <w:p w14:paraId="6CDC0903" w14:textId="77777777" w:rsidR="00426DE9" w:rsidRDefault="00426DE9" w:rsidP="00C24044">
      <w:pPr>
        <w:rPr>
          <w:ins w:id="166" w:author="Huang, Po-kai" w:date="2025-03-03T21:15:00Z" w16du:dateUtc="2025-03-04T05:15:00Z"/>
          <w:lang w:eastAsia="ko-KR"/>
        </w:rPr>
      </w:pPr>
    </w:p>
    <w:p w14:paraId="6A15E336" w14:textId="6591CADA" w:rsidR="00426DE9" w:rsidRDefault="00426DE9" w:rsidP="00C24044">
      <w:pPr>
        <w:rPr>
          <w:ins w:id="167" w:author="Huang, Po-kai" w:date="2025-03-03T21:15:00Z" w16du:dateUtc="2025-03-04T05:15:00Z"/>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10.71.4 as shown below</w:t>
      </w:r>
    </w:p>
    <w:p w14:paraId="7B4AB78B" w14:textId="72D6E072" w:rsidR="00426DE9" w:rsidRDefault="00426DE9" w:rsidP="00C24044">
      <w:pPr>
        <w:rPr>
          <w:b/>
          <w:bCs/>
          <w:lang w:eastAsia="ko-KR"/>
        </w:rPr>
      </w:pPr>
      <w:r w:rsidRPr="00426DE9">
        <w:rPr>
          <w:b/>
          <w:bCs/>
          <w:lang w:eastAsia="ko-KR"/>
        </w:rPr>
        <w:t>10.71.4 Establishing BPE frame anonymization parameter sets</w:t>
      </w:r>
    </w:p>
    <w:p w14:paraId="3D59E049" w14:textId="77777777" w:rsidR="00316B84" w:rsidDel="00316B84" w:rsidRDefault="00316B84" w:rsidP="00C24044">
      <w:pPr>
        <w:rPr>
          <w:del w:id="168" w:author="Huang, Po-kai" w:date="2025-03-03T21:16:00Z" w16du:dateUtc="2025-03-04T05:16:00Z"/>
          <w:b/>
          <w:bCs/>
          <w:lang w:eastAsia="ko-KR"/>
        </w:rPr>
      </w:pPr>
    </w:p>
    <w:p w14:paraId="2141565F" w14:textId="77777777" w:rsidR="00316B84" w:rsidRDefault="00316B84" w:rsidP="00C24044">
      <w:pPr>
        <w:rPr>
          <w:b/>
          <w:bCs/>
          <w:lang w:eastAsia="ko-KR"/>
        </w:rPr>
      </w:pPr>
    </w:p>
    <w:p w14:paraId="107361A3" w14:textId="77777777" w:rsidR="00316B84" w:rsidRPr="00316B84" w:rsidRDefault="00316B84" w:rsidP="00316B84">
      <w:pPr>
        <w:rPr>
          <w:lang w:eastAsia="ko-KR"/>
        </w:rPr>
      </w:pPr>
      <w:r w:rsidRPr="00316B84">
        <w:rPr>
          <w:lang w:eastAsia="ko-KR"/>
        </w:rPr>
        <w:t>KDF-</w:t>
      </w:r>
      <w:r w:rsidRPr="00316B84">
        <w:rPr>
          <w:i/>
          <w:iCs/>
          <w:lang w:eastAsia="ko-KR"/>
        </w:rPr>
        <w:t>Hash</w:t>
      </w:r>
      <w:r w:rsidRPr="00316B84">
        <w:rPr>
          <w:lang w:eastAsia="ko-KR"/>
        </w:rPr>
        <w:t>-</w:t>
      </w:r>
      <w:r w:rsidRPr="00316B84">
        <w:rPr>
          <w:i/>
          <w:iCs/>
          <w:lang w:eastAsia="ko-KR"/>
        </w:rPr>
        <w:t xml:space="preserve">Length </w:t>
      </w:r>
      <w:r w:rsidRPr="00316B84">
        <w:rPr>
          <w:lang w:eastAsia="ko-KR"/>
        </w:rPr>
        <w:t>is the key derivation function as defined in 12.7.1.6.2 (Key derivation</w:t>
      </w:r>
    </w:p>
    <w:p w14:paraId="35755BE5" w14:textId="39B0C29E" w:rsidR="00316B84" w:rsidRPr="00316B84" w:rsidRDefault="00316B84" w:rsidP="00316B84">
      <w:pPr>
        <w:rPr>
          <w:lang w:eastAsia="ko-KR"/>
        </w:rPr>
      </w:pPr>
      <w:r w:rsidRPr="00316B84">
        <w:rPr>
          <w:lang w:eastAsia="ko-KR"/>
        </w:rPr>
        <w:t xml:space="preserve">function (KDF)) using the hash algorithm identified by the AKM suite </w:t>
      </w:r>
      <w:del w:id="169" w:author="Huang, Po-kai" w:date="2025-03-03T21:16:00Z" w16du:dateUtc="2025-03-04T05:16:00Z">
        <w:r w:rsidRPr="00316B84" w:rsidDel="00316B84">
          <w:rPr>
            <w:lang w:eastAsia="ko-KR"/>
          </w:rPr>
          <w:delText>\</w:delText>
        </w:r>
      </w:del>
      <w:ins w:id="170" w:author="Huang, Po-kai" w:date="2025-03-03T21:16:00Z" w16du:dateUtc="2025-03-04T05:16:00Z">
        <w:r>
          <w:rPr>
            <w:lang w:eastAsia="ko-KR"/>
          </w:rPr>
          <w:t>(#574)</w:t>
        </w:r>
      </w:ins>
    </w:p>
    <w:p w14:paraId="789039F0" w14:textId="72532413" w:rsidR="00316B84" w:rsidRDefault="00316B84" w:rsidP="00316B84">
      <w:pPr>
        <w:rPr>
          <w:lang w:eastAsia="ko-KR"/>
        </w:rPr>
      </w:pPr>
      <w:r w:rsidRPr="00316B84">
        <w:rPr>
          <w:lang w:eastAsia="ko-KR"/>
        </w:rPr>
        <w:t>selector (see Table 9-190 (AKM suite selectors))</w:t>
      </w:r>
    </w:p>
    <w:p w14:paraId="4DB080E0" w14:textId="77777777" w:rsidR="0048490F" w:rsidRDefault="0048490F" w:rsidP="00316B84">
      <w:pPr>
        <w:rPr>
          <w:lang w:eastAsia="ko-KR"/>
        </w:rPr>
      </w:pPr>
    </w:p>
    <w:p w14:paraId="2F3E6AC2" w14:textId="6552E382" w:rsidR="0048490F" w:rsidRDefault="0048490F" w:rsidP="00316B84">
      <w:pPr>
        <w:rPr>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10.71.3 as shown below</w:t>
      </w:r>
    </w:p>
    <w:p w14:paraId="7137F248" w14:textId="46C89866" w:rsidR="0048490F" w:rsidRDefault="0048490F" w:rsidP="00316B84">
      <w:pPr>
        <w:rPr>
          <w:b/>
          <w:bCs/>
          <w:lang w:eastAsia="ko-KR"/>
        </w:rPr>
      </w:pPr>
      <w:r w:rsidRPr="0048490F">
        <w:rPr>
          <w:b/>
          <w:bCs/>
          <w:lang w:eastAsia="ko-KR"/>
        </w:rPr>
        <w:t>10.71.3 Establishing frame anonymization parameter sets</w:t>
      </w:r>
    </w:p>
    <w:p w14:paraId="71C30ABA" w14:textId="77777777" w:rsidR="00097F43" w:rsidRDefault="00097F43" w:rsidP="00316B84">
      <w:pPr>
        <w:rPr>
          <w:b/>
          <w:bCs/>
          <w:lang w:eastAsia="ko-KR"/>
        </w:rPr>
      </w:pPr>
    </w:p>
    <w:p w14:paraId="50AAFA5D" w14:textId="77777777" w:rsidR="00097F43" w:rsidRDefault="00097F43" w:rsidP="00316B84">
      <w:pPr>
        <w:rPr>
          <w:b/>
          <w:bCs/>
          <w:lang w:eastAsia="ko-KR"/>
        </w:rPr>
      </w:pPr>
    </w:p>
    <w:p w14:paraId="79C42AEE" w14:textId="33FF3A59" w:rsidR="00097F43" w:rsidRPr="00097F43" w:rsidRDefault="00097F43" w:rsidP="00097F43">
      <w:pPr>
        <w:rPr>
          <w:lang w:eastAsia="ko-KR"/>
        </w:rPr>
      </w:pPr>
      <w:r w:rsidRPr="00097F43">
        <w:rPr>
          <w:lang w:eastAsia="ko-KR"/>
        </w:rPr>
        <w:t xml:space="preserve">n is the current number of the EDP epoch in the EDP epoch sequence as </w:t>
      </w:r>
      <w:del w:id="171" w:author="Huang, Po-kai" w:date="2025-03-03T21:17:00Z" w16du:dateUtc="2025-03-04T05:17:00Z">
        <w:r w:rsidRPr="00097F43" w:rsidDel="00097F43">
          <w:rPr>
            <w:lang w:eastAsia="ko-KR"/>
          </w:rPr>
          <w:delText>\</w:delText>
        </w:r>
      </w:del>
      <w:ins w:id="172" w:author="Huang, Po-kai" w:date="2025-03-03T21:17:00Z" w16du:dateUtc="2025-03-04T05:17:00Z">
        <w:r>
          <w:rPr>
            <w:lang w:eastAsia="ko-KR"/>
          </w:rPr>
          <w:t>(#574)</w:t>
        </w:r>
      </w:ins>
    </w:p>
    <w:p w14:paraId="04B138DC" w14:textId="75AFE9AA" w:rsidR="00097F43" w:rsidRDefault="00097F43" w:rsidP="00097F43">
      <w:pPr>
        <w:rPr>
          <w:lang w:eastAsia="ko-KR"/>
        </w:rPr>
      </w:pPr>
      <w:r w:rsidRPr="00097F43">
        <w:rPr>
          <w:lang w:eastAsia="ko-KR"/>
        </w:rPr>
        <w:t>defined in 10.71.2.4 (EDP Epoch Start Time Computation)</w:t>
      </w:r>
    </w:p>
    <w:p w14:paraId="64A9FCB4" w14:textId="77777777" w:rsidR="008F3E66" w:rsidRDefault="008F3E66" w:rsidP="00097F43">
      <w:pPr>
        <w:rPr>
          <w:lang w:eastAsia="ko-KR"/>
        </w:rPr>
      </w:pPr>
    </w:p>
    <w:p w14:paraId="4A1AE1EE" w14:textId="2C61562B" w:rsidR="008F3E66" w:rsidRDefault="008F3E66" w:rsidP="00097F43">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w:t>
      </w:r>
      <w:r w:rsidR="00612C48">
        <w:rPr>
          <w:b/>
          <w:i/>
          <w:lang w:eastAsia="ko-KR"/>
        </w:rPr>
        <w:t>`</w:t>
      </w:r>
      <w:r>
        <w:rPr>
          <w:b/>
          <w:i/>
          <w:lang w:eastAsia="ko-KR"/>
        </w:rPr>
        <w:t>”</w:t>
      </w:r>
      <w:r w:rsidR="00612C48">
        <w:rPr>
          <w:b/>
          <w:i/>
          <w:lang w:eastAsia="ko-KR"/>
        </w:rPr>
        <w:t xml:space="preserve"> to “’” across the specification</w:t>
      </w:r>
      <w:ins w:id="173" w:author="Huang, Po-kai" w:date="2025-03-03T21:20:00Z" w16du:dateUtc="2025-03-04T05:20:00Z">
        <w:r w:rsidR="00612C48">
          <w:rPr>
            <w:b/>
            <w:i/>
            <w:lang w:eastAsia="ko-KR"/>
          </w:rPr>
          <w:t>(#503)</w:t>
        </w:r>
      </w:ins>
    </w:p>
    <w:p w14:paraId="7A987E7C" w14:textId="77777777" w:rsidR="00933612" w:rsidRDefault="00933612" w:rsidP="00097F43">
      <w:pPr>
        <w:rPr>
          <w:b/>
          <w:i/>
          <w:lang w:eastAsia="ko-KR"/>
        </w:rPr>
      </w:pPr>
    </w:p>
    <w:p w14:paraId="122DF415" w14:textId="6C49E857" w:rsidR="00933612" w:rsidRDefault="00933612" w:rsidP="00097F43">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3.2 as shown below. </w:t>
      </w:r>
    </w:p>
    <w:p w14:paraId="7C5AE591" w14:textId="77777777" w:rsidR="00933612" w:rsidRDefault="00933612" w:rsidP="00097F43">
      <w:pPr>
        <w:rPr>
          <w:b/>
          <w:i/>
          <w:lang w:eastAsia="ko-KR"/>
        </w:rPr>
      </w:pPr>
    </w:p>
    <w:p w14:paraId="0B944BB7" w14:textId="5187C21B" w:rsidR="00933612" w:rsidRDefault="00933612" w:rsidP="00933612">
      <w:pPr>
        <w:rPr>
          <w:b/>
          <w:i/>
          <w:lang w:eastAsia="ko-KR"/>
        </w:rPr>
      </w:pPr>
      <w:r w:rsidRPr="00933612">
        <w:rPr>
          <w:b/>
          <w:bCs/>
          <w:lang w:eastAsia="ko-KR"/>
        </w:rPr>
        <w:t>distribution system (DS) medium access control (MAC) address</w:t>
      </w:r>
      <w:r w:rsidRPr="00933612">
        <w:rPr>
          <w:lang w:eastAsia="ko-KR"/>
        </w:rPr>
        <w:t>: [DS MAC address] A MAC address</w:t>
      </w:r>
      <w:r>
        <w:rPr>
          <w:lang w:eastAsia="ko-KR"/>
        </w:rPr>
        <w:t xml:space="preserve"> </w:t>
      </w:r>
      <w:del w:id="174" w:author="Huang, Po-kai" w:date="2025-03-03T21:31:00Z" w16du:dateUtc="2025-03-04T05:31:00Z">
        <w:r w:rsidRPr="00933612" w:rsidDel="00933612">
          <w:rPr>
            <w:lang w:eastAsia="ko-KR"/>
          </w:rPr>
          <w:delText>indicated by an enhanced data privacy (EDP) non-access point (non-AP) station (STA) to an EDP AP or an</w:delText>
        </w:r>
        <w:r w:rsidDel="00933612">
          <w:rPr>
            <w:lang w:eastAsia="ko-KR"/>
          </w:rPr>
          <w:delText xml:space="preserve"> </w:delText>
        </w:r>
        <w:r w:rsidRPr="00933612" w:rsidDel="00933612">
          <w:rPr>
            <w:lang w:eastAsia="ko-KR"/>
          </w:rPr>
          <w:delText xml:space="preserve">EDP non-AP multi-link device (MLD) to an EDP AP MLD and </w:delText>
        </w:r>
      </w:del>
      <w:r w:rsidRPr="00933612">
        <w:rPr>
          <w:lang w:eastAsia="ko-KR"/>
        </w:rPr>
        <w:t xml:space="preserve">used by </w:t>
      </w:r>
      <w:ins w:id="175" w:author="Huang, Po-kai" w:date="2025-03-03T21:31:00Z" w16du:dateUtc="2025-03-04T05:31:00Z">
        <w:r w:rsidR="007335B2">
          <w:rPr>
            <w:lang w:eastAsia="ko-KR"/>
          </w:rPr>
          <w:t>an</w:t>
        </w:r>
      </w:ins>
      <w:del w:id="176" w:author="Huang, Po-kai" w:date="2025-03-03T21:31:00Z" w16du:dateUtc="2025-03-04T05:31:00Z">
        <w:r w:rsidRPr="00933612" w:rsidDel="007335B2">
          <w:rPr>
            <w:lang w:eastAsia="ko-KR"/>
          </w:rPr>
          <w:delText>the</w:delText>
        </w:r>
      </w:del>
      <w:r w:rsidRPr="00933612">
        <w:rPr>
          <w:lang w:eastAsia="ko-KR"/>
        </w:rPr>
        <w:t xml:space="preserve"> </w:t>
      </w:r>
      <w:ins w:id="177" w:author="Huang, Po-kai" w:date="2025-03-03T21:32:00Z" w16du:dateUtc="2025-03-04T05:32:00Z">
        <w:r w:rsidR="00AF2E2D">
          <w:rPr>
            <w:lang w:eastAsia="ko-KR"/>
          </w:rPr>
          <w:t>enhanced data privacy (</w:t>
        </w:r>
      </w:ins>
      <w:r w:rsidRPr="00933612">
        <w:rPr>
          <w:lang w:eastAsia="ko-KR"/>
        </w:rPr>
        <w:t>EDP</w:t>
      </w:r>
      <w:ins w:id="178" w:author="Huang, Po-kai" w:date="2025-03-03T21:32:00Z" w16du:dateUtc="2025-03-04T05:32:00Z">
        <w:r w:rsidR="00AF2E2D">
          <w:rPr>
            <w:lang w:eastAsia="ko-KR"/>
          </w:rPr>
          <w:t>)</w:t>
        </w:r>
      </w:ins>
      <w:r w:rsidRPr="00933612">
        <w:rPr>
          <w:lang w:eastAsia="ko-KR"/>
        </w:rPr>
        <w:t xml:space="preserve"> </w:t>
      </w:r>
      <w:ins w:id="179" w:author="Huang, Po-kai" w:date="2025-03-03T21:32:00Z" w16du:dateUtc="2025-03-04T05:32:00Z">
        <w:r w:rsidR="00AF2E2D">
          <w:rPr>
            <w:lang w:eastAsia="ko-KR"/>
          </w:rPr>
          <w:t>access point (</w:t>
        </w:r>
      </w:ins>
      <w:r w:rsidRPr="00933612">
        <w:rPr>
          <w:lang w:eastAsia="ko-KR"/>
        </w:rPr>
        <w:t>AP</w:t>
      </w:r>
      <w:ins w:id="180" w:author="Huang, Po-kai" w:date="2025-03-03T21:33:00Z" w16du:dateUtc="2025-03-04T05:33:00Z">
        <w:r w:rsidR="00AF2E2D">
          <w:rPr>
            <w:lang w:eastAsia="ko-KR"/>
          </w:rPr>
          <w:t>)</w:t>
        </w:r>
      </w:ins>
      <w:r w:rsidRPr="00933612">
        <w:rPr>
          <w:lang w:eastAsia="ko-KR"/>
        </w:rPr>
        <w:t xml:space="preserve"> or </w:t>
      </w:r>
      <w:ins w:id="181" w:author="Huang, Po-kai" w:date="2025-03-03T21:32:00Z" w16du:dateUtc="2025-03-04T05:32:00Z">
        <w:r w:rsidR="007335B2">
          <w:rPr>
            <w:lang w:eastAsia="ko-KR"/>
          </w:rPr>
          <w:t>an</w:t>
        </w:r>
      </w:ins>
      <w:del w:id="182" w:author="Huang, Po-kai" w:date="2025-03-03T21:32:00Z" w16du:dateUtc="2025-03-04T05:32:00Z">
        <w:r w:rsidRPr="00933612" w:rsidDel="007335B2">
          <w:rPr>
            <w:lang w:eastAsia="ko-KR"/>
          </w:rPr>
          <w:delText>the</w:delText>
        </w:r>
      </w:del>
      <w:r w:rsidRPr="00933612">
        <w:rPr>
          <w:lang w:eastAsia="ko-KR"/>
        </w:rPr>
        <w:t xml:space="preserve"> EDP AP </w:t>
      </w:r>
      <w:ins w:id="183" w:author="Huang, Po-kai" w:date="2025-03-03T21:33:00Z" w16du:dateUtc="2025-03-04T05:33:00Z">
        <w:r w:rsidR="00A4532B">
          <w:rPr>
            <w:lang w:eastAsia="ko-KR"/>
          </w:rPr>
          <w:t>multi-link device (</w:t>
        </w:r>
      </w:ins>
      <w:r w:rsidRPr="00933612">
        <w:rPr>
          <w:lang w:eastAsia="ko-KR"/>
        </w:rPr>
        <w:t>MLD</w:t>
      </w:r>
      <w:ins w:id="184" w:author="Huang, Po-kai" w:date="2025-03-03T21:33:00Z" w16du:dateUtc="2025-03-04T05:33:00Z">
        <w:r w:rsidR="00A4532B">
          <w:rPr>
            <w:lang w:eastAsia="ko-KR"/>
          </w:rPr>
          <w:t>)</w:t>
        </w:r>
      </w:ins>
      <w:r>
        <w:rPr>
          <w:lang w:eastAsia="ko-KR"/>
        </w:rPr>
        <w:t xml:space="preserve"> </w:t>
      </w:r>
      <w:r w:rsidRPr="00933612">
        <w:rPr>
          <w:lang w:eastAsia="ko-KR"/>
        </w:rPr>
        <w:t xml:space="preserve">as the address to notify the DS and establish the destination mapping for </w:t>
      </w:r>
      <w:ins w:id="185" w:author="Huang, Po-kai" w:date="2025-03-03T21:32:00Z" w16du:dateUtc="2025-03-04T05:32:00Z">
        <w:r w:rsidR="007335B2">
          <w:rPr>
            <w:lang w:eastAsia="ko-KR"/>
          </w:rPr>
          <w:t>an</w:t>
        </w:r>
      </w:ins>
      <w:del w:id="186" w:author="Huang, Po-kai" w:date="2025-03-03T21:32:00Z" w16du:dateUtc="2025-03-04T05:32:00Z">
        <w:r w:rsidRPr="00933612" w:rsidDel="007335B2">
          <w:rPr>
            <w:lang w:eastAsia="ko-KR"/>
          </w:rPr>
          <w:delText>the</w:delText>
        </w:r>
      </w:del>
      <w:r w:rsidRPr="00933612">
        <w:rPr>
          <w:lang w:eastAsia="ko-KR"/>
        </w:rPr>
        <w:t xml:space="preserve"> EDP non-AP STA or </w:t>
      </w:r>
      <w:ins w:id="187" w:author="Huang, Po-kai" w:date="2025-03-03T21:32:00Z" w16du:dateUtc="2025-03-04T05:32:00Z">
        <w:r w:rsidR="007335B2">
          <w:rPr>
            <w:lang w:eastAsia="ko-KR"/>
          </w:rPr>
          <w:t>an</w:t>
        </w:r>
      </w:ins>
      <w:del w:id="188" w:author="Huang, Po-kai" w:date="2025-03-03T21:32:00Z" w16du:dateUtc="2025-03-04T05:32:00Z">
        <w:r w:rsidRPr="00933612" w:rsidDel="007335B2">
          <w:rPr>
            <w:lang w:eastAsia="ko-KR"/>
          </w:rPr>
          <w:delText>the</w:delText>
        </w:r>
      </w:del>
      <w:r w:rsidRPr="00933612">
        <w:rPr>
          <w:lang w:eastAsia="ko-KR"/>
        </w:rPr>
        <w:t xml:space="preserve"> EDP</w:t>
      </w:r>
      <w:r>
        <w:rPr>
          <w:lang w:eastAsia="ko-KR"/>
        </w:rPr>
        <w:t xml:space="preserve"> </w:t>
      </w:r>
      <w:r w:rsidRPr="00933612">
        <w:rPr>
          <w:lang w:eastAsia="ko-KR"/>
        </w:rPr>
        <w:t>non-AP MLD after (re)association.</w:t>
      </w:r>
      <w:r w:rsidR="00A4532B" w:rsidRPr="00A4532B">
        <w:rPr>
          <w:b/>
          <w:i/>
          <w:lang w:eastAsia="ko-KR"/>
        </w:rPr>
        <w:t xml:space="preserve"> </w:t>
      </w:r>
      <w:ins w:id="189" w:author="Huang, Po-kai" w:date="2025-03-03T21:20:00Z" w16du:dateUtc="2025-03-04T05:20:00Z">
        <w:r w:rsidR="00A4532B">
          <w:rPr>
            <w:b/>
            <w:i/>
            <w:lang w:eastAsia="ko-KR"/>
          </w:rPr>
          <w:t>(#</w:t>
        </w:r>
      </w:ins>
      <w:ins w:id="190" w:author="Huang, Po-kai" w:date="2025-03-03T21:33:00Z" w16du:dateUtc="2025-03-04T05:33:00Z">
        <w:r w:rsidR="00A4532B">
          <w:rPr>
            <w:b/>
            <w:i/>
            <w:lang w:eastAsia="ko-KR"/>
          </w:rPr>
          <w:t>984</w:t>
        </w:r>
      </w:ins>
      <w:ins w:id="191" w:author="Huang, Po-kai" w:date="2025-03-03T21:20:00Z" w16du:dateUtc="2025-03-04T05:20:00Z">
        <w:r w:rsidR="00A4532B">
          <w:rPr>
            <w:b/>
            <w:i/>
            <w:lang w:eastAsia="ko-KR"/>
          </w:rPr>
          <w:t>)</w:t>
        </w:r>
      </w:ins>
    </w:p>
    <w:p w14:paraId="63EC9904" w14:textId="77777777" w:rsidR="00DC790D" w:rsidRDefault="00DC790D" w:rsidP="00933612">
      <w:pPr>
        <w:rPr>
          <w:b/>
          <w:i/>
          <w:lang w:eastAsia="ko-KR"/>
        </w:rPr>
      </w:pPr>
    </w:p>
    <w:p w14:paraId="2910DB00" w14:textId="34B8321E" w:rsidR="00DC790D" w:rsidRDefault="00DC790D" w:rsidP="0093361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4.10.2 as shown below</w:t>
      </w:r>
    </w:p>
    <w:p w14:paraId="30605D3E" w14:textId="77777777" w:rsidR="00DC790D" w:rsidRDefault="00DC790D" w:rsidP="00933612">
      <w:pPr>
        <w:rPr>
          <w:b/>
          <w:i/>
          <w:lang w:eastAsia="ko-KR"/>
        </w:rPr>
      </w:pPr>
    </w:p>
    <w:p w14:paraId="59A43551" w14:textId="77777777" w:rsidR="00DC790D" w:rsidRPr="00DC790D" w:rsidRDefault="00DC790D" w:rsidP="00DC790D">
      <w:pPr>
        <w:rPr>
          <w:b/>
          <w:bCs/>
          <w:i/>
          <w:lang w:eastAsia="ko-KR"/>
        </w:rPr>
      </w:pPr>
      <w:r w:rsidRPr="00DC790D">
        <w:rPr>
          <w:b/>
          <w:bCs/>
          <w:i/>
          <w:lang w:eastAsia="ko-KR"/>
        </w:rPr>
        <w:t>4.10.2 IEEE 802.11 usage of IEEE Std 802.1X-2020</w:t>
      </w:r>
    </w:p>
    <w:p w14:paraId="0B9E3DE5" w14:textId="77777777" w:rsidR="00DC790D" w:rsidRPr="00DC790D" w:rsidRDefault="00DC790D" w:rsidP="00DC790D">
      <w:pPr>
        <w:rPr>
          <w:b/>
          <w:bCs/>
          <w:i/>
          <w:iCs/>
          <w:lang w:eastAsia="ko-KR"/>
        </w:rPr>
      </w:pPr>
      <w:r w:rsidRPr="00DC790D">
        <w:rPr>
          <w:b/>
          <w:bCs/>
          <w:i/>
          <w:iCs/>
          <w:lang w:eastAsia="ko-KR"/>
        </w:rPr>
        <w:t>Change the first paragraph as follows:</w:t>
      </w:r>
    </w:p>
    <w:p w14:paraId="23761EB7" w14:textId="2DFC80D2" w:rsidR="00DC790D" w:rsidRDefault="00DC790D" w:rsidP="00DC790D">
      <w:pPr>
        <w:rPr>
          <w:lang w:eastAsia="ko-KR"/>
        </w:rPr>
      </w:pPr>
      <w:r w:rsidRPr="00DC790D">
        <w:rPr>
          <w:lang w:eastAsia="ko-KR"/>
        </w:rPr>
        <w:t>IEEE Std 802.11 depends upon IEEE Std 802.1X-2020 to control the flow of MAC service data units</w:t>
      </w:r>
      <w:r>
        <w:rPr>
          <w:lang w:eastAsia="ko-KR"/>
        </w:rPr>
        <w:t xml:space="preserve"> </w:t>
      </w:r>
      <w:r w:rsidRPr="00DC790D">
        <w:rPr>
          <w:lang w:eastAsia="ko-KR"/>
        </w:rPr>
        <w:t>(MSDUs) between the DS and STAs by use of the IEEE 802.1X Controlled/Uncontrolled Port model. IEEE</w:t>
      </w:r>
      <w:r>
        <w:rPr>
          <w:lang w:eastAsia="ko-KR"/>
        </w:rPr>
        <w:t xml:space="preserve"> </w:t>
      </w:r>
      <w:r w:rsidRPr="00DC790D">
        <w:rPr>
          <w:lang w:eastAsia="ko-KR"/>
        </w:rPr>
        <w:t xml:space="preserve">802.1X EAPOL PDUs </w:t>
      </w:r>
      <w:proofErr w:type="spellStart"/>
      <w:ins w:id="192" w:author="Huang, Po-kai" w:date="2025-03-03T21:37:00Z" w16du:dateUtc="2025-03-04T05:37:00Z">
        <w:r w:rsidR="00296368">
          <w:rPr>
            <w:lang w:eastAsia="ko-KR"/>
          </w:rPr>
          <w:t>are</w:t>
        </w:r>
      </w:ins>
      <w:del w:id="193" w:author="Huang, Po-kai" w:date="2025-03-03T21:37:00Z" w16du:dateUtc="2025-03-04T05:37:00Z">
        <w:r w:rsidRPr="00DC790D" w:rsidDel="00296368">
          <w:rPr>
            <w:u w:val="single"/>
            <w:lang w:eastAsia="ko-KR"/>
          </w:rPr>
          <w:delText>may be</w:delText>
        </w:r>
      </w:del>
      <w:r w:rsidRPr="00DC790D">
        <w:rPr>
          <w:strike/>
          <w:lang w:eastAsia="ko-KR"/>
        </w:rPr>
        <w:t>are</w:t>
      </w:r>
      <w:proofErr w:type="spellEnd"/>
      <w:r w:rsidRPr="00DC790D">
        <w:rPr>
          <w:lang w:eastAsia="ko-KR"/>
        </w:rPr>
        <w:t xml:space="preserve"> </w:t>
      </w:r>
      <w:ins w:id="194" w:author="Huang, Po-kai" w:date="2025-03-03T21:37:00Z" w16du:dateUtc="2025-03-04T05:37:00Z">
        <w:r w:rsidR="00A803EC">
          <w:rPr>
            <w:lang w:eastAsia="ko-KR"/>
          </w:rPr>
          <w:t>(</w:t>
        </w:r>
      </w:ins>
      <w:ins w:id="195" w:author="Huang, Po-kai" w:date="2025-03-03T21:38:00Z" w16du:dateUtc="2025-03-04T05:38:00Z">
        <w:r w:rsidR="00A803EC">
          <w:rPr>
            <w:lang w:eastAsia="ko-KR"/>
          </w:rPr>
          <w:t>#963</w:t>
        </w:r>
      </w:ins>
      <w:ins w:id="196" w:author="Huang, Po-kai" w:date="2025-03-03T21:37:00Z" w16du:dateUtc="2025-03-04T05:37:00Z">
        <w:r w:rsidR="00A803EC">
          <w:rPr>
            <w:lang w:eastAsia="ko-KR"/>
          </w:rPr>
          <w:t>)</w:t>
        </w:r>
      </w:ins>
      <w:r w:rsidRPr="00DC790D">
        <w:rPr>
          <w:lang w:eastAsia="ko-KR"/>
        </w:rPr>
        <w:t xml:space="preserve">transmitted in </w:t>
      </w:r>
      <w:ins w:id="197" w:author="Huang, Po-kai" w:date="2025-03-10T18:38:00Z" w16du:dateUtc="2025-03-11T01:38:00Z">
        <w:r w:rsidR="00320F90">
          <w:rPr>
            <w:lang w:eastAsia="ko-KR"/>
          </w:rPr>
          <w:t xml:space="preserve">either </w:t>
        </w:r>
      </w:ins>
      <w:r w:rsidRPr="00DC790D">
        <w:rPr>
          <w:lang w:eastAsia="ko-KR"/>
        </w:rPr>
        <w:t xml:space="preserve">one or more IEEE 802.11 Data frames </w:t>
      </w:r>
      <w:r w:rsidRPr="00DC790D">
        <w:rPr>
          <w:u w:val="single"/>
          <w:lang w:eastAsia="ko-KR"/>
        </w:rPr>
        <w:t xml:space="preserve">or </w:t>
      </w:r>
      <w:ins w:id="198" w:author="Huang, Po-kai" w:date="2025-03-10T18:38:00Z" w16du:dateUtc="2025-03-11T01:38:00Z">
        <w:r w:rsidR="00320F90">
          <w:rPr>
            <w:u w:val="single"/>
            <w:lang w:eastAsia="ko-KR"/>
          </w:rPr>
          <w:t xml:space="preserve">one or more(#897) </w:t>
        </w:r>
      </w:ins>
      <w:r w:rsidRPr="00DC790D">
        <w:rPr>
          <w:u w:val="single"/>
          <w:lang w:eastAsia="ko-KR"/>
        </w:rPr>
        <w:t>Authentication</w:t>
      </w:r>
      <w:r w:rsidRPr="00296368">
        <w:rPr>
          <w:u w:val="single"/>
          <w:lang w:eastAsia="ko-KR"/>
        </w:rPr>
        <w:t xml:space="preserve"> </w:t>
      </w:r>
      <w:r w:rsidRPr="00DC790D">
        <w:rPr>
          <w:u w:val="single"/>
          <w:lang w:eastAsia="ko-KR"/>
        </w:rPr>
        <w:t>frames</w:t>
      </w:r>
      <w:r w:rsidRPr="00DC790D">
        <w:rPr>
          <w:lang w:eastAsia="ko-KR"/>
        </w:rPr>
        <w:t xml:space="preserve"> and passed via the IEEE 802.1X Uncontrolled Port. The IEEE 802.1X Controlled Port is blocked</w:t>
      </w:r>
      <w:r>
        <w:rPr>
          <w:lang w:eastAsia="ko-KR"/>
        </w:rPr>
        <w:t xml:space="preserve"> </w:t>
      </w:r>
      <w:r w:rsidRPr="00DC790D">
        <w:rPr>
          <w:lang w:eastAsia="ko-KR"/>
        </w:rPr>
        <w:t>from passing general data traffic between two STAs until an IEEE 802.1X authentication procedure completes</w:t>
      </w:r>
      <w:r>
        <w:rPr>
          <w:lang w:eastAsia="ko-KR"/>
        </w:rPr>
        <w:t xml:space="preserve"> </w:t>
      </w:r>
      <w:r w:rsidRPr="00DC790D">
        <w:rPr>
          <w:lang w:eastAsia="ko-KR"/>
        </w:rPr>
        <w:t>successfully over the IEEE 802.1X Uncontrolled Port. It is the responsibility of both the Supplicant</w:t>
      </w:r>
      <w:r>
        <w:rPr>
          <w:lang w:eastAsia="ko-KR"/>
        </w:rPr>
        <w:t xml:space="preserve"> </w:t>
      </w:r>
      <w:r w:rsidRPr="00DC790D">
        <w:rPr>
          <w:lang w:eastAsia="ko-KR"/>
        </w:rPr>
        <w:t>and the Authenticator to implement port blocking. Each association between a pair of STAs creates a unique</w:t>
      </w:r>
      <w:r>
        <w:rPr>
          <w:lang w:eastAsia="ko-KR"/>
        </w:rPr>
        <w:t xml:space="preserve"> </w:t>
      </w:r>
      <w:r w:rsidRPr="00DC790D">
        <w:rPr>
          <w:lang w:eastAsia="ko-KR"/>
        </w:rPr>
        <w:t xml:space="preserve">pair of </w:t>
      </w:r>
      <w:proofErr w:type="gramStart"/>
      <w:r w:rsidRPr="00DC790D">
        <w:rPr>
          <w:lang w:eastAsia="ko-KR"/>
        </w:rPr>
        <w:t>IEEE</w:t>
      </w:r>
      <w:proofErr w:type="gramEnd"/>
      <w:r w:rsidRPr="00DC790D">
        <w:rPr>
          <w:lang w:eastAsia="ko-KR"/>
        </w:rPr>
        <w:t xml:space="preserve"> 802.1X Ports, and authentication takes place relative to those ports alone.</w:t>
      </w:r>
    </w:p>
    <w:p w14:paraId="637C31CD" w14:textId="77777777" w:rsidR="00B053D8" w:rsidRDefault="00B053D8" w:rsidP="00DC790D">
      <w:pPr>
        <w:rPr>
          <w:lang w:eastAsia="ko-KR"/>
        </w:rPr>
      </w:pPr>
    </w:p>
    <w:p w14:paraId="2F930166" w14:textId="263F189A" w:rsidR="00B053D8" w:rsidRPr="00B053D8" w:rsidRDefault="00B053D8"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4.10.7 as shown below</w:t>
      </w:r>
    </w:p>
    <w:p w14:paraId="3E6CCD5B" w14:textId="77777777" w:rsidR="00B053D8" w:rsidRDefault="00B053D8" w:rsidP="00B053D8">
      <w:pPr>
        <w:pStyle w:val="H3"/>
        <w:numPr>
          <w:ilvl w:val="0"/>
          <w:numId w:val="26"/>
        </w:numPr>
        <w:rPr>
          <w:w w:val="100"/>
        </w:rPr>
      </w:pPr>
      <w:r>
        <w:rPr>
          <w:w w:val="100"/>
        </w:rPr>
        <w:t>PMKSA caching</w:t>
      </w:r>
    </w:p>
    <w:p w14:paraId="6F0F04CE" w14:textId="77777777" w:rsidR="00B053D8" w:rsidRDefault="00B053D8" w:rsidP="00B053D8">
      <w:pPr>
        <w:pStyle w:val="T"/>
        <w:rPr>
          <w:b/>
          <w:bCs/>
          <w:i/>
          <w:iCs/>
          <w:w w:val="100"/>
        </w:rPr>
      </w:pPr>
      <w:r>
        <w:rPr>
          <w:b/>
          <w:bCs/>
          <w:i/>
          <w:iCs/>
          <w:w w:val="100"/>
        </w:rPr>
        <w:t>Change the second paragraph as follows (not all lines are shown):</w:t>
      </w:r>
    </w:p>
    <w:p w14:paraId="2E38507E" w14:textId="2B0FE6A0" w:rsidR="00B053D8" w:rsidRDefault="00B053D8" w:rsidP="00B053D8">
      <w:pPr>
        <w:pStyle w:val="T"/>
        <w:rPr>
          <w:w w:val="100"/>
        </w:rPr>
      </w:pPr>
      <w:r>
        <w:rPr>
          <w:w w:val="100"/>
        </w:rPr>
        <w:lastRenderedPageBreak/>
        <w:t xml:space="preserve">A STA can supply a list of PMK identifiers in the (Re)Association Request frame or </w:t>
      </w:r>
      <w:ins w:id="199" w:author="Huang, Po-kai" w:date="2025-03-03T21:41:00Z" w16du:dateUtc="2025-03-04T05:41:00Z">
        <w:r w:rsidR="0010138F">
          <w:rPr>
            <w:w w:val="100"/>
          </w:rPr>
          <w:t xml:space="preserve">the </w:t>
        </w:r>
      </w:ins>
      <w:r>
        <w:rPr>
          <w:w w:val="100"/>
        </w:rPr>
        <w:t xml:space="preserve">first FILS Authentication frame </w:t>
      </w:r>
      <w:r>
        <w:rPr>
          <w:w w:val="100"/>
          <w:u w:val="thick"/>
        </w:rPr>
        <w:t xml:space="preserve">or </w:t>
      </w:r>
      <w:ins w:id="200" w:author="Huang, Po-kai" w:date="2025-03-03T21:41:00Z" w16du:dateUtc="2025-03-04T05:41:00Z">
        <w:r w:rsidR="0010138F">
          <w:rPr>
            <w:w w:val="100"/>
            <w:u w:val="thick"/>
          </w:rPr>
          <w:t xml:space="preserve">the </w:t>
        </w:r>
      </w:ins>
      <w:r>
        <w:rPr>
          <w:w w:val="100"/>
          <w:u w:val="thick"/>
        </w:rPr>
        <w:t xml:space="preserve">first IEEE 802.1X Authentication frame or </w:t>
      </w:r>
      <w:ins w:id="201" w:author="Huang, Po-kai" w:date="2025-03-03T21:41:00Z" w16du:dateUtc="2025-03-04T05:41:00Z">
        <w:r w:rsidR="0010138F">
          <w:rPr>
            <w:w w:val="100"/>
            <w:u w:val="thick"/>
          </w:rPr>
          <w:t xml:space="preserve">the </w:t>
        </w:r>
      </w:ins>
      <w:r>
        <w:rPr>
          <w:w w:val="100"/>
          <w:u w:val="thick"/>
        </w:rPr>
        <w:t>first EDPKE Authentication frame</w:t>
      </w:r>
      <w:r>
        <w:rPr>
          <w:w w:val="100"/>
        </w:rPr>
        <w:t>.</w:t>
      </w:r>
      <w:ins w:id="202" w:author="Huang, Po-kai" w:date="2025-03-03T21:41:00Z" w16du:dateUtc="2025-03-04T05:41:00Z">
        <w:r w:rsidR="0010138F">
          <w:rPr>
            <w:w w:val="100"/>
          </w:rPr>
          <w:t>(#12)</w:t>
        </w:r>
      </w:ins>
      <w:r>
        <w:rPr>
          <w:w w:val="100"/>
        </w:rPr>
        <w:t xml:space="preserve"> Each PMK identifier names a PMKSA. The Authenticator can specify the selected PMK identifier in message 1 of the 4-way handshake or the second FILS Authentication frame </w:t>
      </w:r>
      <w:r>
        <w:rPr>
          <w:w w:val="100"/>
          <w:u w:val="thick"/>
        </w:rPr>
        <w:t>or the second IEEE 802.1X Authentication frame or the second EDPKE Authentication frame</w:t>
      </w:r>
      <w:r>
        <w:rPr>
          <w:w w:val="100"/>
        </w:rPr>
        <w:t>. The selection of the PMK identifiers to be included by the STA and Authenticator is out of the scope of this standard.</w:t>
      </w:r>
    </w:p>
    <w:p w14:paraId="5186E0D9" w14:textId="77777777" w:rsidR="00B053D8" w:rsidRDefault="00B053D8" w:rsidP="00DC790D">
      <w:pPr>
        <w:rPr>
          <w:lang w:eastAsia="ko-KR"/>
        </w:rPr>
      </w:pPr>
    </w:p>
    <w:p w14:paraId="710542FC" w14:textId="5920DCC1" w:rsidR="0037685E" w:rsidRPr="00B053D8" w:rsidRDefault="0037685E" w:rsidP="0037685E">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4.2.5 as shown below</w:t>
      </w:r>
    </w:p>
    <w:p w14:paraId="6911F588" w14:textId="77777777" w:rsidR="0037685E" w:rsidRDefault="0037685E" w:rsidP="00DC790D">
      <w:pPr>
        <w:rPr>
          <w:lang w:eastAsia="ko-KR"/>
        </w:rPr>
      </w:pPr>
    </w:p>
    <w:p w14:paraId="4835B48F" w14:textId="77777777" w:rsidR="0037685E" w:rsidRDefault="0037685E" w:rsidP="0037685E">
      <w:pPr>
        <w:pStyle w:val="H3"/>
        <w:numPr>
          <w:ilvl w:val="0"/>
          <w:numId w:val="27"/>
        </w:numPr>
        <w:rPr>
          <w:w w:val="100"/>
        </w:rPr>
      </w:pPr>
      <w:r>
        <w:rPr>
          <w:w w:val="100"/>
        </w:rPr>
        <w:t>Interaction with other IEEE 802® layers</w:t>
      </w:r>
    </w:p>
    <w:p w14:paraId="4F5CBAEC" w14:textId="77777777" w:rsidR="0037685E" w:rsidRDefault="0037685E" w:rsidP="0037685E">
      <w:pPr>
        <w:pStyle w:val="T"/>
        <w:spacing w:before="0"/>
        <w:rPr>
          <w:b/>
          <w:bCs/>
          <w:i/>
          <w:iCs/>
          <w:w w:val="100"/>
        </w:rPr>
      </w:pPr>
      <w:r>
        <w:rPr>
          <w:b/>
          <w:bCs/>
          <w:i/>
          <w:iCs/>
          <w:w w:val="100"/>
        </w:rPr>
        <w:t>Change the second paragraph as follows:</w:t>
      </w:r>
    </w:p>
    <w:p w14:paraId="337BDBEF" w14:textId="77777777" w:rsidR="0037685E" w:rsidRDefault="0037685E" w:rsidP="0037685E">
      <w:pPr>
        <w:pStyle w:val="T"/>
        <w:spacing w:before="0"/>
        <w:rPr>
          <w:w w:val="100"/>
        </w:rPr>
      </w:pPr>
    </w:p>
    <w:p w14:paraId="31B11E64" w14:textId="0224D804" w:rsidR="0037685E" w:rsidRDefault="0037685E" w:rsidP="0037685E">
      <w:pPr>
        <w:pStyle w:val="T"/>
        <w:spacing w:before="0"/>
        <w:rPr>
          <w:w w:val="100"/>
          <w:u w:val="thick"/>
        </w:rPr>
      </w:pPr>
      <w:r>
        <w:rPr>
          <w:w w:val="100"/>
        </w:rPr>
        <w:t>In a robust security network association (RSNA), IEEE Std 802.11 provides functions to protect Data frames, IEEE Std 802.1X-2020 provides authentication and a Controlled Port, and IEEE Std 802.11 and IEEE Std 802.1X-2020 collaborate to provide key management. All STAs in an RSNA have a corresponding IEEE 802.1X entity that handles these services. This standard defines how an RSNA utilizes IEEE Std 802.1X-2020 to access these services. Within IEEE Std 802.11, EAPOL PDUs are carried as MSDUs within one or more Data frames</w:t>
      </w:r>
      <w:r>
        <w:rPr>
          <w:w w:val="100"/>
          <w:u w:val="thick"/>
        </w:rPr>
        <w:t xml:space="preserve"> or are carried within Authentication frames</w:t>
      </w:r>
      <w:del w:id="203" w:author="Huang, Po-kai" w:date="2025-03-03T21:46:00Z" w16du:dateUtc="2025-03-04T05:46:00Z">
        <w:r w:rsidDel="003827B6">
          <w:rPr>
            <w:w w:val="100"/>
            <w:u w:val="thick"/>
          </w:rPr>
          <w:delText xml:space="preserve"> (see 12.16.5 (IEEE 802.1X authentication utilizing Authentication frames))</w:delText>
        </w:r>
      </w:del>
      <w:ins w:id="204" w:author="Huang, Po-kai" w:date="2025-03-03T21:46:00Z" w16du:dateUtc="2025-03-04T05:46:00Z">
        <w:r w:rsidR="003827B6">
          <w:rPr>
            <w:w w:val="100"/>
            <w:u w:val="thick"/>
          </w:rPr>
          <w:t>(#377)</w:t>
        </w:r>
      </w:ins>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 xml:space="preserve">. </w:t>
      </w:r>
      <w:r>
        <w:rPr>
          <w:w w:val="100"/>
          <w:u w:val="thick"/>
        </w:rPr>
        <w:t xml:space="preserve">Authentication frames used for this purpose are generally referred to as </w:t>
      </w:r>
      <w:r>
        <w:rPr>
          <w:i/>
          <w:iCs/>
          <w:w w:val="100"/>
          <w:u w:val="thick"/>
        </w:rPr>
        <w:t>EAPOL-Start Authentication frames</w:t>
      </w:r>
      <w:r>
        <w:rPr>
          <w:w w:val="100"/>
          <w:u w:val="thick"/>
        </w:rPr>
        <w:t>.</w:t>
      </w:r>
    </w:p>
    <w:p w14:paraId="1895DC6B" w14:textId="77777777" w:rsidR="0037685E" w:rsidRDefault="0037685E" w:rsidP="00DC790D">
      <w:pPr>
        <w:rPr>
          <w:ins w:id="205" w:author="Huang, Po-kai" w:date="2025-03-03T21:46:00Z" w16du:dateUtc="2025-03-04T05:46:00Z"/>
          <w:lang w:eastAsia="ko-KR"/>
        </w:rPr>
      </w:pPr>
    </w:p>
    <w:p w14:paraId="14897A8A" w14:textId="773BBD31" w:rsidR="00A67C42" w:rsidRPr="008F39E5" w:rsidRDefault="008F39E5" w:rsidP="00DC790D">
      <w:pPr>
        <w:rPr>
          <w:ins w:id="206" w:author="Huang, Po-kai" w:date="2025-03-03T21:46:00Z" w16du:dateUtc="2025-03-04T05:46:00Z"/>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4.5.4.2 as shown below</w:t>
      </w:r>
    </w:p>
    <w:p w14:paraId="7D7DEBA9" w14:textId="77777777" w:rsidR="008F39E5" w:rsidRDefault="008F39E5" w:rsidP="008F39E5">
      <w:pPr>
        <w:pStyle w:val="H4"/>
        <w:numPr>
          <w:ilvl w:val="0"/>
          <w:numId w:val="28"/>
        </w:numPr>
        <w:rPr>
          <w:w w:val="100"/>
        </w:rPr>
      </w:pPr>
      <w:r>
        <w:rPr>
          <w:w w:val="100"/>
        </w:rPr>
        <w:t>Authentication</w:t>
      </w:r>
    </w:p>
    <w:p w14:paraId="497EC5D4" w14:textId="63774DD6" w:rsidR="00B53D59" w:rsidRDefault="005D2D22" w:rsidP="00806A1E">
      <w:pPr>
        <w:pStyle w:val="T"/>
        <w:spacing w:before="0"/>
        <w:rPr>
          <w:ins w:id="207" w:author="Huang, Po-kai" w:date="2025-03-03T21:58:00Z" w16du:dateUtc="2025-03-04T05:58:00Z"/>
          <w:w w:val="100"/>
        </w:rPr>
      </w:pPr>
      <w:r>
        <w:rPr>
          <w:w w:val="100"/>
        </w:rPr>
        <w:t xml:space="preserve">IEEE Std 802.11 defines </w:t>
      </w:r>
      <w:r>
        <w:rPr>
          <w:w w:val="100"/>
          <w:u w:val="thick"/>
        </w:rPr>
        <w:t xml:space="preserve">the following </w:t>
      </w:r>
      <w:r>
        <w:rPr>
          <w:strike/>
          <w:w w:val="100"/>
        </w:rPr>
        <w:t>five</w:t>
      </w:r>
      <w:r>
        <w:rPr>
          <w:w w:val="100"/>
        </w:rPr>
        <w:t xml:space="preserve"> IEEE 802.11 authentication methods:</w:t>
      </w:r>
      <w:del w:id="208" w:author="Huang, Po-kai" w:date="2025-03-03T21:59:00Z" w16du:dateUtc="2025-03-04T05:59:00Z">
        <w:r w:rsidDel="00DC2C4B">
          <w:rPr>
            <w:w w:val="100"/>
          </w:rPr>
          <w:delText xml:space="preserve"> Open System authentication, FT authentication, simultaneous authentication of equals (SAE), </w:delText>
        </w:r>
        <w:r w:rsidDel="00DC2C4B">
          <w:rPr>
            <w:w w:val="100"/>
            <w:u w:val="thick"/>
          </w:rPr>
          <w:delText xml:space="preserve">IEEE 802.1X authentication, </w:delText>
        </w:r>
        <w:r w:rsidDel="00DC2C4B">
          <w:rPr>
            <w:w w:val="100"/>
          </w:rPr>
          <w:delText>FILS authentication</w:delText>
        </w:r>
        <w:r w:rsidDel="00DC2C4B">
          <w:rPr>
            <w:w w:val="100"/>
            <w:u w:val="thick"/>
          </w:rPr>
          <w:delText>,</w:delText>
        </w:r>
        <w:r w:rsidDel="00DC2C4B">
          <w:rPr>
            <w:strike/>
            <w:w w:val="100"/>
          </w:rPr>
          <w:delText xml:space="preserve"> and</w:delText>
        </w:r>
        <w:r w:rsidDel="00DC2C4B">
          <w:rPr>
            <w:w w:val="100"/>
          </w:rPr>
          <w:delText xml:space="preserve"> preassociation security negotiation (PASN) authentication </w:delText>
        </w:r>
        <w:r w:rsidDel="00DC2C4B">
          <w:rPr>
            <w:w w:val="100"/>
            <w:u w:val="thick"/>
          </w:rPr>
          <w:delText>and enhanced data privacy key exchange (EDPKE) authentication</w:delText>
        </w:r>
      </w:del>
      <w:r>
        <w:rPr>
          <w:w w:val="100"/>
        </w:rPr>
        <w:t xml:space="preserve">. </w:t>
      </w:r>
    </w:p>
    <w:p w14:paraId="61B55473" w14:textId="77777777" w:rsidR="00B53D59" w:rsidRDefault="005D2D22" w:rsidP="00B53D59">
      <w:pPr>
        <w:pStyle w:val="T"/>
        <w:numPr>
          <w:ilvl w:val="0"/>
          <w:numId w:val="30"/>
        </w:numPr>
        <w:spacing w:before="0"/>
        <w:rPr>
          <w:ins w:id="209" w:author="Huang, Po-kai" w:date="2025-03-03T21:58:00Z" w16du:dateUtc="2025-03-04T05:58:00Z"/>
          <w:w w:val="100"/>
        </w:rPr>
      </w:pPr>
      <w:r>
        <w:rPr>
          <w:w w:val="100"/>
        </w:rPr>
        <w:t xml:space="preserve">Open System authentication admits any STA to the DS. </w:t>
      </w:r>
    </w:p>
    <w:p w14:paraId="4FECB0CE" w14:textId="77777777" w:rsidR="00B53D59" w:rsidRDefault="005D2D22" w:rsidP="00B53D59">
      <w:pPr>
        <w:pStyle w:val="T"/>
        <w:numPr>
          <w:ilvl w:val="0"/>
          <w:numId w:val="30"/>
        </w:numPr>
        <w:spacing w:before="0"/>
        <w:rPr>
          <w:ins w:id="210" w:author="Huang, Po-kai" w:date="2025-03-03T21:58:00Z" w16du:dateUtc="2025-03-04T05:58:00Z"/>
          <w:w w:val="100"/>
        </w:rPr>
      </w:pPr>
      <w:r>
        <w:rPr>
          <w:w w:val="100"/>
        </w:rPr>
        <w:t xml:space="preserve">FT authentication relies on keys derived during the initial mobility domain association to authenticate the stations as defined in Clause 13 (Fast BSS transition). </w:t>
      </w:r>
    </w:p>
    <w:p w14:paraId="7E3C4AD9" w14:textId="77777777" w:rsidR="00B53D59" w:rsidRDefault="005D2D22" w:rsidP="00B53D59">
      <w:pPr>
        <w:pStyle w:val="T"/>
        <w:numPr>
          <w:ilvl w:val="0"/>
          <w:numId w:val="30"/>
        </w:numPr>
        <w:spacing w:before="0"/>
        <w:rPr>
          <w:ins w:id="211" w:author="Huang, Po-kai" w:date="2025-03-03T21:58:00Z" w16du:dateUtc="2025-03-04T05:58:00Z"/>
          <w:w w:val="100"/>
        </w:rPr>
      </w:pPr>
      <w:r>
        <w:rPr>
          <w:w w:val="100"/>
        </w:rPr>
        <w:t xml:space="preserve">SAE authentication uses finite field cryptography to prove knowledge of a shared password. </w:t>
      </w:r>
    </w:p>
    <w:p w14:paraId="01DFFCBA" w14:textId="01548CC0" w:rsidR="00B53D59" w:rsidRDefault="005D2D22" w:rsidP="00B53D59">
      <w:pPr>
        <w:pStyle w:val="T"/>
        <w:numPr>
          <w:ilvl w:val="0"/>
          <w:numId w:val="30"/>
        </w:numPr>
        <w:spacing w:before="0"/>
        <w:rPr>
          <w:ins w:id="212" w:author="Huang, Po-kai" w:date="2025-03-03T21:58:00Z" w16du:dateUtc="2025-03-04T05:58:00Z"/>
          <w:w w:val="100"/>
        </w:rPr>
      </w:pPr>
      <w:r>
        <w:rPr>
          <w:w w:val="100"/>
          <w:u w:val="thick"/>
        </w:rPr>
        <w:t xml:space="preserve">IEEE 802.1X authentication </w:t>
      </w:r>
      <w:del w:id="213" w:author="Huang, Po-kai" w:date="2025-03-12T07:46:00Z" w16du:dateUtc="2025-03-12T14:46:00Z">
        <w:r w:rsidDel="00C83FD0">
          <w:rPr>
            <w:w w:val="100"/>
            <w:u w:val="thick"/>
          </w:rPr>
          <w:delText xml:space="preserve">utilizes </w:delText>
        </w:r>
      </w:del>
      <w:ins w:id="214" w:author="Huang, Po-kai" w:date="2025-03-12T07:46:00Z" w16du:dateUtc="2025-03-12T14:46:00Z">
        <w:r w:rsidR="00C83FD0">
          <w:rPr>
            <w:w w:val="100"/>
            <w:u w:val="thick"/>
          </w:rPr>
          <w:t xml:space="preserve">uses </w:t>
        </w:r>
      </w:ins>
      <w:r>
        <w:rPr>
          <w:w w:val="100"/>
          <w:u w:val="thick"/>
        </w:rPr>
        <w:t>EAP to authenticate STAs and the AS with one another.</w:t>
      </w:r>
      <w:r>
        <w:rPr>
          <w:w w:val="100"/>
        </w:rPr>
        <w:t xml:space="preserve"> </w:t>
      </w:r>
    </w:p>
    <w:p w14:paraId="0CD3D954" w14:textId="77777777" w:rsidR="00B53D59" w:rsidRDefault="005D2D22" w:rsidP="00B53D59">
      <w:pPr>
        <w:pStyle w:val="T"/>
        <w:numPr>
          <w:ilvl w:val="0"/>
          <w:numId w:val="30"/>
        </w:numPr>
        <w:spacing w:before="0"/>
        <w:rPr>
          <w:ins w:id="215" w:author="Huang, Po-kai" w:date="2025-03-03T21:58:00Z" w16du:dateUtc="2025-03-04T05:58:00Z"/>
          <w:w w:val="100"/>
        </w:rPr>
      </w:pPr>
      <w:r>
        <w:rPr>
          <w:w w:val="100"/>
        </w:rPr>
        <w:t xml:space="preserve">FILS authentication allows for faster connection to the network for FILS non-AP STAs by providing authentication, association, and key confirmation information in an efficient number of frame exchanges (see 4.10.3.6 (AKM operations using FILS authentication)). </w:t>
      </w:r>
    </w:p>
    <w:p w14:paraId="4D4AD00B" w14:textId="5C114DF6" w:rsidR="00B53D59" w:rsidRDefault="005D2D22" w:rsidP="00B53D59">
      <w:pPr>
        <w:pStyle w:val="T"/>
        <w:numPr>
          <w:ilvl w:val="0"/>
          <w:numId w:val="30"/>
        </w:numPr>
        <w:spacing w:before="0"/>
        <w:rPr>
          <w:ins w:id="216" w:author="Huang, Po-kai" w:date="2025-03-03T21:58:00Z" w16du:dateUtc="2025-03-04T05:58:00Z"/>
          <w:w w:val="100"/>
        </w:rPr>
      </w:pPr>
      <w:r>
        <w:rPr>
          <w:w w:val="100"/>
        </w:rPr>
        <w:t xml:space="preserve">PASN </w:t>
      </w:r>
      <w:r>
        <w:rPr>
          <w:w w:val="100"/>
          <w:u w:val="thick"/>
        </w:rPr>
        <w:t xml:space="preserve">and EDPKE </w:t>
      </w:r>
      <w:r>
        <w:rPr>
          <w:w w:val="100"/>
        </w:rPr>
        <w:t>authentication allow</w:t>
      </w:r>
      <w:del w:id="217" w:author="Huang, Po-kai" w:date="2025-03-12T07:46:00Z" w16du:dateUtc="2025-03-12T14:46:00Z">
        <w:r w:rsidDel="00C83FD0">
          <w:rPr>
            <w:w w:val="100"/>
          </w:rPr>
          <w:delText>s</w:delText>
        </w:r>
      </w:del>
      <w:r>
        <w:rPr>
          <w:w w:val="100"/>
        </w:rPr>
        <w:t xml:space="preserve"> for the protection of Management frames without association by establishing a PTKSA using authentication frames. </w:t>
      </w:r>
      <w:ins w:id="218" w:author="Huang, Po-kai" w:date="2025-03-03T21:59:00Z" w16du:dateUtc="2025-03-04T05:59:00Z">
        <w:r w:rsidR="009A018B">
          <w:rPr>
            <w:w w:val="100"/>
          </w:rPr>
          <w:t>(#10)</w:t>
        </w:r>
      </w:ins>
    </w:p>
    <w:p w14:paraId="169663BE" w14:textId="77777777" w:rsidR="00B53D59" w:rsidRDefault="00B53D59">
      <w:pPr>
        <w:pStyle w:val="T"/>
        <w:spacing w:before="0"/>
        <w:ind w:left="360"/>
        <w:rPr>
          <w:ins w:id="219" w:author="Huang, Po-kai" w:date="2025-03-03T21:58:00Z" w16du:dateUtc="2025-03-04T05:58:00Z"/>
          <w:w w:val="100"/>
        </w:rPr>
        <w:pPrChange w:id="220" w:author="Huang, Po-kai" w:date="2025-03-03T21:58:00Z" w16du:dateUtc="2025-03-04T05:58:00Z">
          <w:pPr>
            <w:pStyle w:val="T"/>
            <w:numPr>
              <w:numId w:val="30"/>
            </w:numPr>
            <w:spacing w:before="0"/>
            <w:ind w:left="720" w:hanging="360"/>
          </w:pPr>
        </w:pPrChange>
      </w:pPr>
    </w:p>
    <w:p w14:paraId="559CA821" w14:textId="0ECE2CB9" w:rsidR="005D2D22" w:rsidRDefault="005D2D22" w:rsidP="009A018B">
      <w:pPr>
        <w:pStyle w:val="T"/>
        <w:spacing w:before="0"/>
        <w:rPr>
          <w:w w:val="100"/>
        </w:rPr>
      </w:pPr>
      <w:r>
        <w:rPr>
          <w:w w:val="100"/>
        </w:rPr>
        <w:t>The IEEE 802.11 authentication mechanism also allows definition of new authentication methods, or any combination of these authentication methods.</w:t>
      </w:r>
    </w:p>
    <w:p w14:paraId="1341CE78" w14:textId="77777777" w:rsidR="00A67C42" w:rsidRDefault="00A67C42" w:rsidP="00DC790D">
      <w:pPr>
        <w:rPr>
          <w:ins w:id="221" w:author="Huang, Po-kai" w:date="2025-03-03T21:46:00Z" w16du:dateUtc="2025-03-04T05:46:00Z"/>
          <w:lang w:eastAsia="ko-KR"/>
        </w:rPr>
      </w:pPr>
    </w:p>
    <w:p w14:paraId="34BDBDE4" w14:textId="33AB0E22" w:rsidR="00A67C42" w:rsidRDefault="00A67C42" w:rsidP="00A67C42">
      <w:pPr>
        <w:pStyle w:val="T"/>
        <w:spacing w:before="0"/>
        <w:rPr>
          <w:w w:val="100"/>
        </w:rPr>
      </w:pPr>
      <w:r>
        <w:rPr>
          <w:w w:val="100"/>
        </w:rPr>
        <w:t xml:space="preserve">An RSNA might support one or more of the following authentication methods: SAE authentication, </w:t>
      </w:r>
      <w:r>
        <w:rPr>
          <w:w w:val="100"/>
          <w:u w:val="thick"/>
        </w:rPr>
        <w:t xml:space="preserve">IEEE 802.1X authentication, </w:t>
      </w:r>
      <w:r>
        <w:rPr>
          <w:w w:val="100"/>
        </w:rPr>
        <w:t xml:space="preserve">FILS authentication, </w:t>
      </w:r>
      <w:r>
        <w:rPr>
          <w:strike/>
          <w:w w:val="100"/>
        </w:rPr>
        <w:t xml:space="preserve">or </w:t>
      </w:r>
      <w:r>
        <w:rPr>
          <w:w w:val="100"/>
        </w:rPr>
        <w:t>PASN authentication</w:t>
      </w:r>
      <w:r>
        <w:rPr>
          <w:w w:val="100"/>
          <w:u w:val="thick"/>
        </w:rPr>
        <w:t>, or EDPKE authentication</w:t>
      </w:r>
      <w:r>
        <w:rPr>
          <w:w w:val="100"/>
        </w:rPr>
        <w:t xml:space="preserve">. An RSNA also supports authentication based on IEEE Std 802.1X-2020, or </w:t>
      </w:r>
      <w:proofErr w:type="spellStart"/>
      <w:r>
        <w:rPr>
          <w:w w:val="100"/>
        </w:rPr>
        <w:t>preshared</w:t>
      </w:r>
      <w:proofErr w:type="spellEnd"/>
      <w:r>
        <w:rPr>
          <w:w w:val="100"/>
        </w:rPr>
        <w:t xml:space="preserve"> keys (PSKs) after Open System authentication.</w:t>
      </w:r>
      <w:r w:rsidR="0098427E">
        <w:rPr>
          <w:strike/>
          <w:w w:val="100"/>
        </w:rPr>
        <w:t xml:space="preserve"> </w:t>
      </w:r>
      <w:del w:id="222" w:author="Huang, Po-kai" w:date="2025-03-12T07:57:00Z" w16du:dateUtc="2025-03-12T14:57:00Z">
        <w:r w:rsidR="0098427E" w:rsidDel="008F2D04">
          <w:rPr>
            <w:w w:val="100"/>
          </w:rPr>
          <w:delText xml:space="preserve"> </w:delText>
        </w:r>
        <w:r w:rsidDel="008F2D04">
          <w:rPr>
            <w:strike/>
            <w:w w:val="100"/>
          </w:rPr>
          <w:delText xml:space="preserve"> </w:delText>
        </w:r>
      </w:del>
      <w:r>
        <w:rPr>
          <w:strike/>
          <w:w w:val="100"/>
        </w:rPr>
        <w:t>IEEE 802.1X authentication utilizes the EAP to authenticate STAs and the AS with one another.</w:t>
      </w:r>
      <w:r>
        <w:rPr>
          <w:w w:val="100"/>
        </w:rPr>
        <w:t xml:space="preserve"> This standard does not specify an EAP method that is mandatory to implement. See 12.6.4 (RSNA policy selection in an IBSS) for a description of the IEEE 802.1X authentication and PSK usage within an IEEE 802.11 IBSS</w:t>
      </w:r>
      <w:ins w:id="223" w:author="Huang, Po-kai" w:date="2025-03-03T21:47:00Z" w16du:dateUtc="2025-03-04T05:47:00Z">
        <w:r w:rsidR="008F39E5">
          <w:rPr>
            <w:w w:val="100"/>
          </w:rPr>
          <w:t>.(#380)</w:t>
        </w:r>
      </w:ins>
    </w:p>
    <w:p w14:paraId="6D3FB8F4" w14:textId="77777777" w:rsidR="00A67C42" w:rsidRDefault="00A67C42" w:rsidP="00DC790D">
      <w:pPr>
        <w:rPr>
          <w:lang w:eastAsia="ko-KR"/>
        </w:rPr>
      </w:pPr>
    </w:p>
    <w:p w14:paraId="6C9BF268" w14:textId="1DE94090" w:rsidR="008F0037" w:rsidRDefault="008F0037" w:rsidP="00DC790D">
      <w:pPr>
        <w:rPr>
          <w:lang w:eastAsia="ko-KR"/>
        </w:rPr>
      </w:pPr>
      <w:r>
        <w:rPr>
          <w:lang w:eastAsia="ko-KR"/>
        </w:rPr>
        <w:t>(..existing texts…)</w:t>
      </w:r>
    </w:p>
    <w:p w14:paraId="0CDCAF6D" w14:textId="77777777" w:rsidR="008F0037" w:rsidRDefault="008F0037" w:rsidP="00DC790D">
      <w:pPr>
        <w:rPr>
          <w:lang w:eastAsia="ko-KR"/>
        </w:rPr>
      </w:pPr>
    </w:p>
    <w:p w14:paraId="5EF34690" w14:textId="77777777" w:rsidR="008F0037" w:rsidRDefault="008F0037" w:rsidP="008F0037">
      <w:pPr>
        <w:pStyle w:val="T"/>
        <w:spacing w:before="0"/>
        <w:rPr>
          <w:b/>
          <w:bCs/>
          <w:i/>
          <w:iCs/>
          <w:w w:val="100"/>
        </w:rPr>
      </w:pPr>
      <w:r>
        <w:rPr>
          <w:b/>
          <w:bCs/>
          <w:i/>
          <w:iCs/>
          <w:w w:val="100"/>
        </w:rPr>
        <w:t>Change the last paragraph as follows:</w:t>
      </w:r>
    </w:p>
    <w:p w14:paraId="35E6F7CD" w14:textId="77777777" w:rsidR="008F0037" w:rsidRDefault="008F0037" w:rsidP="008F0037">
      <w:pPr>
        <w:pStyle w:val="T"/>
        <w:spacing w:before="0"/>
        <w:rPr>
          <w:w w:val="100"/>
        </w:rPr>
      </w:pPr>
    </w:p>
    <w:p w14:paraId="78BD461E" w14:textId="78E6D5A2" w:rsidR="008F0037" w:rsidRDefault="008F0037" w:rsidP="008F0037">
      <w:pPr>
        <w:pStyle w:val="T"/>
        <w:spacing w:before="0"/>
        <w:rPr>
          <w:w w:val="100"/>
        </w:rPr>
      </w:pPr>
      <w:r>
        <w:rPr>
          <w:w w:val="100"/>
        </w:rPr>
        <w:t xml:space="preserve">PASN authentication </w:t>
      </w:r>
      <w:r>
        <w:rPr>
          <w:w w:val="100"/>
          <w:u w:val="thick"/>
        </w:rPr>
        <w:t xml:space="preserve">or EDPKE authentication </w:t>
      </w:r>
      <w:proofErr w:type="spellStart"/>
      <w:ins w:id="224" w:author="Huang, Po-kai" w:date="2025-03-03T22:05:00Z" w16du:dateUtc="2025-03-04T06:05:00Z">
        <w:r w:rsidR="00AF13A3">
          <w:rPr>
            <w:w w:val="100"/>
            <w:u w:val="thick"/>
          </w:rPr>
          <w:t>is</w:t>
        </w:r>
      </w:ins>
      <w:del w:id="225" w:author="Huang, Po-kai" w:date="2025-03-03T22:05:00Z" w16du:dateUtc="2025-03-04T06:05:00Z">
        <w:r w:rsidDel="00AF13A3">
          <w:rPr>
            <w:w w:val="100"/>
            <w:u w:val="thick"/>
          </w:rPr>
          <w:delText>ar</w:delText>
        </w:r>
        <w:r w:rsidR="00AF13A3" w:rsidDel="00AF13A3">
          <w:rPr>
            <w:w w:val="100"/>
            <w:u w:val="thick"/>
          </w:rPr>
          <w:delText>e</w:delText>
        </w:r>
      </w:del>
      <w:r>
        <w:rPr>
          <w:strike/>
          <w:w w:val="100"/>
        </w:rPr>
        <w:t>is</w:t>
      </w:r>
      <w:proofErr w:type="spellEnd"/>
      <w:r>
        <w:rPr>
          <w:w w:val="100"/>
        </w:rPr>
        <w:t xml:space="preserve"> </w:t>
      </w:r>
      <w:ins w:id="226" w:author="Huang, Po-kai" w:date="2025-03-03T22:05:00Z" w16du:dateUtc="2025-03-04T06:05:00Z">
        <w:r w:rsidR="00AF13A3">
          <w:rPr>
            <w:w w:val="100"/>
          </w:rPr>
          <w:t>(#928)</w:t>
        </w:r>
      </w:ins>
      <w:r>
        <w:rPr>
          <w:w w:val="100"/>
        </w:rPr>
        <w:t>used in an RSN for an infrastructure BSS when it is based on a PMKSA</w:t>
      </w:r>
      <w:r w:rsidRPr="00791365">
        <w:rPr>
          <w:rFonts w:ascii="Microsoft JhengHei" w:eastAsia="Microsoft JhengHei" w:cs="Microsoft JhengHei"/>
          <w:w w:val="100"/>
        </w:rPr>
        <w:t xml:space="preserve"> </w:t>
      </w:r>
      <w:r>
        <w:rPr>
          <w:w w:val="100"/>
        </w:rPr>
        <w:t>established by another RSN authentication protocol. Otherwise, it does not guarantee mutual authentication,</w:t>
      </w:r>
      <w:r w:rsidRPr="00791365">
        <w:rPr>
          <w:rFonts w:ascii="Microsoft JhengHei" w:eastAsia="Microsoft JhengHei" w:cs="Microsoft JhengHei"/>
          <w:w w:val="100"/>
        </w:rPr>
        <w:t xml:space="preserve"> </w:t>
      </w:r>
      <w:r>
        <w:rPr>
          <w:w w:val="100"/>
        </w:rPr>
        <w:t>and can be used as a non-RSN protocol in an infrastructure BSS.</w:t>
      </w:r>
    </w:p>
    <w:p w14:paraId="568EAB97" w14:textId="77777777" w:rsidR="008F0037" w:rsidRDefault="008F0037" w:rsidP="00DC790D">
      <w:pPr>
        <w:rPr>
          <w:lang w:eastAsia="ko-KR"/>
        </w:rPr>
      </w:pPr>
    </w:p>
    <w:p w14:paraId="6E131571" w14:textId="77777777" w:rsidR="0025565F" w:rsidRDefault="0025565F" w:rsidP="00DC790D">
      <w:pPr>
        <w:rPr>
          <w:lang w:eastAsia="ko-KR"/>
        </w:rPr>
      </w:pPr>
    </w:p>
    <w:p w14:paraId="2DF64BB6" w14:textId="4E9982E6" w:rsidR="0025565F" w:rsidRDefault="0025565F" w:rsidP="00DC790D">
      <w:pPr>
        <w:rPr>
          <w:ins w:id="227" w:author="Huang, Po-kai" w:date="2025-03-03T22:10:00Z" w16du:dateUtc="2025-03-04T06:10:00Z"/>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25565F">
        <w:rPr>
          <w:b/>
          <w:i/>
          <w:lang w:eastAsia="ko-KR"/>
        </w:rPr>
        <w:t xml:space="preserve">Delete space between </w:t>
      </w:r>
      <w:proofErr w:type="spellStart"/>
      <w:r w:rsidRPr="0025565F">
        <w:rPr>
          <w:b/>
          <w:i/>
          <w:lang w:eastAsia="ko-KR"/>
        </w:rPr>
        <w:t>Utilizi</w:t>
      </w:r>
      <w:proofErr w:type="spellEnd"/>
      <w:r w:rsidRPr="0025565F">
        <w:rPr>
          <w:b/>
          <w:i/>
          <w:lang w:eastAsia="ko-KR"/>
        </w:rPr>
        <w:t>" and "ng" in 6.5.5.2.2, 6.5.5.3.2, 6.5.5.4.2, 6.5.5.5.2</w:t>
      </w:r>
      <w:r>
        <w:rPr>
          <w:b/>
          <w:i/>
          <w:lang w:eastAsia="ko-KR"/>
        </w:rPr>
        <w:t xml:space="preserve"> </w:t>
      </w:r>
      <w:ins w:id="228" w:author="Huang, Po-kai" w:date="2025-03-03T22:10:00Z" w16du:dateUtc="2025-03-04T06:10:00Z">
        <w:r>
          <w:rPr>
            <w:b/>
            <w:i/>
            <w:lang w:eastAsia="ko-KR"/>
          </w:rPr>
          <w:t>(</w:t>
        </w:r>
        <w:r w:rsidR="008F66AF">
          <w:rPr>
            <w:b/>
            <w:i/>
            <w:lang w:eastAsia="ko-KR"/>
          </w:rPr>
          <w:t>#13, #14, #15, #16</w:t>
        </w:r>
        <w:r>
          <w:rPr>
            <w:b/>
            <w:i/>
            <w:lang w:eastAsia="ko-KR"/>
          </w:rPr>
          <w:t>)</w:t>
        </w:r>
      </w:ins>
    </w:p>
    <w:p w14:paraId="2E5722B0" w14:textId="77777777" w:rsidR="008F66AF" w:rsidRDefault="008F66AF" w:rsidP="00DC790D">
      <w:pPr>
        <w:rPr>
          <w:ins w:id="229" w:author="Huang, Po-kai" w:date="2025-03-03T22:10:00Z" w16du:dateUtc="2025-03-04T06:10:00Z"/>
          <w:b/>
          <w:i/>
          <w:lang w:eastAsia="ko-KR"/>
        </w:rPr>
      </w:pPr>
    </w:p>
    <w:p w14:paraId="5AE6A7D6" w14:textId="39B5E47A" w:rsidR="008F66AF" w:rsidRDefault="00A55602"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change </w:t>
      </w:r>
      <w:r w:rsidR="00FD781A">
        <w:rPr>
          <w:b/>
          <w:i/>
          <w:lang w:eastAsia="ko-KR"/>
        </w:rPr>
        <w:t>“, otherwise, not present” to “; otherwise, it is not present”</w:t>
      </w:r>
      <w:r w:rsidR="00697748">
        <w:rPr>
          <w:b/>
          <w:i/>
          <w:lang w:eastAsia="ko-KR"/>
        </w:rPr>
        <w:t xml:space="preserve"> throughout 9.3.3 </w:t>
      </w:r>
      <w:ins w:id="230" w:author="Huang, Po-kai" w:date="2025-03-03T22:15:00Z" w16du:dateUtc="2025-03-04T06:15:00Z">
        <w:r w:rsidR="00FD781A">
          <w:rPr>
            <w:b/>
            <w:i/>
            <w:lang w:eastAsia="ko-KR"/>
          </w:rPr>
          <w:t>(#402)</w:t>
        </w:r>
      </w:ins>
    </w:p>
    <w:p w14:paraId="31956C19" w14:textId="77777777" w:rsidR="00C26EE4" w:rsidRDefault="00C26EE4" w:rsidP="00DC790D">
      <w:pPr>
        <w:rPr>
          <w:b/>
          <w:i/>
          <w:lang w:eastAsia="ko-KR"/>
        </w:rPr>
      </w:pPr>
    </w:p>
    <w:p w14:paraId="7E2BFE6C" w14:textId="263B1BD1" w:rsidR="00C26EE4" w:rsidRDefault="00C26EE4"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9.3.3.11 as shown below.</w:t>
      </w:r>
    </w:p>
    <w:p w14:paraId="3718F23A" w14:textId="4E609544" w:rsidR="00C26EE4" w:rsidRPr="00C26EE4" w:rsidRDefault="00C26EE4" w:rsidP="00C26EE4">
      <w:pPr>
        <w:pStyle w:val="H4"/>
        <w:numPr>
          <w:ilvl w:val="0"/>
          <w:numId w:val="31"/>
        </w:numPr>
        <w:rPr>
          <w:w w:val="100"/>
        </w:rPr>
      </w:pPr>
      <w:bookmarkStart w:id="231" w:name="RTF33393832323a2048342c312e"/>
      <w:r>
        <w:rPr>
          <w:w w:val="100"/>
        </w:rPr>
        <w:t>Authentication frame format</w:t>
      </w:r>
      <w:bookmarkEnd w:id="231"/>
    </w:p>
    <w:p w14:paraId="531173B6" w14:textId="77777777" w:rsidR="00C26EE4" w:rsidRDefault="00C26EE4" w:rsidP="00C26EE4">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5F90E262" w14:textId="77777777" w:rsidR="00C26EE4" w:rsidRDefault="00C26EE4" w:rsidP="00C26EE4">
      <w:pPr>
        <w:pStyle w:val="T"/>
        <w:spacing w:before="0"/>
        <w:rPr>
          <w:w w:val="100"/>
        </w:rPr>
      </w:pPr>
    </w:p>
    <w:p w14:paraId="5449BE90" w14:textId="77777777" w:rsidR="00C26EE4" w:rsidRDefault="00C26EE4" w:rsidP="00C26EE4">
      <w:pPr>
        <w:pStyle w:val="TableTitle"/>
        <w:numPr>
          <w:ilvl w:val="0"/>
          <w:numId w:val="33"/>
        </w:numPr>
        <w:rPr>
          <w:b w:val="0"/>
          <w:bCs w:val="0"/>
          <w:w w:val="100"/>
          <w:sz w:val="24"/>
          <w:szCs w:val="24"/>
        </w:rPr>
      </w:pPr>
      <w:bookmarkStart w:id="232" w:name="RTF36353833313a205461626c65"/>
      <w:r>
        <w:rPr>
          <w:w w:val="100"/>
        </w:rPr>
        <w:t>Authentication frame body</w:t>
      </w:r>
      <w:bookmarkEnd w:id="23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C26EE4" w14:paraId="2F45C0AE" w14:textId="77777777" w:rsidTr="00594B4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2088E8" w14:textId="77777777" w:rsidR="00C26EE4" w:rsidRDefault="00C26EE4" w:rsidP="00594B4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310A03" w14:textId="77777777" w:rsidR="00C26EE4" w:rsidRDefault="00C26EE4"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5A1E36" w14:textId="77777777" w:rsidR="00C26EE4" w:rsidRDefault="00C26EE4" w:rsidP="00594B40">
            <w:pPr>
              <w:pStyle w:val="CellHeading"/>
            </w:pPr>
            <w:r>
              <w:rPr>
                <w:w w:val="100"/>
              </w:rPr>
              <w:t>Notes</w:t>
            </w:r>
          </w:p>
        </w:tc>
      </w:tr>
      <w:tr w:rsidR="00C26EE4" w14:paraId="1429880C"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FD9C7E" w14:textId="77777777" w:rsidR="00C26EE4" w:rsidRDefault="00C26EE4"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6959FA" w14:textId="77777777" w:rsidR="00C26EE4" w:rsidRDefault="00C26EE4"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AD9B3E" w14:textId="77777777" w:rsidR="00C26EE4" w:rsidRDefault="00C26EE4" w:rsidP="00594B40">
            <w:pPr>
              <w:pStyle w:val="CellBody"/>
              <w:suppressAutoHyphens/>
            </w:pPr>
          </w:p>
        </w:tc>
      </w:tr>
      <w:tr w:rsidR="00C26EE4" w14:paraId="3E6A6AAB" w14:textId="77777777" w:rsidTr="00594B40">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4E4D7" w14:textId="77777777" w:rsidR="00C26EE4" w:rsidRDefault="00C26EE4" w:rsidP="00594B40">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DBD397" w14:textId="77777777" w:rsidR="00C26EE4" w:rsidRDefault="00C26EE4" w:rsidP="00594B40">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510646" w14:textId="77777777" w:rsidR="00C26EE4" w:rsidRDefault="00C26EE4" w:rsidP="00594B40">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C26EE4" w14:paraId="02FF370A" w14:textId="77777777" w:rsidTr="00594B40">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8B07A7" w14:textId="77777777" w:rsidR="00C26EE4" w:rsidRDefault="00C26EE4" w:rsidP="00594B40">
            <w:pPr>
              <w:pStyle w:val="CellBody"/>
              <w:suppressAutoHyphens/>
              <w:jc w:val="center"/>
              <w:rPr>
                <w:strike/>
                <w:u w:val="thick"/>
              </w:rPr>
            </w:pPr>
            <w:r>
              <w:rPr>
                <w:w w:val="100"/>
                <w:u w:val="thick"/>
              </w:rPr>
              <w:t>9a</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B149DD" w14:textId="77777777" w:rsidR="00C26EE4" w:rsidRDefault="00C26EE4" w:rsidP="00594B40">
            <w:pPr>
              <w:pStyle w:val="CellBody"/>
              <w:suppressAutoHyphens/>
              <w:spacing w:line="180" w:lineRule="atLeast"/>
              <w:rPr>
                <w:strike/>
                <w:u w:val="thick"/>
              </w:rPr>
            </w:pPr>
            <w:r>
              <w:rPr>
                <w:w w:val="100"/>
                <w:u w:val="thick"/>
              </w:rPr>
              <w:t>Encapsulation Length</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6B85F7" w14:textId="45BFD962" w:rsidR="00C26EE4" w:rsidRDefault="00C26EE4" w:rsidP="00594B40">
            <w:pPr>
              <w:pStyle w:val="CellBody"/>
              <w:suppressAutoHyphens/>
              <w:spacing w:line="180" w:lineRule="atLeast"/>
              <w:rPr>
                <w:strike/>
                <w:u w:val="thick"/>
              </w:rPr>
            </w:pPr>
            <w:del w:id="233" w:author="Huang, Po-kai" w:date="2025-03-03T22:25:00Z" w16du:dateUtc="2025-03-04T06:25:00Z">
              <w:r w:rsidDel="00736511">
                <w:rPr>
                  <w:w w:val="100"/>
                  <w:u w:val="thick"/>
                </w:rPr>
                <w:delText>The Encapsulation Length</w:delText>
              </w:r>
            </w:del>
            <w:ins w:id="234" w:author="Huang, Po-kai" w:date="2025-03-03T22:25:00Z" w16du:dateUtc="2025-03-04T06:25:00Z">
              <w:r w:rsidR="00736511">
                <w:rPr>
                  <w:w w:val="100"/>
                  <w:u w:val="thick"/>
                </w:rPr>
                <w:t>This(#408)</w:t>
              </w:r>
            </w:ins>
            <w:r>
              <w:rPr>
                <w:w w:val="100"/>
                <w:u w:val="thick"/>
              </w:rPr>
              <w:t xml:space="preserve"> field indicates the number of octets </w:t>
            </w:r>
            <w:ins w:id="235" w:author="Huang, Po-kai" w:date="2025-03-12T08:02:00Z" w16du:dateUtc="2025-03-12T15:02:00Z">
              <w:r w:rsidR="00E15006">
                <w:rPr>
                  <w:w w:val="100"/>
                  <w:u w:val="thick"/>
                </w:rPr>
                <w:t>in</w:t>
              </w:r>
            </w:ins>
            <w:del w:id="236" w:author="Huang, Po-kai" w:date="2025-03-12T08:02:00Z" w16du:dateUtc="2025-03-12T15:02:00Z">
              <w:r w:rsidDel="00E15006">
                <w:rPr>
                  <w:w w:val="100"/>
                  <w:u w:val="thick"/>
                </w:rPr>
                <w:delText>of</w:delText>
              </w:r>
            </w:del>
            <w:ins w:id="237" w:author="Huang, Po-kai" w:date="2025-03-12T08:02:00Z" w16du:dateUtc="2025-03-12T15:02:00Z">
              <w:r w:rsidR="000C0863">
                <w:rPr>
                  <w:w w:val="100"/>
                  <w:u w:val="thick"/>
                </w:rPr>
                <w:t>(#404)</w:t>
              </w:r>
            </w:ins>
            <w:r>
              <w:rPr>
                <w:w w:val="100"/>
                <w:u w:val="thick"/>
              </w:rPr>
              <w:t xml:space="preserve"> the Encapsulation field. This is present only in certain Authentication frames as defined in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Table 9-71</w:t>
            </w:r>
            <w:r>
              <w:rPr>
                <w:w w:val="100"/>
                <w:u w:val="thick"/>
              </w:rPr>
              <w:fldChar w:fldCharType="end"/>
            </w:r>
            <w:ins w:id="238" w:author="Huang, Po-kai" w:date="2025-03-03T22:24:00Z" w16du:dateUtc="2025-03-04T06:24:00Z">
              <w:r w:rsidR="00362774">
                <w:rPr>
                  <w:w w:val="100"/>
                  <w:u w:val="thick"/>
                </w:rPr>
                <w:t>.(#406)</w:t>
              </w:r>
            </w:ins>
          </w:p>
        </w:tc>
      </w:tr>
      <w:tr w:rsidR="00C26EE4" w14:paraId="7A179AE2" w14:textId="77777777" w:rsidTr="00594B4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EF3A1A" w14:textId="77777777" w:rsidR="00C26EE4" w:rsidRDefault="00C26EE4" w:rsidP="00594B40">
            <w:pPr>
              <w:pStyle w:val="CellBody"/>
              <w:suppressAutoHyphens/>
              <w:jc w:val="center"/>
              <w:rPr>
                <w:strike/>
                <w:u w:val="thick"/>
              </w:rPr>
            </w:pPr>
            <w:r>
              <w:rPr>
                <w:w w:val="100"/>
                <w:u w:val="thick"/>
              </w:rPr>
              <w:t>9b</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94A527" w14:textId="77777777" w:rsidR="00C26EE4" w:rsidRDefault="00C26EE4" w:rsidP="00594B40">
            <w:pPr>
              <w:pStyle w:val="CellBody"/>
              <w:suppressAutoHyphens/>
              <w:spacing w:line="180" w:lineRule="atLeast"/>
              <w:rPr>
                <w:strike/>
                <w:u w:val="thick"/>
              </w:rPr>
            </w:pPr>
            <w:r>
              <w:rPr>
                <w:w w:val="100"/>
                <w:u w:val="thick"/>
              </w:rPr>
              <w:t>Encapsulation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90B25D" w14:textId="5E01AF61" w:rsidR="00C26EE4" w:rsidRDefault="00C26EE4" w:rsidP="00594B40">
            <w:pPr>
              <w:pStyle w:val="CellBody"/>
              <w:suppressAutoHyphens/>
              <w:rPr>
                <w:strike/>
                <w:u w:val="thick"/>
              </w:rPr>
            </w:pPr>
            <w:r>
              <w:rPr>
                <w:w w:val="100"/>
                <w:u w:val="thick"/>
              </w:rPr>
              <w:t>Th</w:t>
            </w:r>
            <w:ins w:id="239" w:author="Huang, Po-kai" w:date="2025-03-12T08:04:00Z" w16du:dateUtc="2025-03-12T15:04:00Z">
              <w:r w:rsidR="00AE7497">
                <w:rPr>
                  <w:w w:val="100"/>
                  <w:u w:val="thick"/>
                </w:rPr>
                <w:t>is</w:t>
              </w:r>
            </w:ins>
            <w:del w:id="240" w:author="Huang, Po-kai" w:date="2025-03-12T08:04:00Z" w16du:dateUtc="2025-03-12T15:04:00Z">
              <w:r w:rsidDel="00AE7497">
                <w:rPr>
                  <w:w w:val="100"/>
                  <w:u w:val="thick"/>
                </w:rPr>
                <w:delText>e</w:delText>
              </w:r>
            </w:del>
            <w:ins w:id="241" w:author="Huang, Po-kai" w:date="2025-03-12T08:04:00Z" w16du:dateUtc="2025-03-12T15:04:00Z">
              <w:r w:rsidR="00E81BF0">
                <w:rPr>
                  <w:w w:val="100"/>
                  <w:u w:val="thick"/>
                </w:rPr>
                <w:t>(#408)</w:t>
              </w:r>
            </w:ins>
            <w:r>
              <w:rPr>
                <w:w w:val="100"/>
                <w:u w:val="thick"/>
              </w:rPr>
              <w:t xml:space="preserve"> field is used to carry an EAPOL PDU as described in 12.16.5 (IEEE 802.1X authentication utilizing Authentication frames). This is present only when the Encapsulation Length field is nonzero.</w:t>
            </w:r>
          </w:p>
        </w:tc>
      </w:tr>
      <w:tr w:rsidR="00C26EE4" w14:paraId="03CD83A5"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9DCF1A" w14:textId="77777777" w:rsidR="00C26EE4" w:rsidRDefault="00C26EE4"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F1427" w14:textId="77777777" w:rsidR="00C26EE4" w:rsidRDefault="00C26EE4" w:rsidP="00594B40">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54F1D1" w14:textId="77777777" w:rsidR="00C26EE4" w:rsidRDefault="00C26EE4" w:rsidP="00594B40">
            <w:pPr>
              <w:pStyle w:val="CellBody"/>
              <w:suppressAutoHyphens/>
              <w:rPr>
                <w:strike/>
                <w:u w:val="thick"/>
              </w:rPr>
            </w:pPr>
          </w:p>
        </w:tc>
      </w:tr>
    </w:tbl>
    <w:p w14:paraId="394B1A7B" w14:textId="77777777" w:rsidR="00C26EE4" w:rsidRDefault="00C26EE4" w:rsidP="00DC790D">
      <w:pPr>
        <w:rPr>
          <w:b/>
          <w:i/>
          <w:lang w:eastAsia="ko-KR"/>
        </w:rPr>
      </w:pPr>
    </w:p>
    <w:p w14:paraId="3ECBEADC" w14:textId="77777777" w:rsidR="00F65916" w:rsidRDefault="00F65916" w:rsidP="00F65916">
      <w:pPr>
        <w:pStyle w:val="T"/>
        <w:spacing w:before="0"/>
        <w:rPr>
          <w:b/>
          <w:bCs/>
          <w:i/>
          <w:iCs/>
          <w:w w:val="100"/>
        </w:rPr>
      </w:pPr>
      <w:r>
        <w:rPr>
          <w:b/>
          <w:bCs/>
          <w:i/>
          <w:iCs/>
          <w:w w:val="100"/>
        </w:rPr>
        <w:lastRenderedPageBreak/>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2FFDD004" w14:textId="77777777" w:rsidR="00F65916" w:rsidRDefault="00F65916" w:rsidP="00F65916">
      <w:pPr>
        <w:pStyle w:val="T"/>
        <w:spacing w:before="0"/>
        <w:rPr>
          <w:w w:val="100"/>
        </w:rPr>
      </w:pPr>
    </w:p>
    <w:p w14:paraId="3721F7FB" w14:textId="77777777" w:rsidR="00F65916" w:rsidRDefault="00F65916" w:rsidP="00F65916">
      <w:pPr>
        <w:pStyle w:val="TableTitle"/>
        <w:numPr>
          <w:ilvl w:val="0"/>
          <w:numId w:val="34"/>
        </w:numPr>
        <w:rPr>
          <w:b w:val="0"/>
          <w:bCs w:val="0"/>
          <w:w w:val="100"/>
          <w:sz w:val="24"/>
          <w:szCs w:val="24"/>
        </w:rPr>
      </w:pPr>
      <w:bookmarkStart w:id="242" w:name="RTF38333937383a205461626c65"/>
      <w:r>
        <w:rPr>
          <w:w w:val="100"/>
        </w:rPr>
        <w:t>Presence of fields and elements in Authentication frames</w:t>
      </w:r>
      <w:bookmarkEnd w:id="24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F65916" w14:paraId="118BF340" w14:textId="77777777" w:rsidTr="00594B40">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331973" w14:textId="77777777" w:rsidR="00F65916" w:rsidRDefault="00F65916" w:rsidP="00594B40">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640C46" w14:textId="77777777" w:rsidR="00F65916" w:rsidRDefault="00F65916" w:rsidP="00594B40">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379572" w14:textId="77777777" w:rsidR="00F65916" w:rsidRDefault="00F65916" w:rsidP="00594B40">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06D2337" w14:textId="77777777" w:rsidR="00F65916" w:rsidRDefault="00F65916" w:rsidP="00594B40">
            <w:pPr>
              <w:pStyle w:val="CellHeading"/>
              <w:rPr>
                <w:w w:val="100"/>
              </w:rPr>
            </w:pPr>
            <w:r>
              <w:rPr>
                <w:w w:val="100"/>
              </w:rPr>
              <w:t>Presence of fields and elements</w:t>
            </w:r>
          </w:p>
          <w:p w14:paraId="75EC9E90" w14:textId="77777777" w:rsidR="00F65916" w:rsidRDefault="00F65916" w:rsidP="00594B40">
            <w:pPr>
              <w:pStyle w:val="CellHeading"/>
            </w:pPr>
            <w:r>
              <w:rPr>
                <w:w w:val="100"/>
              </w:rPr>
              <w:t>indicated as conditional in Table 9-70 (Authentication frame body)</w:t>
            </w:r>
          </w:p>
        </w:tc>
      </w:tr>
      <w:tr w:rsidR="00F65916" w14:paraId="0ACA5046" w14:textId="77777777" w:rsidTr="00594B4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C6EC99"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F714A" w14:textId="77777777" w:rsidR="00F65916" w:rsidRDefault="00F65916" w:rsidP="00594B4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59F735" w14:textId="77777777" w:rsidR="00F65916" w:rsidRDefault="00F65916" w:rsidP="00594B40">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6D5F21" w14:textId="77777777" w:rsidR="00F65916" w:rsidRDefault="00F65916" w:rsidP="00594B40">
            <w:pPr>
              <w:pStyle w:val="CellBody"/>
              <w:suppressAutoHyphens/>
              <w:rPr>
                <w:w w:val="100"/>
                <w:u w:val="thick"/>
              </w:rPr>
            </w:pPr>
            <w:r>
              <w:rPr>
                <w:w w:val="100"/>
                <w:u w:val="thick"/>
              </w:rPr>
              <w:t>RSNE is present.</w:t>
            </w:r>
          </w:p>
          <w:p w14:paraId="69E75BA3" w14:textId="77777777" w:rsidR="00F65916" w:rsidRDefault="00F65916" w:rsidP="00594B40">
            <w:pPr>
              <w:pStyle w:val="CellBody"/>
              <w:suppressAutoHyphens/>
              <w:rPr>
                <w:w w:val="100"/>
                <w:u w:val="thick"/>
              </w:rPr>
            </w:pPr>
            <w:r>
              <w:rPr>
                <w:w w:val="100"/>
                <w:u w:val="thick"/>
              </w:rPr>
              <w:t>RSNXE is present if any subfield of the Extended RSN Capabilities field in this element, except the Field Length subfield, is nonzero.</w:t>
            </w:r>
          </w:p>
          <w:p w14:paraId="6BB37692" w14:textId="77777777" w:rsidR="00F65916" w:rsidRDefault="00F65916" w:rsidP="00594B40">
            <w:pPr>
              <w:pStyle w:val="CellBody"/>
              <w:suppressAutoHyphens/>
              <w:rPr>
                <w:w w:val="100"/>
                <w:u w:val="thick"/>
              </w:rPr>
            </w:pPr>
            <w:r>
              <w:rPr>
                <w:w w:val="100"/>
                <w:u w:val="thick"/>
              </w:rPr>
              <w:t>PASN Parameters element is present.</w:t>
            </w:r>
          </w:p>
          <w:p w14:paraId="5ED8B0A1" w14:textId="41445568" w:rsidR="00F65916" w:rsidRDefault="00F65916" w:rsidP="00594B40">
            <w:pPr>
              <w:pStyle w:val="CellBody"/>
              <w:suppressAutoHyphens/>
              <w:rPr>
                <w:w w:val="100"/>
                <w:u w:val="thick"/>
              </w:rPr>
            </w:pPr>
            <w:r>
              <w:rPr>
                <w:w w:val="100"/>
                <w:u w:val="thick"/>
              </w:rPr>
              <w:t xml:space="preserve">Timeout Interval element </w:t>
            </w:r>
            <w:ins w:id="243" w:author="Huang, Po-kai" w:date="2025-03-03T22:31:00Z" w16du:dateUtc="2025-03-04T06:31:00Z">
              <w:r w:rsidR="003975C8">
                <w:rPr>
                  <w:w w:val="100"/>
                  <w:u w:val="thick"/>
                </w:rPr>
                <w:t>is optionally</w:t>
              </w:r>
            </w:ins>
            <w:del w:id="244" w:author="Huang, Po-kai" w:date="2025-03-03T22:31:00Z" w16du:dateUtc="2025-03-04T06:31:00Z">
              <w:r w:rsidDel="003975C8">
                <w:rPr>
                  <w:w w:val="100"/>
                  <w:u w:val="thick"/>
                </w:rPr>
                <w:delText>may be</w:delText>
              </w:r>
            </w:del>
            <w:r>
              <w:rPr>
                <w:w w:val="100"/>
                <w:u w:val="thick"/>
              </w:rPr>
              <w:t xml:space="preserve"> </w:t>
            </w:r>
            <w:ins w:id="245" w:author="Huang, Po-kai" w:date="2025-03-03T22:31:00Z" w16du:dateUtc="2025-03-04T06:31:00Z">
              <w:r w:rsidR="003975C8">
                <w:rPr>
                  <w:w w:val="100"/>
                  <w:u w:val="thick"/>
                </w:rPr>
                <w:t>(#411)</w:t>
              </w:r>
            </w:ins>
            <w:r>
              <w:rPr>
                <w:w w:val="100"/>
                <w:u w:val="thick"/>
              </w:rPr>
              <w:t>present.</w:t>
            </w:r>
          </w:p>
          <w:p w14:paraId="39FCF86A" w14:textId="0CF2435B" w:rsidR="00F65916" w:rsidRDefault="00F65916" w:rsidP="00594B40">
            <w:pPr>
              <w:pStyle w:val="CellBody"/>
              <w:suppressAutoHyphens/>
              <w:rPr>
                <w:w w:val="100"/>
                <w:u w:val="thick"/>
              </w:rPr>
            </w:pPr>
            <w:r>
              <w:rPr>
                <w:w w:val="100"/>
                <w:u w:val="thick"/>
              </w:rPr>
              <w:t xml:space="preserve">Wrapped Data element is present if the wrapped data format in </w:t>
            </w:r>
            <w:ins w:id="246" w:author="Huang, Po-kai" w:date="2025-03-03T22:32:00Z" w16du:dateUtc="2025-03-04T06:32:00Z">
              <w:r w:rsidR="00C20DB8">
                <w:rPr>
                  <w:w w:val="100"/>
                  <w:u w:val="thick"/>
                </w:rPr>
                <w:t>the</w:t>
              </w:r>
            </w:ins>
            <w:ins w:id="247" w:author="Huang, Po-kai" w:date="2025-03-03T22:33:00Z" w16du:dateUtc="2025-03-04T06:33:00Z">
              <w:r w:rsidR="00A50DBA">
                <w:rPr>
                  <w:w w:val="100"/>
                  <w:u w:val="thick"/>
                </w:rPr>
                <w:t>(#412)</w:t>
              </w:r>
            </w:ins>
            <w:ins w:id="248" w:author="Huang, Po-kai" w:date="2025-03-03T22:32:00Z" w16du:dateUtc="2025-03-04T06:32:00Z">
              <w:r w:rsidR="00C20DB8">
                <w:rPr>
                  <w:w w:val="100"/>
                  <w:u w:val="thick"/>
                </w:rPr>
                <w:t xml:space="preserve"> </w:t>
              </w:r>
            </w:ins>
            <w:r>
              <w:rPr>
                <w:w w:val="100"/>
                <w:u w:val="thick"/>
              </w:rPr>
              <w:t>PASN Parameters element is nonzero and not reserved.</w:t>
            </w:r>
          </w:p>
          <w:p w14:paraId="38D2D1E0" w14:textId="77777777" w:rsidR="00F65916" w:rsidRDefault="00F65916" w:rsidP="00594B40">
            <w:pPr>
              <w:pStyle w:val="CellBody"/>
              <w:suppressAutoHyphens/>
              <w:rPr>
                <w:strike/>
                <w:u w:val="thick"/>
              </w:rPr>
            </w:pPr>
          </w:p>
        </w:tc>
      </w:tr>
      <w:tr w:rsidR="00F65916" w14:paraId="47EC540E" w14:textId="77777777" w:rsidTr="00594B4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76555D"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B592A5" w14:textId="77777777" w:rsidR="00F65916" w:rsidRDefault="00F65916" w:rsidP="00594B4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C7B72F" w14:textId="77777777" w:rsidR="00F65916" w:rsidRDefault="00F65916" w:rsidP="00594B4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CB47A2" w14:textId="77777777" w:rsidR="00F65916" w:rsidRDefault="00F65916" w:rsidP="00594B40">
            <w:pPr>
              <w:pStyle w:val="CellBody"/>
              <w:suppressAutoHyphens/>
              <w:rPr>
                <w:w w:val="100"/>
                <w:u w:val="thick"/>
              </w:rPr>
            </w:pPr>
            <w:r>
              <w:rPr>
                <w:w w:val="100"/>
                <w:u w:val="thick"/>
              </w:rPr>
              <w:t>RSNE is present and PASN Parameters element is present if Status Code field is 0.</w:t>
            </w:r>
          </w:p>
          <w:p w14:paraId="65880F94" w14:textId="77777777" w:rsidR="00F65916" w:rsidRDefault="00F65916" w:rsidP="00594B40">
            <w:pPr>
              <w:pStyle w:val="CellBody"/>
              <w:suppressAutoHyphens/>
              <w:rPr>
                <w:w w:val="100"/>
                <w:u w:val="thick"/>
              </w:rPr>
            </w:pPr>
            <w:r>
              <w:rPr>
                <w:w w:val="100"/>
                <w:u w:val="thick"/>
              </w:rPr>
              <w:t>RSNXE is present if any subfield of the Extended RSN Capabilities field in this element, except the Field Length subfield, is nonzero.</w:t>
            </w:r>
          </w:p>
          <w:p w14:paraId="2FCA9907" w14:textId="39979B19" w:rsidR="00F65916" w:rsidRDefault="00F65916" w:rsidP="00594B40">
            <w:pPr>
              <w:pStyle w:val="CellBody"/>
              <w:suppressAutoHyphens/>
              <w:rPr>
                <w:w w:val="100"/>
                <w:u w:val="thick"/>
              </w:rPr>
            </w:pPr>
            <w:r>
              <w:rPr>
                <w:w w:val="100"/>
                <w:u w:val="thick"/>
              </w:rPr>
              <w:t>Timeout Interval element</w:t>
            </w:r>
            <w:ins w:id="249" w:author="Huang, Po-kai" w:date="2025-03-03T22:31:00Z" w16du:dateUtc="2025-03-04T06:31:00Z">
              <w:r w:rsidR="003975C8">
                <w:rPr>
                  <w:w w:val="100"/>
                  <w:u w:val="thick"/>
                </w:rPr>
                <w:t xml:space="preserve"> is optionally</w:t>
              </w:r>
            </w:ins>
            <w:del w:id="250" w:author="Huang, Po-kai" w:date="2025-03-03T22:31:00Z" w16du:dateUtc="2025-03-04T06:31:00Z">
              <w:r w:rsidDel="003975C8">
                <w:rPr>
                  <w:w w:val="100"/>
                  <w:u w:val="thick"/>
                </w:rPr>
                <w:delText xml:space="preserve"> may be</w:delText>
              </w:r>
            </w:del>
            <w:r>
              <w:rPr>
                <w:w w:val="100"/>
                <w:u w:val="thick"/>
              </w:rPr>
              <w:t xml:space="preserve"> present.</w:t>
            </w:r>
            <w:ins w:id="251" w:author="Huang, Po-kai" w:date="2025-03-03T22:31:00Z" w16du:dateUtc="2025-03-04T06:31:00Z">
              <w:r w:rsidR="003975C8">
                <w:rPr>
                  <w:w w:val="100"/>
                  <w:u w:val="thick"/>
                </w:rPr>
                <w:t>(#411)</w:t>
              </w:r>
            </w:ins>
          </w:p>
          <w:p w14:paraId="0A5D697A" w14:textId="23D92305" w:rsidR="00F65916" w:rsidRDefault="00F65916" w:rsidP="00594B40">
            <w:pPr>
              <w:pStyle w:val="CellBody"/>
              <w:suppressAutoHyphens/>
              <w:rPr>
                <w:w w:val="100"/>
                <w:u w:val="thick"/>
              </w:rPr>
            </w:pPr>
            <w:r>
              <w:rPr>
                <w:w w:val="100"/>
                <w:u w:val="thick"/>
              </w:rPr>
              <w:t xml:space="preserve">Wrapped data element is present if wrapped data format in </w:t>
            </w:r>
            <w:ins w:id="252" w:author="Huang, Po-kai" w:date="2025-03-03T22:32:00Z" w16du:dateUtc="2025-03-04T06:32:00Z">
              <w:r w:rsidR="00C20DB8">
                <w:rPr>
                  <w:w w:val="100"/>
                  <w:u w:val="thick"/>
                </w:rPr>
                <w:t xml:space="preserve">the(#412) </w:t>
              </w:r>
            </w:ins>
            <w:r>
              <w:rPr>
                <w:w w:val="100"/>
                <w:u w:val="thick"/>
              </w:rPr>
              <w:t>PASN Parameters element is nonzero and not reserved and Status Code field is 0.</w:t>
            </w:r>
          </w:p>
          <w:p w14:paraId="3CA42F2F" w14:textId="77777777" w:rsidR="00F65916" w:rsidRDefault="00F65916" w:rsidP="00594B40">
            <w:pPr>
              <w:pStyle w:val="CellBody"/>
              <w:suppressAutoHyphens/>
              <w:rPr>
                <w:w w:val="100"/>
                <w:u w:val="thick"/>
              </w:rPr>
            </w:pPr>
            <w:r>
              <w:rPr>
                <w:w w:val="100"/>
                <w:u w:val="thick"/>
              </w:rPr>
              <w:t>MIC element is present.</w:t>
            </w:r>
          </w:p>
          <w:p w14:paraId="01B2EAF4" w14:textId="77777777" w:rsidR="00F65916" w:rsidRDefault="00F65916" w:rsidP="00594B40">
            <w:pPr>
              <w:pStyle w:val="CellBody"/>
              <w:suppressAutoHyphens/>
              <w:rPr>
                <w:strike/>
                <w:u w:val="thick"/>
              </w:rPr>
            </w:pPr>
          </w:p>
        </w:tc>
      </w:tr>
      <w:tr w:rsidR="00F65916" w14:paraId="549B931B" w14:textId="77777777" w:rsidTr="00594B40">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0616684"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3A6C718" w14:textId="77777777" w:rsidR="00F65916" w:rsidRDefault="00F65916" w:rsidP="00594B40">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30C832" w14:textId="77777777" w:rsidR="00F65916" w:rsidRDefault="00F65916" w:rsidP="00594B40">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A7D1642" w14:textId="77777777" w:rsidR="00F65916" w:rsidRDefault="00F65916" w:rsidP="00594B40">
            <w:pPr>
              <w:pStyle w:val="CellBody"/>
              <w:suppressAutoHyphens/>
              <w:rPr>
                <w:w w:val="100"/>
                <w:u w:val="thick"/>
              </w:rPr>
            </w:pPr>
            <w:r>
              <w:rPr>
                <w:w w:val="100"/>
                <w:u w:val="thick"/>
              </w:rPr>
              <w:t>PASN Parameters element is present if Status Code field is 0.</w:t>
            </w:r>
          </w:p>
          <w:p w14:paraId="4BCBB1A0" w14:textId="06862CBF" w:rsidR="00F65916" w:rsidRDefault="00F65916" w:rsidP="00594B40">
            <w:pPr>
              <w:pStyle w:val="CellBody"/>
              <w:suppressAutoHyphens/>
              <w:rPr>
                <w:w w:val="100"/>
                <w:u w:val="thick"/>
              </w:rPr>
            </w:pPr>
            <w:r>
              <w:rPr>
                <w:w w:val="100"/>
                <w:u w:val="thick"/>
              </w:rPr>
              <w:t xml:space="preserve">Wrapped data element is present if wrapped data format in </w:t>
            </w:r>
            <w:ins w:id="253" w:author="Huang, Po-kai" w:date="2025-03-03T22:32:00Z" w16du:dateUtc="2025-03-04T06:32:00Z">
              <w:r w:rsidR="00C20DB8">
                <w:rPr>
                  <w:w w:val="100"/>
                  <w:u w:val="thick"/>
                </w:rPr>
                <w:t xml:space="preserve">the(#412) </w:t>
              </w:r>
            </w:ins>
            <w:r>
              <w:rPr>
                <w:w w:val="100"/>
                <w:u w:val="thick"/>
              </w:rPr>
              <w:t>PASN Parameters element is nonzero and not reserved; and Status Code field is 0.</w:t>
            </w:r>
          </w:p>
          <w:p w14:paraId="606A242F" w14:textId="77777777" w:rsidR="00F65916" w:rsidRDefault="00F65916" w:rsidP="00594B40">
            <w:pPr>
              <w:pStyle w:val="CellBody"/>
              <w:suppressAutoHyphens/>
              <w:rPr>
                <w:w w:val="100"/>
                <w:u w:val="thick"/>
              </w:rPr>
            </w:pPr>
            <w:r>
              <w:rPr>
                <w:w w:val="100"/>
                <w:u w:val="thick"/>
              </w:rPr>
              <w:t>MIC element is present.</w:t>
            </w:r>
          </w:p>
          <w:p w14:paraId="62FB0FD7" w14:textId="77777777" w:rsidR="00F65916" w:rsidRDefault="00F65916" w:rsidP="00594B40">
            <w:pPr>
              <w:pStyle w:val="CellBody"/>
              <w:suppressAutoHyphens/>
              <w:rPr>
                <w:strike/>
                <w:u w:val="thick"/>
              </w:rPr>
            </w:pPr>
          </w:p>
        </w:tc>
      </w:tr>
    </w:tbl>
    <w:p w14:paraId="17FCC19B" w14:textId="77777777" w:rsidR="00F65916" w:rsidRDefault="00F65916" w:rsidP="00DC790D">
      <w:pPr>
        <w:rPr>
          <w:b/>
          <w:i/>
          <w:lang w:eastAsia="ko-KR"/>
        </w:rPr>
      </w:pPr>
    </w:p>
    <w:p w14:paraId="206394ED" w14:textId="3674F6AD" w:rsidR="00080529" w:rsidRDefault="00080529"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9.3.3.8 as shown below.</w:t>
      </w:r>
    </w:p>
    <w:p w14:paraId="336023DC" w14:textId="77777777" w:rsidR="00080529" w:rsidRDefault="00080529" w:rsidP="00080529">
      <w:pPr>
        <w:pStyle w:val="H4"/>
        <w:numPr>
          <w:ilvl w:val="0"/>
          <w:numId w:val="35"/>
        </w:numPr>
        <w:rPr>
          <w:w w:val="100"/>
        </w:rPr>
      </w:pPr>
      <w:r>
        <w:rPr>
          <w:w w:val="100"/>
        </w:rPr>
        <w:t>Reassociation Response frame format</w:t>
      </w:r>
    </w:p>
    <w:p w14:paraId="0A4C6CAB" w14:textId="77777777" w:rsidR="00080529" w:rsidRDefault="00080529" w:rsidP="00080529">
      <w:pPr>
        <w:pStyle w:val="T"/>
        <w:spacing w:before="0"/>
        <w:rPr>
          <w:b/>
          <w:bCs/>
          <w:i/>
          <w:iCs/>
          <w:w w:val="100"/>
        </w:rPr>
      </w:pPr>
      <w:r>
        <w:rPr>
          <w:b/>
          <w:bCs/>
          <w:i/>
          <w:iCs/>
          <w:w w:val="100"/>
        </w:rPr>
        <w:t xml:space="preserve">Change rows in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RTF35303834333a205461626c65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9-67</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30F18303" w14:textId="77777777" w:rsidR="00080529" w:rsidRDefault="00080529" w:rsidP="00080529">
      <w:pPr>
        <w:pStyle w:val="T"/>
        <w:spacing w:before="0"/>
        <w:rPr>
          <w:w w:val="100"/>
        </w:rPr>
      </w:pPr>
    </w:p>
    <w:p w14:paraId="3C3BC7FB" w14:textId="77777777" w:rsidR="00080529" w:rsidRDefault="00080529" w:rsidP="00080529">
      <w:pPr>
        <w:pStyle w:val="TableTitle"/>
        <w:numPr>
          <w:ilvl w:val="0"/>
          <w:numId w:val="36"/>
        </w:numPr>
        <w:rPr>
          <w:b w:val="0"/>
          <w:bCs w:val="0"/>
          <w:w w:val="100"/>
          <w:sz w:val="24"/>
          <w:szCs w:val="24"/>
        </w:rPr>
      </w:pPr>
      <w:bookmarkStart w:id="254" w:name="RTF35303834333a205461626c65"/>
      <w:r>
        <w:rPr>
          <w:w w:val="100"/>
        </w:rPr>
        <w:t>Reassociation Response frame body</w:t>
      </w:r>
      <w:bookmarkEnd w:id="25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080529" w14:paraId="0254595F" w14:textId="77777777" w:rsidTr="00594B4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73C35F" w14:textId="77777777" w:rsidR="00080529" w:rsidRDefault="00080529" w:rsidP="00594B40">
            <w:pPr>
              <w:pStyle w:val="CellHeading"/>
            </w:pPr>
            <w:r>
              <w:rPr>
                <w:w w:val="100"/>
              </w:rPr>
              <w:lastRenderedPageBreak/>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1AEF86" w14:textId="77777777" w:rsidR="00080529" w:rsidRDefault="00080529"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3C39F" w14:textId="77777777" w:rsidR="00080529" w:rsidRDefault="00080529" w:rsidP="00594B40">
            <w:pPr>
              <w:pStyle w:val="CellHeading"/>
            </w:pPr>
            <w:r>
              <w:rPr>
                <w:w w:val="100"/>
              </w:rPr>
              <w:t>Notes</w:t>
            </w:r>
          </w:p>
        </w:tc>
      </w:tr>
      <w:tr w:rsidR="00080529" w14:paraId="6BDE72C1"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F5443C"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47B0E0"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5974B0" w14:textId="77777777" w:rsidR="00080529" w:rsidRDefault="00080529" w:rsidP="00594B40">
            <w:pPr>
              <w:pStyle w:val="CellBody"/>
              <w:suppressAutoHyphens/>
            </w:pPr>
          </w:p>
        </w:tc>
      </w:tr>
      <w:tr w:rsidR="00080529" w14:paraId="051F3F9D" w14:textId="77777777" w:rsidTr="00594B40">
        <w:trPr>
          <w:trHeight w:val="2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E548D4" w14:textId="77777777" w:rsidR="00080529" w:rsidRDefault="00080529" w:rsidP="00594B40">
            <w:pPr>
              <w:pStyle w:val="CellBody"/>
              <w:suppressAutoHyphens/>
              <w:jc w:val="center"/>
            </w:pPr>
            <w:r>
              <w:rPr>
                <w:w w:val="100"/>
              </w:rPr>
              <w:t>10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7CA74" w14:textId="77777777" w:rsidR="00080529" w:rsidRDefault="00080529" w:rsidP="00594B40">
            <w:pPr>
              <w:pStyle w:val="CellBody"/>
              <w:suppressAutoHyphens/>
            </w:pPr>
            <w:r>
              <w:rPr>
                <w:w w:val="100"/>
              </w:rPr>
              <w:t>RSN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8E8B06" w14:textId="5D40B18A" w:rsidR="00080529" w:rsidRDefault="00080529" w:rsidP="00594B40">
            <w:pPr>
              <w:pStyle w:val="CellBody"/>
              <w:suppressAutoHyphens/>
              <w:rPr>
                <w:w w:val="100"/>
              </w:rPr>
            </w:pPr>
            <w:r>
              <w:rPr>
                <w:w w:val="100"/>
              </w:rPr>
              <w:t>An RSNE is present in a Reassociation Response frame if dot11FastBSSTransitionActivated is true, dot11RSNAActivated is true, and this frame is a response to a Reassociation Request frame that contained an FTE (i.e., part of a fast BSS transition in an RSN)</w:t>
            </w:r>
            <w:ins w:id="255" w:author="Huang, Po-kai" w:date="2025-03-03T22:42:00Z" w16du:dateUtc="2025-03-04T06:42:00Z">
              <w:r>
                <w:rPr>
                  <w:w w:val="100"/>
                </w:rPr>
                <w:t>,</w:t>
              </w:r>
            </w:ins>
            <w:del w:id="256" w:author="Huang, Po-kai" w:date="2025-03-03T22:42:00Z" w16du:dateUtc="2025-03-04T06:42:00Z">
              <w:r w:rsidDel="00080529">
                <w:rPr>
                  <w:w w:val="100"/>
                </w:rPr>
                <w:delText>;</w:delText>
              </w:r>
            </w:del>
            <w:r>
              <w:rPr>
                <w:w w:val="100"/>
              </w:rPr>
              <w:t xml:space="preserve"> or if dot11FILSActivated is true</w:t>
            </w:r>
            <w:ins w:id="257" w:author="Huang, Po-kai" w:date="2025-03-03T22:42:00Z" w16du:dateUtc="2025-03-04T06:42:00Z">
              <w:r>
                <w:rPr>
                  <w:w w:val="100"/>
                </w:rPr>
                <w:t>,</w:t>
              </w:r>
            </w:ins>
            <w:del w:id="258" w:author="Huang, Po-kai" w:date="2025-03-03T22:42:00Z" w16du:dateUtc="2025-03-04T06:42:00Z">
              <w:r w:rsidDel="00080529">
                <w:rPr>
                  <w:w w:val="100"/>
                </w:rPr>
                <w:delText>;</w:delText>
              </w:r>
            </w:del>
            <w:r>
              <w:rPr>
                <w:w w:val="100"/>
              </w:rPr>
              <w:t xml:space="preserve"> or if</w:t>
            </w:r>
          </w:p>
          <w:p w14:paraId="1E783894" w14:textId="4FC215A0" w:rsidR="00080529" w:rsidRDefault="00080529" w:rsidP="00594B40">
            <w:pPr>
              <w:pStyle w:val="CellBody"/>
              <w:suppressAutoHyphens/>
            </w:pPr>
            <w:r>
              <w:rPr>
                <w:w w:val="100"/>
              </w:rPr>
              <w:t>performing OWE</w:t>
            </w:r>
            <w:ins w:id="259" w:author="Huang, Po-kai" w:date="2025-03-03T22:42:00Z" w16du:dateUtc="2025-03-04T06:42:00Z">
              <w:r>
                <w:rPr>
                  <w:w w:val="100"/>
                  <w:u w:val="thick"/>
                </w:rPr>
                <w:t>,</w:t>
              </w:r>
            </w:ins>
            <w:del w:id="260" w:author="Huang, Po-kai" w:date="2025-03-03T22:42:00Z" w16du:dateUtc="2025-03-04T06:42:00Z">
              <w:r w:rsidDel="00080529">
                <w:rPr>
                  <w:w w:val="100"/>
                  <w:u w:val="thick"/>
                </w:rPr>
                <w:delText>;</w:delText>
              </w:r>
            </w:del>
            <w:r>
              <w:rPr>
                <w:w w:val="100"/>
                <w:u w:val="thick"/>
              </w:rPr>
              <w:t xml:space="preserve"> or if the Reassociation Response frame is encrypted</w:t>
            </w:r>
            <w:r>
              <w:rPr>
                <w:w w:val="100"/>
              </w:rPr>
              <w:t>. Otherwise, not present.</w:t>
            </w:r>
            <w:ins w:id="261" w:author="Huang, Po-kai" w:date="2025-03-03T22:43:00Z" w16du:dateUtc="2025-03-04T06:43:00Z">
              <w:r w:rsidR="00E54130">
                <w:rPr>
                  <w:w w:val="100"/>
                </w:rPr>
                <w:t>(#400)</w:t>
              </w:r>
            </w:ins>
          </w:p>
        </w:tc>
      </w:tr>
      <w:tr w:rsidR="00080529" w14:paraId="29017EC2"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D82635"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3E6D42"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F26B0D" w14:textId="77777777" w:rsidR="00080529" w:rsidRDefault="00080529" w:rsidP="00594B40">
            <w:pPr>
              <w:pStyle w:val="CellBody"/>
              <w:suppressAutoHyphens/>
            </w:pPr>
          </w:p>
        </w:tc>
      </w:tr>
      <w:tr w:rsidR="00080529" w14:paraId="4372351C" w14:textId="77777777" w:rsidTr="00594B4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689253" w14:textId="77777777" w:rsidR="00080529" w:rsidRDefault="00080529" w:rsidP="00594B40">
            <w:pPr>
              <w:pStyle w:val="CellBody"/>
              <w:suppressAutoHyphens/>
              <w:jc w:val="center"/>
            </w:pPr>
            <w:r>
              <w:rPr>
                <w:w w:val="100"/>
              </w:rPr>
              <w:t>41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C24D52" w14:textId="77777777" w:rsidR="00080529" w:rsidRDefault="00080529" w:rsidP="00594B40">
            <w:pPr>
              <w:pStyle w:val="CellBody"/>
              <w:suppressAutoHyphens/>
            </w:pPr>
            <w:r>
              <w:rPr>
                <w:w w:val="100"/>
              </w:rPr>
              <w:t>Key Delivery</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1D3474" w14:textId="77777777" w:rsidR="00080529" w:rsidRDefault="00080529" w:rsidP="00594B40">
            <w:pPr>
              <w:pStyle w:val="CellBody"/>
              <w:suppressAutoHyphens/>
            </w:pPr>
            <w:r>
              <w:rPr>
                <w:w w:val="100"/>
              </w:rPr>
              <w:t>The Key Delivery element is present if dot11FILSActivated is true and FILS authentication is used</w:t>
            </w:r>
            <w:r>
              <w:rPr>
                <w:w w:val="100"/>
                <w:u w:val="thick"/>
              </w:rPr>
              <w:t xml:space="preserve"> or if the Reassociation Response frame is encrypted</w:t>
            </w:r>
            <w:r>
              <w:rPr>
                <w:w w:val="100"/>
              </w:rPr>
              <w:t xml:space="preserve">; otherwise not present. </w:t>
            </w:r>
          </w:p>
        </w:tc>
      </w:tr>
      <w:tr w:rsidR="00080529" w14:paraId="6D6BA5AC"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6C4D64"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E19D1D"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554CB0" w14:textId="77777777" w:rsidR="00080529" w:rsidRDefault="00080529" w:rsidP="00594B40">
            <w:pPr>
              <w:pStyle w:val="CellBody"/>
              <w:suppressAutoHyphens/>
            </w:pPr>
          </w:p>
        </w:tc>
      </w:tr>
      <w:tr w:rsidR="00080529" w14:paraId="1EFD3861" w14:textId="77777777" w:rsidTr="00594B4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BF97FE" w14:textId="77777777" w:rsidR="00080529" w:rsidRDefault="00080529" w:rsidP="00594B40">
            <w:pPr>
              <w:pStyle w:val="CellBody"/>
              <w:suppressAutoHyphens/>
              <w:jc w:val="center"/>
              <w:rPr>
                <w:w w:val="100"/>
                <w:u w:val="thick"/>
              </w:rPr>
            </w:pPr>
            <w:r>
              <w:rPr>
                <w:w w:val="100"/>
                <w:u w:val="thick"/>
              </w:rPr>
              <w:t>&lt;Last assigned+1&gt;</w:t>
            </w:r>
          </w:p>
          <w:p w14:paraId="3236C351" w14:textId="77777777" w:rsidR="00080529" w:rsidRDefault="00080529" w:rsidP="00594B40">
            <w:pPr>
              <w:pStyle w:val="CellBody"/>
              <w:suppressAutoHyphens/>
              <w:jc w:val="cente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9EFBE4F" w14:textId="77777777" w:rsidR="00080529" w:rsidRDefault="00080529" w:rsidP="00594B4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D64CC44" w14:textId="77777777" w:rsidR="00080529" w:rsidRDefault="00080529" w:rsidP="00594B40">
            <w:pPr>
              <w:pStyle w:val="CellBody"/>
              <w:suppressAutoHyphens/>
              <w:rPr>
                <w:strike/>
                <w:u w:val="thick"/>
              </w:rPr>
            </w:pPr>
            <w:r>
              <w:rPr>
                <w:w w:val="100"/>
                <w:u w:val="thick"/>
              </w:rPr>
              <w:t xml:space="preserve">The EDP element carrying configuration and Group Epoch ID for the assigned group epoch. This element is present if the </w:t>
            </w:r>
            <w:proofErr w:type="spellStart"/>
            <w:r>
              <w:rPr>
                <w:w w:val="100"/>
                <w:u w:val="thick"/>
              </w:rPr>
              <w:t>Ressociation</w:t>
            </w:r>
            <w:proofErr w:type="spellEnd"/>
            <w:r>
              <w:rPr>
                <w:w w:val="100"/>
                <w:u w:val="thick"/>
              </w:rPr>
              <w:t xml:space="preserve"> Response frame is encrypted and dot11EDPGroupEpochActivated is true; otherwise, it is not present.</w:t>
            </w:r>
          </w:p>
        </w:tc>
      </w:tr>
    </w:tbl>
    <w:p w14:paraId="4F667F79" w14:textId="77777777" w:rsidR="00080529" w:rsidRDefault="00080529" w:rsidP="00DC790D">
      <w:pPr>
        <w:rPr>
          <w:b/>
          <w:i/>
          <w:lang w:eastAsia="ko-KR"/>
        </w:rPr>
      </w:pPr>
    </w:p>
    <w:p w14:paraId="3A208F52" w14:textId="77777777" w:rsidR="00FB4D77" w:rsidRDefault="00FB4D77" w:rsidP="00DC790D">
      <w:pPr>
        <w:rPr>
          <w:b/>
          <w:i/>
          <w:lang w:eastAsia="ko-KR"/>
        </w:rPr>
      </w:pPr>
    </w:p>
    <w:p w14:paraId="2C5072FB" w14:textId="65DEB62D" w:rsidR="00FB4D77" w:rsidRDefault="00FB4D77"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9.4.1.82 as shown below.</w:t>
      </w:r>
    </w:p>
    <w:p w14:paraId="64FB0984" w14:textId="77777777" w:rsidR="00FB4D77" w:rsidRPr="00FB4D77" w:rsidRDefault="00FB4D77" w:rsidP="00FB4D77">
      <w:pPr>
        <w:rPr>
          <w:b/>
          <w:bCs/>
          <w:iCs/>
          <w:lang w:eastAsia="ko-KR"/>
        </w:rPr>
      </w:pPr>
      <w:r w:rsidRPr="00FB4D77">
        <w:rPr>
          <w:b/>
          <w:bCs/>
          <w:iCs/>
          <w:lang w:eastAsia="ko-KR"/>
        </w:rPr>
        <w:t>9.4.1.82 Encapsulation field</w:t>
      </w:r>
    </w:p>
    <w:p w14:paraId="26CFB38F" w14:textId="27DF4846" w:rsidR="00FB4D77" w:rsidRDefault="00FB4D77" w:rsidP="00FB4D77">
      <w:pPr>
        <w:pStyle w:val="CellBody"/>
        <w:suppressAutoHyphens/>
        <w:rPr>
          <w:w w:val="100"/>
        </w:rPr>
      </w:pPr>
      <w:r w:rsidRPr="00FB4D77">
        <w:rPr>
          <w:w w:val="100"/>
        </w:rPr>
        <w:t xml:space="preserve">The Encapsulation field carries </w:t>
      </w:r>
      <w:del w:id="262" w:author="Huang, Po-kai" w:date="2025-03-03T22:45:00Z" w16du:dateUtc="2025-03-04T06:45:00Z">
        <w:r w:rsidRPr="00FB4D77" w:rsidDel="00FB4D77">
          <w:rPr>
            <w:w w:val="100"/>
          </w:rPr>
          <w:delText xml:space="preserve">the </w:delText>
        </w:r>
      </w:del>
      <w:ins w:id="263" w:author="Huang, Po-kai" w:date="2025-03-03T22:45:00Z" w16du:dateUtc="2025-03-04T06:45:00Z">
        <w:r>
          <w:rPr>
            <w:w w:val="100"/>
          </w:rPr>
          <w:t>an</w:t>
        </w:r>
        <w:r w:rsidR="009D6889">
          <w:rPr>
            <w:w w:val="100"/>
          </w:rPr>
          <w:t>(#422)</w:t>
        </w:r>
        <w:r w:rsidRPr="00FB4D77">
          <w:rPr>
            <w:w w:val="100"/>
          </w:rPr>
          <w:t xml:space="preserve"> </w:t>
        </w:r>
      </w:ins>
      <w:r w:rsidRPr="00FB4D77">
        <w:rPr>
          <w:w w:val="100"/>
        </w:rPr>
        <w:t>EAPOL PDU.</w:t>
      </w:r>
    </w:p>
    <w:p w14:paraId="59479135" w14:textId="77777777" w:rsidR="0016350C" w:rsidRDefault="0016350C" w:rsidP="00FB4D77">
      <w:pPr>
        <w:pStyle w:val="CellBody"/>
        <w:suppressAutoHyphens/>
        <w:rPr>
          <w:w w:val="100"/>
        </w:rPr>
      </w:pPr>
    </w:p>
    <w:p w14:paraId="665B1970" w14:textId="5EFE78E6" w:rsidR="0016350C" w:rsidRPr="0016350C" w:rsidRDefault="0016350C" w:rsidP="0016350C">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9.4.1.9 as shown below.</w:t>
      </w:r>
    </w:p>
    <w:p w14:paraId="22FB5CFA" w14:textId="77777777" w:rsidR="0016350C" w:rsidRDefault="0016350C" w:rsidP="0016350C">
      <w:pPr>
        <w:pStyle w:val="H4"/>
        <w:numPr>
          <w:ilvl w:val="0"/>
          <w:numId w:val="37"/>
        </w:numPr>
        <w:rPr>
          <w:w w:val="100"/>
        </w:rPr>
      </w:pPr>
      <w:bookmarkStart w:id="264" w:name="RTF32313537373a2048342c312e"/>
      <w:r>
        <w:rPr>
          <w:w w:val="100"/>
        </w:rPr>
        <w:t>Status code field</w:t>
      </w:r>
      <w:bookmarkEnd w:id="264"/>
    </w:p>
    <w:p w14:paraId="202A9BC5" w14:textId="77777777" w:rsidR="0016350C" w:rsidRDefault="0016350C" w:rsidP="0016350C">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1DA689D8" w14:textId="77777777" w:rsidR="0016350C" w:rsidRDefault="0016350C" w:rsidP="0016350C">
      <w:pPr>
        <w:pStyle w:val="T"/>
        <w:spacing w:before="220" w:line="260" w:lineRule="atLeast"/>
        <w:rPr>
          <w:rFonts w:ascii="TimesNewRoman,BoldItalic" w:hAnsi="TimesNewRoman,BoldItalic" w:cs="TimesNewRoman,BoldItalic"/>
          <w:b/>
          <w:bCs/>
          <w:i/>
          <w:iCs/>
          <w:w w:val="100"/>
          <w:sz w:val="22"/>
          <w:szCs w:val="22"/>
        </w:rPr>
      </w:pPr>
    </w:p>
    <w:p w14:paraId="1902DC91" w14:textId="77777777" w:rsidR="0016350C" w:rsidRDefault="0016350C" w:rsidP="0016350C">
      <w:pPr>
        <w:pStyle w:val="T"/>
        <w:spacing w:before="0"/>
        <w:rPr>
          <w:w w:val="100"/>
        </w:rPr>
      </w:pPr>
    </w:p>
    <w:p w14:paraId="1DD469E4" w14:textId="77777777" w:rsidR="0016350C" w:rsidRDefault="0016350C" w:rsidP="0016350C">
      <w:pPr>
        <w:pStyle w:val="TableTitle"/>
        <w:numPr>
          <w:ilvl w:val="0"/>
          <w:numId w:val="38"/>
        </w:numPr>
        <w:rPr>
          <w:b w:val="0"/>
          <w:bCs w:val="0"/>
          <w:w w:val="100"/>
          <w:sz w:val="24"/>
          <w:szCs w:val="24"/>
        </w:rPr>
      </w:pPr>
      <w:bookmarkStart w:id="265" w:name="RTF31343539303a205461626c65"/>
      <w:r>
        <w:rPr>
          <w:w w:val="100"/>
        </w:rPr>
        <w:t>Status codes</w:t>
      </w:r>
      <w:bookmarkEnd w:id="26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16350C" w14:paraId="5B4B24E5" w14:textId="77777777" w:rsidTr="00594B40">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EF00AE" w14:textId="77777777" w:rsidR="0016350C" w:rsidRDefault="0016350C" w:rsidP="00594B40">
            <w:pPr>
              <w:pStyle w:val="CellHeading"/>
            </w:pPr>
            <w:r>
              <w:rPr>
                <w:w w:val="100"/>
              </w:rPr>
              <w:lastRenderedPageBreak/>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F9FD8A" w14:textId="77777777" w:rsidR="0016350C" w:rsidRDefault="0016350C" w:rsidP="00594B40">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804105" w14:textId="77777777" w:rsidR="0016350C" w:rsidRDefault="0016350C" w:rsidP="00594B40">
            <w:pPr>
              <w:pStyle w:val="CellHeading"/>
            </w:pPr>
            <w:r>
              <w:rPr>
                <w:w w:val="100"/>
              </w:rPr>
              <w:t>Meaning</w:t>
            </w:r>
          </w:p>
        </w:tc>
      </w:tr>
      <w:tr w:rsidR="0016350C" w14:paraId="31D22367" w14:textId="77777777" w:rsidTr="00594B4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D35B5A" w14:textId="77777777" w:rsidR="0016350C" w:rsidRDefault="0016350C" w:rsidP="00594B40">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6476B2" w14:textId="77777777" w:rsidR="0016350C" w:rsidRDefault="0016350C" w:rsidP="00594B40">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2A4CD3" w14:textId="77777777" w:rsidR="0016350C" w:rsidRDefault="0016350C" w:rsidP="00594B40">
            <w:pPr>
              <w:pStyle w:val="CellBody"/>
              <w:suppressAutoHyphens/>
            </w:pPr>
          </w:p>
        </w:tc>
      </w:tr>
      <w:tr w:rsidR="0016350C" w14:paraId="18DD25FF"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A4FDB5" w14:textId="77777777" w:rsidR="0016350C" w:rsidRDefault="0016350C" w:rsidP="00594B40">
            <w:pPr>
              <w:pStyle w:val="CellBody"/>
              <w:suppressAutoHyphens/>
              <w:jc w:val="center"/>
              <w:rPr>
                <w:strike/>
                <w:u w:val="thick"/>
              </w:rPr>
            </w:pPr>
            <w:r>
              <w:rPr>
                <w:w w:val="100"/>
                <w:u w:val="thick"/>
              </w:rPr>
              <w:t>145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A5FA0D" w14:textId="77777777" w:rsidR="0016350C" w:rsidRDefault="0016350C" w:rsidP="00594B40">
            <w:pPr>
              <w:pStyle w:val="CellBody"/>
              <w:suppressAutoHyphens/>
              <w:rPr>
                <w:strike/>
                <w:u w:val="thick"/>
              </w:rPr>
            </w:pPr>
            <w:r>
              <w:rPr>
                <w:w w:val="100"/>
                <w:u w:val="thick"/>
              </w:rPr>
              <w:t>SUCCESS_SIMILAR_EPOCH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766A69" w14:textId="41509252" w:rsidR="0016350C" w:rsidRDefault="0016350C" w:rsidP="00594B40">
            <w:pPr>
              <w:pStyle w:val="CellBody"/>
              <w:suppressAutoHyphens/>
              <w:rPr>
                <w:strike/>
                <w:u w:val="thick"/>
              </w:rPr>
            </w:pPr>
            <w:r>
              <w:rPr>
                <w:w w:val="100"/>
                <w:u w:val="thick"/>
              </w:rPr>
              <w:t>The request to join or create a group epoch is successful but the epoch parameters are not exactly the requested</w:t>
            </w:r>
            <w:ins w:id="266" w:author="Huang, Po-kai" w:date="2025-03-03T22:48:00Z" w16du:dateUtc="2025-03-04T06:48:00Z">
              <w:r>
                <w:rPr>
                  <w:w w:val="100"/>
                  <w:u w:val="thick"/>
                </w:rPr>
                <w:t>.(#419)</w:t>
              </w:r>
            </w:ins>
          </w:p>
        </w:tc>
      </w:tr>
      <w:tr w:rsidR="0016350C" w14:paraId="56789982" w14:textId="77777777" w:rsidTr="00594B40">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077808" w14:textId="77777777" w:rsidR="0016350C" w:rsidRDefault="0016350C" w:rsidP="00594B40">
            <w:pPr>
              <w:pStyle w:val="CellBody"/>
              <w:suppressAutoHyphens/>
              <w:jc w:val="center"/>
              <w:rPr>
                <w:strike/>
                <w:u w:val="thick"/>
              </w:rPr>
            </w:pPr>
            <w:r>
              <w:rPr>
                <w:w w:val="100"/>
                <w:u w:val="thick"/>
              </w:rPr>
              <w:t>146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94C749" w14:textId="77777777" w:rsidR="0016350C" w:rsidRDefault="0016350C" w:rsidP="00594B40">
            <w:pPr>
              <w:pStyle w:val="CellBody"/>
              <w:suppressAutoHyphens/>
              <w:rPr>
                <w:strike/>
                <w:u w:val="thick"/>
              </w:rPr>
            </w:pPr>
            <w:r>
              <w:rPr>
                <w:w w:val="100"/>
                <w:u w:val="thick"/>
              </w:rPr>
              <w:t>FAILURE_ALREADY_EXISTING_EPOCH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AE2971" w14:textId="112D359D" w:rsidR="0016350C" w:rsidRDefault="0016350C" w:rsidP="00594B40">
            <w:pPr>
              <w:pStyle w:val="CellBody"/>
              <w:suppressAutoHyphens/>
              <w:rPr>
                <w:strike/>
                <w:u w:val="thick"/>
              </w:rPr>
            </w:pPr>
            <w:r>
              <w:rPr>
                <w:w w:val="100"/>
                <w:u w:val="thick"/>
              </w:rPr>
              <w:t>The creation of the group epoch fails because the group already exists</w:t>
            </w:r>
            <w:ins w:id="267" w:author="Huang, Po-kai" w:date="2025-03-03T22:48:00Z" w16du:dateUtc="2025-03-04T06:48:00Z">
              <w:r>
                <w:rPr>
                  <w:w w:val="100"/>
                  <w:u w:val="thick"/>
                </w:rPr>
                <w:t>.(#419)</w:t>
              </w:r>
            </w:ins>
          </w:p>
        </w:tc>
      </w:tr>
      <w:tr w:rsidR="0016350C" w14:paraId="4A6F0D58"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A5F8AD" w14:textId="77777777" w:rsidR="0016350C" w:rsidRDefault="0016350C" w:rsidP="00594B40">
            <w:pPr>
              <w:pStyle w:val="CellBody"/>
              <w:suppressAutoHyphens/>
              <w:jc w:val="center"/>
              <w:rPr>
                <w:strike/>
                <w:u w:val="thick"/>
              </w:rPr>
            </w:pPr>
            <w:r>
              <w:rPr>
                <w:w w:val="100"/>
                <w:u w:val="thick"/>
              </w:rPr>
              <w:t>147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41E6A1" w14:textId="77777777" w:rsidR="0016350C" w:rsidRDefault="0016350C" w:rsidP="00594B40">
            <w:pPr>
              <w:pStyle w:val="CellBody"/>
              <w:suppressAutoHyphens/>
              <w:rPr>
                <w:strike/>
                <w:u w:val="thick"/>
              </w:rPr>
            </w:pPr>
            <w:r>
              <w:rPr>
                <w:w w:val="100"/>
                <w:u w:val="thick"/>
              </w:rPr>
              <w:t>FAILURE_MAX_NUM_EPOCH_REACH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3989FA" w14:textId="5215ECAA" w:rsidR="0016350C" w:rsidRDefault="0016350C" w:rsidP="00594B40">
            <w:pPr>
              <w:pStyle w:val="CellBody"/>
              <w:suppressAutoHyphens/>
              <w:rPr>
                <w:strike/>
                <w:u w:val="thick"/>
              </w:rPr>
            </w:pPr>
            <w:r>
              <w:rPr>
                <w:w w:val="100"/>
                <w:u w:val="thick"/>
              </w:rPr>
              <w:t>Failure to create a group epoch because the maximum number of group epochs at the AP has been reached</w:t>
            </w:r>
            <w:ins w:id="268" w:author="Huang, Po-kai" w:date="2025-03-03T22:48:00Z" w16du:dateUtc="2025-03-04T06:48:00Z">
              <w:r>
                <w:rPr>
                  <w:w w:val="100"/>
                  <w:u w:val="thick"/>
                </w:rPr>
                <w:t>.(#419)</w:t>
              </w:r>
            </w:ins>
          </w:p>
        </w:tc>
      </w:tr>
      <w:tr w:rsidR="0016350C" w14:paraId="189E9ACA" w14:textId="77777777" w:rsidTr="00594B40">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5FB46C" w14:textId="77777777" w:rsidR="0016350C" w:rsidRDefault="0016350C" w:rsidP="00594B40">
            <w:pPr>
              <w:pStyle w:val="CellBody"/>
              <w:suppressAutoHyphens/>
              <w:jc w:val="center"/>
              <w:rPr>
                <w:strike/>
                <w:u w:val="thick"/>
              </w:rPr>
            </w:pPr>
            <w:r>
              <w:rPr>
                <w:w w:val="100"/>
                <w:u w:val="thick"/>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9969B3" w14:textId="77777777" w:rsidR="0016350C" w:rsidRDefault="0016350C" w:rsidP="00594B40">
            <w:pPr>
              <w:pStyle w:val="CellBody"/>
              <w:suppressAutoHyphens/>
              <w:rPr>
                <w:strike/>
                <w:u w:val="thick"/>
              </w:rPr>
            </w:pPr>
            <w:r>
              <w:rPr>
                <w:w w:val="100"/>
                <w:u w:val="thick"/>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78E964" w14:textId="77777777" w:rsidR="0016350C" w:rsidRDefault="0016350C" w:rsidP="00594B40">
            <w:pPr>
              <w:pStyle w:val="CellBody"/>
              <w:suppressAutoHyphens/>
              <w:rPr>
                <w:strike/>
                <w:u w:val="thick"/>
              </w:rPr>
            </w:pPr>
            <w:r>
              <w:rPr>
                <w:w w:val="100"/>
                <w:u w:val="thick"/>
              </w:rPr>
              <w:t xml:space="preserve">The AID List is too large and the CPE non-AP MLD has stored it only partially. </w:t>
            </w:r>
          </w:p>
        </w:tc>
      </w:tr>
      <w:tr w:rsidR="0016350C" w14:paraId="70947FB8" w14:textId="77777777" w:rsidTr="00594B40">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A4FBCC" w14:textId="77777777" w:rsidR="0016350C" w:rsidRDefault="0016350C" w:rsidP="00594B40">
            <w:pPr>
              <w:pStyle w:val="CellBody"/>
              <w:suppressAutoHyphens/>
              <w:jc w:val="center"/>
              <w:rPr>
                <w:strike/>
                <w:u w:val="thick"/>
              </w:rPr>
            </w:pPr>
            <w:r>
              <w:rPr>
                <w:w w:val="100"/>
                <w:u w:val="thick"/>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5C6E5E" w14:textId="77777777" w:rsidR="0016350C" w:rsidRDefault="0016350C" w:rsidP="00594B40">
            <w:pPr>
              <w:pStyle w:val="CellBody"/>
              <w:suppressAutoHyphens/>
              <w:rPr>
                <w:strike/>
                <w:u w:val="thick"/>
              </w:rPr>
            </w:pPr>
            <w:r>
              <w:rPr>
                <w:w w:val="100"/>
                <w:u w:val="thick"/>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02DAE7" w14:textId="77777777" w:rsidR="0016350C" w:rsidRDefault="0016350C" w:rsidP="00594B40">
            <w:pPr>
              <w:pStyle w:val="CellBody"/>
              <w:suppressAutoHyphens/>
              <w:rPr>
                <w:strike/>
                <w:u w:val="thick"/>
              </w:rPr>
            </w:pPr>
            <w:r>
              <w:rPr>
                <w:w w:val="100"/>
                <w:u w:val="thick"/>
              </w:rPr>
              <w:t>No AID value has been stored.</w:t>
            </w:r>
          </w:p>
        </w:tc>
      </w:tr>
      <w:tr w:rsidR="0016350C" w14:paraId="0B0E67F8"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F4B1B4" w14:textId="77777777" w:rsidR="0016350C" w:rsidRDefault="0016350C" w:rsidP="00594B40">
            <w:pPr>
              <w:pStyle w:val="CellBody"/>
              <w:suppressAutoHyphens/>
              <w:jc w:val="center"/>
              <w:rPr>
                <w:strike/>
                <w:u w:val="thick"/>
              </w:rPr>
            </w:pPr>
            <w:r>
              <w:rPr>
                <w:w w:val="100"/>
                <w:u w:val="thick"/>
              </w:rPr>
              <w:t>150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2039B" w14:textId="77777777" w:rsidR="0016350C" w:rsidRDefault="0016350C" w:rsidP="00594B40">
            <w:pPr>
              <w:pStyle w:val="CellBody"/>
              <w:suppressAutoHyphens/>
              <w:rPr>
                <w:strike/>
                <w:u w:val="thick"/>
              </w:rPr>
            </w:pPr>
            <w:r>
              <w:rPr>
                <w:w w:val="100"/>
                <w:u w:val="thick"/>
              </w:rPr>
              <w:t>FAILURE_AID_STORAGE_TOO_SMALL</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613A81" w14:textId="4F3AFE54" w:rsidR="0016350C" w:rsidRDefault="0016350C" w:rsidP="00594B40">
            <w:pPr>
              <w:pStyle w:val="CellBody"/>
              <w:suppressAutoHyphens/>
              <w:rPr>
                <w:strike/>
                <w:u w:val="thick"/>
              </w:rPr>
            </w:pPr>
            <w:r>
              <w:rPr>
                <w:w w:val="100"/>
                <w:u w:val="thick"/>
              </w:rPr>
              <w:t>The request to join or create a group epoch has failed, because the AID storage of the non-AP MLD is too small</w:t>
            </w:r>
            <w:ins w:id="269" w:author="Huang, Po-kai" w:date="2025-03-03T22:48:00Z" w16du:dateUtc="2025-03-04T06:48:00Z">
              <w:r>
                <w:rPr>
                  <w:w w:val="100"/>
                  <w:u w:val="thick"/>
                </w:rPr>
                <w:t>.(#419)</w:t>
              </w:r>
            </w:ins>
          </w:p>
        </w:tc>
      </w:tr>
      <w:tr w:rsidR="0016350C" w14:paraId="4804B335" w14:textId="77777777" w:rsidTr="00594B40">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2B7475F" w14:textId="77777777" w:rsidR="0016350C" w:rsidRDefault="0016350C" w:rsidP="00594B40">
            <w:pPr>
              <w:pStyle w:val="CellBody"/>
              <w:suppressAutoHyphens/>
              <w:jc w:val="center"/>
              <w:rPr>
                <w:strike/>
                <w:u w:val="thick"/>
              </w:rPr>
            </w:pPr>
            <w:r>
              <w:rPr>
                <w:w w:val="100"/>
                <w:u w:val="thick"/>
              </w:rPr>
              <w:t>151</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C39DCC9" w14:textId="77777777" w:rsidR="0016350C" w:rsidRDefault="0016350C" w:rsidP="00594B40">
            <w:pPr>
              <w:pStyle w:val="CellBody"/>
              <w:suppressAutoHyphens/>
              <w:rPr>
                <w:strike/>
                <w:u w:val="thick"/>
              </w:rPr>
            </w:pPr>
            <w:r>
              <w:rPr>
                <w:w w:val="100"/>
                <w:u w:val="thick"/>
              </w:rPr>
              <w:t>NO_ASSIGNED_AID</w:t>
            </w:r>
          </w:p>
        </w:tc>
        <w:tc>
          <w:tcPr>
            <w:tcW w:w="27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2D7B342" w14:textId="77777777" w:rsidR="0016350C" w:rsidRDefault="0016350C" w:rsidP="00594B40">
            <w:pPr>
              <w:pStyle w:val="CellBody"/>
              <w:suppressAutoHyphens/>
              <w:rPr>
                <w:strike/>
                <w:u w:val="thick"/>
              </w:rPr>
            </w:pPr>
            <w:r>
              <w:rPr>
                <w:w w:val="100"/>
                <w:u w:val="thick"/>
              </w:rPr>
              <w:t xml:space="preserve">The non-AP MLD has no AID value for the current epoch. </w:t>
            </w:r>
          </w:p>
        </w:tc>
      </w:tr>
    </w:tbl>
    <w:p w14:paraId="5383FBE5" w14:textId="77777777" w:rsidR="0016350C" w:rsidRDefault="0016350C" w:rsidP="00FB4D77">
      <w:pPr>
        <w:pStyle w:val="CellBody"/>
        <w:suppressAutoHyphens/>
        <w:rPr>
          <w:w w:val="100"/>
        </w:rPr>
      </w:pPr>
    </w:p>
    <w:p w14:paraId="5548EBCC" w14:textId="7702CF26" w:rsidR="00363322" w:rsidRDefault="00363322" w:rsidP="00FB4D77">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9.4.2.1 as shown below</w:t>
      </w:r>
    </w:p>
    <w:p w14:paraId="3C42A532" w14:textId="77777777" w:rsidR="00363322" w:rsidRDefault="00363322" w:rsidP="00363322">
      <w:pPr>
        <w:pStyle w:val="H4"/>
        <w:numPr>
          <w:ilvl w:val="0"/>
          <w:numId w:val="39"/>
        </w:numPr>
        <w:ind w:left="0"/>
        <w:rPr>
          <w:w w:val="100"/>
        </w:rPr>
      </w:pPr>
      <w:bookmarkStart w:id="270" w:name="RTF35363937353a2048342c312e"/>
      <w:r>
        <w:rPr>
          <w:w w:val="100"/>
        </w:rPr>
        <w:t>General</w:t>
      </w:r>
      <w:bookmarkEnd w:id="270"/>
    </w:p>
    <w:p w14:paraId="63C841BC" w14:textId="77777777" w:rsidR="00363322" w:rsidRDefault="00363322" w:rsidP="0036332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363322" w14:paraId="3C5B2A5D" w14:textId="77777777" w:rsidTr="00594B4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48EA995" w14:textId="77777777" w:rsidR="00363322" w:rsidRDefault="00363322" w:rsidP="00594B4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00C7C44" w14:textId="77777777" w:rsidR="00363322" w:rsidRDefault="00363322" w:rsidP="00594B4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A080CF4" w14:textId="77777777" w:rsidR="00363322" w:rsidRDefault="00363322" w:rsidP="00594B4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1E5B4B8" w14:textId="77777777" w:rsidR="00363322" w:rsidRDefault="00363322" w:rsidP="00594B4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452ED01" w14:textId="77777777" w:rsidR="00363322" w:rsidRDefault="00363322" w:rsidP="00594B40">
            <w:pPr>
              <w:pStyle w:val="CellHeading"/>
            </w:pPr>
            <w:r>
              <w:rPr>
                <w:w w:val="100"/>
              </w:rPr>
              <w:t>Fragmentable</w:t>
            </w:r>
          </w:p>
        </w:tc>
      </w:tr>
      <w:tr w:rsidR="00363322" w14:paraId="250D0B96"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074F3F3"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BF73A9"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C5180C"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3875BA"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093397" w14:textId="77777777" w:rsidR="00363322" w:rsidRDefault="00363322" w:rsidP="00594B40">
            <w:pPr>
              <w:pStyle w:val="CellBody"/>
              <w:suppressAutoHyphens/>
              <w:jc w:val="center"/>
            </w:pPr>
          </w:p>
        </w:tc>
      </w:tr>
      <w:tr w:rsidR="00363322" w14:paraId="2ADE6533" w14:textId="77777777" w:rsidTr="00594B40">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824A45" w14:textId="77777777" w:rsidR="00363322" w:rsidRDefault="00363322" w:rsidP="00594B40">
            <w:pPr>
              <w:pStyle w:val="CellBody"/>
              <w:suppressAutoHyphens/>
            </w:pPr>
            <w:r>
              <w:rPr>
                <w:strike/>
                <w:w w:val="100"/>
              </w:rPr>
              <w:t xml:space="preserve">FILS </w:t>
            </w:r>
            <w:r>
              <w:rPr>
                <w:w w:val="100"/>
              </w:rPr>
              <w:t xml:space="preserve">Nonce (see </w:t>
            </w:r>
            <w:r>
              <w:rPr>
                <w:w w:val="100"/>
              </w:rPr>
              <w:fldChar w:fldCharType="begin"/>
            </w:r>
            <w:r>
              <w:rPr>
                <w:w w:val="100"/>
              </w:rPr>
              <w:instrText xml:space="preserve"> REF  RTF32373532313a2048342c312e \h</w:instrText>
            </w:r>
            <w:r>
              <w:rPr>
                <w:w w:val="100"/>
              </w:rPr>
            </w:r>
            <w:r>
              <w:rPr>
                <w:w w:val="100"/>
              </w:rPr>
              <w:fldChar w:fldCharType="separate"/>
            </w:r>
            <w:r>
              <w:rPr>
                <w:w w:val="100"/>
              </w:rPr>
              <w:t>9.4.2.188 (FILS Nonce element)</w:t>
            </w:r>
            <w:r>
              <w:rPr>
                <w:w w:val="100"/>
              </w:rPr>
              <w:fldChar w:fldCharType="end"/>
            </w: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67E534" w14:textId="77777777" w:rsidR="00363322" w:rsidRDefault="00363322" w:rsidP="00594B40">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D0AED8" w14:textId="77777777" w:rsidR="00363322" w:rsidRDefault="00363322" w:rsidP="00594B40">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D0673A" w14:textId="77777777" w:rsidR="00363322" w:rsidRDefault="00363322" w:rsidP="00594B40">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14FA97" w14:textId="77777777" w:rsidR="00363322" w:rsidRDefault="00363322" w:rsidP="00594B40">
            <w:pPr>
              <w:pStyle w:val="CellBody"/>
              <w:suppressAutoHyphens/>
              <w:jc w:val="center"/>
            </w:pPr>
            <w:r>
              <w:rPr>
                <w:w w:val="100"/>
              </w:rPr>
              <w:t>No</w:t>
            </w:r>
          </w:p>
        </w:tc>
      </w:tr>
      <w:tr w:rsidR="00363322" w14:paraId="61D49822"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DD100C"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BD70E1"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A03D62"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75FA3AE"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172434" w14:textId="77777777" w:rsidR="00363322" w:rsidRDefault="00363322" w:rsidP="00594B40">
            <w:pPr>
              <w:pStyle w:val="CellBody"/>
              <w:suppressAutoHyphens/>
              <w:jc w:val="center"/>
            </w:pPr>
          </w:p>
        </w:tc>
      </w:tr>
      <w:tr w:rsidR="00363322" w14:paraId="68957F51" w14:textId="77777777" w:rsidTr="00594B40">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3DD47DD" w14:textId="77777777" w:rsidR="00363322" w:rsidRDefault="00363322" w:rsidP="00594B40">
            <w:pPr>
              <w:pStyle w:val="CellBody"/>
              <w:suppressAutoHyphens/>
              <w:rPr>
                <w:strike/>
                <w:u w:val="thick"/>
              </w:rPr>
            </w:pPr>
            <w:r>
              <w:rPr>
                <w:w w:val="100"/>
                <w:u w:val="thick"/>
              </w:rPr>
              <w:lastRenderedPageBreak/>
              <w:t xml:space="preserve">DS MAC Address (see </w:t>
            </w:r>
            <w:r>
              <w:rPr>
                <w:w w:val="100"/>
                <w:u w:val="thick"/>
              </w:rPr>
              <w:fldChar w:fldCharType="begin"/>
            </w:r>
            <w:r>
              <w:rPr>
                <w:w w:val="100"/>
                <w:u w:val="thick"/>
              </w:rPr>
              <w:instrText xml:space="preserve"> REF  RTF38383532303a2048342c312e \h</w:instrText>
            </w:r>
            <w:r>
              <w:rPr>
                <w:w w:val="100"/>
                <w:u w:val="thick"/>
              </w:rPr>
            </w:r>
            <w:r>
              <w:rPr>
                <w:w w:val="100"/>
                <w:u w:val="thick"/>
              </w:rPr>
              <w:fldChar w:fldCharType="separate"/>
            </w:r>
            <w:r>
              <w:rPr>
                <w:w w:val="100"/>
                <w:u w:val="thick"/>
              </w:rPr>
              <w:t>9.4.2.347 (DS MAC Address element)</w:t>
            </w:r>
            <w:r>
              <w:rPr>
                <w:w w:val="100"/>
                <w:u w:val="thick"/>
              </w:rPr>
              <w:fldChar w:fldCharType="end"/>
            </w:r>
            <w:r>
              <w:rPr>
                <w:w w:val="100"/>
                <w:u w:val="thick"/>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1AB842"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1BA70C" w14:textId="77777777" w:rsidR="00363322" w:rsidRDefault="00363322" w:rsidP="00594B40">
            <w:pPr>
              <w:pStyle w:val="CellBody"/>
              <w:suppressAutoHyphens/>
              <w:jc w:val="center"/>
              <w:rPr>
                <w:strike/>
                <w:u w:val="thick"/>
              </w:rPr>
            </w:pPr>
            <w:r>
              <w:rPr>
                <w:w w:val="100"/>
                <w:u w:val="thick"/>
              </w:rPr>
              <w:t>146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E466DA" w14:textId="77777777" w:rsidR="00363322" w:rsidRDefault="00363322" w:rsidP="00594B40">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4A9DD3" w14:textId="77777777" w:rsidR="00363322" w:rsidRDefault="00363322" w:rsidP="00594B40">
            <w:pPr>
              <w:pStyle w:val="CellBody"/>
              <w:suppressAutoHyphens/>
              <w:jc w:val="center"/>
              <w:rPr>
                <w:strike/>
                <w:u w:val="thick"/>
              </w:rPr>
            </w:pPr>
            <w:r>
              <w:rPr>
                <w:w w:val="100"/>
                <w:u w:val="thick"/>
              </w:rPr>
              <w:t>No</w:t>
            </w:r>
          </w:p>
        </w:tc>
      </w:tr>
      <w:tr w:rsidR="00363322" w14:paraId="18C508D1"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423432" w14:textId="17626D25" w:rsidR="00363322" w:rsidRDefault="00363322" w:rsidP="00594B40">
            <w:pPr>
              <w:pStyle w:val="CellBody"/>
              <w:suppressAutoHyphens/>
              <w:rPr>
                <w:strike/>
                <w:u w:val="thick"/>
              </w:rPr>
            </w:pPr>
            <w:del w:id="271" w:author="Huang, Po-kai" w:date="2025-03-04T15:22:00Z" w16du:dateUtc="2025-03-04T23:22:00Z">
              <w:r w:rsidDel="00AB0903">
                <w:rPr>
                  <w:w w:val="100"/>
                  <w:u w:val="thick"/>
                </w:rPr>
                <w:delText>Enhanced Data Privacy (</w:delText>
              </w:r>
            </w:del>
            <w:r>
              <w:rPr>
                <w:w w:val="100"/>
                <w:u w:val="thick"/>
              </w:rPr>
              <w:t>EDP</w:t>
            </w:r>
            <w:del w:id="272" w:author="Huang, Po-kai" w:date="2025-03-04T15:22:00Z" w16du:dateUtc="2025-03-04T23:22:00Z">
              <w:r w:rsidDel="00AB0903">
                <w:rPr>
                  <w:w w:val="100"/>
                  <w:u w:val="thick"/>
                </w:rPr>
                <w:delText>)</w:delText>
              </w:r>
            </w:del>
            <w:ins w:id="273" w:author="Huang, Po-kai" w:date="2025-03-04T15:22:00Z" w16du:dateUtc="2025-03-04T23:22:00Z">
              <w:r w:rsidR="00AB0903">
                <w:rPr>
                  <w:w w:val="100"/>
                  <w:u w:val="thick"/>
                </w:rPr>
                <w:t>(#458)</w:t>
              </w:r>
            </w:ins>
            <w:del w:id="274" w:author="Huang, Po-kai" w:date="2025-03-04T15:22:00Z" w16du:dateUtc="2025-03-04T23:22:00Z">
              <w:r w:rsidDel="00AB0903">
                <w:rPr>
                  <w:w w:val="100"/>
                  <w:u w:val="thick"/>
                </w:rPr>
                <w:delText xml:space="preserve"> </w:delText>
              </w:r>
            </w:del>
            <w:del w:id="275" w:author="Huang, Po-kai" w:date="2025-03-03T22:52:00Z" w16du:dateUtc="2025-03-04T06:52:00Z">
              <w:r w:rsidDel="009960DF">
                <w:rPr>
                  <w:w w:val="100"/>
                  <w:u w:val="thick"/>
                </w:rPr>
                <w:delText>element</w:delText>
              </w:r>
            </w:del>
            <w:ins w:id="276" w:author="Huang, Po-kai" w:date="2025-03-03T22:52:00Z" w16du:dateUtc="2025-03-04T06:52:00Z">
              <w:r w:rsidR="00D16156">
                <w:rPr>
                  <w:w w:val="100"/>
                  <w:u w:val="thick"/>
                </w:rPr>
                <w:t>(see 9.4.2.348 (EDP element))</w:t>
              </w:r>
            </w:ins>
            <w:ins w:id="277" w:author="Huang, Po-kai" w:date="2025-03-03T22:53:00Z" w16du:dateUtc="2025-03-04T06:53:00Z">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D93FF9"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781D2E" w14:textId="77777777" w:rsidR="00363322" w:rsidRDefault="00363322" w:rsidP="00594B40">
            <w:pPr>
              <w:pStyle w:val="CellBody"/>
              <w:suppressAutoHyphens/>
              <w:jc w:val="center"/>
              <w:rPr>
                <w:strike/>
                <w:u w:val="thick"/>
              </w:rPr>
            </w:pPr>
            <w:r>
              <w:rPr>
                <w:w w:val="100"/>
                <w:u w:val="thick"/>
              </w:rPr>
              <w:t>147</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0452DE" w14:textId="77777777" w:rsidR="00363322" w:rsidRDefault="00363322" w:rsidP="00594B40">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EBCA84" w14:textId="77777777" w:rsidR="00363322" w:rsidRDefault="00363322" w:rsidP="00594B40">
            <w:pPr>
              <w:pStyle w:val="CellBody"/>
              <w:suppressAutoHyphens/>
              <w:jc w:val="center"/>
              <w:rPr>
                <w:strike/>
                <w:u w:val="thick"/>
              </w:rPr>
            </w:pPr>
            <w:r>
              <w:rPr>
                <w:w w:val="100"/>
                <w:u w:val="thick"/>
              </w:rPr>
              <w:t>No</w:t>
            </w:r>
          </w:p>
        </w:tc>
      </w:tr>
      <w:tr w:rsidR="00363322" w14:paraId="1D0AA16C"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9EFEBC0" w14:textId="7716721C" w:rsidR="00363322" w:rsidRDefault="00363322" w:rsidP="00594B40">
            <w:pPr>
              <w:pStyle w:val="CellBody"/>
              <w:suppressAutoHyphens/>
              <w:rPr>
                <w:strike/>
                <w:u w:val="thick"/>
              </w:rPr>
            </w:pPr>
            <w:r>
              <w:rPr>
                <w:w w:val="100"/>
                <w:u w:val="thick"/>
              </w:rPr>
              <w:t xml:space="preserve">OTA MAC Collision Warning </w:t>
            </w:r>
            <w:del w:id="278" w:author="Huang, Po-kai" w:date="2025-03-03T22:52:00Z" w16du:dateUtc="2025-03-04T06:52:00Z">
              <w:r w:rsidDel="009960DF">
                <w:rPr>
                  <w:w w:val="100"/>
                  <w:u w:val="thick"/>
                </w:rPr>
                <w:delText>element</w:delText>
              </w:r>
            </w:del>
            <w:ins w:id="279" w:author="Huang, Po-kai" w:date="2025-03-03T22:52:00Z" w16du:dateUtc="2025-03-04T06:52:00Z">
              <w:r w:rsidR="00D16156">
                <w:rPr>
                  <w:w w:val="100"/>
                  <w:u w:val="thick"/>
                </w:rPr>
                <w:t>(see 9.</w:t>
              </w:r>
              <w:r w:rsidR="00BF4E3D">
                <w:rPr>
                  <w:w w:val="100"/>
                  <w:u w:val="thick"/>
                </w:rPr>
                <w:t>4.2.349 (O</w:t>
              </w:r>
            </w:ins>
            <w:ins w:id="280" w:author="Huang, Po-kai" w:date="2025-03-03T22:53:00Z" w16du:dateUtc="2025-03-04T06:53:00Z">
              <w:r w:rsidR="00BF4E3D">
                <w:rPr>
                  <w:w w:val="100"/>
                  <w:u w:val="thick"/>
                </w:rPr>
                <w:t>TA MAC Collision Warning element</w:t>
              </w:r>
            </w:ins>
            <w:ins w:id="281" w:author="Huang, Po-kai" w:date="2025-03-03T22:52:00Z" w16du:dateUtc="2025-03-04T06:52:00Z">
              <w:r w:rsidR="00BF4E3D">
                <w:rPr>
                  <w:w w:val="100"/>
                  <w:u w:val="thick"/>
                </w:rPr>
                <w:t>)</w:t>
              </w:r>
              <w:r w:rsidR="00D16156">
                <w:rPr>
                  <w:w w:val="100"/>
                  <w:u w:val="thick"/>
                </w:rPr>
                <w:t>)</w:t>
              </w:r>
            </w:ins>
            <w:ins w:id="282" w:author="Huang, Po-kai" w:date="2025-03-03T22:53:00Z" w16du:dateUtc="2025-03-04T06:53:00Z">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341CEF"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46E427" w14:textId="77777777" w:rsidR="00363322" w:rsidRDefault="00363322" w:rsidP="00594B40">
            <w:pPr>
              <w:pStyle w:val="CellBody"/>
              <w:suppressAutoHyphens/>
              <w:jc w:val="center"/>
              <w:rPr>
                <w:strike/>
                <w:u w:val="thick"/>
              </w:rPr>
            </w:pPr>
            <w:r>
              <w:rPr>
                <w:w w:val="100"/>
                <w:u w:val="thick"/>
              </w:rPr>
              <w:t>148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AB7227" w14:textId="77777777" w:rsidR="00363322" w:rsidRDefault="00363322" w:rsidP="00594B40">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470EAC" w14:textId="77777777" w:rsidR="00363322" w:rsidRDefault="00363322" w:rsidP="00594B40">
            <w:pPr>
              <w:pStyle w:val="CellBody"/>
              <w:suppressAutoHyphens/>
              <w:jc w:val="center"/>
              <w:rPr>
                <w:strike/>
                <w:u w:val="thick"/>
              </w:rPr>
            </w:pPr>
            <w:r>
              <w:rPr>
                <w:w w:val="100"/>
                <w:u w:val="thick"/>
              </w:rPr>
              <w:t>No</w:t>
            </w:r>
          </w:p>
        </w:tc>
      </w:tr>
      <w:tr w:rsidR="00363322" w14:paraId="6F83DB41"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DF63E8" w14:textId="547251BB" w:rsidR="00363322" w:rsidRDefault="00363322" w:rsidP="00594B40">
            <w:pPr>
              <w:pStyle w:val="CellBody"/>
              <w:suppressAutoHyphens/>
              <w:rPr>
                <w:strike/>
                <w:u w:val="thick"/>
              </w:rPr>
            </w:pPr>
            <w:r>
              <w:rPr>
                <w:w w:val="100"/>
                <w:u w:val="thick"/>
              </w:rPr>
              <w:t xml:space="preserve">AID List </w:t>
            </w:r>
            <w:del w:id="283" w:author="Huang, Po-kai" w:date="2025-03-03T22:53:00Z" w16du:dateUtc="2025-03-04T06:53:00Z">
              <w:r w:rsidDel="00BF4E3D">
                <w:rPr>
                  <w:w w:val="100"/>
                  <w:u w:val="thick"/>
                </w:rPr>
                <w:delText>element</w:delText>
              </w:r>
            </w:del>
            <w:ins w:id="284" w:author="Huang, Po-kai" w:date="2025-03-03T22:53:00Z" w16du:dateUtc="2025-03-04T06:53:00Z">
              <w:r w:rsidR="00BF4E3D">
                <w:rPr>
                  <w:w w:val="100"/>
                  <w:u w:val="thick"/>
                </w:rPr>
                <w:t>(see 9.4.2.350 (AID List element))(#456)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08938D"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113AA6" w14:textId="77777777" w:rsidR="00363322" w:rsidRDefault="00363322" w:rsidP="00594B40">
            <w:pPr>
              <w:pStyle w:val="CellBody"/>
              <w:suppressAutoHyphens/>
              <w:jc w:val="center"/>
              <w:rPr>
                <w:strike/>
                <w:u w:val="thick"/>
              </w:rPr>
            </w:pPr>
            <w:r>
              <w:rPr>
                <w:w w:val="100"/>
                <w:u w:val="thick"/>
              </w:rPr>
              <w:t>149</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03D583" w14:textId="77777777" w:rsidR="00363322" w:rsidRDefault="00363322" w:rsidP="00594B40">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22C8F3" w14:textId="77777777" w:rsidR="00363322" w:rsidRDefault="00363322" w:rsidP="00594B40">
            <w:pPr>
              <w:pStyle w:val="CellBody"/>
              <w:suppressAutoHyphens/>
              <w:jc w:val="center"/>
              <w:rPr>
                <w:strike/>
                <w:u w:val="thick"/>
              </w:rPr>
            </w:pPr>
            <w:r>
              <w:rPr>
                <w:w w:val="100"/>
                <w:u w:val="thick"/>
              </w:rPr>
              <w:t>Yes</w:t>
            </w:r>
          </w:p>
        </w:tc>
      </w:tr>
      <w:tr w:rsidR="00363322" w14:paraId="2C876BCB" w14:textId="77777777" w:rsidTr="00594B40">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07F49AB"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3A051B"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2E2AA6F"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B1450F"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B31707" w14:textId="77777777" w:rsidR="00363322" w:rsidRDefault="00363322" w:rsidP="00594B40">
            <w:pPr>
              <w:pStyle w:val="CellBody"/>
              <w:suppressAutoHyphens/>
              <w:jc w:val="center"/>
            </w:pPr>
          </w:p>
        </w:tc>
      </w:tr>
      <w:tr w:rsidR="00363322" w14:paraId="14ABCF2C" w14:textId="77777777" w:rsidTr="00594B40">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23F1526" w14:textId="77777777" w:rsidR="00363322" w:rsidRDefault="00363322" w:rsidP="00594B40">
            <w:pPr>
              <w:pStyle w:val="Note"/>
              <w:suppressAutoHyphens/>
              <w:spacing w:after="240"/>
              <w:rPr>
                <w:w w:val="100"/>
              </w:rPr>
            </w:pPr>
            <w:r>
              <w:rPr>
                <w:w w:val="100"/>
              </w:rPr>
              <w:t>NOTE 1—See 10.28.6 (Element parsing) on the parsing of elements.</w:t>
            </w:r>
          </w:p>
          <w:p w14:paraId="291B3ACF" w14:textId="77777777" w:rsidR="00363322" w:rsidRDefault="00363322" w:rsidP="00594B40">
            <w:pPr>
              <w:pStyle w:val="Note"/>
              <w:suppressAutoHyphens/>
              <w:spacing w:after="240"/>
            </w:pPr>
            <w:r>
              <w:rPr>
                <w:w w:val="100"/>
              </w:rPr>
              <w:t xml:space="preserve">NOTE 2—Yes for a Reassociation Response frame transmitted during ML </w:t>
            </w:r>
            <w:proofErr w:type="spellStart"/>
            <w:r>
              <w:rPr>
                <w:w w:val="100"/>
              </w:rPr>
              <w:t>resetup</w:t>
            </w:r>
            <w:proofErr w:type="spellEnd"/>
            <w:r>
              <w:rPr>
                <w:w w:val="100"/>
              </w:rPr>
              <w:t xml:space="preserve"> by an AP affiliated with an AP MLD, in response to a Reassociation Request frame received from a non-AP STA affiliated with a non-AP MLD. No otherwise.</w:t>
            </w:r>
          </w:p>
        </w:tc>
      </w:tr>
    </w:tbl>
    <w:p w14:paraId="573B9F32" w14:textId="77777777" w:rsidR="00363322" w:rsidRDefault="00363322" w:rsidP="00FB4D77">
      <w:pPr>
        <w:pStyle w:val="CellBody"/>
        <w:suppressAutoHyphens/>
        <w:rPr>
          <w:ins w:id="285" w:author="Huang, Po-kai" w:date="2025-03-04T07:19:00Z" w16du:dateUtc="2025-03-04T15:19:00Z"/>
          <w:w w:val="100"/>
        </w:rPr>
      </w:pPr>
    </w:p>
    <w:p w14:paraId="33400659" w14:textId="77777777" w:rsidR="00913D8B" w:rsidRDefault="00913D8B" w:rsidP="00FB4D77">
      <w:pPr>
        <w:pStyle w:val="CellBody"/>
        <w:suppressAutoHyphens/>
        <w:rPr>
          <w:ins w:id="286" w:author="Huang, Po-kai" w:date="2025-03-04T07:19:00Z" w16du:dateUtc="2025-03-04T15:19:00Z"/>
          <w:w w:val="100"/>
        </w:rPr>
      </w:pPr>
    </w:p>
    <w:p w14:paraId="66F2CC09" w14:textId="43032FF1" w:rsidR="00913D8B" w:rsidRDefault="00913D8B" w:rsidP="00913D8B">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9.4.2.23.5 as shown below</w:t>
      </w:r>
    </w:p>
    <w:p w14:paraId="250A1BA9" w14:textId="77777777" w:rsidR="00913D8B" w:rsidRDefault="00913D8B" w:rsidP="00FB4D77">
      <w:pPr>
        <w:pStyle w:val="CellBody"/>
        <w:suppressAutoHyphens/>
        <w:rPr>
          <w:ins w:id="287" w:author="Huang, Po-kai" w:date="2025-03-04T07:19:00Z" w16du:dateUtc="2025-03-04T15:19:00Z"/>
          <w:w w:val="100"/>
        </w:rPr>
      </w:pPr>
    </w:p>
    <w:p w14:paraId="0C841055" w14:textId="77777777" w:rsidR="00913D8B" w:rsidRDefault="00913D8B" w:rsidP="00913D8B">
      <w:pPr>
        <w:pStyle w:val="H5"/>
        <w:numPr>
          <w:ilvl w:val="0"/>
          <w:numId w:val="40"/>
        </w:numPr>
        <w:rPr>
          <w:w w:val="100"/>
        </w:rPr>
      </w:pPr>
      <w:r>
        <w:rPr>
          <w:w w:val="100"/>
        </w:rPr>
        <w:t>PMKID</w:t>
      </w:r>
    </w:p>
    <w:p w14:paraId="41734094" w14:textId="77777777" w:rsidR="00913D8B" w:rsidRDefault="00913D8B" w:rsidP="00913D8B">
      <w:pPr>
        <w:pStyle w:val="T"/>
        <w:rPr>
          <w:b/>
          <w:bCs/>
          <w:i/>
          <w:iCs/>
          <w:w w:val="100"/>
        </w:rPr>
      </w:pPr>
      <w:r>
        <w:rPr>
          <w:b/>
          <w:bCs/>
          <w:i/>
          <w:iCs/>
          <w:w w:val="100"/>
        </w:rPr>
        <w:t>Change third and fourth paragraph (not all shown) as follows:</w:t>
      </w:r>
    </w:p>
    <w:p w14:paraId="7D815457" w14:textId="77777777" w:rsidR="00913D8B" w:rsidRDefault="00913D8B" w:rsidP="00913D8B">
      <w:pPr>
        <w:pStyle w:val="T"/>
        <w:suppressAutoHyphens/>
        <w:rPr>
          <w:w w:val="100"/>
        </w:rPr>
      </w:pPr>
      <w:r>
        <w:rPr>
          <w:w w:val="100"/>
        </w:rPr>
        <w:t xml:space="preserve">A PMKID in the PMKID List field can refer to </w:t>
      </w:r>
    </w:p>
    <w:p w14:paraId="658D80FE" w14:textId="77777777" w:rsidR="00913D8B" w:rsidRDefault="00913D8B" w:rsidP="00913D8B">
      <w:pPr>
        <w:pStyle w:val="L1"/>
        <w:numPr>
          <w:ilvl w:val="0"/>
          <w:numId w:val="41"/>
        </w:numPr>
        <w:ind w:left="640" w:hanging="440"/>
        <w:rPr>
          <w:w w:val="100"/>
        </w:rPr>
      </w:pPr>
      <w:r>
        <w:rPr>
          <w:w w:val="100"/>
        </w:rPr>
        <w:t xml:space="preserve">The PMKID of a cached PMKSA that has been obtained through </w:t>
      </w:r>
      <w:proofErr w:type="spellStart"/>
      <w:r>
        <w:rPr>
          <w:w w:val="100"/>
        </w:rPr>
        <w:t>preauthentication</w:t>
      </w:r>
      <w:proofErr w:type="spellEnd"/>
      <w:r>
        <w:rPr>
          <w:w w:val="100"/>
        </w:rPr>
        <w:t xml:space="preserve"> with the target AP</w:t>
      </w:r>
    </w:p>
    <w:p w14:paraId="009A85FD" w14:textId="77777777" w:rsidR="00913D8B" w:rsidRDefault="00913D8B" w:rsidP="00913D8B">
      <w:pPr>
        <w:pStyle w:val="L2"/>
        <w:numPr>
          <w:ilvl w:val="0"/>
          <w:numId w:val="42"/>
        </w:numPr>
        <w:ind w:left="640" w:hanging="440"/>
        <w:rPr>
          <w:w w:val="100"/>
        </w:rPr>
      </w:pPr>
      <w:r>
        <w:rPr>
          <w:w w:val="100"/>
        </w:rPr>
        <w:t>The PMKID of a cached PMKSA from an EAP, FILS, or SAE authentication</w:t>
      </w:r>
    </w:p>
    <w:p w14:paraId="4312FC19" w14:textId="77777777" w:rsidR="00913D8B" w:rsidRDefault="00913D8B" w:rsidP="00913D8B">
      <w:pPr>
        <w:pStyle w:val="L2"/>
        <w:numPr>
          <w:ilvl w:val="0"/>
          <w:numId w:val="43"/>
        </w:numPr>
        <w:ind w:left="640" w:hanging="440"/>
        <w:rPr>
          <w:w w:val="100"/>
        </w:rPr>
      </w:pPr>
      <w:r>
        <w:rPr>
          <w:w w:val="100"/>
        </w:rPr>
        <w:t>The PMKID of a PMKSA derived from a PSK for the target AP</w:t>
      </w:r>
    </w:p>
    <w:p w14:paraId="4A5E25F9" w14:textId="44147FC2" w:rsidR="00913D8B" w:rsidRDefault="007D4456" w:rsidP="00913D8B">
      <w:pPr>
        <w:pStyle w:val="L2"/>
        <w:numPr>
          <w:ilvl w:val="0"/>
          <w:numId w:val="44"/>
        </w:numPr>
        <w:ind w:left="640" w:hanging="440"/>
        <w:rPr>
          <w:w w:val="100"/>
          <w:sz w:val="18"/>
          <w:szCs w:val="18"/>
          <w:u w:val="thick"/>
        </w:rPr>
      </w:pPr>
      <w:ins w:id="288" w:author="Huang, Po-kai" w:date="2025-03-04T07:20:00Z" w16du:dateUtc="2025-03-04T15:20:00Z">
        <w:r>
          <w:rPr>
            <w:w w:val="100"/>
            <w:u w:val="thick"/>
          </w:rPr>
          <w:t xml:space="preserve">The changed PMKID </w:t>
        </w:r>
      </w:ins>
      <w:ins w:id="289" w:author="Huang, Po-kai" w:date="2025-03-04T07:21:00Z" w16du:dateUtc="2025-03-04T15:21:00Z">
        <w:r w:rsidR="00026BE4">
          <w:rPr>
            <w:w w:val="100"/>
            <w:u w:val="thick"/>
          </w:rPr>
          <w:t>i</w:t>
        </w:r>
      </w:ins>
      <w:del w:id="290" w:author="Huang, Po-kai" w:date="2025-03-04T07:21:00Z" w16du:dateUtc="2025-03-04T15:21:00Z">
        <w:r w:rsidR="00913D8B" w:rsidDel="00026BE4">
          <w:rPr>
            <w:w w:val="100"/>
            <w:u w:val="thick"/>
          </w:rPr>
          <w:delText>I</w:delText>
        </w:r>
      </w:del>
      <w:r w:rsidR="00913D8B">
        <w:rPr>
          <w:w w:val="100"/>
          <w:u w:val="thick"/>
        </w:rPr>
        <w:t>f PMKSA caching privacy is used</w:t>
      </w:r>
      <w:ins w:id="291" w:author="Huang, Po-kai" w:date="2025-03-04T07:21:00Z" w16du:dateUtc="2025-03-04T15:21:00Z">
        <w:r w:rsidR="00026BE4">
          <w:rPr>
            <w:w w:val="100"/>
            <w:u w:val="thick"/>
          </w:rPr>
          <w:t>.</w:t>
        </w:r>
      </w:ins>
      <w:del w:id="292" w:author="Huang, Po-kai" w:date="2025-03-04T07:21:00Z" w16du:dateUtc="2025-03-04T15:21:00Z">
        <w:r w:rsidR="00913D8B" w:rsidDel="00026BE4">
          <w:rPr>
            <w:w w:val="100"/>
            <w:u w:val="thick"/>
          </w:rPr>
          <w:delText>,</w:delText>
        </w:r>
      </w:del>
      <w:r w:rsidR="00913D8B">
        <w:rPr>
          <w:w w:val="100"/>
          <w:u w:val="thick"/>
        </w:rPr>
        <w:t xml:space="preserve"> </w:t>
      </w:r>
      <w:del w:id="293" w:author="Huang, Po-kai" w:date="2025-03-04T07:20:00Z" w16du:dateUtc="2025-03-04T15:20:00Z">
        <w:r w:rsidR="00913D8B" w:rsidDel="007D4456">
          <w:rPr>
            <w:w w:val="100"/>
            <w:u w:val="thick"/>
          </w:rPr>
          <w:delText>the changed PMKID</w:delText>
        </w:r>
      </w:del>
      <w:ins w:id="294" w:author="Huang, Po-kai" w:date="2025-03-04T07:21:00Z" w16du:dateUtc="2025-03-04T15:21:00Z">
        <w:r w:rsidR="005920B2">
          <w:rPr>
            <w:w w:val="100"/>
            <w:u w:val="thick"/>
          </w:rPr>
          <w:t>(#461)</w:t>
        </w:r>
      </w:ins>
    </w:p>
    <w:p w14:paraId="18E38D10" w14:textId="77777777" w:rsidR="00913D8B" w:rsidRDefault="00913D8B" w:rsidP="00913D8B">
      <w:pPr>
        <w:pStyle w:val="L2"/>
        <w:numPr>
          <w:ilvl w:val="0"/>
          <w:numId w:val="45"/>
        </w:numPr>
        <w:ind w:left="640" w:hanging="440"/>
        <w:rPr>
          <w:w w:val="100"/>
        </w:rPr>
      </w:pPr>
      <w:r>
        <w:rPr>
          <w:w w:val="100"/>
        </w:rPr>
        <w:t>The PMKR0Name of a PMK-R0 security association derived as part of an FT initial mobility domain association</w:t>
      </w:r>
    </w:p>
    <w:p w14:paraId="6CA75CDA" w14:textId="7D81E53B" w:rsidR="00913D8B" w:rsidRDefault="00026BE4" w:rsidP="00913D8B">
      <w:pPr>
        <w:pStyle w:val="L2"/>
        <w:numPr>
          <w:ilvl w:val="0"/>
          <w:numId w:val="46"/>
        </w:numPr>
        <w:ind w:left="640" w:hanging="440"/>
        <w:rPr>
          <w:w w:val="100"/>
          <w:u w:val="thick"/>
        </w:rPr>
      </w:pPr>
      <w:ins w:id="295" w:author="Huang, Po-kai" w:date="2025-03-04T07:21:00Z" w16du:dateUtc="2025-03-04T15:21:00Z">
        <w:r>
          <w:rPr>
            <w:w w:val="100"/>
            <w:u w:val="thick"/>
          </w:rPr>
          <w:t>The recomputed PMKR0Name as part of a fast BSS transition i</w:t>
        </w:r>
      </w:ins>
      <w:del w:id="296" w:author="Huang, Po-kai" w:date="2025-03-04T07:21:00Z" w16du:dateUtc="2025-03-04T15:21:00Z">
        <w:r w:rsidR="00913D8B" w:rsidDel="00026BE4">
          <w:rPr>
            <w:w w:val="100"/>
            <w:u w:val="thick"/>
          </w:rPr>
          <w:delText>I</w:delText>
        </w:r>
      </w:del>
      <w:r w:rsidR="00913D8B">
        <w:rPr>
          <w:w w:val="100"/>
          <w:u w:val="thick"/>
        </w:rPr>
        <w:t>f PMKSA caching privacy is used</w:t>
      </w:r>
      <w:ins w:id="297" w:author="Huang, Po-kai" w:date="2025-03-04T07:21:00Z" w16du:dateUtc="2025-03-04T15:21:00Z">
        <w:r>
          <w:rPr>
            <w:w w:val="100"/>
            <w:u w:val="thick"/>
          </w:rPr>
          <w:t>.</w:t>
        </w:r>
      </w:ins>
      <w:del w:id="298" w:author="Huang, Po-kai" w:date="2025-03-04T07:21:00Z" w16du:dateUtc="2025-03-04T15:21:00Z">
        <w:r w:rsidR="00913D8B" w:rsidDel="00026BE4">
          <w:rPr>
            <w:w w:val="100"/>
            <w:u w:val="thick"/>
          </w:rPr>
          <w:delText>,</w:delText>
        </w:r>
      </w:del>
      <w:r w:rsidR="00913D8B">
        <w:rPr>
          <w:w w:val="100"/>
          <w:u w:val="thick"/>
        </w:rPr>
        <w:t xml:space="preserve"> </w:t>
      </w:r>
      <w:del w:id="299" w:author="Huang, Po-kai" w:date="2025-03-04T07:21:00Z" w16du:dateUtc="2025-03-04T15:21:00Z">
        <w:r w:rsidR="00913D8B" w:rsidDel="00026BE4">
          <w:rPr>
            <w:w w:val="100"/>
            <w:u w:val="thick"/>
          </w:rPr>
          <w:delText>the recomputed PMKR0Name as part of a fast BSS transition</w:delText>
        </w:r>
      </w:del>
      <w:ins w:id="300" w:author="Huang, Po-kai" w:date="2025-03-04T07:21:00Z" w16du:dateUtc="2025-03-04T15:21:00Z">
        <w:r w:rsidR="005920B2">
          <w:rPr>
            <w:w w:val="100"/>
            <w:u w:val="thick"/>
          </w:rPr>
          <w:t>(#461)</w:t>
        </w:r>
      </w:ins>
    </w:p>
    <w:p w14:paraId="6BA20051" w14:textId="77777777" w:rsidR="00913D8B" w:rsidRDefault="00913D8B" w:rsidP="00913D8B">
      <w:pPr>
        <w:pStyle w:val="L2"/>
        <w:numPr>
          <w:ilvl w:val="0"/>
          <w:numId w:val="47"/>
        </w:numPr>
        <w:ind w:left="640" w:hanging="440"/>
        <w:rPr>
          <w:w w:val="100"/>
        </w:rPr>
      </w:pPr>
      <w:r>
        <w:rPr>
          <w:w w:val="100"/>
        </w:rPr>
        <w:t>The PMKR1Name of a PMK-R1 security association derived as part of an FT initial mobility domain association or as part of a fast BSS transition.</w:t>
      </w:r>
    </w:p>
    <w:p w14:paraId="40F31DA2" w14:textId="77777777" w:rsidR="00913D8B" w:rsidRDefault="00913D8B" w:rsidP="00913D8B">
      <w:pPr>
        <w:pStyle w:val="T"/>
        <w:keepNext/>
        <w:suppressAutoHyphens/>
        <w:rPr>
          <w:w w:val="100"/>
        </w:rPr>
      </w:pPr>
      <w:r>
        <w:rPr>
          <w:w w:val="100"/>
        </w:rPr>
        <w:t>See 12.7.1.3 (Pairwise key hierarchy)</w:t>
      </w:r>
      <w:r>
        <w:rPr>
          <w:w w:val="100"/>
          <w:u w:val="thick"/>
        </w:rPr>
        <w:t>,</w:t>
      </w:r>
      <w:r>
        <w:rPr>
          <w:w w:val="100"/>
        </w:rPr>
        <w:t xml:space="preserve"> </w:t>
      </w:r>
      <w:r>
        <w:rPr>
          <w:strike/>
          <w:w w:val="100"/>
        </w:rPr>
        <w:t xml:space="preserve">and </w:t>
      </w:r>
      <w:r>
        <w:rPr>
          <w:w w:val="100"/>
        </w:rPr>
        <w:t>12.7.2.6.3 (PMK-R0)</w:t>
      </w:r>
      <w:r>
        <w:rPr>
          <w:w w:val="100"/>
          <w:u w:val="thick"/>
        </w:rPr>
        <w:t>, and 12.16.7.1 (PMKID privacy)</w:t>
      </w:r>
      <w:r>
        <w:rPr>
          <w:w w:val="100"/>
        </w:rPr>
        <w:t xml:space="preserve"> for the construction of the PMKID, 13.8 (FT authentication sequence) for the population of PMKID List for fast BSS transitions, 12.6.8.3 (Cached PMKSAs and RSNA key management) for the population of PMKID List when using PMKSA caching, 13.4 (FT initial mobility domain association) for the population of PMKID List for FT initial mobility domain association, 12.11.2 (FILS authentication protocol) for the population of PMKID List with FILS authentication,</w:t>
      </w:r>
      <w:r>
        <w:rPr>
          <w:strike/>
          <w:w w:val="100"/>
        </w:rPr>
        <w:t xml:space="preserve"> and</w:t>
      </w:r>
      <w:r>
        <w:rPr>
          <w:w w:val="100"/>
        </w:rPr>
        <w:t xml:space="preserve"> 12.7.1.6 (FT key hierarchy)</w:t>
      </w:r>
      <w:r>
        <w:rPr>
          <w:w w:val="100"/>
          <w:u w:val="thick"/>
        </w:rPr>
        <w:t xml:space="preserve">, and 12.16.7.2 (PMKR0Name privacy) </w:t>
      </w:r>
      <w:r>
        <w:rPr>
          <w:w w:val="100"/>
        </w:rPr>
        <w:t>for the construction of PMKR0Name and PMKR1Name.</w:t>
      </w:r>
    </w:p>
    <w:p w14:paraId="667EBFCC" w14:textId="77777777" w:rsidR="00913D8B" w:rsidRDefault="00913D8B" w:rsidP="00FB4D77">
      <w:pPr>
        <w:pStyle w:val="CellBody"/>
        <w:suppressAutoHyphens/>
        <w:rPr>
          <w:w w:val="100"/>
        </w:rPr>
      </w:pPr>
    </w:p>
    <w:p w14:paraId="614256C5" w14:textId="4881B7E1" w:rsidR="006415F3" w:rsidRDefault="006415F3" w:rsidP="006415F3">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9.4.2.240 as shown below</w:t>
      </w:r>
    </w:p>
    <w:p w14:paraId="1A0A1268" w14:textId="77777777" w:rsidR="006415F3" w:rsidRDefault="006415F3" w:rsidP="00FB4D77">
      <w:pPr>
        <w:pStyle w:val="CellBody"/>
        <w:suppressAutoHyphens/>
        <w:rPr>
          <w:w w:val="100"/>
        </w:rPr>
      </w:pPr>
    </w:p>
    <w:p w14:paraId="6345F473" w14:textId="77777777" w:rsidR="006415F3" w:rsidRDefault="006415F3" w:rsidP="006415F3">
      <w:pPr>
        <w:pStyle w:val="H4"/>
        <w:numPr>
          <w:ilvl w:val="0"/>
          <w:numId w:val="48"/>
        </w:numPr>
        <w:rPr>
          <w:w w:val="100"/>
        </w:rPr>
      </w:pPr>
      <w:bookmarkStart w:id="301" w:name="RTF37383738343a2048342c312e"/>
      <w:r>
        <w:rPr>
          <w:w w:val="100"/>
        </w:rPr>
        <w:lastRenderedPageBreak/>
        <w:t>RSNXE</w:t>
      </w:r>
      <w:bookmarkEnd w:id="301"/>
    </w:p>
    <w:p w14:paraId="0DBFC396" w14:textId="77777777" w:rsidR="006415F3" w:rsidRDefault="006415F3" w:rsidP="006415F3">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10BF02E0" w14:textId="77777777" w:rsidR="006415F3" w:rsidRDefault="006415F3" w:rsidP="006415F3">
      <w:pPr>
        <w:pStyle w:val="T"/>
        <w:spacing w:before="0"/>
        <w:rPr>
          <w:rFonts w:ascii="Arial" w:hAnsi="Arial" w:cs="Arial"/>
          <w:b/>
          <w:bCs/>
          <w:w w:val="100"/>
        </w:rPr>
      </w:pPr>
    </w:p>
    <w:p w14:paraId="0ADDF364" w14:textId="77777777" w:rsidR="006415F3" w:rsidRDefault="006415F3" w:rsidP="006415F3">
      <w:pPr>
        <w:pStyle w:val="TableTitle"/>
        <w:numPr>
          <w:ilvl w:val="0"/>
          <w:numId w:val="49"/>
        </w:numPr>
        <w:rPr>
          <w:b w:val="0"/>
          <w:bCs w:val="0"/>
          <w:w w:val="100"/>
          <w:sz w:val="24"/>
          <w:szCs w:val="24"/>
        </w:rPr>
      </w:pPr>
      <w:r>
        <w:rPr>
          <w:w w:val="100"/>
        </w:rPr>
        <w:t>E</w:t>
      </w:r>
      <w:bookmarkStart w:id="302" w:name="RTF32353731333a205461626c65"/>
      <w:r>
        <w:rPr>
          <w:w w:val="100"/>
        </w:rPr>
        <w:t>xtended RSN Capabilities field</w:t>
      </w:r>
      <w:bookmarkEnd w:id="30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6415F3" w14:paraId="133A5D39" w14:textId="77777777" w:rsidTr="00594B40">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CEF6A7" w14:textId="77777777" w:rsidR="006415F3" w:rsidRDefault="006415F3" w:rsidP="00594B40">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D94EC4" w14:textId="77777777" w:rsidR="006415F3" w:rsidRDefault="006415F3"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AF96D6" w14:textId="77777777" w:rsidR="006415F3" w:rsidRDefault="006415F3" w:rsidP="00594B40">
            <w:pPr>
              <w:pStyle w:val="CellHeading"/>
            </w:pPr>
            <w:r>
              <w:rPr>
                <w:w w:val="100"/>
              </w:rPr>
              <w:t>Notes</w:t>
            </w:r>
          </w:p>
        </w:tc>
      </w:tr>
      <w:tr w:rsidR="006415F3" w14:paraId="02F4A476" w14:textId="77777777" w:rsidTr="00594B40">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170024" w14:textId="77777777" w:rsidR="006415F3" w:rsidRDefault="006415F3"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6D33E8" w14:textId="77777777" w:rsidR="006415F3" w:rsidRDefault="006415F3"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6D020E" w14:textId="77777777" w:rsidR="006415F3" w:rsidRDefault="006415F3" w:rsidP="00594B40">
            <w:pPr>
              <w:pStyle w:val="CellBody"/>
              <w:suppressAutoHyphens/>
            </w:pPr>
          </w:p>
        </w:tc>
      </w:tr>
      <w:tr w:rsidR="006415F3" w14:paraId="3687F650"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560061" w14:textId="77777777" w:rsidR="006415F3" w:rsidRDefault="006415F3" w:rsidP="00594B40">
            <w:pPr>
              <w:pStyle w:val="CellBody"/>
              <w:suppressAutoHyphens/>
              <w:jc w:val="center"/>
              <w:rPr>
                <w:w w:val="100"/>
                <w:u w:val="thick"/>
              </w:rPr>
            </w:pPr>
            <w:r>
              <w:rPr>
                <w:w w:val="100"/>
                <w:u w:val="thick"/>
              </w:rPr>
              <w:t>23</w:t>
            </w:r>
          </w:p>
          <w:p w14:paraId="44598E50" w14:textId="77777777" w:rsidR="006415F3" w:rsidRDefault="006415F3" w:rsidP="00594B40">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B57465" w14:textId="77777777" w:rsidR="006415F3" w:rsidRDefault="006415F3" w:rsidP="00594B40">
            <w:pPr>
              <w:pStyle w:val="CellBody"/>
              <w:suppressAutoHyphens/>
              <w:rPr>
                <w:strike/>
                <w:u w:val="thick"/>
              </w:rPr>
            </w:pPr>
            <w:r>
              <w:rPr>
                <w:w w:val="100"/>
                <w:u w:val="thick"/>
              </w:rPr>
              <w:t>EDP Robust Individually Addressed Management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3F1EA8" w14:textId="59D1BD75" w:rsidR="006415F3" w:rsidRDefault="006415F3" w:rsidP="00594B40">
            <w:pPr>
              <w:pStyle w:val="CellBody"/>
              <w:suppressAutoHyphens/>
              <w:rPr>
                <w:strike/>
                <w:u w:val="thick"/>
              </w:rPr>
            </w:pPr>
            <w:r>
              <w:rPr>
                <w:w w:val="100"/>
                <w:u w:val="thick"/>
              </w:rPr>
              <w:t xml:space="preserve">An EDP STA sets the EDP Robust Individually Addressed Management Frame Support field to 1 if dot11EDPRobustIndividuallyAddressedManagementFrameActivated is true. Otherwise, this </w:t>
            </w:r>
            <w:del w:id="303" w:author="Huang, Po-kai" w:date="2025-03-04T07:25:00Z" w16du:dateUtc="2025-03-04T15:25:00Z">
              <w:r w:rsidDel="006D64F2">
                <w:rPr>
                  <w:w w:val="100"/>
                  <w:u w:val="thick"/>
                </w:rPr>
                <w:delText>sub</w:delText>
              </w:r>
            </w:del>
            <w:r>
              <w:rPr>
                <w:w w:val="100"/>
                <w:u w:val="thick"/>
              </w:rPr>
              <w:t>field</w:t>
            </w:r>
            <w:ins w:id="304" w:author="Huang, Po-kai" w:date="2025-03-04T07:25:00Z" w16du:dateUtc="2025-03-04T15:25: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0C246A41"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012864" w14:textId="77777777" w:rsidR="006415F3" w:rsidRDefault="006415F3" w:rsidP="00594B40">
            <w:pPr>
              <w:pStyle w:val="CellBody"/>
              <w:suppressAutoHyphens/>
              <w:jc w:val="center"/>
              <w:rPr>
                <w:strike/>
                <w:u w:val="thick"/>
              </w:rPr>
            </w:pPr>
            <w:r>
              <w:rPr>
                <w:w w:val="100"/>
                <w:u w:val="thick"/>
              </w:rPr>
              <w:t>24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774930" w14:textId="77777777" w:rsidR="006415F3" w:rsidRDefault="006415F3" w:rsidP="00594B40">
            <w:pPr>
              <w:pStyle w:val="CellBody"/>
              <w:suppressAutoHyphens/>
              <w:rPr>
                <w:strike/>
                <w:u w:val="thick"/>
              </w:rPr>
            </w:pPr>
            <w:r>
              <w:rPr>
                <w:w w:val="100"/>
                <w:u w:val="thick"/>
              </w:rPr>
              <w:t>EDP Robust Individually Addressed Beamforming/CSI/CQI Frame Tx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3F8D81" w14:textId="67424E63" w:rsidR="006415F3" w:rsidRDefault="006415F3" w:rsidP="00594B40">
            <w:pPr>
              <w:pStyle w:val="CellBody"/>
              <w:suppressAutoHyphens/>
              <w:rPr>
                <w:strike/>
                <w:u w:val="thick"/>
              </w:rPr>
            </w:pPr>
            <w:r>
              <w:rPr>
                <w:w w:val="100"/>
                <w:u w:val="thick"/>
              </w:rPr>
              <w:t xml:space="preserve">An EDP STA sets the EDP Robust Individually Addressed Beamforming/CSI/CQI Frame Tx Support field to 1 if dot11EDPRobustIndividuallyAddressedBeamformingCSICQIFrameTxActivated is true. Otherwise, this </w:t>
            </w:r>
            <w:del w:id="305" w:author="Huang, Po-kai" w:date="2025-03-04T07:26:00Z" w16du:dateUtc="2025-03-04T15:26:00Z">
              <w:r w:rsidDel="006D64F2">
                <w:rPr>
                  <w:w w:val="100"/>
                  <w:u w:val="thick"/>
                </w:rPr>
                <w:delText>sub</w:delText>
              </w:r>
            </w:del>
            <w:r>
              <w:rPr>
                <w:w w:val="100"/>
                <w:u w:val="thick"/>
              </w:rPr>
              <w:t>field</w:t>
            </w:r>
            <w:ins w:id="306" w:author="Huang, Po-kai" w:date="2025-03-04T07:26:00Z" w16du:dateUtc="2025-03-04T15:26: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41A5DF11"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0CF1AA" w14:textId="77777777" w:rsidR="006415F3" w:rsidRDefault="006415F3" w:rsidP="00594B40">
            <w:pPr>
              <w:pStyle w:val="CellBody"/>
              <w:suppressAutoHyphens/>
              <w:jc w:val="center"/>
              <w:rPr>
                <w:strike/>
                <w:u w:val="thick"/>
              </w:rPr>
            </w:pPr>
            <w:r>
              <w:rPr>
                <w:w w:val="100"/>
                <w:u w:val="thick"/>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FED7C" w14:textId="77777777" w:rsidR="006415F3" w:rsidRDefault="006415F3" w:rsidP="00594B40">
            <w:pPr>
              <w:pStyle w:val="CellBody"/>
              <w:suppressAutoHyphens/>
              <w:rPr>
                <w:strike/>
                <w:u w:val="thick"/>
              </w:rPr>
            </w:pPr>
            <w:r>
              <w:rPr>
                <w:w w:val="100"/>
                <w:u w:val="thick"/>
              </w:rPr>
              <w:t>EDP Robust Individually Addressed Beamforming/CSI/CQI Frame Rx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668915" w14:textId="21AADB88" w:rsidR="006415F3" w:rsidRDefault="006415F3" w:rsidP="00594B40">
            <w:pPr>
              <w:pStyle w:val="CellBody"/>
              <w:suppressAutoHyphens/>
              <w:rPr>
                <w:strike/>
                <w:u w:val="thick"/>
              </w:rPr>
            </w:pPr>
            <w:r>
              <w:rPr>
                <w:w w:val="100"/>
                <w:u w:val="thick"/>
              </w:rPr>
              <w:t xml:space="preserve">An EDP STA sets the EDP Robust Individually Addressed Beamforming/CSI/CQI Frame Rx Support field to 1 if dot11EDPRobustIndividuallyAddressedBeamformingCSICQIFrameRxActivated is true. Otherwise, this </w:t>
            </w:r>
            <w:del w:id="307" w:author="Huang, Po-kai" w:date="2025-03-04T07:26:00Z" w16du:dateUtc="2025-03-04T15:26:00Z">
              <w:r w:rsidDel="006D64F2">
                <w:rPr>
                  <w:w w:val="100"/>
                  <w:u w:val="thick"/>
                </w:rPr>
                <w:delText>sub</w:delText>
              </w:r>
            </w:del>
            <w:r>
              <w:rPr>
                <w:w w:val="100"/>
                <w:u w:val="thick"/>
              </w:rPr>
              <w:t>field</w:t>
            </w:r>
            <w:ins w:id="308" w:author="Huang, Po-kai" w:date="2025-03-04T07:26:00Z" w16du:dateUtc="2025-03-04T15:26: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26C0A4A9" w14:textId="77777777" w:rsidTr="00594B40">
        <w:trPr>
          <w:trHeight w:val="1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6B735C" w14:textId="77777777" w:rsidR="006415F3" w:rsidRDefault="006415F3" w:rsidP="00594B40">
            <w:pPr>
              <w:pStyle w:val="CellBody"/>
              <w:suppressAutoHyphens/>
              <w:jc w:val="center"/>
              <w:rPr>
                <w:strike/>
                <w:u w:val="thick"/>
              </w:rPr>
            </w:pPr>
            <w:r>
              <w:rPr>
                <w:w w:val="100"/>
                <w:u w:val="thick"/>
              </w:rPr>
              <w:t>26</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53E48" w14:textId="77777777" w:rsidR="006415F3" w:rsidRDefault="006415F3" w:rsidP="00594B40">
            <w:pPr>
              <w:pStyle w:val="CellBody"/>
              <w:suppressAutoHyphens/>
              <w:rPr>
                <w:strike/>
                <w:u w:val="thick"/>
              </w:rPr>
            </w:pPr>
            <w:r>
              <w:rPr>
                <w:w w:val="100"/>
                <w:u w:val="thick"/>
              </w:rPr>
              <w:t>EDP Capabilities And Operation Parameters Request/Response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A309ED" w14:textId="6A5CB675" w:rsidR="006415F3" w:rsidRDefault="006415F3" w:rsidP="00594B40">
            <w:pPr>
              <w:pStyle w:val="CellBody"/>
              <w:suppressAutoHyphens/>
              <w:rPr>
                <w:strike/>
                <w:u w:val="thick"/>
              </w:rPr>
            </w:pPr>
            <w:r>
              <w:rPr>
                <w:w w:val="100"/>
                <w:u w:val="thick"/>
              </w:rPr>
              <w:t xml:space="preserve">An EDP STA sets the EDP Capabilities And Operation Parameters Request/Response </w:t>
            </w:r>
            <w:del w:id="309" w:author="Huang, Po-kai" w:date="2025-03-04T07:26:00Z" w16du:dateUtc="2025-03-04T15:26:00Z">
              <w:r w:rsidDel="006D64F2">
                <w:rPr>
                  <w:w w:val="100"/>
                  <w:u w:val="thick"/>
                </w:rPr>
                <w:delText>sub</w:delText>
              </w:r>
            </w:del>
            <w:r>
              <w:rPr>
                <w:w w:val="100"/>
                <w:u w:val="thick"/>
              </w:rPr>
              <w:t>field</w:t>
            </w:r>
            <w:ins w:id="310" w:author="Huang, Po-kai" w:date="2025-03-04T07:26:00Z" w16du:dateUtc="2025-03-04T15:26:00Z">
              <w:r w:rsidR="006D64F2">
                <w:rPr>
                  <w:w w:val="100"/>
                  <w:u w:val="thick"/>
                </w:rPr>
                <w:t>(#40)</w:t>
              </w:r>
            </w:ins>
            <w:r>
              <w:rPr>
                <w:w w:val="100"/>
                <w:u w:val="thick"/>
              </w:rPr>
              <w:t xml:space="preserve"> to 1 if dot11EDPCapabilitiesAndOperationParametersRequestResponseActivated is true. Otherwise, this </w:t>
            </w:r>
            <w:del w:id="311" w:author="Huang, Po-kai" w:date="2025-03-04T07:26:00Z" w16du:dateUtc="2025-03-04T15:26:00Z">
              <w:r w:rsidDel="006D64F2">
                <w:rPr>
                  <w:w w:val="100"/>
                  <w:u w:val="thick"/>
                </w:rPr>
                <w:delText>sub</w:delText>
              </w:r>
            </w:del>
            <w:r>
              <w:rPr>
                <w:w w:val="100"/>
                <w:u w:val="thick"/>
              </w:rPr>
              <w:t>field</w:t>
            </w:r>
            <w:ins w:id="312" w:author="Huang, Po-kai" w:date="2025-03-04T07:26:00Z" w16du:dateUtc="2025-03-04T15:26:00Z">
              <w:r w:rsidR="006D64F2">
                <w:rPr>
                  <w:w w:val="100"/>
                  <w:u w:val="thick"/>
                </w:rPr>
                <w:t>(#40)</w:t>
              </w:r>
            </w:ins>
            <w:r>
              <w:rPr>
                <w:w w:val="100"/>
                <w:u w:val="thick"/>
              </w:rPr>
              <w:t xml:space="preserve"> is set to 0. See 12.16.4 (EDP capabilities and operation parameters request and response procedure).</w:t>
            </w:r>
          </w:p>
        </w:tc>
      </w:tr>
      <w:tr w:rsidR="006415F3" w14:paraId="65AB1030" w14:textId="77777777" w:rsidTr="00594B40">
        <w:trPr>
          <w:trHeight w:val="1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9BFE2" w14:textId="77777777" w:rsidR="006415F3" w:rsidRDefault="006415F3" w:rsidP="00594B40">
            <w:pPr>
              <w:pStyle w:val="CellBody"/>
              <w:suppressAutoHyphens/>
              <w:jc w:val="center"/>
              <w:rPr>
                <w:w w:val="100"/>
                <w:u w:val="thick"/>
              </w:rPr>
            </w:pPr>
            <w:r>
              <w:rPr>
                <w:w w:val="100"/>
                <w:u w:val="thick"/>
              </w:rPr>
              <w:lastRenderedPageBreak/>
              <w:t>27</w:t>
            </w:r>
          </w:p>
          <w:p w14:paraId="24C32ECC" w14:textId="77777777" w:rsidR="006415F3" w:rsidRDefault="006415F3" w:rsidP="00594B40">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E71EF3" w14:textId="77777777" w:rsidR="006415F3" w:rsidRDefault="006415F3" w:rsidP="00594B40">
            <w:pPr>
              <w:pStyle w:val="CellBody"/>
              <w:suppressAutoHyphens/>
              <w:rPr>
                <w:strike/>
                <w:u w:val="thick"/>
              </w:rPr>
            </w:pPr>
            <w:r>
              <w:rPr>
                <w:w w:val="100"/>
                <w:u w:val="thick"/>
              </w:rPr>
              <w:t>(Re)Association Frame Encryption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9B3E20" w14:textId="3EB3D728" w:rsidR="006415F3" w:rsidRDefault="006415F3" w:rsidP="00594B40">
            <w:pPr>
              <w:pStyle w:val="CellBody"/>
              <w:suppressAutoHyphens/>
              <w:rPr>
                <w:strike/>
                <w:u w:val="thick"/>
              </w:rPr>
            </w:pPr>
            <w:r>
              <w:rPr>
                <w:w w:val="100"/>
                <w:u w:val="thick"/>
              </w:rPr>
              <w:t xml:space="preserve">An EDP STA sets the (Re)Association Frame Encryption Support field to 1 if dot11EDPReAssociation </w:t>
            </w:r>
            <w:proofErr w:type="spellStart"/>
            <w:r>
              <w:rPr>
                <w:w w:val="100"/>
                <w:u w:val="thick"/>
              </w:rPr>
              <w:t>FrameEncryptionSupportActivated</w:t>
            </w:r>
            <w:proofErr w:type="spellEnd"/>
            <w:r>
              <w:rPr>
                <w:w w:val="100"/>
                <w:u w:val="thick"/>
              </w:rPr>
              <w:t xml:space="preserve"> is true. Otherwise, this </w:t>
            </w:r>
            <w:del w:id="313" w:author="Huang, Po-kai" w:date="2025-03-04T07:26:00Z" w16du:dateUtc="2025-03-04T15:26:00Z">
              <w:r w:rsidDel="006D64F2">
                <w:rPr>
                  <w:w w:val="100"/>
                  <w:u w:val="thick"/>
                </w:rPr>
                <w:delText>sub</w:delText>
              </w:r>
            </w:del>
            <w:r>
              <w:rPr>
                <w:w w:val="100"/>
                <w:u w:val="thick"/>
              </w:rPr>
              <w:t>field</w:t>
            </w:r>
            <w:ins w:id="314" w:author="Huang, Po-kai" w:date="2025-03-04T07:26:00Z" w16du:dateUtc="2025-03-04T15:26:00Z">
              <w:r w:rsidR="006D64F2">
                <w:rPr>
                  <w:w w:val="100"/>
                  <w:u w:val="thick"/>
                </w:rPr>
                <w:t>(#40)</w:t>
              </w:r>
            </w:ins>
            <w:r>
              <w:rPr>
                <w:w w:val="100"/>
                <w:u w:val="thick"/>
              </w:rPr>
              <w:t xml:space="preserve"> is set to 0. See 12.16.6 ((Re)Association Request/Response Frame Encryption).</w:t>
            </w:r>
          </w:p>
        </w:tc>
      </w:tr>
      <w:tr w:rsidR="006415F3" w14:paraId="6540517B" w14:textId="77777777" w:rsidTr="00594B4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98F4F9" w14:textId="77777777" w:rsidR="006415F3" w:rsidRDefault="006415F3" w:rsidP="00594B40">
            <w:pPr>
              <w:pStyle w:val="CellBody"/>
              <w:suppressAutoHyphens/>
              <w:jc w:val="center"/>
              <w:rPr>
                <w:strike/>
                <w:u w:val="thick"/>
              </w:rPr>
            </w:pPr>
            <w:r>
              <w:rPr>
                <w:w w:val="100"/>
                <w:u w:val="thick"/>
              </w:rPr>
              <w:t>28</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AF81A" w14:textId="77777777" w:rsidR="006415F3" w:rsidRDefault="006415F3" w:rsidP="00594B40">
            <w:pPr>
              <w:pStyle w:val="CellBody"/>
              <w:suppressAutoHyphens/>
              <w:rPr>
                <w:strike/>
                <w:u w:val="thick"/>
              </w:rPr>
            </w:pPr>
            <w:r>
              <w:rPr>
                <w:w w:val="100"/>
                <w:u w:val="thick"/>
              </w:rPr>
              <w:t>IEEE 802.1X Authentication Utilizing Authentication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0D0331" w14:textId="362117DB" w:rsidR="006415F3" w:rsidRDefault="006415F3" w:rsidP="00594B40">
            <w:pPr>
              <w:pStyle w:val="CellBody"/>
              <w:suppressAutoHyphens/>
              <w:rPr>
                <w:strike/>
                <w:u w:val="thick"/>
              </w:rPr>
            </w:pPr>
            <w:r>
              <w:rPr>
                <w:w w:val="100"/>
                <w:u w:val="thick"/>
              </w:rPr>
              <w:t xml:space="preserve">An EDP STA sets the IEEE 802.1X Authentication Utilizing Authentication Frame Support field to 1 if dot11EDPIEEE8021XAuthenticationUtilizingAuthenticationFrameActivated is true. Otherwise, this </w:t>
            </w:r>
            <w:del w:id="315" w:author="Huang, Po-kai" w:date="2025-03-04T07:26:00Z" w16du:dateUtc="2025-03-04T15:26:00Z">
              <w:r w:rsidDel="006D64F2">
                <w:rPr>
                  <w:w w:val="100"/>
                  <w:u w:val="thick"/>
                </w:rPr>
                <w:delText>sub</w:delText>
              </w:r>
            </w:del>
            <w:r>
              <w:rPr>
                <w:w w:val="100"/>
                <w:u w:val="thick"/>
              </w:rPr>
              <w:t>field</w:t>
            </w:r>
            <w:ins w:id="316" w:author="Huang, Po-kai" w:date="2025-03-04T07:26:00Z" w16du:dateUtc="2025-03-04T15:26:00Z">
              <w:r w:rsidR="006D64F2">
                <w:rPr>
                  <w:w w:val="100"/>
                  <w:u w:val="thick"/>
                </w:rPr>
                <w:t>(#40)</w:t>
              </w:r>
            </w:ins>
            <w:r>
              <w:rPr>
                <w:w w:val="100"/>
                <w:u w:val="thick"/>
              </w:rPr>
              <w:t xml:space="preserve"> is set to 0.</w:t>
            </w:r>
          </w:p>
        </w:tc>
      </w:tr>
      <w:tr w:rsidR="006415F3" w14:paraId="7BAFBDFF" w14:textId="77777777" w:rsidTr="00594B4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82BDFD" w14:textId="77777777" w:rsidR="006415F3" w:rsidRDefault="006415F3" w:rsidP="00594B40">
            <w:pPr>
              <w:pStyle w:val="CellBody"/>
              <w:suppressAutoHyphens/>
              <w:jc w:val="center"/>
              <w:rPr>
                <w:strike/>
                <w:u w:val="thick"/>
              </w:rPr>
            </w:pPr>
            <w:r>
              <w:rPr>
                <w:w w:val="100"/>
                <w:u w:val="thick"/>
              </w:rPr>
              <w:t>29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F78BE" w14:textId="77777777" w:rsidR="006415F3" w:rsidRDefault="006415F3" w:rsidP="00594B40">
            <w:pPr>
              <w:pStyle w:val="CellBody"/>
              <w:suppressAutoHyphens/>
              <w:rPr>
                <w:strike/>
                <w:u w:val="thick"/>
              </w:rPr>
            </w:pPr>
            <w:r>
              <w:rPr>
                <w:w w:val="100"/>
                <w:u w:val="thick"/>
              </w:rPr>
              <w:t>PMKSA Caching Privacy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87BECF" w14:textId="627A3796" w:rsidR="006415F3" w:rsidRDefault="006415F3" w:rsidP="00594B40">
            <w:pPr>
              <w:pStyle w:val="CellBody"/>
              <w:suppressAutoHyphens/>
              <w:rPr>
                <w:strike/>
                <w:u w:val="thick"/>
              </w:rPr>
            </w:pPr>
            <w:r>
              <w:rPr>
                <w:w w:val="100"/>
                <w:u w:val="thick"/>
              </w:rPr>
              <w:t xml:space="preserve">An EDP STA sets the PMKSA Caching Privacy Support field to 1 if dot11EDPPMKSACachingPrivacySupportActivated is true. Otherwise, this </w:t>
            </w:r>
            <w:del w:id="317" w:author="Huang, Po-kai" w:date="2025-03-04T07:26:00Z" w16du:dateUtc="2025-03-04T15:26:00Z">
              <w:r w:rsidDel="006D64F2">
                <w:rPr>
                  <w:w w:val="100"/>
                  <w:u w:val="thick"/>
                </w:rPr>
                <w:delText>sub</w:delText>
              </w:r>
            </w:del>
            <w:r>
              <w:rPr>
                <w:w w:val="100"/>
                <w:u w:val="thick"/>
              </w:rPr>
              <w:t>field</w:t>
            </w:r>
            <w:ins w:id="318" w:author="Huang, Po-kai" w:date="2025-03-04T07:26:00Z" w16du:dateUtc="2025-03-04T15:26:00Z">
              <w:r w:rsidR="006D64F2">
                <w:rPr>
                  <w:w w:val="100"/>
                  <w:u w:val="thick"/>
                </w:rPr>
                <w:t>(#40)</w:t>
              </w:r>
            </w:ins>
            <w:r>
              <w:rPr>
                <w:w w:val="100"/>
                <w:u w:val="thick"/>
              </w:rPr>
              <w:t xml:space="preserve"> is set to 0. See 12.16.7 (PMKSA caching privacy).</w:t>
            </w:r>
          </w:p>
        </w:tc>
      </w:tr>
      <w:tr w:rsidR="006415F3" w14:paraId="67456C81" w14:textId="77777777" w:rsidTr="00594B40">
        <w:trPr>
          <w:trHeight w:val="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18E5B0" w14:textId="77777777" w:rsidR="006415F3" w:rsidRDefault="006415F3" w:rsidP="00594B40">
            <w:pPr>
              <w:pStyle w:val="CellBody"/>
              <w:suppressAutoHyphens/>
              <w:jc w:val="center"/>
              <w:rPr>
                <w:strike/>
                <w:u w:val="thick"/>
              </w:rPr>
            </w:pPr>
            <w:r>
              <w:rPr>
                <w:w w:val="100"/>
                <w:u w:val="thick"/>
              </w:rPr>
              <w:t>30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3042C3" w14:textId="77777777" w:rsidR="006415F3" w:rsidRDefault="006415F3" w:rsidP="00594B40">
            <w:pPr>
              <w:pStyle w:val="CellBody"/>
              <w:suppressAutoHyphens/>
              <w:rPr>
                <w:strike/>
                <w:u w:val="thick"/>
              </w:rPr>
            </w:pPr>
            <w:r>
              <w:rPr>
                <w:w w:val="100"/>
                <w:u w:val="thick"/>
              </w:rPr>
              <w:t>Group EDP Epoch Supported</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7E2B07" w14:textId="77777777" w:rsidR="006415F3" w:rsidRDefault="006415F3" w:rsidP="00594B40">
            <w:pPr>
              <w:pStyle w:val="CellBody"/>
              <w:suppressAutoHyphens/>
              <w:rPr>
                <w:strike/>
                <w:u w:val="thick"/>
              </w:rPr>
            </w:pPr>
            <w:r>
              <w:rPr>
                <w:w w:val="100"/>
                <w:u w:val="thick"/>
              </w:rPr>
              <w:t xml:space="preserve">A non-AP MLD sets the Group EDP Epoch Supported field to 1 when dot11EDPGroupEpochActivated is true and sets it to 0 otherwise. </w:t>
            </w:r>
          </w:p>
        </w:tc>
      </w:tr>
      <w:tr w:rsidR="006415F3" w14:paraId="5D6C3311" w14:textId="77777777" w:rsidTr="00594B40">
        <w:trPr>
          <w:trHeight w:val="7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607D35" w14:textId="77777777" w:rsidR="006415F3" w:rsidRDefault="006415F3" w:rsidP="00594B40">
            <w:pPr>
              <w:pStyle w:val="CellBody"/>
              <w:suppressAutoHyphens/>
              <w:jc w:val="center"/>
              <w:rPr>
                <w:strike/>
                <w:u w:val="thick"/>
              </w:rPr>
            </w:pPr>
            <w:r>
              <w:rPr>
                <w:w w:val="100"/>
                <w:u w:val="thick"/>
              </w:rPr>
              <w:t>31</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9B04D1F" w14:textId="77777777" w:rsidR="006415F3" w:rsidRDefault="006415F3" w:rsidP="00594B40">
            <w:pPr>
              <w:pStyle w:val="CellBody"/>
              <w:suppressAutoHyphens/>
              <w:rPr>
                <w:strike/>
                <w:u w:val="thick"/>
              </w:rPr>
            </w:pPr>
            <w:r>
              <w:rPr>
                <w:w w:val="100"/>
                <w:u w:val="thick"/>
              </w:rPr>
              <w:t>DS MAC Address Support</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B8B6345" w14:textId="77777777" w:rsidR="006415F3" w:rsidRDefault="006415F3" w:rsidP="00594B40">
            <w:pPr>
              <w:pStyle w:val="CellBody"/>
              <w:suppressAutoHyphens/>
              <w:rPr>
                <w:strike/>
                <w:u w:val="thick"/>
              </w:rPr>
            </w:pPr>
            <w:r>
              <w:rPr>
                <w:w w:val="100"/>
                <w:u w:val="thick"/>
              </w:rPr>
              <w:t>The DS MAC Address Support field is set to 1 when dot11DSMACAddressActivated is true and is set to 0 otherwise.</w:t>
            </w:r>
          </w:p>
        </w:tc>
      </w:tr>
    </w:tbl>
    <w:p w14:paraId="3D0265A7" w14:textId="77777777" w:rsidR="006415F3" w:rsidRDefault="006415F3" w:rsidP="00FB4D77">
      <w:pPr>
        <w:pStyle w:val="CellBody"/>
        <w:suppressAutoHyphens/>
        <w:rPr>
          <w:w w:val="100"/>
        </w:rPr>
      </w:pPr>
    </w:p>
    <w:p w14:paraId="125C0FBD" w14:textId="1EEEC1A6" w:rsidR="00D56943" w:rsidRDefault="00D56943" w:rsidP="00D56943">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9.4.2.347 as shown below</w:t>
      </w:r>
    </w:p>
    <w:p w14:paraId="4A9CCF06" w14:textId="77777777" w:rsidR="00D56943" w:rsidRDefault="00D56943" w:rsidP="00FB4D77">
      <w:pPr>
        <w:pStyle w:val="CellBody"/>
        <w:suppressAutoHyphens/>
        <w:rPr>
          <w:w w:val="100"/>
        </w:rPr>
      </w:pPr>
    </w:p>
    <w:p w14:paraId="4F6AE999" w14:textId="77777777" w:rsidR="00D56943" w:rsidRDefault="00D56943" w:rsidP="00D56943">
      <w:pPr>
        <w:pStyle w:val="H4"/>
        <w:numPr>
          <w:ilvl w:val="0"/>
          <w:numId w:val="50"/>
        </w:numPr>
        <w:rPr>
          <w:w w:val="100"/>
        </w:rPr>
      </w:pPr>
      <w:bookmarkStart w:id="319" w:name="RTF38383532303a2048342c312e"/>
      <w:r>
        <w:rPr>
          <w:w w:val="100"/>
        </w:rPr>
        <w:t>DS MAC Address element</w:t>
      </w:r>
      <w:bookmarkEnd w:id="319"/>
    </w:p>
    <w:p w14:paraId="5390629B" w14:textId="0B4ED278" w:rsidR="00D56943" w:rsidRDefault="00D56943" w:rsidP="00D56943">
      <w:pPr>
        <w:pStyle w:val="T"/>
        <w:spacing w:before="0"/>
        <w:jc w:val="left"/>
        <w:rPr>
          <w:w w:val="100"/>
        </w:rPr>
      </w:pPr>
      <w:r>
        <w:rPr>
          <w:w w:val="100"/>
        </w:rPr>
        <w:t>The DS MAC Address element is used by</w:t>
      </w:r>
      <w:ins w:id="320" w:author="Huang, Po-kai" w:date="2025-03-04T07:39:00Z" w16du:dateUtc="2025-03-04T15:39:00Z">
        <w:r>
          <w:rPr>
            <w:w w:val="100"/>
          </w:rPr>
          <w:t xml:space="preserve"> either</w:t>
        </w:r>
      </w:ins>
      <w:ins w:id="321" w:author="Huang, Po-kai" w:date="2025-03-04T18:19:00Z" w16du:dateUtc="2025-03-05T02:19:00Z">
        <w:r w:rsidR="00FF0F9A">
          <w:rPr>
            <w:w w:val="100"/>
          </w:rPr>
          <w:t>(#155)</w:t>
        </w:r>
      </w:ins>
      <w:r>
        <w:rPr>
          <w:w w:val="100"/>
        </w:rPr>
        <w:t xml:space="preserve"> </w:t>
      </w:r>
      <w:ins w:id="322" w:author="Huang, Po-kai" w:date="2025-03-04T18:18:00Z" w16du:dateUtc="2025-03-05T02:18:00Z">
        <w:r w:rsidR="0008111B">
          <w:rPr>
            <w:w w:val="100"/>
          </w:rPr>
          <w:t>a</w:t>
        </w:r>
      </w:ins>
      <w:ins w:id="323" w:author="Huang, Po-kai" w:date="2025-03-12T08:23:00Z" w16du:dateUtc="2025-03-12T15:23:00Z">
        <w:r w:rsidR="00AF0C7B">
          <w:rPr>
            <w:w w:val="100"/>
          </w:rPr>
          <w:t>n</w:t>
        </w:r>
      </w:ins>
      <w:ins w:id="324" w:author="Huang, Po-kai" w:date="2025-03-04T18:18:00Z" w16du:dateUtc="2025-03-05T02:18:00Z">
        <w:r w:rsidR="0008111B">
          <w:rPr>
            <w:w w:val="100"/>
          </w:rPr>
          <w:t xml:space="preserve"> </w:t>
        </w:r>
      </w:ins>
      <w:ins w:id="325" w:author="Huang, Po-kai" w:date="2025-03-12T08:22:00Z" w16du:dateUtc="2025-03-12T15:22:00Z">
        <w:r w:rsidR="00EC22EA">
          <w:rPr>
            <w:w w:val="100"/>
          </w:rPr>
          <w:t xml:space="preserve">EDP </w:t>
        </w:r>
      </w:ins>
      <w:ins w:id="326" w:author="Huang, Po-kai" w:date="2025-03-04T18:18:00Z" w16du:dateUtc="2025-03-05T02:18:00Z">
        <w:r w:rsidR="0008111B">
          <w:rPr>
            <w:w w:val="100"/>
          </w:rPr>
          <w:t xml:space="preserve">non-AP MLD or </w:t>
        </w:r>
      </w:ins>
      <w:r>
        <w:rPr>
          <w:w w:val="100"/>
        </w:rPr>
        <w:t>a</w:t>
      </w:r>
      <w:ins w:id="327" w:author="Huang, Po-kai" w:date="2025-03-12T08:23:00Z" w16du:dateUtc="2025-03-12T15:23:00Z">
        <w:r w:rsidR="00AF0C7B">
          <w:rPr>
            <w:w w:val="100"/>
          </w:rPr>
          <w:t>n</w:t>
        </w:r>
      </w:ins>
      <w:r>
        <w:rPr>
          <w:w w:val="100"/>
        </w:rPr>
        <w:t xml:space="preserve"> </w:t>
      </w:r>
      <w:ins w:id="328" w:author="Huang, Po-kai" w:date="2025-03-12T08:22:00Z" w16du:dateUtc="2025-03-12T15:22:00Z">
        <w:r w:rsidR="00EC22EA">
          <w:rPr>
            <w:w w:val="100"/>
          </w:rPr>
          <w:t xml:space="preserve">EDP </w:t>
        </w:r>
      </w:ins>
      <w:r>
        <w:rPr>
          <w:w w:val="100"/>
        </w:rPr>
        <w:t>non-AP STA that is not affiliated with a non-AP MLD</w:t>
      </w:r>
      <w:ins w:id="329" w:author="Huang, Po-kai" w:date="2025-03-04T18:19:00Z" w16du:dateUtc="2025-03-05T02:19:00Z">
        <w:r w:rsidR="00FF0F9A">
          <w:rPr>
            <w:w w:val="100"/>
          </w:rPr>
          <w:t xml:space="preserve"> </w:t>
        </w:r>
      </w:ins>
      <w:del w:id="330" w:author="Huang, Po-kai" w:date="2025-03-04T18:18:00Z" w16du:dateUtc="2025-03-05T02:18:00Z">
        <w:r w:rsidDel="0008111B">
          <w:rPr>
            <w:w w:val="100"/>
          </w:rPr>
          <w:delText xml:space="preserve"> or a non-AP MLD</w:delText>
        </w:r>
      </w:del>
      <w:r>
        <w:rPr>
          <w:w w:val="100"/>
        </w:rPr>
        <w:t xml:space="preserve"> to provide the DS MAC address to </w:t>
      </w:r>
      <w:ins w:id="331" w:author="Huang, Po-kai" w:date="2025-03-04T07:39:00Z" w16du:dateUtc="2025-03-04T15:39:00Z">
        <w:r w:rsidR="00B97D0E">
          <w:rPr>
            <w:w w:val="100"/>
          </w:rPr>
          <w:t>a</w:t>
        </w:r>
      </w:ins>
      <w:ins w:id="332" w:author="Huang, Po-kai" w:date="2025-03-04T18:19:00Z" w16du:dateUtc="2025-03-05T02:19:00Z">
        <w:r w:rsidR="00FF0F9A">
          <w:rPr>
            <w:w w:val="100"/>
          </w:rPr>
          <w:t>n</w:t>
        </w:r>
      </w:ins>
      <w:del w:id="333" w:author="Huang, Po-kai" w:date="2025-03-04T07:39:00Z" w16du:dateUtc="2025-03-04T15:39:00Z">
        <w:r w:rsidDel="00B97D0E">
          <w:rPr>
            <w:w w:val="100"/>
          </w:rPr>
          <w:delText>the</w:delText>
        </w:r>
      </w:del>
      <w:r>
        <w:rPr>
          <w:w w:val="100"/>
        </w:rPr>
        <w:t xml:space="preserve"> </w:t>
      </w:r>
      <w:ins w:id="334" w:author="Huang, Po-kai" w:date="2025-03-12T08:22:00Z" w16du:dateUtc="2025-03-12T15:22:00Z">
        <w:r w:rsidR="00EC22EA">
          <w:rPr>
            <w:w w:val="100"/>
          </w:rPr>
          <w:t xml:space="preserve">EDP </w:t>
        </w:r>
      </w:ins>
      <w:r>
        <w:rPr>
          <w:w w:val="100"/>
        </w:rPr>
        <w:t>AP</w:t>
      </w:r>
      <w:ins w:id="335" w:author="Huang, Po-kai" w:date="2025-03-04T18:19:00Z" w16du:dateUtc="2025-03-05T02:19:00Z">
        <w:r w:rsidR="00FF0F9A">
          <w:rPr>
            <w:w w:val="100"/>
          </w:rPr>
          <w:t xml:space="preserve"> MLD</w:t>
        </w:r>
      </w:ins>
      <w:r>
        <w:rPr>
          <w:w w:val="100"/>
        </w:rPr>
        <w:t xml:space="preserve"> or an </w:t>
      </w:r>
      <w:ins w:id="336" w:author="Huang, Po-kai" w:date="2025-03-12T08:22:00Z" w16du:dateUtc="2025-03-12T15:22:00Z">
        <w:r w:rsidR="00EC22EA">
          <w:rPr>
            <w:w w:val="100"/>
          </w:rPr>
          <w:t xml:space="preserve">EDP </w:t>
        </w:r>
      </w:ins>
      <w:r>
        <w:rPr>
          <w:w w:val="100"/>
        </w:rPr>
        <w:t>AP</w:t>
      </w:r>
      <w:del w:id="337" w:author="Huang, Po-kai" w:date="2025-03-04T18:19:00Z" w16du:dateUtc="2025-03-05T02:19:00Z">
        <w:r w:rsidDel="00FF0F9A">
          <w:rPr>
            <w:w w:val="100"/>
          </w:rPr>
          <w:delText xml:space="preserve"> MLD</w:delText>
        </w:r>
      </w:del>
      <w:r>
        <w:rPr>
          <w:w w:val="100"/>
        </w:rPr>
        <w:t>,</w:t>
      </w:r>
      <w:ins w:id="338" w:author="Huang, Po-kai" w:date="2025-03-04T18:19:00Z" w16du:dateUtc="2025-03-05T02:19:00Z">
        <w:r w:rsidR="00FF0F9A">
          <w:rPr>
            <w:w w:val="100"/>
          </w:rPr>
          <w:t>(#468)</w:t>
        </w:r>
      </w:ins>
      <w:r>
        <w:rPr>
          <w:w w:val="100"/>
        </w:rPr>
        <w:t xml:space="preserve"> respectively, </w:t>
      </w:r>
      <w:del w:id="339" w:author="Huang, Po-kai" w:date="2025-03-04T07:40:00Z" w16du:dateUtc="2025-03-04T15:40:00Z">
        <w:r w:rsidDel="00B97D0E">
          <w:rPr>
            <w:w w:val="100"/>
          </w:rPr>
          <w:delText xml:space="preserve">to be used </w:delText>
        </w:r>
      </w:del>
      <w:r>
        <w:rPr>
          <w:w w:val="100"/>
        </w:rPr>
        <w:t xml:space="preserve">for the DS mapping. </w:t>
      </w:r>
      <w:ins w:id="340" w:author="Huang, Po-kai" w:date="2025-03-04T07:40:00Z" w16du:dateUtc="2025-03-04T15:40:00Z">
        <w:r w:rsidR="00B97D0E">
          <w:rPr>
            <w:w w:val="100"/>
          </w:rPr>
          <w:t>(#155)</w:t>
        </w:r>
      </w:ins>
    </w:p>
    <w:p w14:paraId="6523ADD9" w14:textId="77777777" w:rsidR="00D56943" w:rsidRDefault="00D56943" w:rsidP="00D56943">
      <w:pPr>
        <w:pStyle w:val="T"/>
        <w:spacing w:before="0"/>
        <w:jc w:val="left"/>
        <w:rPr>
          <w:w w:val="100"/>
        </w:rPr>
      </w:pPr>
    </w:p>
    <w:p w14:paraId="24D139FF" w14:textId="77777777" w:rsidR="00D56943" w:rsidRDefault="00D56943" w:rsidP="00D56943">
      <w:pPr>
        <w:pStyle w:val="T"/>
        <w:spacing w:before="0"/>
        <w:jc w:val="left"/>
        <w:rPr>
          <w:w w:val="100"/>
        </w:rPr>
      </w:pPr>
      <w:r>
        <w:rPr>
          <w:w w:val="100"/>
        </w:rPr>
        <w:t xml:space="preserve">The format of the DS MAC Address element is shown in </w:t>
      </w:r>
      <w:r>
        <w:rPr>
          <w:w w:val="100"/>
        </w:rPr>
        <w:fldChar w:fldCharType="begin"/>
      </w:r>
      <w:r>
        <w:rPr>
          <w:w w:val="100"/>
        </w:rPr>
        <w:instrText xml:space="preserve"> REF  RTF525446333533323334333633 \h</w:instrText>
      </w:r>
      <w:r>
        <w:rPr>
          <w:w w:val="100"/>
        </w:rPr>
      </w:r>
      <w:r>
        <w:rPr>
          <w:w w:val="100"/>
        </w:rPr>
        <w:fldChar w:fldCharType="separate"/>
      </w:r>
      <w:r>
        <w:rPr>
          <w:w w:val="100"/>
        </w:rPr>
        <w:t>Figure 9-1074dp (DS MAC Address element format)</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gridCol w:w="2000"/>
      </w:tblGrid>
      <w:tr w:rsidR="00D56943" w14:paraId="13A2E6B9" w14:textId="77777777" w:rsidTr="00594B4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9AAAF27" w14:textId="77777777" w:rsidR="00D56943" w:rsidRDefault="00D56943" w:rsidP="00594B40">
            <w:pPr>
              <w:pStyle w:val="A1FigTitle"/>
              <w:suppressAutoHyphens/>
              <w:spacing w:before="0" w:line="160" w:lineRule="atLeast"/>
              <w:rPr>
                <w:b w:val="0"/>
                <w:bCs w:val="0"/>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0E1187"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Element ID</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C3683E"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Length</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830AA3"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3BC935"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DS MAC Address</w:t>
            </w:r>
          </w:p>
        </w:tc>
      </w:tr>
      <w:tr w:rsidR="00D56943" w14:paraId="5211992E" w14:textId="77777777" w:rsidTr="00594B4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B7A1355"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Octets:</w:t>
            </w:r>
          </w:p>
        </w:tc>
        <w:tc>
          <w:tcPr>
            <w:tcW w:w="2000" w:type="dxa"/>
            <w:tcBorders>
              <w:top w:val="nil"/>
              <w:left w:val="nil"/>
              <w:bottom w:val="nil"/>
              <w:right w:val="nil"/>
            </w:tcBorders>
            <w:tcMar>
              <w:top w:w="160" w:type="dxa"/>
              <w:left w:w="120" w:type="dxa"/>
              <w:bottom w:w="100" w:type="dxa"/>
              <w:right w:w="120" w:type="dxa"/>
            </w:tcMar>
            <w:vAlign w:val="center"/>
          </w:tcPr>
          <w:p w14:paraId="454492B3"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72BCA960"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4ABACB99"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7B219301"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6</w:t>
            </w:r>
          </w:p>
        </w:tc>
      </w:tr>
      <w:tr w:rsidR="00D56943" w14:paraId="73F79D83" w14:textId="77777777" w:rsidTr="00594B40">
        <w:trPr>
          <w:jc w:val="center"/>
        </w:trPr>
        <w:tc>
          <w:tcPr>
            <w:tcW w:w="8840" w:type="dxa"/>
            <w:gridSpan w:val="5"/>
            <w:tcBorders>
              <w:top w:val="nil"/>
              <w:left w:val="nil"/>
              <w:bottom w:val="nil"/>
              <w:right w:val="nil"/>
            </w:tcBorders>
            <w:tcMar>
              <w:top w:w="120" w:type="dxa"/>
              <w:left w:w="120" w:type="dxa"/>
              <w:bottom w:w="60" w:type="dxa"/>
              <w:right w:w="120" w:type="dxa"/>
            </w:tcMar>
            <w:vAlign w:val="center"/>
          </w:tcPr>
          <w:p w14:paraId="082E5175" w14:textId="77777777" w:rsidR="00D56943" w:rsidRDefault="00D56943" w:rsidP="00D56943">
            <w:pPr>
              <w:pStyle w:val="FigTitle"/>
              <w:numPr>
                <w:ilvl w:val="0"/>
                <w:numId w:val="51"/>
              </w:numPr>
            </w:pPr>
            <w:bookmarkStart w:id="341" w:name="RTF525446333533323334333633"/>
            <w:r>
              <w:rPr>
                <w:w w:val="100"/>
              </w:rPr>
              <w:t>DS MAC Address element format</w:t>
            </w:r>
            <w:bookmarkEnd w:id="341"/>
          </w:p>
        </w:tc>
      </w:tr>
    </w:tbl>
    <w:p w14:paraId="7D62AAA4" w14:textId="77777777" w:rsidR="00D56943" w:rsidRDefault="00D56943" w:rsidP="00D56943">
      <w:pPr>
        <w:pStyle w:val="T"/>
        <w:spacing w:before="0"/>
        <w:jc w:val="left"/>
        <w:rPr>
          <w:w w:val="100"/>
        </w:rPr>
      </w:pPr>
    </w:p>
    <w:p w14:paraId="4D393FC0" w14:textId="77777777" w:rsidR="00D56943" w:rsidRDefault="00D56943" w:rsidP="00D56943">
      <w:pPr>
        <w:pStyle w:val="T"/>
        <w:spacing w:before="0"/>
        <w:rPr>
          <w:w w:val="100"/>
        </w:rPr>
      </w:pPr>
      <w:r>
        <w:rPr>
          <w:w w:val="100"/>
        </w:rPr>
        <w:lastRenderedPageBreak/>
        <w:t>The Element ID, Length, and Element ID Extension fields are defined in  9.4.2.1.</w:t>
      </w:r>
    </w:p>
    <w:p w14:paraId="284F916D" w14:textId="77777777" w:rsidR="00D56943" w:rsidRDefault="00D56943" w:rsidP="00D56943">
      <w:pPr>
        <w:pStyle w:val="T"/>
        <w:spacing w:before="0"/>
        <w:rPr>
          <w:w w:val="100"/>
        </w:rPr>
      </w:pPr>
    </w:p>
    <w:p w14:paraId="0F8AD2ED" w14:textId="77777777" w:rsidR="00D56943" w:rsidRDefault="00D56943" w:rsidP="00D56943">
      <w:pPr>
        <w:pStyle w:val="T"/>
        <w:spacing w:before="0"/>
        <w:rPr>
          <w:w w:val="100"/>
        </w:rPr>
      </w:pPr>
      <w:r>
        <w:rPr>
          <w:w w:val="100"/>
        </w:rPr>
        <w:t>The DS MAC Address field indicates the DS MAC address.</w:t>
      </w:r>
    </w:p>
    <w:p w14:paraId="12FC5626" w14:textId="77777777" w:rsidR="00D56943" w:rsidRDefault="00D56943" w:rsidP="00FB4D77">
      <w:pPr>
        <w:pStyle w:val="CellBody"/>
        <w:suppressAutoHyphens/>
        <w:rPr>
          <w:w w:val="100"/>
        </w:rPr>
      </w:pPr>
    </w:p>
    <w:p w14:paraId="55187B5D" w14:textId="628A93BD" w:rsidR="009C510D" w:rsidRDefault="009C510D" w:rsidP="009C510D">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w:t>
      </w:r>
      <w:r w:rsidR="00443C00">
        <w:rPr>
          <w:b/>
          <w:i/>
          <w:lang w:eastAsia="ko-KR"/>
        </w:rPr>
        <w:t>6.42.1, 9.6.42.2, 9.6.42.3</w:t>
      </w:r>
      <w:r>
        <w:rPr>
          <w:b/>
          <w:i/>
          <w:lang w:eastAsia="ko-KR"/>
        </w:rPr>
        <w:t xml:space="preserve"> as shown below</w:t>
      </w:r>
    </w:p>
    <w:p w14:paraId="63263353" w14:textId="77777777" w:rsidR="009C510D" w:rsidRDefault="009C510D" w:rsidP="00FB4D77">
      <w:pPr>
        <w:pStyle w:val="CellBody"/>
        <w:suppressAutoHyphens/>
        <w:rPr>
          <w:w w:val="100"/>
        </w:rPr>
      </w:pPr>
    </w:p>
    <w:p w14:paraId="5F370820" w14:textId="77777777" w:rsidR="009C510D" w:rsidRDefault="009C510D" w:rsidP="009C510D">
      <w:pPr>
        <w:pStyle w:val="H4"/>
        <w:numPr>
          <w:ilvl w:val="0"/>
          <w:numId w:val="52"/>
        </w:numPr>
        <w:rPr>
          <w:w w:val="100"/>
        </w:rPr>
      </w:pPr>
      <w:bookmarkStart w:id="342" w:name="RTF39383136323a2048342c312e"/>
      <w:r>
        <w:rPr>
          <w:w w:val="100"/>
        </w:rPr>
        <w:t>EDP Action field</w:t>
      </w:r>
      <w:bookmarkEnd w:id="342"/>
    </w:p>
    <w:p w14:paraId="5D3F92C8" w14:textId="77777777" w:rsidR="009C510D" w:rsidRDefault="009C510D" w:rsidP="009C510D">
      <w:pPr>
        <w:pStyle w:val="T"/>
        <w:spacing w:before="0"/>
        <w:rPr>
          <w:w w:val="100"/>
        </w:rPr>
      </w:pPr>
      <w:r>
        <w:rPr>
          <w:w w:val="100"/>
        </w:rPr>
        <w:t xml:space="preserve">An EDP Action field, in the octet immediately after the Category field, differentiates the EDP Action frame formats. The EDP Action field values associated with each frame format within the EDP category are defined in Table </w:t>
      </w:r>
      <w:r>
        <w:rPr>
          <w:w w:val="100"/>
        </w:rPr>
        <w:fldChar w:fldCharType="begin"/>
      </w:r>
      <w:r>
        <w:rPr>
          <w:w w:val="100"/>
        </w:rPr>
        <w:instrText xml:space="preserve"> REF  RTF36383634373a205461626c65 \h</w:instrText>
      </w:r>
      <w:r>
        <w:rPr>
          <w:w w:val="100"/>
        </w:rPr>
      </w:r>
      <w:r>
        <w:rPr>
          <w:w w:val="100"/>
        </w:rPr>
        <w:fldChar w:fldCharType="separate"/>
      </w:r>
      <w:r>
        <w:rPr>
          <w:w w:val="100"/>
        </w:rPr>
        <w:t>9-658u (EDP Action field values)</w:t>
      </w:r>
      <w:r>
        <w:rPr>
          <w:w w:val="100"/>
        </w:rPr>
        <w:fldChar w:fldCharType="end"/>
      </w:r>
      <w:r>
        <w:rPr>
          <w:w w:val="100"/>
        </w:rPr>
        <w:t>.</w:t>
      </w:r>
    </w:p>
    <w:p w14:paraId="6AEEF6B8" w14:textId="77777777" w:rsidR="009C510D" w:rsidRDefault="009C510D" w:rsidP="009C510D">
      <w:pPr>
        <w:pStyle w:val="T"/>
        <w:spacing w:before="0"/>
        <w:rPr>
          <w:w w:val="100"/>
        </w:rPr>
      </w:pPr>
    </w:p>
    <w:p w14:paraId="6C7BD88B" w14:textId="77777777" w:rsidR="009C510D" w:rsidRDefault="009C510D" w:rsidP="009C510D">
      <w:pPr>
        <w:pStyle w:val="TableTitle"/>
        <w:numPr>
          <w:ilvl w:val="0"/>
          <w:numId w:val="53"/>
        </w:numPr>
        <w:rPr>
          <w:b w:val="0"/>
          <w:bCs w:val="0"/>
          <w:w w:val="100"/>
          <w:sz w:val="24"/>
          <w:szCs w:val="24"/>
        </w:rPr>
      </w:pPr>
      <w:bookmarkStart w:id="343" w:name="RTF36383634373a205461626c65"/>
      <w:r>
        <w:rPr>
          <w:w w:val="100"/>
        </w:rPr>
        <w:t>EDP Action field values</w:t>
      </w:r>
      <w:bookmarkEnd w:id="34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4F56BE66"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2F3552" w14:textId="77777777" w:rsidR="009C510D" w:rsidRDefault="009C510D" w:rsidP="00594B40">
            <w:pPr>
              <w:pStyle w:val="CellHeading"/>
            </w:pPr>
            <w:r>
              <w:rPr>
                <w:w w:val="100"/>
              </w:rPr>
              <w:t>Value</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1D6920" w14:textId="77777777" w:rsidR="009C510D" w:rsidRDefault="009C510D" w:rsidP="00594B40">
            <w:pPr>
              <w:pStyle w:val="CellHeading"/>
            </w:pPr>
            <w:r>
              <w:rPr>
                <w:w w:val="100"/>
              </w:rPr>
              <w:t>Meaning</w:t>
            </w:r>
          </w:p>
        </w:tc>
      </w:tr>
      <w:tr w:rsidR="009C510D" w14:paraId="1222B748"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D33DB9"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F3C6E9" w14:textId="502CF5FE" w:rsidR="009C510D" w:rsidRDefault="00443C00" w:rsidP="00594B40">
            <w:pPr>
              <w:pStyle w:val="CellBody"/>
              <w:suppressAutoHyphens/>
            </w:pPr>
            <w:ins w:id="344" w:author="Huang, Po-kai" w:date="2025-03-04T07:54:00Z" w16du:dateUtc="2025-03-04T15:54:00Z">
              <w:r>
                <w:rPr>
                  <w:w w:val="100"/>
                </w:rPr>
                <w:t xml:space="preserve">EDP(#935) </w:t>
              </w:r>
            </w:ins>
            <w:r w:rsidR="009C510D">
              <w:rPr>
                <w:w w:val="100"/>
              </w:rPr>
              <w:t>Capabilities And Operation Parameters Request</w:t>
            </w:r>
          </w:p>
        </w:tc>
      </w:tr>
      <w:tr w:rsidR="009C510D" w14:paraId="0B93A501"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DE0871"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F6B53C" w14:textId="15FC9746" w:rsidR="009C510D" w:rsidRDefault="00443C00" w:rsidP="00594B40">
            <w:pPr>
              <w:pStyle w:val="CellBody"/>
              <w:suppressAutoHyphens/>
            </w:pPr>
            <w:ins w:id="345" w:author="Huang, Po-kai" w:date="2025-03-04T07:54:00Z" w16du:dateUtc="2025-03-04T15:54:00Z">
              <w:r>
                <w:rPr>
                  <w:w w:val="100"/>
                </w:rPr>
                <w:t xml:space="preserve">EDP(#935) </w:t>
              </w:r>
            </w:ins>
            <w:r w:rsidR="009C510D">
              <w:rPr>
                <w:w w:val="100"/>
              </w:rPr>
              <w:t>Capabilities And Operation Parameters Response</w:t>
            </w:r>
          </w:p>
        </w:tc>
      </w:tr>
      <w:tr w:rsidR="009C510D" w14:paraId="71D7403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2DC18C" w14:textId="77777777" w:rsidR="009C510D" w:rsidRDefault="009C510D" w:rsidP="00594B40">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66FBD1" w14:textId="77777777" w:rsidR="009C510D" w:rsidRDefault="009C510D" w:rsidP="00594B40">
            <w:pPr>
              <w:pStyle w:val="CellBody"/>
              <w:suppressAutoHyphens/>
            </w:pPr>
            <w:r>
              <w:rPr>
                <w:w w:val="100"/>
              </w:rPr>
              <w:t>EDP Group Parameter frame</w:t>
            </w:r>
          </w:p>
        </w:tc>
      </w:tr>
      <w:tr w:rsidR="009C510D" w14:paraId="3E5039A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C850A7" w14:textId="77777777" w:rsidR="009C510D" w:rsidRDefault="009C510D" w:rsidP="00594B40">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CB1778" w14:textId="77777777" w:rsidR="009C510D" w:rsidRDefault="009C510D" w:rsidP="00594B40">
            <w:pPr>
              <w:pStyle w:val="CellBody"/>
              <w:suppressAutoHyphens/>
            </w:pPr>
            <w:r>
              <w:rPr>
                <w:w w:val="100"/>
              </w:rPr>
              <w:t>EDP Epoch Request</w:t>
            </w:r>
          </w:p>
        </w:tc>
      </w:tr>
      <w:tr w:rsidR="009C510D" w14:paraId="68BC6EB5"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C07417" w14:textId="77777777" w:rsidR="009C510D" w:rsidRDefault="009C510D" w:rsidP="00594B40">
            <w:pPr>
              <w:pStyle w:val="CellBody"/>
              <w:suppressAutoHyphens/>
              <w:spacing w:line="220" w:lineRule="atLeast"/>
              <w:jc w:val="center"/>
              <w:rPr>
                <w:sz w:val="20"/>
                <w:szCs w:val="20"/>
              </w:rPr>
            </w:pPr>
            <w:r>
              <w:rPr>
                <w:w w:val="100"/>
                <w:sz w:val="20"/>
                <w:szCs w:val="20"/>
              </w:rPr>
              <w:t>4</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326794" w14:textId="77777777" w:rsidR="009C510D" w:rsidRDefault="009C510D" w:rsidP="00594B40">
            <w:pPr>
              <w:pStyle w:val="CellBody"/>
              <w:suppressAutoHyphens/>
            </w:pPr>
            <w:r>
              <w:rPr>
                <w:w w:val="100"/>
              </w:rPr>
              <w:t>EDP Epoch Response</w:t>
            </w:r>
          </w:p>
        </w:tc>
      </w:tr>
      <w:tr w:rsidR="009C510D" w14:paraId="29A5461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EFFCB5" w14:textId="77777777" w:rsidR="009C510D" w:rsidRDefault="009C510D" w:rsidP="00594B40">
            <w:pPr>
              <w:pStyle w:val="CellBody"/>
              <w:suppressAutoHyphens/>
              <w:spacing w:line="220" w:lineRule="atLeast"/>
              <w:jc w:val="center"/>
              <w:rPr>
                <w:sz w:val="20"/>
                <w:szCs w:val="20"/>
              </w:rPr>
            </w:pPr>
            <w:r>
              <w:rPr>
                <w:w w:val="100"/>
                <w:sz w:val="20"/>
                <w:szCs w:val="20"/>
              </w:rPr>
              <w:t>5</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BE7542" w14:textId="77777777" w:rsidR="009C510D" w:rsidRDefault="009C510D" w:rsidP="00594B40">
            <w:pPr>
              <w:pStyle w:val="CellBody"/>
              <w:suppressAutoHyphens/>
            </w:pPr>
            <w:proofErr w:type="spellStart"/>
            <w:r>
              <w:rPr>
                <w:w w:val="100"/>
              </w:rPr>
              <w:t>otaMAC</w:t>
            </w:r>
            <w:proofErr w:type="spellEnd"/>
            <w:r>
              <w:rPr>
                <w:w w:val="100"/>
              </w:rPr>
              <w:t xml:space="preserve"> Collision Warning</w:t>
            </w:r>
          </w:p>
        </w:tc>
      </w:tr>
      <w:tr w:rsidR="009C510D" w14:paraId="11A8215B"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7E7D0E" w14:textId="77777777" w:rsidR="009C510D" w:rsidRDefault="009C510D" w:rsidP="00594B40">
            <w:pPr>
              <w:pStyle w:val="CellBody"/>
              <w:suppressAutoHyphens/>
              <w:spacing w:line="220" w:lineRule="atLeast"/>
              <w:jc w:val="center"/>
              <w:rPr>
                <w:sz w:val="20"/>
                <w:szCs w:val="20"/>
              </w:rPr>
            </w:pPr>
            <w:r>
              <w:rPr>
                <w:w w:val="100"/>
                <w:sz w:val="20"/>
                <w:szCs w:val="20"/>
              </w:rPr>
              <w:t>6</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04B5E" w14:textId="77777777" w:rsidR="009C510D" w:rsidRDefault="009C510D" w:rsidP="00594B40">
            <w:pPr>
              <w:pStyle w:val="CellBody"/>
              <w:suppressAutoHyphens/>
            </w:pPr>
            <w:r>
              <w:rPr>
                <w:w w:val="100"/>
              </w:rPr>
              <w:t>Privacy Beacon Solicit Request</w:t>
            </w:r>
          </w:p>
        </w:tc>
      </w:tr>
      <w:tr w:rsidR="009C510D" w14:paraId="5171C9B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14491E" w14:textId="77777777" w:rsidR="009C510D" w:rsidRDefault="009C510D" w:rsidP="00594B40">
            <w:pPr>
              <w:pStyle w:val="CellBody"/>
              <w:suppressAutoHyphens/>
              <w:spacing w:line="220" w:lineRule="atLeast"/>
              <w:jc w:val="center"/>
              <w:rPr>
                <w:sz w:val="20"/>
                <w:szCs w:val="20"/>
              </w:rPr>
            </w:pPr>
            <w:r>
              <w:rPr>
                <w:w w:val="100"/>
                <w:sz w:val="20"/>
                <w:szCs w:val="20"/>
              </w:rPr>
              <w:t>7</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45F26A" w14:textId="77777777" w:rsidR="009C510D" w:rsidRDefault="009C510D" w:rsidP="00594B40">
            <w:pPr>
              <w:pStyle w:val="CellBody"/>
              <w:suppressAutoHyphens/>
            </w:pPr>
            <w:r>
              <w:rPr>
                <w:w w:val="100"/>
              </w:rPr>
              <w:t>AID Assignment</w:t>
            </w:r>
          </w:p>
        </w:tc>
      </w:tr>
      <w:tr w:rsidR="009C510D" w14:paraId="01B04CF0"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554390A" w14:textId="77777777" w:rsidR="009C510D" w:rsidRDefault="009C510D" w:rsidP="00594B40">
            <w:pPr>
              <w:pStyle w:val="CellBody"/>
              <w:suppressAutoHyphens/>
              <w:jc w:val="center"/>
            </w:pPr>
            <w:r>
              <w:rPr>
                <w:w w:val="100"/>
              </w:rPr>
              <w:t>8-255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B1CFA04" w14:textId="77777777" w:rsidR="009C510D" w:rsidRDefault="009C510D" w:rsidP="00594B40">
            <w:pPr>
              <w:pStyle w:val="CellBody"/>
              <w:suppressAutoHyphens/>
            </w:pPr>
            <w:r>
              <w:rPr>
                <w:w w:val="100"/>
              </w:rPr>
              <w:t>Reserved</w:t>
            </w:r>
          </w:p>
        </w:tc>
      </w:tr>
    </w:tbl>
    <w:p w14:paraId="638452BA" w14:textId="77777777" w:rsidR="009C510D" w:rsidRDefault="009C510D" w:rsidP="009C510D">
      <w:pPr>
        <w:pStyle w:val="TableTitle"/>
        <w:numPr>
          <w:ilvl w:val="0"/>
          <w:numId w:val="53"/>
        </w:numPr>
        <w:rPr>
          <w:b w:val="0"/>
          <w:bCs w:val="0"/>
          <w:w w:val="100"/>
          <w:sz w:val="24"/>
          <w:szCs w:val="24"/>
        </w:rPr>
      </w:pPr>
    </w:p>
    <w:p w14:paraId="6666849C" w14:textId="58514F91" w:rsidR="009C510D" w:rsidRDefault="00443C00" w:rsidP="009C510D">
      <w:pPr>
        <w:pStyle w:val="H4"/>
        <w:numPr>
          <w:ilvl w:val="0"/>
          <w:numId w:val="54"/>
        </w:numPr>
        <w:rPr>
          <w:w w:val="100"/>
        </w:rPr>
      </w:pPr>
      <w:ins w:id="346" w:author="Huang, Po-kai" w:date="2025-03-04T07:54:00Z" w16du:dateUtc="2025-03-04T15:54:00Z">
        <w:r>
          <w:rPr>
            <w:w w:val="100"/>
          </w:rPr>
          <w:t xml:space="preserve">EDP(#935) </w:t>
        </w:r>
      </w:ins>
      <w:r w:rsidR="009C510D">
        <w:rPr>
          <w:w w:val="100"/>
        </w:rPr>
        <w:t>Capabilities And Operation Parameters Request frame format</w:t>
      </w:r>
    </w:p>
    <w:p w14:paraId="05FA39C1" w14:textId="216BD3FE" w:rsidR="009C510D" w:rsidRDefault="009C510D" w:rsidP="009C510D">
      <w:pPr>
        <w:pStyle w:val="T"/>
        <w:spacing w:before="0"/>
        <w:rPr>
          <w:w w:val="100"/>
        </w:rPr>
      </w:pPr>
      <w:r>
        <w:rPr>
          <w:w w:val="100"/>
        </w:rPr>
        <w:t xml:space="preserve">The </w:t>
      </w:r>
      <w:ins w:id="347" w:author="Huang, Po-kai" w:date="2025-03-04T07:54:00Z" w16du:dateUtc="2025-03-04T15:54:00Z">
        <w:r w:rsidR="00443C00">
          <w:rPr>
            <w:w w:val="100"/>
          </w:rPr>
          <w:t xml:space="preserve">EDP(#935) </w:t>
        </w:r>
      </w:ins>
      <w:r>
        <w:rPr>
          <w:w w:val="100"/>
        </w:rPr>
        <w:t xml:space="preserve">Capabilities And Operation Parameters Request frame allows capabilities and operation parameters to be requested in a protected Action frame. </w:t>
      </w:r>
    </w:p>
    <w:p w14:paraId="6B8655DC" w14:textId="77777777" w:rsidR="009C510D" w:rsidRDefault="009C510D" w:rsidP="009C510D">
      <w:pPr>
        <w:pStyle w:val="T"/>
        <w:spacing w:before="0"/>
        <w:rPr>
          <w:w w:val="100"/>
        </w:rPr>
      </w:pPr>
    </w:p>
    <w:p w14:paraId="1B98D455" w14:textId="53D2B0E0" w:rsidR="009C510D" w:rsidRDefault="009C510D" w:rsidP="009C510D">
      <w:pPr>
        <w:pStyle w:val="T"/>
        <w:spacing w:before="0"/>
        <w:rPr>
          <w:w w:val="100"/>
        </w:rPr>
      </w:pPr>
      <w:r>
        <w:rPr>
          <w:w w:val="100"/>
        </w:rPr>
        <w:t xml:space="preserve">The Action field of the </w:t>
      </w:r>
      <w:ins w:id="348" w:author="Huang, Po-kai" w:date="2025-03-04T07:54:00Z" w16du:dateUtc="2025-03-04T15:54:00Z">
        <w:r w:rsidR="00443C00">
          <w:rPr>
            <w:w w:val="100"/>
          </w:rPr>
          <w:t xml:space="preserve">EDP(#935) </w:t>
        </w:r>
      </w:ins>
      <w:r>
        <w:rPr>
          <w:w w:val="100"/>
        </w:rPr>
        <w:t xml:space="preserve">Capabilities And Operation Parameters Request frame contains the information shown in Table </w:t>
      </w:r>
      <w:r>
        <w:rPr>
          <w:w w:val="100"/>
        </w:rPr>
        <w:fldChar w:fldCharType="begin"/>
      </w:r>
      <w:r>
        <w:rPr>
          <w:w w:val="100"/>
        </w:rPr>
        <w:instrText xml:space="preserve"> REF  RTF38343537313a205461626c65 \h</w:instrText>
      </w:r>
      <w:r>
        <w:rPr>
          <w:w w:val="100"/>
        </w:rPr>
      </w:r>
      <w:r>
        <w:rPr>
          <w:w w:val="100"/>
        </w:rPr>
        <w:fldChar w:fldCharType="separate"/>
      </w:r>
      <w:r>
        <w:rPr>
          <w:w w:val="100"/>
        </w:rPr>
        <w:t>9-658v (Capabilities And Operation Parameters Request frame Action field format for non-MLO)</w:t>
      </w:r>
      <w:r>
        <w:rPr>
          <w:w w:val="100"/>
        </w:rPr>
        <w:fldChar w:fldCharType="end"/>
      </w:r>
      <w:r>
        <w:rPr>
          <w:w w:val="100"/>
        </w:rPr>
        <w:t xml:space="preserve"> </w:t>
      </w:r>
      <w:ins w:id="349" w:author="Huang, Po-kai" w:date="2025-03-04T07:56:00Z" w16du:dateUtc="2025-03-04T15:56:00Z">
        <w:r w:rsidR="00DA0E10">
          <w:rPr>
            <w:w w:val="100"/>
          </w:rPr>
          <w:t>or</w:t>
        </w:r>
      </w:ins>
      <w:del w:id="350" w:author="Huang, Po-kai" w:date="2025-03-04T07:56:00Z" w16du:dateUtc="2025-03-04T15:56:00Z">
        <w:r w:rsidDel="00DA0E10">
          <w:rPr>
            <w:w w:val="100"/>
          </w:rPr>
          <w:delText>and</w:delText>
        </w:r>
      </w:del>
      <w:ins w:id="351" w:author="Huang, Po-kai" w:date="2025-03-04T07:56:00Z" w16du:dateUtc="2025-03-04T15:56:00Z">
        <w:r w:rsidR="00DA0E10">
          <w:rPr>
            <w:w w:val="100"/>
          </w:rPr>
          <w:t>(#1009)</w:t>
        </w:r>
      </w:ins>
      <w:r>
        <w:rPr>
          <w:w w:val="100"/>
        </w:rPr>
        <w:t xml:space="preserve"> Table </w:t>
      </w:r>
      <w:r>
        <w:rPr>
          <w:w w:val="100"/>
        </w:rPr>
        <w:fldChar w:fldCharType="begin"/>
      </w:r>
      <w:r>
        <w:rPr>
          <w:w w:val="100"/>
        </w:rPr>
        <w:instrText xml:space="preserve"> REF  RTF33333937363a205461626c65 \h</w:instrText>
      </w:r>
      <w:r>
        <w:rPr>
          <w:w w:val="100"/>
        </w:rPr>
      </w:r>
      <w:r>
        <w:rPr>
          <w:w w:val="100"/>
        </w:rPr>
        <w:fldChar w:fldCharType="separate"/>
      </w:r>
      <w:r>
        <w:rPr>
          <w:w w:val="100"/>
        </w:rPr>
        <w:t>9-658w (Capabilities And Operation Parameters Request frame Action field format for MLO)</w:t>
      </w:r>
      <w:r>
        <w:rPr>
          <w:w w:val="100"/>
        </w:rPr>
        <w:fldChar w:fldCharType="end"/>
      </w:r>
      <w:r>
        <w:rPr>
          <w:w w:val="100"/>
        </w:rPr>
        <w:t>.</w:t>
      </w:r>
    </w:p>
    <w:p w14:paraId="51167AA6" w14:textId="77777777" w:rsidR="009C510D" w:rsidRDefault="009C510D" w:rsidP="009C510D">
      <w:pPr>
        <w:pStyle w:val="T"/>
        <w:spacing w:before="0"/>
        <w:rPr>
          <w:w w:val="100"/>
        </w:rPr>
      </w:pPr>
    </w:p>
    <w:p w14:paraId="666C0DDD" w14:textId="2E887310" w:rsidR="009C510D" w:rsidRDefault="00443C00" w:rsidP="009C510D">
      <w:pPr>
        <w:pStyle w:val="TableTitle"/>
        <w:numPr>
          <w:ilvl w:val="0"/>
          <w:numId w:val="55"/>
        </w:numPr>
        <w:rPr>
          <w:b w:val="0"/>
          <w:bCs w:val="0"/>
          <w:w w:val="100"/>
          <w:sz w:val="24"/>
          <w:szCs w:val="24"/>
        </w:rPr>
      </w:pPr>
      <w:bookmarkStart w:id="352" w:name="RTF38343537313a205461626c65"/>
      <w:ins w:id="353" w:author="Huang, Po-kai" w:date="2025-03-04T07:54:00Z" w16du:dateUtc="2025-03-04T15:54:00Z">
        <w:r>
          <w:rPr>
            <w:w w:val="100"/>
          </w:rPr>
          <w:t>EDP(#935)</w:t>
        </w:r>
      </w:ins>
      <w:ins w:id="354" w:author="Huang, Po-kai" w:date="2025-03-04T07:55:00Z" w16du:dateUtc="2025-03-04T15:55:00Z">
        <w:r>
          <w:rPr>
            <w:w w:val="100"/>
          </w:rPr>
          <w:t xml:space="preserve"> </w:t>
        </w:r>
      </w:ins>
      <w:r w:rsidR="009C510D">
        <w:rPr>
          <w:w w:val="100"/>
        </w:rPr>
        <w:t>Capabilities And Operation Parameters Request frame Action field format fo</w:t>
      </w:r>
      <w:bookmarkEnd w:id="352"/>
      <w:r w:rsidR="009C510D">
        <w:rPr>
          <w:w w:val="100"/>
        </w:rPr>
        <w:t>r non-MLO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4A2094FC"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5CD623" w14:textId="77777777" w:rsidR="009C510D" w:rsidRDefault="009C510D" w:rsidP="00594B40">
            <w:pPr>
              <w:pStyle w:val="CellHeading"/>
            </w:pPr>
            <w:r>
              <w:rPr>
                <w:w w:val="100"/>
              </w:rPr>
              <w:lastRenderedPageBreak/>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8FEA69" w14:textId="77777777" w:rsidR="009C510D" w:rsidRDefault="009C510D" w:rsidP="00594B40">
            <w:pPr>
              <w:pStyle w:val="CellHeading"/>
            </w:pPr>
            <w:r>
              <w:rPr>
                <w:w w:val="100"/>
              </w:rPr>
              <w:t>Meaning</w:t>
            </w:r>
          </w:p>
        </w:tc>
      </w:tr>
      <w:tr w:rsidR="009C510D" w14:paraId="50548B69"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007564"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A4621C" w14:textId="77777777" w:rsidR="009C510D" w:rsidRDefault="009C510D" w:rsidP="00594B40">
            <w:pPr>
              <w:pStyle w:val="CellBody"/>
              <w:suppressAutoHyphens/>
            </w:pPr>
            <w:r>
              <w:rPr>
                <w:w w:val="100"/>
              </w:rPr>
              <w:t>Category</w:t>
            </w:r>
          </w:p>
        </w:tc>
      </w:tr>
      <w:tr w:rsidR="009C510D" w14:paraId="6F2C99A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7520AC"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73450B" w14:textId="77777777" w:rsidR="009C510D" w:rsidRDefault="009C510D" w:rsidP="00594B40">
            <w:pPr>
              <w:pStyle w:val="CellBody"/>
              <w:suppressAutoHyphens/>
            </w:pPr>
            <w:r>
              <w:rPr>
                <w:w w:val="100"/>
              </w:rPr>
              <w:t>EDP Action</w:t>
            </w:r>
          </w:p>
        </w:tc>
      </w:tr>
      <w:tr w:rsidR="009C510D" w14:paraId="40C237B5"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D106428" w14:textId="6F8C7D30" w:rsidR="009C510D" w:rsidRDefault="009C510D" w:rsidP="00594B40">
            <w:pPr>
              <w:pStyle w:val="CellBody"/>
              <w:suppressAutoHyphens/>
              <w:jc w:val="center"/>
            </w:pPr>
            <w:del w:id="355" w:author="Huang, Po-kai" w:date="2025-03-04T07:57:00Z" w16du:dateUtc="2025-03-04T15:57:00Z">
              <w:r w:rsidDel="00DA0E10">
                <w:rPr>
                  <w:w w:val="100"/>
                </w:rPr>
                <w:delText>3</w:delText>
              </w:r>
            </w:del>
            <w:ins w:id="356" w:author="Huang, Po-kai" w:date="2025-03-04T07:57:00Z" w16du:dateUtc="2025-03-04T15:57:00Z">
              <w:r w:rsidR="00DA0E10">
                <w:rPr>
                  <w:w w:val="100"/>
                </w:rPr>
                <w:t>2</w:t>
              </w:r>
              <w:r w:rsidR="00625E96">
                <w:rPr>
                  <w:w w:val="100"/>
                </w:rPr>
                <w:t>(#494)</w:t>
              </w:r>
            </w:ins>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8DF1200" w14:textId="77777777" w:rsidR="009C510D" w:rsidRDefault="009C510D" w:rsidP="00594B40">
            <w:pPr>
              <w:pStyle w:val="CellBody"/>
              <w:suppressAutoHyphens/>
            </w:pPr>
            <w:r>
              <w:rPr>
                <w:w w:val="100"/>
              </w:rPr>
              <w:t>Dialog Token</w:t>
            </w:r>
          </w:p>
        </w:tc>
      </w:tr>
    </w:tbl>
    <w:p w14:paraId="75DFECF3" w14:textId="77777777" w:rsidR="009C510D" w:rsidRDefault="009C510D" w:rsidP="009C510D">
      <w:pPr>
        <w:pStyle w:val="TableTitle"/>
        <w:numPr>
          <w:ilvl w:val="0"/>
          <w:numId w:val="55"/>
        </w:numPr>
        <w:rPr>
          <w:b w:val="0"/>
          <w:bCs w:val="0"/>
          <w:w w:val="100"/>
          <w:sz w:val="24"/>
          <w:szCs w:val="24"/>
        </w:rPr>
      </w:pPr>
    </w:p>
    <w:p w14:paraId="2A920A15" w14:textId="77777777" w:rsidR="009C510D" w:rsidRDefault="009C510D" w:rsidP="009C510D">
      <w:pPr>
        <w:pStyle w:val="TableCaption"/>
        <w:rPr>
          <w:w w:val="100"/>
        </w:rPr>
      </w:pPr>
    </w:p>
    <w:p w14:paraId="3F999F5F" w14:textId="12B76793" w:rsidR="009C510D" w:rsidRDefault="00443C00" w:rsidP="009C510D">
      <w:pPr>
        <w:pStyle w:val="TableTitle"/>
        <w:numPr>
          <w:ilvl w:val="0"/>
          <w:numId w:val="56"/>
        </w:numPr>
        <w:rPr>
          <w:b w:val="0"/>
          <w:bCs w:val="0"/>
          <w:w w:val="100"/>
          <w:sz w:val="24"/>
          <w:szCs w:val="24"/>
        </w:rPr>
      </w:pPr>
      <w:bookmarkStart w:id="357" w:name="RTF33333937363a205461626c65"/>
      <w:ins w:id="358" w:author="Huang, Po-kai" w:date="2025-03-04T07:55:00Z" w16du:dateUtc="2025-03-04T15:55:00Z">
        <w:r>
          <w:rPr>
            <w:w w:val="100"/>
          </w:rPr>
          <w:t xml:space="preserve">EDP(#935) </w:t>
        </w:r>
      </w:ins>
      <w:r w:rsidR="009C510D">
        <w:rPr>
          <w:w w:val="100"/>
        </w:rPr>
        <w:t>Capabilities And Operation Parameters Request frame Action field format fo</w:t>
      </w:r>
      <w:bookmarkEnd w:id="357"/>
      <w:r w:rsidR="009C510D">
        <w:rPr>
          <w:w w:val="100"/>
        </w:rPr>
        <w:t>r 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73E25D43"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83CDE4"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7E5727" w14:textId="77777777" w:rsidR="009C510D" w:rsidRDefault="009C510D" w:rsidP="00594B40">
            <w:pPr>
              <w:pStyle w:val="CellHeading"/>
            </w:pPr>
            <w:r>
              <w:rPr>
                <w:w w:val="100"/>
              </w:rPr>
              <w:t>Meaning</w:t>
            </w:r>
          </w:p>
        </w:tc>
      </w:tr>
      <w:tr w:rsidR="009C510D" w14:paraId="421B2883"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20DB56"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8B3FCB" w14:textId="77777777" w:rsidR="009C510D" w:rsidRDefault="009C510D" w:rsidP="00594B40">
            <w:pPr>
              <w:pStyle w:val="CellBody"/>
              <w:suppressAutoHyphens/>
            </w:pPr>
            <w:r>
              <w:rPr>
                <w:w w:val="100"/>
              </w:rPr>
              <w:t>Category</w:t>
            </w:r>
          </w:p>
        </w:tc>
      </w:tr>
      <w:tr w:rsidR="009C510D" w14:paraId="50BFE654"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EDF44C"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C1BEC2" w14:textId="77777777" w:rsidR="009C510D" w:rsidRDefault="009C510D" w:rsidP="00594B40">
            <w:pPr>
              <w:pStyle w:val="CellBody"/>
              <w:suppressAutoHyphens/>
            </w:pPr>
            <w:r>
              <w:rPr>
                <w:w w:val="100"/>
              </w:rPr>
              <w:t>EDP Action</w:t>
            </w:r>
          </w:p>
        </w:tc>
      </w:tr>
      <w:tr w:rsidR="009C510D" w14:paraId="544D1ED0"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F3F3CA"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DC6CF7" w14:textId="77777777" w:rsidR="009C510D" w:rsidRDefault="009C510D" w:rsidP="00594B40">
            <w:pPr>
              <w:pStyle w:val="CellBody"/>
              <w:suppressAutoHyphens/>
            </w:pPr>
            <w:r>
              <w:rPr>
                <w:w w:val="100"/>
              </w:rPr>
              <w:t>Dialog Token</w:t>
            </w:r>
          </w:p>
        </w:tc>
      </w:tr>
      <w:tr w:rsidR="009C510D" w14:paraId="09DCB9A6"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DA3FEA9"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76D5EDB" w14:textId="77777777" w:rsidR="009C510D" w:rsidRDefault="009C510D" w:rsidP="00594B40">
            <w:pPr>
              <w:pStyle w:val="CellBody"/>
              <w:suppressAutoHyphens/>
            </w:pPr>
            <w:r>
              <w:rPr>
                <w:w w:val="100"/>
              </w:rPr>
              <w:t>Basic Multi-Link element</w:t>
            </w:r>
          </w:p>
        </w:tc>
      </w:tr>
    </w:tbl>
    <w:p w14:paraId="73CAD0B8" w14:textId="77777777" w:rsidR="009C510D" w:rsidRDefault="009C510D" w:rsidP="009C510D">
      <w:pPr>
        <w:pStyle w:val="TableTitle"/>
        <w:numPr>
          <w:ilvl w:val="0"/>
          <w:numId w:val="56"/>
        </w:numPr>
        <w:rPr>
          <w:b w:val="0"/>
          <w:bCs w:val="0"/>
          <w:w w:val="100"/>
          <w:sz w:val="24"/>
          <w:szCs w:val="24"/>
        </w:rPr>
      </w:pPr>
    </w:p>
    <w:p w14:paraId="46B6249F" w14:textId="77777777" w:rsidR="009C510D" w:rsidRDefault="009C510D" w:rsidP="009C510D">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54A7B250" w14:textId="77777777" w:rsidR="009C510D" w:rsidRDefault="009C510D" w:rsidP="009C510D">
      <w:pPr>
        <w:pStyle w:val="T"/>
        <w:spacing w:before="0"/>
        <w:rPr>
          <w:w w:val="100"/>
        </w:rPr>
      </w:pPr>
    </w:p>
    <w:p w14:paraId="40709D00" w14:textId="77777777" w:rsidR="009C510D" w:rsidRDefault="009C510D" w:rsidP="009C510D">
      <w:pPr>
        <w:pStyle w:val="T"/>
        <w:spacing w:before="0"/>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3B43DF18" w14:textId="77777777" w:rsidR="009C510D" w:rsidRDefault="009C510D" w:rsidP="009C510D">
      <w:pPr>
        <w:pStyle w:val="T"/>
        <w:spacing w:before="0"/>
        <w:rPr>
          <w:w w:val="100"/>
        </w:rPr>
      </w:pPr>
    </w:p>
    <w:p w14:paraId="35D26A3F" w14:textId="77777777" w:rsidR="009C510D" w:rsidRDefault="009C510D" w:rsidP="009C510D">
      <w:pPr>
        <w:pStyle w:val="T"/>
        <w:spacing w:before="0"/>
        <w:rPr>
          <w:w w:val="100"/>
        </w:rPr>
      </w:pPr>
      <w:r>
        <w:rPr>
          <w:w w:val="100"/>
        </w:rPr>
        <w:t>The Dialog Token field is defined in 9.4.1.12 (Dialog Token field) and is set to a nonzero value to identify the request/response transaction.</w:t>
      </w:r>
    </w:p>
    <w:p w14:paraId="6442B426" w14:textId="77777777" w:rsidR="009C510D" w:rsidRDefault="009C510D" w:rsidP="009C510D">
      <w:pPr>
        <w:pStyle w:val="T"/>
        <w:spacing w:before="0"/>
        <w:rPr>
          <w:w w:val="100"/>
        </w:rPr>
      </w:pPr>
    </w:p>
    <w:p w14:paraId="6E05F7A9" w14:textId="77777777" w:rsidR="009C510D" w:rsidRDefault="009C510D" w:rsidP="009C510D">
      <w:pPr>
        <w:pStyle w:val="T"/>
        <w:spacing w:before="0"/>
        <w:rPr>
          <w:w w:val="100"/>
        </w:rPr>
      </w:pPr>
      <w:r>
        <w:rPr>
          <w:w w:val="100"/>
        </w:rPr>
        <w:t xml:space="preserve">The Basic Multi-Link element is defined in 9.4.2.322 (Multi-Link element) and is optionally present (see </w:t>
      </w:r>
      <w:r>
        <w:rPr>
          <w:w w:val="100"/>
          <w:sz w:val="18"/>
          <w:szCs w:val="18"/>
        </w:rPr>
        <w:t>12.16.4 (EDP capabilities and operation parameters request and response procedure)</w:t>
      </w:r>
      <w:r>
        <w:rPr>
          <w:w w:val="100"/>
        </w:rPr>
        <w:t xml:space="preserve">). </w:t>
      </w:r>
    </w:p>
    <w:p w14:paraId="75FAF0C6" w14:textId="334DD62E" w:rsidR="009C510D" w:rsidRDefault="00443C00" w:rsidP="009C510D">
      <w:pPr>
        <w:pStyle w:val="H4"/>
        <w:numPr>
          <w:ilvl w:val="0"/>
          <w:numId w:val="57"/>
        </w:numPr>
        <w:rPr>
          <w:w w:val="100"/>
        </w:rPr>
      </w:pPr>
      <w:ins w:id="359" w:author="Huang, Po-kai" w:date="2025-03-04T07:55:00Z" w16du:dateUtc="2025-03-04T15:55:00Z">
        <w:r>
          <w:rPr>
            <w:w w:val="100"/>
          </w:rPr>
          <w:t xml:space="preserve">EDP(#935) </w:t>
        </w:r>
      </w:ins>
      <w:r w:rsidR="009C510D">
        <w:rPr>
          <w:w w:val="100"/>
        </w:rPr>
        <w:t>Capabilities And Operation Parameters Response frame format</w:t>
      </w:r>
    </w:p>
    <w:p w14:paraId="36F3C8CD" w14:textId="682ECA4D" w:rsidR="009C510D" w:rsidRDefault="009C510D" w:rsidP="009C510D">
      <w:pPr>
        <w:pStyle w:val="T"/>
        <w:spacing w:before="200"/>
        <w:rPr>
          <w:w w:val="100"/>
        </w:rPr>
      </w:pPr>
      <w:r>
        <w:rPr>
          <w:w w:val="100"/>
        </w:rPr>
        <w:t xml:space="preserve">The </w:t>
      </w:r>
      <w:ins w:id="360" w:author="Huang, Po-kai" w:date="2025-03-04T07:55:00Z" w16du:dateUtc="2025-03-04T15:55:00Z">
        <w:r w:rsidR="00443C00">
          <w:rPr>
            <w:w w:val="100"/>
          </w:rPr>
          <w:t xml:space="preserve">EDP(#935) </w:t>
        </w:r>
      </w:ins>
      <w:r>
        <w:rPr>
          <w:w w:val="100"/>
        </w:rPr>
        <w:t xml:space="preserve">Capabilities And Operation Parameters Response frame allows capabilities and operation parameters to be </w:t>
      </w:r>
      <w:del w:id="361" w:author="Huang, Po-kai" w:date="2025-03-04T08:02:00Z" w16du:dateUtc="2025-03-04T16:02:00Z">
        <w:r w:rsidDel="00D76EA1">
          <w:rPr>
            <w:w w:val="100"/>
          </w:rPr>
          <w:delText xml:space="preserve">responded </w:delText>
        </w:r>
      </w:del>
      <w:ins w:id="362" w:author="Huang, Po-kai" w:date="2025-03-04T08:02:00Z" w16du:dateUtc="2025-03-04T16:02:00Z">
        <w:r w:rsidR="00D76EA1">
          <w:rPr>
            <w:w w:val="100"/>
          </w:rPr>
          <w:t>provided(</w:t>
        </w:r>
        <w:r w:rsidR="0054053A">
          <w:rPr>
            <w:w w:val="100"/>
          </w:rPr>
          <w:t>#334</w:t>
        </w:r>
        <w:r w:rsidR="00D76EA1">
          <w:rPr>
            <w:w w:val="100"/>
          </w:rPr>
          <w:t xml:space="preserve">) </w:t>
        </w:r>
      </w:ins>
      <w:r>
        <w:rPr>
          <w:w w:val="100"/>
        </w:rPr>
        <w:t xml:space="preserve">in a protected Action frame. </w:t>
      </w:r>
    </w:p>
    <w:p w14:paraId="416B3777" w14:textId="4F8E775B" w:rsidR="009C510D" w:rsidRDefault="009C510D" w:rsidP="009C510D">
      <w:pPr>
        <w:pStyle w:val="T"/>
        <w:spacing w:before="200"/>
        <w:rPr>
          <w:w w:val="100"/>
        </w:rPr>
      </w:pPr>
      <w:r>
        <w:rPr>
          <w:w w:val="100"/>
        </w:rPr>
        <w:t xml:space="preserve">The Action field of the </w:t>
      </w:r>
      <w:ins w:id="363" w:author="Huang, Po-kai" w:date="2025-03-04T07:55:00Z" w16du:dateUtc="2025-03-04T15:55:00Z">
        <w:r w:rsidR="00443C00">
          <w:rPr>
            <w:w w:val="100"/>
          </w:rPr>
          <w:t xml:space="preserve">EDP(#935) </w:t>
        </w:r>
      </w:ins>
      <w:r>
        <w:rPr>
          <w:w w:val="100"/>
        </w:rPr>
        <w:t xml:space="preserve">Capabilities And Operation Parameters Response frame contains the information shown in Table </w:t>
      </w:r>
      <w:r>
        <w:rPr>
          <w:w w:val="100"/>
        </w:rPr>
        <w:fldChar w:fldCharType="begin"/>
      </w:r>
      <w:r>
        <w:rPr>
          <w:w w:val="100"/>
        </w:rPr>
        <w:instrText xml:space="preserve"> REF  RTF34383233393a205461626c65 \h</w:instrText>
      </w:r>
      <w:r>
        <w:rPr>
          <w:w w:val="100"/>
        </w:rPr>
      </w:r>
      <w:r>
        <w:rPr>
          <w:w w:val="100"/>
        </w:rPr>
        <w:fldChar w:fldCharType="separate"/>
      </w:r>
      <w:r>
        <w:rPr>
          <w:w w:val="100"/>
        </w:rPr>
        <w:t>9-658x (Capabilities And Operation Parameters Response frame Action field format for non-MLO)</w:t>
      </w:r>
      <w:r>
        <w:rPr>
          <w:w w:val="100"/>
        </w:rPr>
        <w:fldChar w:fldCharType="end"/>
      </w:r>
      <w:r>
        <w:rPr>
          <w:w w:val="100"/>
        </w:rPr>
        <w:t xml:space="preserve"> </w:t>
      </w:r>
      <w:ins w:id="364" w:author="Huang, Po-kai" w:date="2025-03-04T07:56:00Z" w16du:dateUtc="2025-03-04T15:56:00Z">
        <w:r w:rsidR="002A7701">
          <w:rPr>
            <w:w w:val="100"/>
          </w:rPr>
          <w:t>or</w:t>
        </w:r>
      </w:ins>
      <w:del w:id="365" w:author="Huang, Po-kai" w:date="2025-03-04T07:56:00Z" w16du:dateUtc="2025-03-04T15:56:00Z">
        <w:r w:rsidDel="002A7701">
          <w:rPr>
            <w:w w:val="100"/>
          </w:rPr>
          <w:delText>and</w:delText>
        </w:r>
      </w:del>
      <w:ins w:id="366" w:author="Huang, Po-kai" w:date="2025-03-04T07:56:00Z" w16du:dateUtc="2025-03-04T15:56:00Z">
        <w:r w:rsidR="002A7701">
          <w:rPr>
            <w:w w:val="100"/>
          </w:rPr>
          <w:t>(#</w:t>
        </w:r>
        <w:r w:rsidR="00DA0E10">
          <w:rPr>
            <w:w w:val="100"/>
          </w:rPr>
          <w:t>1010</w:t>
        </w:r>
        <w:r w:rsidR="002A7701">
          <w:rPr>
            <w:w w:val="100"/>
          </w:rPr>
          <w:t>)</w:t>
        </w:r>
      </w:ins>
      <w:r>
        <w:rPr>
          <w:w w:val="100"/>
        </w:rPr>
        <w:t xml:space="preserve"> Table </w:t>
      </w:r>
      <w:r>
        <w:rPr>
          <w:w w:val="100"/>
        </w:rPr>
        <w:fldChar w:fldCharType="begin"/>
      </w:r>
      <w:r>
        <w:rPr>
          <w:w w:val="100"/>
        </w:rPr>
        <w:instrText xml:space="preserve"> REF  RTF36333730353a205461626c65 \h</w:instrText>
      </w:r>
      <w:r>
        <w:rPr>
          <w:w w:val="100"/>
        </w:rPr>
      </w:r>
      <w:r>
        <w:rPr>
          <w:w w:val="100"/>
        </w:rPr>
        <w:fldChar w:fldCharType="separate"/>
      </w:r>
      <w:r>
        <w:rPr>
          <w:w w:val="100"/>
        </w:rPr>
        <w:t>9-658y (Capabilities And Operation Parameters Response frame Action field format for MLO)</w:t>
      </w:r>
      <w:r>
        <w:rPr>
          <w:w w:val="100"/>
        </w:rPr>
        <w:fldChar w:fldCharType="end"/>
      </w:r>
      <w:r>
        <w:rPr>
          <w:w w:val="100"/>
        </w:rPr>
        <w:t xml:space="preserve">. </w:t>
      </w:r>
    </w:p>
    <w:p w14:paraId="493BA5A6" w14:textId="77777777" w:rsidR="009C510D" w:rsidRDefault="009C510D" w:rsidP="009C510D">
      <w:pPr>
        <w:pStyle w:val="T"/>
        <w:spacing w:before="200"/>
        <w:rPr>
          <w:w w:val="100"/>
        </w:rPr>
      </w:pPr>
    </w:p>
    <w:p w14:paraId="104EADD8" w14:textId="67843A06" w:rsidR="009C510D" w:rsidRDefault="00443C00" w:rsidP="009C510D">
      <w:pPr>
        <w:pStyle w:val="TableTitle"/>
        <w:numPr>
          <w:ilvl w:val="0"/>
          <w:numId w:val="58"/>
        </w:numPr>
        <w:rPr>
          <w:b w:val="0"/>
          <w:bCs w:val="0"/>
          <w:w w:val="100"/>
          <w:sz w:val="24"/>
          <w:szCs w:val="24"/>
        </w:rPr>
      </w:pPr>
      <w:bookmarkStart w:id="367" w:name="RTF34383233393a205461626c65"/>
      <w:ins w:id="368" w:author="Huang, Po-kai" w:date="2025-03-04T07:55:00Z" w16du:dateUtc="2025-03-04T15:55:00Z">
        <w:r>
          <w:rPr>
            <w:w w:val="100"/>
          </w:rPr>
          <w:t xml:space="preserve">EDP(#935) </w:t>
        </w:r>
      </w:ins>
      <w:r w:rsidR="009C510D">
        <w:rPr>
          <w:w w:val="100"/>
        </w:rPr>
        <w:t>Capabilities And Operation Parameters Response frame Action field format fo</w:t>
      </w:r>
      <w:bookmarkEnd w:id="367"/>
      <w:r w:rsidR="009C510D">
        <w:rPr>
          <w:w w:val="100"/>
        </w:rPr>
        <w:t>r non-MLO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5FA5C29F"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6FF775" w14:textId="77777777" w:rsidR="009C510D" w:rsidRDefault="009C510D" w:rsidP="00594B40">
            <w:pPr>
              <w:pStyle w:val="CellHeading"/>
            </w:pPr>
            <w:r>
              <w:rPr>
                <w:w w:val="100"/>
              </w:rPr>
              <w:lastRenderedPageBreak/>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7521FE" w14:textId="77777777" w:rsidR="009C510D" w:rsidRDefault="009C510D" w:rsidP="00594B40">
            <w:pPr>
              <w:pStyle w:val="CellHeading"/>
            </w:pPr>
            <w:r>
              <w:rPr>
                <w:w w:val="100"/>
              </w:rPr>
              <w:t>Meaning</w:t>
            </w:r>
          </w:p>
        </w:tc>
      </w:tr>
      <w:tr w:rsidR="009C510D" w14:paraId="63B3D491"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283430"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66FAE4" w14:textId="77777777" w:rsidR="009C510D" w:rsidRDefault="009C510D" w:rsidP="00594B40">
            <w:pPr>
              <w:pStyle w:val="CellBody"/>
              <w:suppressAutoHyphens/>
            </w:pPr>
            <w:r>
              <w:rPr>
                <w:w w:val="100"/>
              </w:rPr>
              <w:t>Category</w:t>
            </w:r>
          </w:p>
        </w:tc>
      </w:tr>
      <w:tr w:rsidR="009C510D" w14:paraId="5EFE3F43"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EEB36B"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65C332" w14:textId="77777777" w:rsidR="009C510D" w:rsidRDefault="009C510D" w:rsidP="00594B40">
            <w:pPr>
              <w:pStyle w:val="CellBody"/>
              <w:suppressAutoHyphens/>
            </w:pPr>
            <w:r>
              <w:rPr>
                <w:w w:val="100"/>
              </w:rPr>
              <w:t>EDP Action</w:t>
            </w:r>
          </w:p>
        </w:tc>
      </w:tr>
      <w:tr w:rsidR="009C510D" w14:paraId="5B5FEA9E"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CDCEF8"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89F3EF" w14:textId="77777777" w:rsidR="009C510D" w:rsidRDefault="009C510D" w:rsidP="00594B40">
            <w:pPr>
              <w:pStyle w:val="CellBody"/>
              <w:suppressAutoHyphens/>
            </w:pPr>
            <w:r>
              <w:rPr>
                <w:w w:val="100"/>
              </w:rPr>
              <w:t>Dialog Token</w:t>
            </w:r>
          </w:p>
        </w:tc>
      </w:tr>
      <w:tr w:rsidR="009C510D" w14:paraId="04F250D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B8A497"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8EEBA2" w14:textId="77777777" w:rsidR="009C510D" w:rsidRDefault="009C510D" w:rsidP="00594B40">
            <w:pPr>
              <w:pStyle w:val="CellBody"/>
              <w:suppressAutoHyphens/>
            </w:pPr>
            <w:r>
              <w:rPr>
                <w:w w:val="100"/>
              </w:rPr>
              <w:t xml:space="preserve">Beacon Interval </w:t>
            </w:r>
          </w:p>
        </w:tc>
      </w:tr>
      <w:tr w:rsidR="009C510D" w14:paraId="603F3354"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14EBCD" w14:textId="77777777" w:rsidR="009C510D" w:rsidRDefault="009C510D" w:rsidP="00594B40">
            <w:pPr>
              <w:pStyle w:val="CellBody"/>
              <w:suppressAutoHyphens/>
              <w:jc w:val="center"/>
            </w:pPr>
            <w:r>
              <w:rPr>
                <w:w w:val="100"/>
              </w:rPr>
              <w:t>4</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6F62F" w14:textId="77777777" w:rsidR="009C510D" w:rsidRDefault="009C510D" w:rsidP="00594B40">
            <w:pPr>
              <w:pStyle w:val="CellBody"/>
              <w:suppressAutoHyphens/>
            </w:pPr>
            <w:r>
              <w:rPr>
                <w:w w:val="100"/>
              </w:rPr>
              <w:t>Capability Information</w:t>
            </w:r>
          </w:p>
        </w:tc>
      </w:tr>
      <w:tr w:rsidR="009C510D" w14:paraId="148D3013" w14:textId="77777777" w:rsidTr="00594B40">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3A0F794" w14:textId="77777777" w:rsidR="009C510D" w:rsidRDefault="009C510D" w:rsidP="00594B40">
            <w:pPr>
              <w:pStyle w:val="CellBody"/>
              <w:suppressAutoHyphens/>
              <w:jc w:val="center"/>
            </w:pPr>
            <w:r>
              <w:rPr>
                <w:w w:val="100"/>
              </w:rPr>
              <w:t>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146CF59" w14:textId="77777777" w:rsidR="009C510D" w:rsidRDefault="009C510D" w:rsidP="00594B40">
            <w:pPr>
              <w:pStyle w:val="CellBody"/>
              <w:suppressAutoHyphens/>
            </w:pPr>
            <w:r>
              <w:rPr>
                <w:w w:val="100"/>
              </w:rPr>
              <w:t>Elements in order as defined in Table 9-67 (Probe Response frame body) excluding Multi-Link element and Multiple BSSID element</w:t>
            </w:r>
          </w:p>
        </w:tc>
      </w:tr>
    </w:tbl>
    <w:p w14:paraId="0779F8DD" w14:textId="77777777" w:rsidR="009C510D" w:rsidRDefault="009C510D" w:rsidP="009C510D">
      <w:pPr>
        <w:pStyle w:val="TableTitle"/>
        <w:numPr>
          <w:ilvl w:val="0"/>
          <w:numId w:val="58"/>
        </w:numPr>
        <w:rPr>
          <w:b w:val="0"/>
          <w:bCs w:val="0"/>
          <w:w w:val="100"/>
          <w:sz w:val="24"/>
          <w:szCs w:val="24"/>
        </w:rPr>
      </w:pPr>
    </w:p>
    <w:p w14:paraId="6D4CD87D" w14:textId="77777777" w:rsidR="009C510D" w:rsidRDefault="009C510D" w:rsidP="009C510D">
      <w:pPr>
        <w:pStyle w:val="TableCaption"/>
        <w:rPr>
          <w:w w:val="100"/>
        </w:rPr>
      </w:pPr>
    </w:p>
    <w:p w14:paraId="381A1D52" w14:textId="77777777" w:rsidR="009C510D" w:rsidRDefault="009C510D" w:rsidP="009C510D">
      <w:pPr>
        <w:pStyle w:val="TableCaption"/>
        <w:rPr>
          <w:w w:val="100"/>
        </w:rPr>
      </w:pPr>
    </w:p>
    <w:p w14:paraId="5CE3B638" w14:textId="4F77879B" w:rsidR="009C510D" w:rsidRDefault="00443C00" w:rsidP="009C510D">
      <w:pPr>
        <w:pStyle w:val="TableTitle"/>
        <w:numPr>
          <w:ilvl w:val="0"/>
          <w:numId w:val="59"/>
        </w:numPr>
        <w:rPr>
          <w:b w:val="0"/>
          <w:bCs w:val="0"/>
          <w:w w:val="100"/>
          <w:sz w:val="24"/>
          <w:szCs w:val="24"/>
        </w:rPr>
      </w:pPr>
      <w:bookmarkStart w:id="369" w:name="RTF36333730353a205461626c65"/>
      <w:ins w:id="370" w:author="Huang, Po-kai" w:date="2025-03-04T07:55:00Z" w16du:dateUtc="2025-03-04T15:55:00Z">
        <w:r>
          <w:rPr>
            <w:w w:val="100"/>
          </w:rPr>
          <w:t xml:space="preserve">EDP(#935) </w:t>
        </w:r>
      </w:ins>
      <w:r w:rsidR="009C510D">
        <w:rPr>
          <w:w w:val="100"/>
        </w:rPr>
        <w:t>Capabilities And Operation Parameters Response frame Action field format fo</w:t>
      </w:r>
      <w:bookmarkEnd w:id="369"/>
      <w:r w:rsidR="009C510D">
        <w:rPr>
          <w:w w:val="100"/>
        </w:rPr>
        <w:t>r 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00587CB4"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D25D9C"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5DE649" w14:textId="77777777" w:rsidR="009C510D" w:rsidRDefault="009C510D" w:rsidP="00594B40">
            <w:pPr>
              <w:pStyle w:val="CellHeading"/>
            </w:pPr>
            <w:r>
              <w:rPr>
                <w:w w:val="100"/>
              </w:rPr>
              <w:t>Meaning</w:t>
            </w:r>
          </w:p>
        </w:tc>
      </w:tr>
      <w:tr w:rsidR="009C510D" w14:paraId="4056D620"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B4B45F"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787614" w14:textId="77777777" w:rsidR="009C510D" w:rsidRDefault="009C510D" w:rsidP="00594B40">
            <w:pPr>
              <w:pStyle w:val="CellBody"/>
              <w:suppressAutoHyphens/>
            </w:pPr>
            <w:r>
              <w:rPr>
                <w:w w:val="100"/>
              </w:rPr>
              <w:t>Category</w:t>
            </w:r>
          </w:p>
        </w:tc>
      </w:tr>
      <w:tr w:rsidR="009C510D" w14:paraId="49DD04F7"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616303"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205EAD" w14:textId="77777777" w:rsidR="009C510D" w:rsidRDefault="009C510D" w:rsidP="00594B40">
            <w:pPr>
              <w:pStyle w:val="CellBody"/>
              <w:suppressAutoHyphens/>
            </w:pPr>
            <w:r>
              <w:rPr>
                <w:w w:val="100"/>
              </w:rPr>
              <w:t>EDP Action</w:t>
            </w:r>
          </w:p>
        </w:tc>
      </w:tr>
      <w:tr w:rsidR="009C510D" w14:paraId="620CDCBB"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1443B5"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7657A4" w14:textId="77777777" w:rsidR="009C510D" w:rsidRDefault="009C510D" w:rsidP="00594B40">
            <w:pPr>
              <w:pStyle w:val="CellBody"/>
              <w:suppressAutoHyphens/>
            </w:pPr>
            <w:r>
              <w:rPr>
                <w:w w:val="100"/>
              </w:rPr>
              <w:t>Dialog Token</w:t>
            </w:r>
          </w:p>
        </w:tc>
      </w:tr>
      <w:tr w:rsidR="009C510D" w14:paraId="6068577A"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7CEDF1"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C101A1" w14:textId="77777777" w:rsidR="009C510D" w:rsidRDefault="009C510D" w:rsidP="00594B40">
            <w:pPr>
              <w:pStyle w:val="CellBody"/>
              <w:suppressAutoHyphens/>
            </w:pPr>
            <w:r>
              <w:rPr>
                <w:w w:val="100"/>
              </w:rPr>
              <w:t>Basic Multi-Link element</w:t>
            </w:r>
          </w:p>
        </w:tc>
      </w:tr>
    </w:tbl>
    <w:p w14:paraId="1DF0C2EE" w14:textId="77777777" w:rsidR="009C510D" w:rsidRDefault="009C510D" w:rsidP="009C510D">
      <w:pPr>
        <w:pStyle w:val="TableTitle"/>
        <w:numPr>
          <w:ilvl w:val="0"/>
          <w:numId w:val="59"/>
        </w:numPr>
        <w:rPr>
          <w:b w:val="0"/>
          <w:bCs w:val="0"/>
          <w:w w:val="100"/>
          <w:sz w:val="24"/>
          <w:szCs w:val="24"/>
        </w:rPr>
      </w:pPr>
    </w:p>
    <w:p w14:paraId="3872F59C" w14:textId="77777777" w:rsidR="009C510D" w:rsidRDefault="009C510D" w:rsidP="009C510D">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2D4530A6" w14:textId="77777777" w:rsidR="009C510D" w:rsidRDefault="009C510D" w:rsidP="009C510D">
      <w:pPr>
        <w:pStyle w:val="T"/>
        <w:spacing w:before="200"/>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52681503" w14:textId="77777777" w:rsidR="009C510D" w:rsidRDefault="009C510D" w:rsidP="009C510D">
      <w:pPr>
        <w:pStyle w:val="T"/>
        <w:spacing w:before="200"/>
        <w:rPr>
          <w:w w:val="100"/>
        </w:rPr>
      </w:pPr>
      <w:r>
        <w:rPr>
          <w:w w:val="100"/>
        </w:rPr>
        <w:t>The Dialog Token field is defined in 9.4.1.12 (Dialog Token field) and is set to a nonzero value to identify the request/response transaction.</w:t>
      </w:r>
    </w:p>
    <w:p w14:paraId="7DFB0394" w14:textId="77777777" w:rsidR="009C510D" w:rsidRDefault="009C510D" w:rsidP="009C510D">
      <w:pPr>
        <w:pStyle w:val="T"/>
        <w:spacing w:before="200"/>
        <w:rPr>
          <w:w w:val="100"/>
        </w:rPr>
      </w:pPr>
      <w:r>
        <w:rPr>
          <w:w w:val="100"/>
        </w:rPr>
        <w:t>The Beacon Interval field is defined in 9.4.1.3 (Beacon Interval field).</w:t>
      </w:r>
    </w:p>
    <w:p w14:paraId="21C54FC3" w14:textId="77777777" w:rsidR="009C510D" w:rsidRDefault="009C510D" w:rsidP="009C510D">
      <w:pPr>
        <w:pStyle w:val="T"/>
        <w:spacing w:before="200"/>
        <w:rPr>
          <w:w w:val="100"/>
        </w:rPr>
      </w:pPr>
      <w:r>
        <w:rPr>
          <w:w w:val="100"/>
        </w:rPr>
        <w:t>The Capability Information field is defined in 9.4.1.4 (Capability Information field).</w:t>
      </w:r>
    </w:p>
    <w:p w14:paraId="29919D38" w14:textId="77777777" w:rsidR="009C510D" w:rsidRDefault="009C510D" w:rsidP="009C510D">
      <w:pPr>
        <w:pStyle w:val="T"/>
        <w:spacing w:before="200"/>
        <w:rPr>
          <w:w w:val="100"/>
        </w:rPr>
      </w:pPr>
      <w:r>
        <w:rPr>
          <w:w w:val="100"/>
        </w:rPr>
        <w:t xml:space="preserve">The Basic Multi-Link element is defined in 9.4.2.322 (Multi-Link element) and is optionally present (see </w:t>
      </w:r>
      <w:r>
        <w:rPr>
          <w:w w:val="100"/>
          <w:sz w:val="18"/>
          <w:szCs w:val="18"/>
        </w:rPr>
        <w:t>12.16.4 (EDP capabilities and operation parameters request and response procedure)</w:t>
      </w:r>
      <w:r>
        <w:rPr>
          <w:w w:val="100"/>
        </w:rPr>
        <w:t xml:space="preserve">). </w:t>
      </w:r>
    </w:p>
    <w:p w14:paraId="39D94931" w14:textId="77777777" w:rsidR="009C510D" w:rsidRDefault="009C510D" w:rsidP="00FB4D77">
      <w:pPr>
        <w:pStyle w:val="CellBody"/>
        <w:suppressAutoHyphens/>
        <w:rPr>
          <w:w w:val="100"/>
        </w:rPr>
      </w:pPr>
    </w:p>
    <w:p w14:paraId="19E732F1" w14:textId="77777777" w:rsidR="003D69BE" w:rsidRDefault="003D69BE" w:rsidP="00FB4D77">
      <w:pPr>
        <w:pStyle w:val="CellBody"/>
        <w:suppressAutoHyphens/>
        <w:rPr>
          <w:w w:val="100"/>
        </w:rPr>
      </w:pPr>
    </w:p>
    <w:p w14:paraId="42E86907" w14:textId="08AD1C0D" w:rsidR="003D69BE" w:rsidRDefault="003D69BE" w:rsidP="003D69BE">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w:t>
      </w:r>
      <w:ins w:id="371" w:author="Huang, Po-kai" w:date="2025-03-12T08:30:00Z" w16du:dateUtc="2025-03-12T15:30:00Z">
        <w:r w:rsidR="00910D9D">
          <w:rPr>
            <w:b/>
            <w:i/>
            <w:lang w:eastAsia="ko-KR"/>
          </w:rPr>
          <w:t>through the specification</w:t>
        </w:r>
      </w:ins>
      <w:del w:id="372" w:author="Huang, Po-kai" w:date="2025-03-12T08:30:00Z" w16du:dateUtc="2025-03-12T15:30:00Z">
        <w:r w:rsidDel="00910D9D">
          <w:rPr>
            <w:b/>
            <w:i/>
            <w:lang w:eastAsia="ko-KR"/>
          </w:rPr>
          <w:delText>10.71</w:delText>
        </w:r>
      </w:del>
      <w:r>
        <w:rPr>
          <w:b/>
          <w:i/>
          <w:lang w:eastAsia="ko-KR"/>
        </w:rPr>
        <w:t xml:space="preserve"> as shown below</w:t>
      </w:r>
      <w:ins w:id="373" w:author="Huang, Po-kai" w:date="2025-03-04T08:18:00Z" w16du:dateUtc="2025-03-04T16:18:00Z">
        <w:r w:rsidR="003A52F1">
          <w:rPr>
            <w:b/>
            <w:i/>
            <w:lang w:eastAsia="ko-KR"/>
          </w:rPr>
          <w:t>(#557)</w:t>
        </w:r>
      </w:ins>
    </w:p>
    <w:p w14:paraId="74698616" w14:textId="77777777" w:rsidR="003D69BE" w:rsidRDefault="003D69BE" w:rsidP="003D69BE">
      <w:pPr>
        <w:pStyle w:val="CellBody"/>
        <w:suppressAutoHyphens/>
        <w:rPr>
          <w:b/>
          <w:i/>
          <w:lang w:eastAsia="ko-KR"/>
        </w:rPr>
      </w:pPr>
    </w:p>
    <w:p w14:paraId="267E93B1" w14:textId="7197443C" w:rsidR="003D69BE" w:rsidRDefault="003D69BE" w:rsidP="003D69BE">
      <w:pPr>
        <w:pStyle w:val="CellBody"/>
        <w:suppressAutoHyphens/>
        <w:rPr>
          <w:b/>
          <w:i/>
          <w:lang w:eastAsia="ko-KR"/>
        </w:rPr>
      </w:pPr>
      <w:r>
        <w:rPr>
          <w:b/>
          <w:i/>
          <w:lang w:eastAsia="ko-KR"/>
        </w:rPr>
        <w:t xml:space="preserve">Change </w:t>
      </w:r>
      <w:r w:rsidR="00560E93">
        <w:rPr>
          <w:b/>
          <w:i/>
          <w:lang w:eastAsia="ko-KR"/>
        </w:rPr>
        <w:t>“</w:t>
      </w:r>
      <w:r w:rsidR="00560E93" w:rsidRPr="00560E93">
        <w:rPr>
          <w:b/>
          <w:i/>
          <w:lang w:eastAsia="ko-KR"/>
        </w:rPr>
        <w:t>OTA MAC Collision Warning action frame</w:t>
      </w:r>
      <w:r w:rsidR="00560E93">
        <w:rPr>
          <w:b/>
          <w:i/>
          <w:lang w:eastAsia="ko-KR"/>
        </w:rPr>
        <w:t>” to “</w:t>
      </w:r>
      <w:r w:rsidR="00560E93" w:rsidRPr="00560E93">
        <w:rPr>
          <w:b/>
          <w:i/>
          <w:lang w:eastAsia="ko-KR"/>
        </w:rPr>
        <w:t>OTA MAC Collision Warning frame</w:t>
      </w:r>
      <w:r w:rsidR="00560E93">
        <w:rPr>
          <w:b/>
          <w:i/>
          <w:lang w:eastAsia="ko-KR"/>
        </w:rPr>
        <w:t>”</w:t>
      </w:r>
    </w:p>
    <w:p w14:paraId="682950DA" w14:textId="06A11E97" w:rsidR="00560E93" w:rsidRDefault="00560E93" w:rsidP="003D69BE">
      <w:pPr>
        <w:pStyle w:val="CellBody"/>
        <w:suppressAutoHyphens/>
        <w:rPr>
          <w:w w:val="100"/>
        </w:rPr>
      </w:pPr>
      <w:r>
        <w:rPr>
          <w:b/>
          <w:i/>
          <w:lang w:eastAsia="ko-KR"/>
        </w:rPr>
        <w:t>Change “</w:t>
      </w:r>
      <w:r w:rsidRPr="00560E93">
        <w:rPr>
          <w:b/>
          <w:i/>
          <w:lang w:eastAsia="ko-KR"/>
        </w:rPr>
        <w:t>AID Assignment action frame</w:t>
      </w:r>
      <w:r>
        <w:rPr>
          <w:b/>
          <w:i/>
          <w:lang w:eastAsia="ko-KR"/>
        </w:rPr>
        <w:t>” to “</w:t>
      </w:r>
      <w:r w:rsidRPr="00560E93">
        <w:rPr>
          <w:b/>
          <w:i/>
          <w:lang w:eastAsia="ko-KR"/>
        </w:rPr>
        <w:t>AID Assignment frame</w:t>
      </w:r>
      <w:r>
        <w:rPr>
          <w:b/>
          <w:i/>
          <w:lang w:eastAsia="ko-KR"/>
        </w:rPr>
        <w:t>”</w:t>
      </w:r>
    </w:p>
    <w:p w14:paraId="30D8436E" w14:textId="7ED0611E" w:rsidR="003A52F1" w:rsidRDefault="003A52F1" w:rsidP="003A52F1">
      <w:pPr>
        <w:pStyle w:val="CellBody"/>
        <w:suppressAutoHyphens/>
        <w:rPr>
          <w:b/>
          <w:i/>
          <w:lang w:eastAsia="ko-KR"/>
        </w:rPr>
      </w:pPr>
      <w:r>
        <w:rPr>
          <w:b/>
          <w:i/>
          <w:lang w:eastAsia="ko-KR"/>
        </w:rPr>
        <w:t>Change “</w:t>
      </w:r>
      <w:r w:rsidRPr="00560E93">
        <w:rPr>
          <w:b/>
          <w:i/>
          <w:lang w:eastAsia="ko-KR"/>
        </w:rPr>
        <w:t xml:space="preserve">AID Assignment </w:t>
      </w:r>
      <w:r>
        <w:rPr>
          <w:b/>
          <w:i/>
          <w:lang w:eastAsia="ko-KR"/>
        </w:rPr>
        <w:t xml:space="preserve">Response </w:t>
      </w:r>
      <w:r w:rsidRPr="00560E93">
        <w:rPr>
          <w:b/>
          <w:i/>
          <w:lang w:eastAsia="ko-KR"/>
        </w:rPr>
        <w:t>action frame</w:t>
      </w:r>
      <w:r>
        <w:rPr>
          <w:b/>
          <w:i/>
          <w:lang w:eastAsia="ko-KR"/>
        </w:rPr>
        <w:t>” to “</w:t>
      </w:r>
      <w:r w:rsidRPr="00560E93">
        <w:rPr>
          <w:b/>
          <w:i/>
          <w:lang w:eastAsia="ko-KR"/>
        </w:rPr>
        <w:t xml:space="preserve">AID Assignment </w:t>
      </w:r>
      <w:r>
        <w:rPr>
          <w:b/>
          <w:i/>
          <w:lang w:eastAsia="ko-KR"/>
        </w:rPr>
        <w:t xml:space="preserve">Response </w:t>
      </w:r>
      <w:r w:rsidRPr="00560E93">
        <w:rPr>
          <w:b/>
          <w:i/>
          <w:lang w:eastAsia="ko-KR"/>
        </w:rPr>
        <w:t>frame</w:t>
      </w:r>
      <w:r>
        <w:rPr>
          <w:b/>
          <w:i/>
          <w:lang w:eastAsia="ko-KR"/>
        </w:rPr>
        <w:t>”</w:t>
      </w:r>
    </w:p>
    <w:p w14:paraId="284311A2" w14:textId="77777777" w:rsidR="003A52F1" w:rsidRDefault="003A52F1" w:rsidP="003A52F1">
      <w:pPr>
        <w:pStyle w:val="CellBody"/>
        <w:suppressAutoHyphens/>
        <w:rPr>
          <w:w w:val="100"/>
        </w:rPr>
      </w:pPr>
    </w:p>
    <w:p w14:paraId="5CAA9005" w14:textId="3E831062" w:rsidR="003D69BE" w:rsidRDefault="00C640CE" w:rsidP="00FB4D77">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change</w:t>
      </w:r>
      <w:ins w:id="374" w:author="Huang, Po-kai" w:date="2025-03-12T08:31:00Z" w16du:dateUtc="2025-03-12T15:31:00Z">
        <w:r w:rsidR="00F8531F">
          <w:rPr>
            <w:b/>
            <w:i/>
            <w:lang w:eastAsia="ko-KR"/>
          </w:rPr>
          <w:t xml:space="preserve"> through the specification</w:t>
        </w:r>
      </w:ins>
      <w:r>
        <w:rPr>
          <w:b/>
          <w:i/>
          <w:lang w:eastAsia="ko-KR"/>
        </w:rPr>
        <w:t xml:space="preserve"> “If FT protocol” to “If the FT protocol”</w:t>
      </w:r>
      <w:ins w:id="375" w:author="Huang, Po-kai" w:date="2025-03-04T08:19:00Z" w16du:dateUtc="2025-03-04T16:19:00Z">
        <w:r>
          <w:rPr>
            <w:b/>
            <w:i/>
            <w:lang w:eastAsia="ko-KR"/>
          </w:rPr>
          <w:t>(#</w:t>
        </w:r>
      </w:ins>
      <w:ins w:id="376" w:author="Huang, Po-kai" w:date="2025-03-04T08:20:00Z" w16du:dateUtc="2025-03-04T16:20:00Z">
        <w:r>
          <w:rPr>
            <w:b/>
            <w:i/>
            <w:lang w:eastAsia="ko-KR"/>
          </w:rPr>
          <w:t>679</w:t>
        </w:r>
      </w:ins>
      <w:ins w:id="377" w:author="Huang, Po-kai" w:date="2025-03-04T08:19:00Z" w16du:dateUtc="2025-03-04T16:19:00Z">
        <w:r>
          <w:rPr>
            <w:b/>
            <w:i/>
            <w:lang w:eastAsia="ko-KR"/>
          </w:rPr>
          <w:t>)</w:t>
        </w:r>
      </w:ins>
    </w:p>
    <w:p w14:paraId="66BF8947" w14:textId="77777777" w:rsidR="00DE7648" w:rsidRDefault="00DE7648" w:rsidP="00FB4D77">
      <w:pPr>
        <w:pStyle w:val="CellBody"/>
        <w:suppressAutoHyphens/>
        <w:rPr>
          <w:b/>
          <w:i/>
          <w:lang w:eastAsia="ko-KR"/>
        </w:rPr>
      </w:pPr>
    </w:p>
    <w:p w14:paraId="03F6EA9A" w14:textId="6B76877F" w:rsidR="00DE7648" w:rsidRDefault="00DE7648" w:rsidP="00FB4D77">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CC20D5">
        <w:rPr>
          <w:b/>
          <w:i/>
          <w:lang w:eastAsia="ko-KR"/>
        </w:rPr>
        <w:t>modify 12.16.1 as follows</w:t>
      </w:r>
    </w:p>
    <w:p w14:paraId="6307E1C9" w14:textId="77777777" w:rsidR="00527C30" w:rsidRDefault="00527C30" w:rsidP="00FB4D77">
      <w:pPr>
        <w:pStyle w:val="CellBody"/>
        <w:suppressAutoHyphens/>
        <w:rPr>
          <w:b/>
          <w:i/>
          <w:lang w:eastAsia="ko-KR"/>
        </w:rPr>
      </w:pPr>
    </w:p>
    <w:p w14:paraId="16A78323" w14:textId="77777777" w:rsidR="00527C30" w:rsidRPr="00527C30" w:rsidRDefault="00527C30" w:rsidP="00527C30">
      <w:pPr>
        <w:pStyle w:val="CellBody"/>
        <w:suppressAutoHyphens/>
        <w:rPr>
          <w:b/>
          <w:bCs/>
        </w:rPr>
      </w:pPr>
      <w:r w:rsidRPr="00527C30">
        <w:rPr>
          <w:b/>
          <w:bCs/>
        </w:rPr>
        <w:t>12.16.1 Introduction</w:t>
      </w:r>
    </w:p>
    <w:p w14:paraId="335E8A8A" w14:textId="77777777" w:rsidR="00527C30" w:rsidRPr="00527C30" w:rsidRDefault="00527C30" w:rsidP="00527C30">
      <w:pPr>
        <w:pStyle w:val="CellBody"/>
        <w:suppressAutoHyphens/>
      </w:pPr>
      <w:r w:rsidRPr="00527C30">
        <w:t>When dot11MACPrivacyActivated is true, an EDP STA or an EDP MLD has a MAC that comprises the</w:t>
      </w:r>
    </w:p>
    <w:p w14:paraId="4CF5AC25" w14:textId="2FCEAF6D" w:rsidR="00527C30" w:rsidRPr="00527C30" w:rsidRDefault="00527C30" w:rsidP="00527C30">
      <w:pPr>
        <w:pStyle w:val="CellBody"/>
        <w:suppressAutoHyphens/>
      </w:pPr>
      <w:r w:rsidRPr="00527C30">
        <w:t xml:space="preserve">functions defined in 12.2.11 (Requirements for support of MAC privacy enhancements) except </w:t>
      </w:r>
      <w:del w:id="378" w:author="Huang, Po-kai" w:date="2025-03-12T08:33:00Z" w16du:dateUtc="2025-03-12T15:33:00Z">
        <w:r w:rsidRPr="00527C30" w:rsidDel="001C0BD1">
          <w:delText xml:space="preserve">when </w:delText>
        </w:r>
      </w:del>
      <w:ins w:id="379" w:author="Huang, Po-kai" w:date="2025-03-12T08:33:00Z" w16du:dateUtc="2025-03-12T15:33:00Z">
        <w:r w:rsidR="001C0BD1">
          <w:t>that(#665)</w:t>
        </w:r>
        <w:r w:rsidR="001C0BD1" w:rsidRPr="00527C30">
          <w:t xml:space="preserve"> </w:t>
        </w:r>
      </w:ins>
      <w:r w:rsidRPr="00527C30">
        <w:t>the</w:t>
      </w:r>
    </w:p>
    <w:p w14:paraId="07D9E362" w14:textId="4A0E96A6" w:rsidR="00527C30" w:rsidRPr="00527C30" w:rsidRDefault="00527C30" w:rsidP="00527C30">
      <w:pPr>
        <w:pStyle w:val="CellBody"/>
        <w:suppressAutoHyphens/>
      </w:pPr>
      <w:r w:rsidRPr="00527C30">
        <w:t xml:space="preserve">functions in </w:t>
      </w:r>
      <w:del w:id="380" w:author="Huang, Po-kai" w:date="2025-03-04T08:22:00Z" w16du:dateUtc="2025-03-04T16:22:00Z">
        <w:r w:rsidRPr="00527C30" w:rsidDel="00527C30">
          <w:delText xml:space="preserve">Clause </w:delText>
        </w:r>
      </w:del>
      <w:ins w:id="381" w:author="Huang, Po-kai" w:date="2025-03-04T08:22:00Z" w16du:dateUtc="2025-03-04T16:22:00Z">
        <w:r>
          <w:t>(#</w:t>
        </w:r>
      </w:ins>
      <w:ins w:id="382" w:author="Huang, Po-kai" w:date="2025-03-04T08:23:00Z" w16du:dateUtc="2025-03-04T16:23:00Z">
        <w:r w:rsidR="00CC20D5">
          <w:t>664</w:t>
        </w:r>
      </w:ins>
      <w:ins w:id="383" w:author="Huang, Po-kai" w:date="2025-03-04T08:22:00Z" w16du:dateUtc="2025-03-04T16:22:00Z">
        <w:r>
          <w:t>)</w:t>
        </w:r>
      </w:ins>
      <w:r w:rsidRPr="00527C30">
        <w:t>12.16 (Client Privacy Enhancement) supersede the functions in 12.2.11 (Requirements</w:t>
      </w:r>
    </w:p>
    <w:p w14:paraId="60910363" w14:textId="4CF4D535" w:rsidR="00527C30" w:rsidRDefault="00527C30" w:rsidP="00527C30">
      <w:pPr>
        <w:pStyle w:val="CellBody"/>
        <w:suppressAutoHyphens/>
        <w:rPr>
          <w:w w:val="100"/>
        </w:rPr>
      </w:pPr>
      <w:r w:rsidRPr="00527C30">
        <w:rPr>
          <w:w w:val="100"/>
        </w:rPr>
        <w:t>for support of MAC privacy enhancements).</w:t>
      </w:r>
    </w:p>
    <w:p w14:paraId="3B8BF8E3" w14:textId="77777777" w:rsidR="00B8533D" w:rsidRDefault="00B8533D" w:rsidP="00527C30">
      <w:pPr>
        <w:pStyle w:val="CellBody"/>
        <w:suppressAutoHyphens/>
        <w:rPr>
          <w:w w:val="100"/>
        </w:rPr>
      </w:pPr>
    </w:p>
    <w:p w14:paraId="16EC452D" w14:textId="0F49180D" w:rsidR="00F753A5" w:rsidRDefault="00F753A5" w:rsidP="00F753A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12.16.2 as follows</w:t>
      </w:r>
    </w:p>
    <w:p w14:paraId="7E8EFA1A" w14:textId="77777777" w:rsidR="00F753A5" w:rsidRDefault="00F753A5" w:rsidP="00527C30">
      <w:pPr>
        <w:pStyle w:val="CellBody"/>
        <w:suppressAutoHyphens/>
        <w:rPr>
          <w:w w:val="100"/>
        </w:rPr>
      </w:pPr>
    </w:p>
    <w:p w14:paraId="7B0FD670" w14:textId="31B0E8C1" w:rsidR="00B8533D" w:rsidRDefault="00EA1A0F" w:rsidP="00B8533D">
      <w:pPr>
        <w:pStyle w:val="CellBody"/>
        <w:suppressAutoHyphens/>
        <w:rPr>
          <w:w w:val="100"/>
        </w:rPr>
      </w:pPr>
      <w:r w:rsidRPr="00EA1A0F">
        <w:rPr>
          <w:b/>
          <w:bCs/>
          <w:w w:val="100"/>
        </w:rPr>
        <w:t>12.16.2 Contents of Probe Request frame</w:t>
      </w:r>
    </w:p>
    <w:p w14:paraId="532977A6" w14:textId="77777777" w:rsidR="00EA1A0F" w:rsidRDefault="00EA1A0F" w:rsidP="00B8533D">
      <w:pPr>
        <w:pStyle w:val="CellBody"/>
        <w:suppressAutoHyphens/>
        <w:rPr>
          <w:ins w:id="384" w:author="Huang, Po-kai" w:date="2025-03-12T08:37:00Z" w16du:dateUtc="2025-03-12T15:37:00Z"/>
          <w:w w:val="100"/>
        </w:rPr>
      </w:pPr>
    </w:p>
    <w:p w14:paraId="376A6620" w14:textId="15FB01B7" w:rsidR="00392C47" w:rsidRPr="00392C47" w:rsidRDefault="00392C47" w:rsidP="00392C47">
      <w:pPr>
        <w:rPr>
          <w:rFonts w:ascii="Calibri" w:eastAsia="Malgun Gothic" w:hAnsi="Calibri" w:cs="Arial"/>
          <w:sz w:val="18"/>
          <w:szCs w:val="18"/>
          <w:rPrChange w:id="385" w:author="Huang, Po-kai" w:date="2025-03-12T08:37:00Z" w16du:dateUtc="2025-03-12T15:37:00Z">
            <w:rPr>
              <w:rFonts w:ascii="Calibri" w:eastAsia="Malgun Gothic" w:hAnsi="Calibri" w:cs="Arial"/>
              <w:i/>
              <w:iCs/>
              <w:sz w:val="18"/>
              <w:szCs w:val="18"/>
            </w:rPr>
          </w:rPrChange>
        </w:rPr>
      </w:pPr>
      <w:r w:rsidRPr="00392C47">
        <w:rPr>
          <w:rFonts w:ascii="Calibri" w:eastAsia="Malgun Gothic" w:hAnsi="Calibri" w:cs="Arial"/>
          <w:sz w:val="18"/>
          <w:szCs w:val="18"/>
          <w:rPrChange w:id="386" w:author="Huang, Po-kai" w:date="2025-03-12T08:37:00Z" w16du:dateUtc="2025-03-12T15:37:00Z">
            <w:rPr>
              <w:rFonts w:ascii="Calibri" w:eastAsia="Malgun Gothic" w:hAnsi="Calibri" w:cs="Arial"/>
              <w:i/>
              <w:iCs/>
              <w:sz w:val="18"/>
              <w:szCs w:val="18"/>
            </w:rPr>
          </w:rPrChange>
        </w:rPr>
        <w:t>This subclause defines rules for the contents of a Probe Request frame that is not a multi-link probe request</w:t>
      </w:r>
    </w:p>
    <w:p w14:paraId="07DCA382" w14:textId="1AB5C302" w:rsidR="00392C47" w:rsidRPr="00392C47" w:rsidRDefault="00392C47" w:rsidP="00392C47">
      <w:pPr>
        <w:rPr>
          <w:rFonts w:ascii="Calibri" w:eastAsia="Malgun Gothic" w:hAnsi="Calibri" w:cs="Arial"/>
          <w:sz w:val="18"/>
          <w:szCs w:val="18"/>
          <w:rPrChange w:id="387" w:author="Huang, Po-kai" w:date="2025-03-12T08:37:00Z" w16du:dateUtc="2025-03-12T15:37:00Z">
            <w:rPr>
              <w:rFonts w:ascii="Calibri" w:eastAsia="Malgun Gothic" w:hAnsi="Calibri" w:cs="Arial"/>
              <w:i/>
              <w:iCs/>
              <w:sz w:val="18"/>
              <w:szCs w:val="18"/>
            </w:rPr>
          </w:rPrChange>
        </w:rPr>
      </w:pPr>
      <w:del w:id="388" w:author="Huang, Po-kai" w:date="2025-03-12T08:37:00Z" w16du:dateUtc="2025-03-12T15:37:00Z">
        <w:r w:rsidRPr="00392C47" w:rsidDel="00392C47">
          <w:rPr>
            <w:rFonts w:ascii="Calibri" w:eastAsia="Malgun Gothic" w:hAnsi="Calibri" w:cs="Arial"/>
            <w:sz w:val="18"/>
            <w:szCs w:val="18"/>
            <w:rPrChange w:id="389" w:author="Huang, Po-kai" w:date="2025-03-12T08:37:00Z" w16du:dateUtc="2025-03-12T15:37:00Z">
              <w:rPr>
                <w:rFonts w:ascii="Calibri" w:eastAsia="Malgun Gothic" w:hAnsi="Calibri" w:cs="Arial"/>
                <w:i/>
                <w:iCs/>
                <w:sz w:val="18"/>
                <w:szCs w:val="18"/>
              </w:rPr>
            </w:rPrChange>
          </w:rPr>
          <w:delText xml:space="preserve">to </w:delText>
        </w:r>
      </w:del>
      <w:ins w:id="390" w:author="Huang, Po-kai" w:date="2025-03-12T08:37:00Z" w16du:dateUtc="2025-03-12T15:37:00Z">
        <w:r>
          <w:rPr>
            <w:rFonts w:ascii="Calibri" w:eastAsia="Malgun Gothic" w:hAnsi="Calibri" w:cs="Arial"/>
            <w:sz w:val="18"/>
            <w:szCs w:val="18"/>
          </w:rPr>
          <w:t xml:space="preserve">that </w:t>
        </w:r>
      </w:ins>
      <w:r w:rsidRPr="00392C47">
        <w:rPr>
          <w:rFonts w:ascii="Calibri" w:eastAsia="Malgun Gothic" w:hAnsi="Calibri" w:cs="Arial"/>
          <w:sz w:val="18"/>
          <w:szCs w:val="18"/>
          <w:rPrChange w:id="391" w:author="Huang, Po-kai" w:date="2025-03-12T08:37:00Z" w16du:dateUtc="2025-03-12T15:37:00Z">
            <w:rPr>
              <w:rFonts w:ascii="Calibri" w:eastAsia="Malgun Gothic" w:hAnsi="Calibri" w:cs="Arial"/>
              <w:i/>
              <w:iCs/>
              <w:sz w:val="18"/>
              <w:szCs w:val="18"/>
            </w:rPr>
          </w:rPrChange>
        </w:rPr>
        <w:t>preserve privacy.</w:t>
      </w:r>
      <w:ins w:id="392" w:author="Huang, Po-kai" w:date="2025-03-12T08:38:00Z" w16du:dateUtc="2025-03-12T15:38:00Z">
        <w:r w:rsidR="006D6676">
          <w:rPr>
            <w:rFonts w:ascii="Calibri" w:eastAsia="Malgun Gothic" w:hAnsi="Calibri" w:cs="Arial"/>
            <w:sz w:val="18"/>
            <w:szCs w:val="18"/>
          </w:rPr>
          <w:t>(#666)</w:t>
        </w:r>
      </w:ins>
    </w:p>
    <w:p w14:paraId="45B2BA34" w14:textId="77777777" w:rsidR="00392C47" w:rsidRDefault="00392C47" w:rsidP="00B8533D">
      <w:pPr>
        <w:pStyle w:val="CellBody"/>
        <w:suppressAutoHyphens/>
        <w:rPr>
          <w:w w:val="100"/>
        </w:rPr>
      </w:pPr>
    </w:p>
    <w:p w14:paraId="5CA2C6A7" w14:textId="77777777" w:rsidR="00392C47" w:rsidRDefault="00392C47" w:rsidP="00EA1A0F">
      <w:pPr>
        <w:pStyle w:val="CellBody"/>
        <w:suppressAutoHyphens/>
        <w:rPr>
          <w:ins w:id="393" w:author="Huang, Po-kai" w:date="2025-03-12T08:37:00Z" w16du:dateUtc="2025-03-12T15:37:00Z"/>
        </w:rPr>
      </w:pPr>
    </w:p>
    <w:p w14:paraId="2BCCF69C" w14:textId="7E09E4FD" w:rsidR="00EA1A0F" w:rsidRPr="00EA1A0F" w:rsidRDefault="00EA1A0F" w:rsidP="00EA1A0F">
      <w:pPr>
        <w:pStyle w:val="CellBody"/>
        <w:suppressAutoHyphens/>
      </w:pPr>
      <w:r w:rsidRPr="00EA1A0F">
        <w:t>NOTE 1—The inclusion of the Request element, the SSID List element, the Extended Request element, the FILS</w:t>
      </w:r>
    </w:p>
    <w:p w14:paraId="47C76EB9" w14:textId="03A74BFC" w:rsidR="00EA1A0F" w:rsidRDefault="00EA1A0F" w:rsidP="00EA1A0F">
      <w:pPr>
        <w:pStyle w:val="CellBody"/>
        <w:suppressAutoHyphens/>
        <w:rPr>
          <w:w w:val="100"/>
        </w:rPr>
      </w:pPr>
      <w:r w:rsidRPr="00EA1A0F">
        <w:t xml:space="preserve">Request Parameters element, the Short SSID List element, </w:t>
      </w:r>
      <w:ins w:id="394" w:author="Huang, Po-kai" w:date="2025-03-04T08:32:00Z" w16du:dateUtc="2025-03-04T16:32:00Z">
        <w:r w:rsidRPr="00EA1A0F">
          <w:t>the Known BSSID element</w:t>
        </w:r>
      </w:ins>
      <w:del w:id="395" w:author="Huang, Po-kai" w:date="2025-03-04T08:32:00Z" w16du:dateUtc="2025-03-04T16:32:00Z">
        <w:r w:rsidRPr="00EA1A0F" w:rsidDel="00EA1A0F">
          <w:delText>Vendor Specific elements</w:delText>
        </w:r>
      </w:del>
      <w:r w:rsidRPr="00EA1A0F">
        <w:t xml:space="preserve">, and </w:t>
      </w:r>
      <w:del w:id="396" w:author="Huang, Po-kai" w:date="2025-03-04T08:32:00Z" w16du:dateUtc="2025-03-04T16:32:00Z">
        <w:r w:rsidRPr="00EA1A0F" w:rsidDel="00EA1A0F">
          <w:delText xml:space="preserve">the Known BSSID element </w:delText>
        </w:r>
      </w:del>
      <w:ins w:id="397" w:author="Huang, Po-kai" w:date="2025-03-04T08:32:00Z" w16du:dateUtc="2025-03-04T16:32:00Z">
        <w:r>
          <w:t xml:space="preserve">the </w:t>
        </w:r>
        <w:r w:rsidRPr="00EA1A0F">
          <w:t>Vendor Specific elements</w:t>
        </w:r>
        <w:r>
          <w:t>(#668)</w:t>
        </w:r>
        <w:r w:rsidRPr="00EA1A0F">
          <w:t xml:space="preserve"> </w:t>
        </w:r>
      </w:ins>
      <w:r w:rsidRPr="00EA1A0F">
        <w:t>is</w:t>
      </w:r>
      <w:r>
        <w:t xml:space="preserve"> </w:t>
      </w:r>
      <w:r w:rsidRPr="00EA1A0F">
        <w:t>optional as described in Table 9-66 (Probe Request frame body) and an EDP non-AP STA can omit these elements to</w:t>
      </w:r>
      <w:r>
        <w:t xml:space="preserve"> </w:t>
      </w:r>
      <w:r w:rsidRPr="00EA1A0F">
        <w:rPr>
          <w:w w:val="100"/>
        </w:rPr>
        <w:t>preserve privacy.</w:t>
      </w:r>
    </w:p>
    <w:p w14:paraId="1B89E449" w14:textId="77777777" w:rsidR="00F753A5" w:rsidRDefault="00F753A5" w:rsidP="00EA1A0F">
      <w:pPr>
        <w:pStyle w:val="CellBody"/>
        <w:suppressAutoHyphens/>
        <w:rPr>
          <w:w w:val="100"/>
        </w:rPr>
      </w:pPr>
    </w:p>
    <w:p w14:paraId="11278454" w14:textId="7FB594D2" w:rsidR="00F753A5" w:rsidRDefault="00F753A5" w:rsidP="00F753A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12.16.3 as follows</w:t>
      </w:r>
    </w:p>
    <w:p w14:paraId="169562AA" w14:textId="77777777" w:rsidR="00F753A5" w:rsidRDefault="00F753A5" w:rsidP="00EA1A0F">
      <w:pPr>
        <w:pStyle w:val="CellBody"/>
        <w:suppressAutoHyphens/>
        <w:rPr>
          <w:w w:val="100"/>
        </w:rPr>
      </w:pPr>
    </w:p>
    <w:p w14:paraId="56ED01FA" w14:textId="77777777" w:rsidR="00F753A5" w:rsidRDefault="00F753A5" w:rsidP="00EA1A0F">
      <w:pPr>
        <w:pStyle w:val="CellBody"/>
        <w:suppressAutoHyphens/>
        <w:rPr>
          <w:w w:val="100"/>
        </w:rPr>
      </w:pPr>
    </w:p>
    <w:p w14:paraId="7B7CF1C9" w14:textId="5E011EF3" w:rsidR="00F753A5" w:rsidRPr="00F753A5" w:rsidRDefault="00F753A5" w:rsidP="00F753A5">
      <w:pPr>
        <w:pStyle w:val="CellBody"/>
        <w:suppressAutoHyphens/>
        <w:rPr>
          <w:b/>
          <w:bCs/>
        </w:rPr>
      </w:pPr>
      <w:r w:rsidRPr="00F753A5">
        <w:rPr>
          <w:b/>
          <w:bCs/>
        </w:rPr>
        <w:t>12.16.3 EDP Robust Individually Addressed Management Frame and Robust Individually</w:t>
      </w:r>
    </w:p>
    <w:p w14:paraId="5642FE13" w14:textId="0354B751" w:rsidR="00F753A5" w:rsidRDefault="00F753A5" w:rsidP="00F753A5">
      <w:pPr>
        <w:pStyle w:val="CellBody"/>
        <w:suppressAutoHyphens/>
        <w:rPr>
          <w:b/>
          <w:bCs/>
        </w:rPr>
      </w:pPr>
      <w:r w:rsidRPr="00F753A5">
        <w:rPr>
          <w:b/>
          <w:bCs/>
        </w:rPr>
        <w:t>Addressed Beamforming/CSI/CQI Frame</w:t>
      </w:r>
    </w:p>
    <w:p w14:paraId="29A41A07" w14:textId="77777777" w:rsidR="00F753A5" w:rsidRDefault="00F753A5" w:rsidP="00F753A5">
      <w:pPr>
        <w:pStyle w:val="CellBody"/>
        <w:suppressAutoHyphens/>
        <w:rPr>
          <w:b/>
          <w:bCs/>
        </w:rPr>
      </w:pPr>
    </w:p>
    <w:p w14:paraId="41F052B8" w14:textId="77777777" w:rsidR="004A3065" w:rsidRDefault="004A3065" w:rsidP="004A3065">
      <w:pPr>
        <w:pStyle w:val="CellBody"/>
        <w:suppressAutoHyphens/>
        <w:rPr>
          <w:b/>
          <w:bCs/>
        </w:rPr>
      </w:pPr>
    </w:p>
    <w:p w14:paraId="3BA2327D" w14:textId="77777777" w:rsidR="004A3065" w:rsidRPr="007962D9" w:rsidRDefault="004A3065" w:rsidP="004A3065">
      <w:pPr>
        <w:pStyle w:val="CellBody"/>
        <w:suppressAutoHyphens/>
      </w:pPr>
      <w:r w:rsidRPr="007962D9">
        <w:t>When performing operations that need to use any individually addressed Management frame that is not</w:t>
      </w:r>
    </w:p>
    <w:p w14:paraId="5877B07D" w14:textId="77777777" w:rsidR="004A3065" w:rsidRPr="007962D9" w:rsidRDefault="004A3065" w:rsidP="004A3065">
      <w:pPr>
        <w:pStyle w:val="CellBody"/>
        <w:suppressAutoHyphens/>
      </w:pPr>
      <w:r w:rsidRPr="007962D9">
        <w:t>robust described in Table 12-13a (EDP robust individually addressed Management frame and its corresponding</w:t>
      </w:r>
    </w:p>
    <w:p w14:paraId="02BA8567" w14:textId="77777777" w:rsidR="004A3065" w:rsidRPr="007962D9" w:rsidRDefault="004A3065" w:rsidP="004A3065">
      <w:pPr>
        <w:pStyle w:val="CellBody"/>
        <w:suppressAutoHyphens/>
      </w:pPr>
      <w:r w:rsidRPr="007962D9">
        <w:t>individually addressed Management frame that is not robust), if management frame protection is</w:t>
      </w:r>
    </w:p>
    <w:p w14:paraId="489C79AA" w14:textId="77777777" w:rsidR="004A3065" w:rsidRPr="007962D9" w:rsidRDefault="004A3065" w:rsidP="004A3065">
      <w:pPr>
        <w:pStyle w:val="CellBody"/>
        <w:suppressAutoHyphens/>
      </w:pPr>
      <w:r w:rsidRPr="007962D9">
        <w:t>negotiated and both STAs set the EDP Robust Individually Addressed Management Frame Support field in</w:t>
      </w:r>
    </w:p>
    <w:p w14:paraId="35F43FE9" w14:textId="77777777" w:rsidR="004A3065" w:rsidRPr="00EA1A0F" w:rsidRDefault="004A3065" w:rsidP="004A3065">
      <w:pPr>
        <w:pStyle w:val="CellBody"/>
        <w:suppressAutoHyphens/>
      </w:pPr>
      <w:r w:rsidRPr="007962D9">
        <w:t>the RSNXE that they transmit to 1, the STAs shall</w:t>
      </w:r>
    </w:p>
    <w:p w14:paraId="76448D41" w14:textId="77777777" w:rsidR="004A3065" w:rsidRDefault="004A3065" w:rsidP="004A3065">
      <w:pPr>
        <w:pStyle w:val="CellBody"/>
        <w:suppressAutoHyphens/>
        <w:rPr>
          <w:b/>
          <w:bCs/>
        </w:rPr>
      </w:pPr>
      <w:r>
        <w:rPr>
          <w:b/>
          <w:bCs/>
        </w:rPr>
        <w:t>…….</w:t>
      </w:r>
    </w:p>
    <w:p w14:paraId="3EEBFEFC" w14:textId="77777777" w:rsidR="004A3065" w:rsidRPr="007962D9" w:rsidRDefault="004A3065" w:rsidP="004A3065">
      <w:pPr>
        <w:pStyle w:val="CellBody"/>
        <w:suppressAutoHyphens/>
      </w:pPr>
      <w:r w:rsidRPr="007962D9">
        <w:t>— discard any individually addressed Management frame that is not robust described in Table 12-13a</w:t>
      </w:r>
    </w:p>
    <w:p w14:paraId="7EA1D37F" w14:textId="77777777" w:rsidR="004A3065" w:rsidRPr="007962D9" w:rsidRDefault="004A3065" w:rsidP="004A3065">
      <w:pPr>
        <w:pStyle w:val="CellBody"/>
        <w:suppressAutoHyphens/>
      </w:pPr>
      <w:r w:rsidRPr="007962D9">
        <w:t xml:space="preserve">(EDP robust individually addressed Management frame and </w:t>
      </w:r>
      <w:proofErr w:type="gramStart"/>
      <w:r w:rsidRPr="007962D9">
        <w:t>its</w:t>
      </w:r>
      <w:proofErr w:type="gramEnd"/>
      <w:r w:rsidRPr="007962D9">
        <w:t xml:space="preserve"> corresponding individually</w:t>
      </w:r>
    </w:p>
    <w:p w14:paraId="213BBA0E" w14:textId="77777777" w:rsidR="004A3065" w:rsidRPr="007962D9" w:rsidDel="007962D9" w:rsidRDefault="004A3065" w:rsidP="004A3065">
      <w:pPr>
        <w:pStyle w:val="CellBody"/>
        <w:suppressAutoHyphens/>
        <w:rPr>
          <w:del w:id="398" w:author="Huang, Po-kai" w:date="2025-03-04T08:44:00Z" w16du:dateUtc="2025-03-04T16:44:00Z"/>
        </w:rPr>
      </w:pPr>
      <w:r w:rsidRPr="007962D9">
        <w:t>addressed Management frame that is not robust) from the peer STA</w:t>
      </w:r>
      <w:del w:id="399" w:author="Huang, Po-kai" w:date="2025-03-04T08:44:00Z" w16du:dateUtc="2025-03-04T16:44:00Z">
        <w:r w:rsidRPr="007962D9" w:rsidDel="007962D9">
          <w:delText>, with which management frame</w:delText>
        </w:r>
      </w:del>
    </w:p>
    <w:p w14:paraId="0B5D7BF0" w14:textId="752EEFA5" w:rsidR="004A3065" w:rsidRDefault="004A3065">
      <w:pPr>
        <w:pStyle w:val="CellBody"/>
        <w:tabs>
          <w:tab w:val="center" w:pos="4440"/>
        </w:tabs>
        <w:suppressAutoHyphens/>
        <w:pPrChange w:id="400" w:author="Huang, Po-kai" w:date="2025-03-12T08:44:00Z" w16du:dateUtc="2025-03-12T15:44:00Z">
          <w:pPr>
            <w:pStyle w:val="CellBody"/>
            <w:suppressAutoHyphens/>
          </w:pPr>
        </w:pPrChange>
      </w:pPr>
      <w:del w:id="401" w:author="Huang, Po-kai" w:date="2025-03-04T08:44:00Z" w16du:dateUtc="2025-03-04T16:44:00Z">
        <w:r w:rsidRPr="007962D9" w:rsidDel="007962D9">
          <w:delText>protection is negotiated.</w:delText>
        </w:r>
      </w:del>
      <w:ins w:id="402" w:author="Huang, Po-kai" w:date="2025-03-04T08:44:00Z" w16du:dateUtc="2025-03-04T16:44:00Z">
        <w:r>
          <w:t>(#670)</w:t>
        </w:r>
      </w:ins>
      <w:ins w:id="403" w:author="Huang, Po-kai" w:date="2025-03-12T08:44:00Z" w16du:dateUtc="2025-03-12T15:44:00Z">
        <w:r w:rsidR="00C6057B">
          <w:tab/>
        </w:r>
      </w:ins>
    </w:p>
    <w:p w14:paraId="55420CA7" w14:textId="77777777" w:rsidR="004A3065" w:rsidRDefault="004A3065" w:rsidP="00F753A5">
      <w:pPr>
        <w:pStyle w:val="CellBody"/>
        <w:suppressAutoHyphens/>
        <w:rPr>
          <w:b/>
          <w:bCs/>
        </w:rPr>
      </w:pPr>
    </w:p>
    <w:p w14:paraId="68FBC2EF" w14:textId="77777777" w:rsidR="004A3065" w:rsidRDefault="004A3065" w:rsidP="00F753A5">
      <w:pPr>
        <w:pStyle w:val="CellBody"/>
        <w:suppressAutoHyphens/>
        <w:rPr>
          <w:b/>
          <w:bCs/>
        </w:rPr>
      </w:pPr>
    </w:p>
    <w:p w14:paraId="68FE97EF" w14:textId="1C8486C9" w:rsidR="00F753A5" w:rsidRDefault="00F753A5" w:rsidP="00F753A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12.16.4 as follows</w:t>
      </w:r>
    </w:p>
    <w:p w14:paraId="53A701C3" w14:textId="77777777" w:rsidR="00F753A5" w:rsidRDefault="00F753A5" w:rsidP="00F753A5">
      <w:pPr>
        <w:pStyle w:val="CellBody"/>
        <w:suppressAutoHyphens/>
        <w:rPr>
          <w:b/>
          <w:bCs/>
        </w:rPr>
      </w:pPr>
    </w:p>
    <w:p w14:paraId="0E818060" w14:textId="5F0E124E" w:rsidR="00F753A5" w:rsidRDefault="00F753A5" w:rsidP="00F753A5">
      <w:pPr>
        <w:pStyle w:val="CellBody"/>
        <w:suppressAutoHyphens/>
        <w:rPr>
          <w:b/>
          <w:bCs/>
        </w:rPr>
      </w:pPr>
      <w:r w:rsidRPr="00F753A5">
        <w:rPr>
          <w:b/>
          <w:bCs/>
        </w:rPr>
        <w:t xml:space="preserve">12.16.4 </w:t>
      </w:r>
      <w:ins w:id="404" w:author="Huang, Po-kai" w:date="2025-03-04T08:36:00Z" w16du:dateUtc="2025-03-04T16:36:00Z">
        <w:r>
          <w:rPr>
            <w:b/>
            <w:bCs/>
          </w:rPr>
          <w:t>(#159)</w:t>
        </w:r>
      </w:ins>
      <w:del w:id="405" w:author="Huang, Po-kai" w:date="2025-03-04T08:35:00Z" w16du:dateUtc="2025-03-04T16:35:00Z">
        <w:r w:rsidRPr="00F753A5" w:rsidDel="00F753A5">
          <w:rPr>
            <w:b/>
            <w:bCs/>
          </w:rPr>
          <w:delText xml:space="preserve">EDP </w:delText>
        </w:r>
      </w:del>
      <w:ins w:id="406" w:author="Huang, Po-kai" w:date="2025-03-04T08:36:00Z" w16du:dateUtc="2025-03-04T16:36:00Z">
        <w:r>
          <w:rPr>
            <w:b/>
            <w:bCs/>
          </w:rPr>
          <w:t>C</w:t>
        </w:r>
      </w:ins>
      <w:del w:id="407" w:author="Huang, Po-kai" w:date="2025-03-04T08:36:00Z" w16du:dateUtc="2025-03-04T16:36:00Z">
        <w:r w:rsidRPr="00F753A5" w:rsidDel="00F753A5">
          <w:rPr>
            <w:b/>
            <w:bCs/>
          </w:rPr>
          <w:delText>c</w:delText>
        </w:r>
      </w:del>
      <w:r w:rsidRPr="00F753A5">
        <w:rPr>
          <w:b/>
          <w:bCs/>
        </w:rPr>
        <w:t>apabilities and operation parameters request and response procedure</w:t>
      </w:r>
    </w:p>
    <w:p w14:paraId="4DE76FBF" w14:textId="77777777" w:rsidR="007962D9" w:rsidRDefault="007962D9" w:rsidP="007962D9">
      <w:pPr>
        <w:pStyle w:val="CellBody"/>
        <w:suppressAutoHyphens/>
      </w:pPr>
    </w:p>
    <w:p w14:paraId="52CD4E6D" w14:textId="77777777" w:rsidR="00AD5BED" w:rsidRDefault="00AD5BED" w:rsidP="007962D9">
      <w:pPr>
        <w:pStyle w:val="CellBody"/>
        <w:suppressAutoHyphens/>
      </w:pPr>
    </w:p>
    <w:p w14:paraId="7DCC6CBE" w14:textId="2F022AEE" w:rsidR="00AD5BED" w:rsidRPr="00AD5BED" w:rsidRDefault="00AD5BED" w:rsidP="00AD5BED">
      <w:pPr>
        <w:pStyle w:val="CellBody"/>
        <w:suppressAutoHyphens/>
      </w:pPr>
      <w:r w:rsidRPr="00AD5BED">
        <w:t>This subclause defines rules to request and respond</w:t>
      </w:r>
      <w:ins w:id="408" w:author="Huang, Po-kai" w:date="2025-03-04T08:50:00Z" w16du:dateUtc="2025-03-04T16:50:00Z">
        <w:r w:rsidR="00A56426">
          <w:t xml:space="preserve"> with</w:t>
        </w:r>
        <w:r>
          <w:t>(#</w:t>
        </w:r>
      </w:ins>
      <w:ins w:id="409" w:author="Huang, Po-kai" w:date="2025-03-04T08:51:00Z" w16du:dateUtc="2025-03-04T16:51:00Z">
        <w:r w:rsidR="00147280">
          <w:t>844</w:t>
        </w:r>
      </w:ins>
      <w:ins w:id="410" w:author="Huang, Po-kai" w:date="2025-03-04T08:50:00Z" w16du:dateUtc="2025-03-04T16:50:00Z">
        <w:r>
          <w:t>)</w:t>
        </w:r>
      </w:ins>
      <w:r w:rsidRPr="00AD5BED">
        <w:t xml:space="preserve"> capabilities and operation parameters using an EDP</w:t>
      </w:r>
    </w:p>
    <w:p w14:paraId="2674C111" w14:textId="77777777" w:rsidR="00AD5BED" w:rsidRPr="00AD5BED" w:rsidRDefault="00AD5BED" w:rsidP="00AD5BED">
      <w:pPr>
        <w:pStyle w:val="CellBody"/>
        <w:suppressAutoHyphens/>
      </w:pPr>
      <w:r w:rsidRPr="00AD5BED">
        <w:t>Capabilities And Operation Parameters Request frame and an EDP Capabilities And Operation Parameters</w:t>
      </w:r>
    </w:p>
    <w:p w14:paraId="23ECEEE8" w14:textId="681F6F62" w:rsidR="00AD5BED" w:rsidRDefault="00AD5BED" w:rsidP="00AD5BED">
      <w:pPr>
        <w:pStyle w:val="CellBody"/>
        <w:suppressAutoHyphens/>
      </w:pPr>
      <w:r w:rsidRPr="00AD5BED">
        <w:t>Response frame.</w:t>
      </w:r>
    </w:p>
    <w:p w14:paraId="5B4CB8F8" w14:textId="77777777" w:rsidR="001D46D3" w:rsidRDefault="001D46D3" w:rsidP="00AD5BED">
      <w:pPr>
        <w:pStyle w:val="CellBody"/>
        <w:suppressAutoHyphens/>
      </w:pPr>
    </w:p>
    <w:p w14:paraId="73733394" w14:textId="77777777" w:rsidR="001D46D3" w:rsidRDefault="001D46D3" w:rsidP="001D46D3">
      <w:pPr>
        <w:pStyle w:val="H4"/>
        <w:numPr>
          <w:ilvl w:val="0"/>
          <w:numId w:val="61"/>
        </w:numPr>
        <w:ind w:left="0"/>
        <w:rPr>
          <w:w w:val="100"/>
        </w:rPr>
      </w:pPr>
      <w:r>
        <w:rPr>
          <w:w w:val="100"/>
        </w:rPr>
        <w:lastRenderedPageBreak/>
        <w:t>Non-MLO</w:t>
      </w:r>
    </w:p>
    <w:p w14:paraId="258EA310" w14:textId="77777777" w:rsidR="001D46D3" w:rsidRDefault="001D46D3" w:rsidP="001D46D3">
      <w:pPr>
        <w:pStyle w:val="T"/>
        <w:spacing w:before="0"/>
        <w:rPr>
          <w:w w:val="100"/>
        </w:rPr>
      </w:pPr>
      <w:r>
        <w:rPr>
          <w:w w:val="100"/>
        </w:rPr>
        <w:t xml:space="preserve">For non-MLO, a non-AP STA that sets the EDP Capabilities And Operation Parameters Request/Response Support field in the RSNXE to 1 may send an EDP Capabilities And Operation Parameters Request frame without a Basic Multi-Link element to request capabilities and operation parameters from an associated AP that sets the EDP Capabilities And Operation Parameters Request/Response Support field in the RSNXE to 1. </w:t>
      </w:r>
    </w:p>
    <w:p w14:paraId="6C125EAC" w14:textId="77777777" w:rsidR="001D46D3" w:rsidRDefault="001D46D3" w:rsidP="001D46D3">
      <w:pPr>
        <w:pStyle w:val="T"/>
        <w:spacing w:before="0"/>
        <w:rPr>
          <w:w w:val="100"/>
        </w:rPr>
      </w:pPr>
    </w:p>
    <w:p w14:paraId="17C6DFBA" w14:textId="61643E66" w:rsidR="001D46D3" w:rsidRDefault="001D46D3" w:rsidP="001D46D3">
      <w:pPr>
        <w:pStyle w:val="T"/>
        <w:spacing w:before="0"/>
        <w:rPr>
          <w:w w:val="100"/>
        </w:rPr>
      </w:pPr>
      <w:r>
        <w:rPr>
          <w:w w:val="100"/>
        </w:rPr>
        <w:t xml:space="preserve">An AP that sets the EDP Capabilities And Operation Parameters Request/Response Support field in the RSNXE to 1 and receives an EDP Capabilities And Operation Parameters Request frame without a Basic Multi-Link element shall respond with an EDP Capabilities And Operation Parameters Response frame without a Basic Multi-Link element. An AP that sets the EDP Capabilities And Operation Parameters Request/Response Support field in the RSNXE to 1 may transmit an unsolicited EDP Capabilities And Operation Parameters Response frame without a Basic Multi-Link element to an associated non-AP STA that sets the EDP Capabilities And Operation Parameters Request/Response Support field in the RSNXE to 1. The EDP Capabilities And Operation Parameters Response frame shall include all elements that </w:t>
      </w:r>
      <w:ins w:id="411" w:author="Huang, Po-kai" w:date="2025-03-04T08:56:00Z" w16du:dateUtc="2025-03-04T16:56:00Z">
        <w:r w:rsidR="00282565">
          <w:rPr>
            <w:w w:val="100"/>
          </w:rPr>
          <w:t>would</w:t>
        </w:r>
      </w:ins>
      <w:del w:id="412" w:author="Huang, Po-kai" w:date="2025-03-04T08:56:00Z" w16du:dateUtc="2025-03-04T16:56:00Z">
        <w:r w:rsidDel="00282565">
          <w:rPr>
            <w:w w:val="100"/>
          </w:rPr>
          <w:delText>wil</w:delText>
        </w:r>
        <w:r w:rsidR="006960AD" w:rsidDel="00282565">
          <w:rPr>
            <w:w w:val="100"/>
          </w:rPr>
          <w:delText>l</w:delText>
        </w:r>
      </w:del>
      <w:ins w:id="413" w:author="Huang, Po-kai" w:date="2025-03-04T08:56:00Z" w16du:dateUtc="2025-03-04T16:56:00Z">
        <w:r w:rsidR="00282565">
          <w:rPr>
            <w:w w:val="100"/>
          </w:rPr>
          <w:t>(#673)</w:t>
        </w:r>
      </w:ins>
      <w:r>
        <w:rPr>
          <w:w w:val="100"/>
        </w:rPr>
        <w:t xml:space="preserve"> be included in a Probe Response frame except </w:t>
      </w:r>
      <w:ins w:id="414" w:author="Huang, Po-kai" w:date="2025-03-04T08:53:00Z" w16du:dateUtc="2025-03-04T16:53:00Z">
        <w:r>
          <w:rPr>
            <w:w w:val="100"/>
          </w:rPr>
          <w:t>t</w:t>
        </w:r>
      </w:ins>
      <w:ins w:id="415" w:author="Huang, Po-kai" w:date="2025-03-04T08:54:00Z" w16du:dateUtc="2025-03-04T16:54:00Z">
        <w:r>
          <w:rPr>
            <w:w w:val="100"/>
          </w:rPr>
          <w:t xml:space="preserve">he(#672) </w:t>
        </w:r>
      </w:ins>
      <w:r>
        <w:rPr>
          <w:w w:val="100"/>
        </w:rPr>
        <w:t xml:space="preserve">Multi-Link element and </w:t>
      </w:r>
      <w:ins w:id="416" w:author="Huang, Po-kai" w:date="2025-03-04T08:54:00Z" w16du:dateUtc="2025-03-04T16:54:00Z">
        <w:r>
          <w:rPr>
            <w:w w:val="100"/>
          </w:rPr>
          <w:t xml:space="preserve">the(#672) </w:t>
        </w:r>
      </w:ins>
      <w:r>
        <w:rPr>
          <w:w w:val="100"/>
        </w:rPr>
        <w:t>Multiple BSSID element</w:t>
      </w:r>
      <w:ins w:id="417" w:author="Huang, Po-kai" w:date="2025-03-04T08:57:00Z" w16du:dateUtc="2025-03-04T16:57:00Z">
        <w:r w:rsidR="00732802">
          <w:rPr>
            <w:w w:val="100"/>
          </w:rPr>
          <w:t>,</w:t>
        </w:r>
      </w:ins>
      <w:r>
        <w:rPr>
          <w:w w:val="100"/>
        </w:rPr>
        <w:t xml:space="preserve"> and </w:t>
      </w:r>
      <w:ins w:id="418" w:author="Huang, Po-kai" w:date="2025-03-04T08:57:00Z" w16du:dateUtc="2025-03-04T16:57:00Z">
        <w:r w:rsidR="00732802">
          <w:rPr>
            <w:w w:val="100"/>
          </w:rPr>
          <w:t>the elements</w:t>
        </w:r>
      </w:ins>
      <w:ins w:id="419" w:author="Huang, Po-kai" w:date="2025-03-04T08:58:00Z" w16du:dateUtc="2025-03-04T16:58:00Z">
        <w:r w:rsidR="002649C0">
          <w:rPr>
            <w:w w:val="100"/>
          </w:rPr>
          <w:t>(#674)</w:t>
        </w:r>
      </w:ins>
      <w:ins w:id="420" w:author="Huang, Po-kai" w:date="2025-03-04T08:57:00Z" w16du:dateUtc="2025-03-04T16:57:00Z">
        <w:r w:rsidR="00732802">
          <w:rPr>
            <w:w w:val="100"/>
          </w:rPr>
          <w:t xml:space="preserve"> </w:t>
        </w:r>
      </w:ins>
      <w:r>
        <w:rPr>
          <w:w w:val="100"/>
        </w:rPr>
        <w:t xml:space="preserve">shall be in the order defined for a Probe Response frame. </w:t>
      </w:r>
    </w:p>
    <w:p w14:paraId="4381A422" w14:textId="77777777" w:rsidR="001D46D3" w:rsidRDefault="001D46D3" w:rsidP="001D46D3">
      <w:pPr>
        <w:pStyle w:val="H4"/>
        <w:numPr>
          <w:ilvl w:val="0"/>
          <w:numId w:val="62"/>
        </w:numPr>
        <w:rPr>
          <w:w w:val="100"/>
        </w:rPr>
      </w:pPr>
      <w:r>
        <w:rPr>
          <w:w w:val="100"/>
        </w:rPr>
        <w:t>MLO</w:t>
      </w:r>
    </w:p>
    <w:p w14:paraId="5F8283B7" w14:textId="50A4C76B" w:rsidR="001D46D3" w:rsidRDefault="001D46D3" w:rsidP="001D46D3">
      <w:pPr>
        <w:pStyle w:val="T"/>
        <w:spacing w:before="0"/>
        <w:rPr>
          <w:w w:val="100"/>
        </w:rPr>
      </w:pPr>
      <w:r>
        <w:rPr>
          <w:w w:val="100"/>
        </w:rPr>
        <w:t xml:space="preserve">For MLO, all STAs affiliated with an MLD </w:t>
      </w:r>
      <w:ins w:id="421" w:author="Huang, Po-kai" w:date="2025-03-04T08:59:00Z" w16du:dateUtc="2025-03-04T16:59:00Z">
        <w:r w:rsidR="00F8503F">
          <w:rPr>
            <w:w w:val="100"/>
          </w:rPr>
          <w:t>shall</w:t>
        </w:r>
        <w:r w:rsidR="00880CF8">
          <w:rPr>
            <w:w w:val="100"/>
          </w:rPr>
          <w:t>(#765)</w:t>
        </w:r>
        <w:r w:rsidR="00F8503F">
          <w:rPr>
            <w:w w:val="100"/>
          </w:rPr>
          <w:t xml:space="preserve"> </w:t>
        </w:r>
      </w:ins>
      <w:r>
        <w:rPr>
          <w:w w:val="100"/>
        </w:rPr>
        <w:t xml:space="preserve">set the EDP Capabilities And Operation Parameters Request/Response Support field in the RSNXE to the same value. </w:t>
      </w:r>
    </w:p>
    <w:p w14:paraId="2D03FBBE" w14:textId="77777777" w:rsidR="001D46D3" w:rsidRDefault="001D46D3" w:rsidP="001D46D3">
      <w:pPr>
        <w:pStyle w:val="T"/>
        <w:spacing w:before="0"/>
        <w:rPr>
          <w:w w:val="100"/>
        </w:rPr>
      </w:pPr>
    </w:p>
    <w:p w14:paraId="0CDD6FF5" w14:textId="77777777" w:rsidR="001D46D3" w:rsidRDefault="001D46D3" w:rsidP="001D46D3">
      <w:pPr>
        <w:pStyle w:val="T"/>
        <w:spacing w:before="0"/>
        <w:rPr>
          <w:w w:val="100"/>
        </w:rPr>
      </w:pPr>
      <w:r>
        <w:rPr>
          <w:w w:val="100"/>
        </w:rPr>
        <w:t>A non-AP STA affiliated with a non-AP MLD that sets the EDP Capabilities And Operation Parameters Request/Response Support field in the RSNXE to 1 may send an EDP Capabilities And Operation Parameters Request frame with a Basic Multi-Link element to request capabilities and operation parameters of APs affiliated with an associated AP MLD if APs affiliated with the associated AP MLD set the EDP Capabilities And Operation Parameters Request/Response Support field in the RSNXE to 1.</w:t>
      </w:r>
    </w:p>
    <w:p w14:paraId="261CCBDE" w14:textId="77777777" w:rsidR="001D46D3" w:rsidRDefault="001D46D3" w:rsidP="001D46D3">
      <w:pPr>
        <w:pStyle w:val="T"/>
        <w:spacing w:before="0"/>
        <w:rPr>
          <w:w w:val="100"/>
        </w:rPr>
      </w:pPr>
    </w:p>
    <w:p w14:paraId="39C5D087" w14:textId="77777777" w:rsidR="001D46D3" w:rsidRDefault="001D46D3" w:rsidP="001D46D3">
      <w:pPr>
        <w:pStyle w:val="T"/>
        <w:spacing w:before="0"/>
        <w:rPr>
          <w:w w:val="100"/>
        </w:rPr>
      </w:pPr>
      <w:r>
        <w:rPr>
          <w:w w:val="100"/>
        </w:rPr>
        <w:t xml:space="preserve">If APs affiliated with an AP MLD set the EDP Capabilities And Operation Parameters Request/Response Support field in the RSNXE to 1 and the AP MLD receives through a setup link from an associated non-AP MLD an EDP Capabilities And Operation Parameters Request frame with a Basic Multi-Link element, then the AP MLD shall respond with an EDP Capabilities And Operation Parameters Response frame through an affiliated AP over a setup link to the non-AP MLD. If APs affiliated with an AP MLD set the EDP Capabilities And Operation Parameters Request/Response Support field in the RSNXE to 1, the AP MLD may send an unsolicited EDP Capabilities And Operation Parameters Response frame to an associated non-AP MLD through a setup link, where non-AP STAs affiliated with the non-AP MLD set the EDP Capabilities And Operation Parameters Request/Response Support field in the RSNXE to 1. The EDP Capabilities And Operation Parameters Response frame shall include a Basic Multi-Link element, and the Basic Multi-Link element shall include a Per-STA Profile </w:t>
      </w:r>
      <w:proofErr w:type="spellStart"/>
      <w:r>
        <w:rPr>
          <w:w w:val="100"/>
        </w:rPr>
        <w:t>subelement</w:t>
      </w:r>
      <w:proofErr w:type="spellEnd"/>
      <w:r>
        <w:rPr>
          <w:w w:val="100"/>
        </w:rPr>
        <w:t xml:space="preserve"> with the Complete Profile subfield set to 1 for each AP affiliated with the AP MLD (see 9.4.2.321.2.4 (Link Info field of the Basic Multi-Link element)). The STA profile field in the Per-STA Profile </w:t>
      </w:r>
      <w:proofErr w:type="spellStart"/>
      <w:r>
        <w:rPr>
          <w:w w:val="100"/>
        </w:rPr>
        <w:t>subelement</w:t>
      </w:r>
      <w:proofErr w:type="spellEnd"/>
      <w:r>
        <w:rPr>
          <w:w w:val="100"/>
        </w:rPr>
        <w:t xml:space="preserve"> for each AP affiliated with the AP MLD includes the following in order and does not follow 35.3.3.3 (Advertisement of complete or partial per-link information): </w:t>
      </w:r>
    </w:p>
    <w:p w14:paraId="74DD8C74" w14:textId="77777777" w:rsidR="001D46D3" w:rsidRDefault="001D46D3" w:rsidP="001D46D3">
      <w:pPr>
        <w:pStyle w:val="DL"/>
        <w:numPr>
          <w:ilvl w:val="0"/>
          <w:numId w:val="60"/>
        </w:numPr>
        <w:tabs>
          <w:tab w:val="left" w:pos="600"/>
        </w:tabs>
        <w:ind w:left="640" w:hanging="440"/>
        <w:rPr>
          <w:w w:val="100"/>
        </w:rPr>
      </w:pPr>
      <w:r>
        <w:rPr>
          <w:w w:val="100"/>
        </w:rPr>
        <w:t>The Capability Information field as defined in 9.4.1.4 (Capability Information field).</w:t>
      </w:r>
    </w:p>
    <w:p w14:paraId="72622DEE" w14:textId="1965DD74" w:rsidR="001D46D3" w:rsidRDefault="001D46D3" w:rsidP="001D46D3">
      <w:pPr>
        <w:pStyle w:val="DL"/>
        <w:numPr>
          <w:ilvl w:val="0"/>
          <w:numId w:val="60"/>
        </w:numPr>
        <w:tabs>
          <w:tab w:val="left" w:pos="600"/>
        </w:tabs>
        <w:ind w:left="640" w:hanging="440"/>
        <w:rPr>
          <w:w w:val="100"/>
        </w:rPr>
      </w:pPr>
      <w:r>
        <w:rPr>
          <w:w w:val="100"/>
        </w:rPr>
        <w:t xml:space="preserve">All elements that </w:t>
      </w:r>
      <w:ins w:id="422" w:author="Huang, Po-kai" w:date="2025-03-04T08:56:00Z" w16du:dateUtc="2025-03-04T16:56:00Z">
        <w:r w:rsidR="00452878">
          <w:rPr>
            <w:w w:val="100"/>
          </w:rPr>
          <w:t>would</w:t>
        </w:r>
      </w:ins>
      <w:del w:id="423" w:author="Huang, Po-kai" w:date="2025-03-04T08:56:00Z" w16du:dateUtc="2025-03-04T16:56:00Z">
        <w:r w:rsidDel="00452878">
          <w:rPr>
            <w:w w:val="100"/>
          </w:rPr>
          <w:delText>will</w:delText>
        </w:r>
      </w:del>
      <w:ins w:id="424" w:author="Huang, Po-kai" w:date="2025-03-04T08:56:00Z" w16du:dateUtc="2025-03-04T16:56:00Z">
        <w:r w:rsidR="00452878">
          <w:rPr>
            <w:w w:val="100"/>
          </w:rPr>
          <w:t>(#673)</w:t>
        </w:r>
      </w:ins>
      <w:r>
        <w:rPr>
          <w:w w:val="100"/>
        </w:rPr>
        <w:t xml:space="preserve"> be included in a Probe Response frame except </w:t>
      </w:r>
      <w:ins w:id="425" w:author="Huang, Po-kai" w:date="2025-03-04T08:54:00Z" w16du:dateUtc="2025-03-04T16:54:00Z">
        <w:r>
          <w:rPr>
            <w:w w:val="100"/>
          </w:rPr>
          <w:t xml:space="preserve">the(#672) </w:t>
        </w:r>
      </w:ins>
      <w:r>
        <w:rPr>
          <w:w w:val="100"/>
        </w:rPr>
        <w:t xml:space="preserve">Multi-Link element and </w:t>
      </w:r>
      <w:ins w:id="426" w:author="Huang, Po-kai" w:date="2025-03-04T08:54:00Z" w16du:dateUtc="2025-03-04T16:54:00Z">
        <w:r>
          <w:rPr>
            <w:w w:val="100"/>
          </w:rPr>
          <w:t xml:space="preserve">the(#672) </w:t>
        </w:r>
      </w:ins>
      <w:r>
        <w:rPr>
          <w:w w:val="100"/>
        </w:rPr>
        <w:t>Multiple BSSID element</w:t>
      </w:r>
      <w:ins w:id="427" w:author="Huang, Po-kai" w:date="2025-03-12T08:48:00Z" w16du:dateUtc="2025-03-12T15:48:00Z">
        <w:r w:rsidR="0085060A">
          <w:rPr>
            <w:w w:val="100"/>
          </w:rPr>
          <w:t>;</w:t>
        </w:r>
      </w:ins>
      <w:del w:id="428" w:author="Huang, Po-kai" w:date="2025-03-12T08:48:00Z" w16du:dateUtc="2025-03-12T15:48:00Z">
        <w:r w:rsidDel="0085060A">
          <w:rPr>
            <w:w w:val="100"/>
          </w:rPr>
          <w:delText xml:space="preserve"> and</w:delText>
        </w:r>
      </w:del>
      <w:r>
        <w:rPr>
          <w:w w:val="100"/>
        </w:rPr>
        <w:t xml:space="preserve"> </w:t>
      </w:r>
      <w:ins w:id="429" w:author="Huang, Po-kai" w:date="2025-03-04T08:58:00Z" w16du:dateUtc="2025-03-04T16:58:00Z">
        <w:r w:rsidR="00F8503F">
          <w:rPr>
            <w:w w:val="100"/>
          </w:rPr>
          <w:t xml:space="preserve">the elements(#674) </w:t>
        </w:r>
      </w:ins>
      <w:r>
        <w:rPr>
          <w:w w:val="100"/>
        </w:rPr>
        <w:t>shall be in the order defined for a Probe Response frame.</w:t>
      </w:r>
    </w:p>
    <w:p w14:paraId="2E35B14F" w14:textId="77777777" w:rsidR="001D46D3" w:rsidRDefault="001D46D3" w:rsidP="00AD5BED">
      <w:pPr>
        <w:pStyle w:val="CellBody"/>
        <w:suppressAutoHyphens/>
      </w:pPr>
    </w:p>
    <w:p w14:paraId="6BD99B56" w14:textId="592DBD4F" w:rsidR="00654DCA" w:rsidRDefault="00654DCA" w:rsidP="00654DCA">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12.16.6.1 </w:t>
      </w:r>
      <w:r w:rsidR="00145F9D">
        <w:rPr>
          <w:b/>
          <w:i/>
          <w:lang w:eastAsia="ko-KR"/>
        </w:rPr>
        <w:t xml:space="preserve">and 12.16.6.2 </w:t>
      </w:r>
      <w:r>
        <w:rPr>
          <w:b/>
          <w:i/>
          <w:lang w:eastAsia="ko-KR"/>
        </w:rPr>
        <w:t>as follows</w:t>
      </w:r>
    </w:p>
    <w:p w14:paraId="3E155CA4" w14:textId="77777777" w:rsidR="00654DCA" w:rsidRDefault="00654DCA" w:rsidP="00AD5BED">
      <w:pPr>
        <w:pStyle w:val="CellBody"/>
        <w:suppressAutoHyphens/>
      </w:pPr>
    </w:p>
    <w:p w14:paraId="19A57718" w14:textId="77777777" w:rsidR="00654DCA" w:rsidRDefault="00654DCA" w:rsidP="00AD5BED">
      <w:pPr>
        <w:pStyle w:val="CellBody"/>
        <w:suppressAutoHyphens/>
      </w:pPr>
    </w:p>
    <w:p w14:paraId="1D3943AC" w14:textId="4498C0A2" w:rsidR="00654DCA" w:rsidRDefault="00654DCA" w:rsidP="00AD5BED">
      <w:pPr>
        <w:pStyle w:val="CellBody"/>
        <w:suppressAutoHyphens/>
        <w:rPr>
          <w:b/>
          <w:bCs/>
        </w:rPr>
      </w:pPr>
      <w:r w:rsidRPr="00654DCA">
        <w:rPr>
          <w:b/>
          <w:bCs/>
        </w:rPr>
        <w:lastRenderedPageBreak/>
        <w:t>12.16.6.1 Non-MLO</w:t>
      </w:r>
    </w:p>
    <w:p w14:paraId="752E832D" w14:textId="77777777" w:rsidR="00145F9D" w:rsidRDefault="00145F9D" w:rsidP="00AD5BED">
      <w:pPr>
        <w:pStyle w:val="CellBody"/>
        <w:suppressAutoHyphens/>
        <w:rPr>
          <w:b/>
          <w:bCs/>
        </w:rPr>
      </w:pPr>
    </w:p>
    <w:p w14:paraId="11501A76" w14:textId="77777777" w:rsidR="00145F9D" w:rsidRDefault="00145F9D" w:rsidP="00AD5BED">
      <w:pPr>
        <w:pStyle w:val="CellBody"/>
        <w:suppressAutoHyphens/>
        <w:rPr>
          <w:b/>
          <w:bCs/>
        </w:rPr>
      </w:pPr>
    </w:p>
    <w:p w14:paraId="505C6FD6" w14:textId="3E5C7983" w:rsidR="00145F9D" w:rsidRDefault="00145F9D" w:rsidP="00145F9D">
      <w:pPr>
        <w:pStyle w:val="CellBody"/>
        <w:suppressAutoHyphens/>
      </w:pPr>
      <w:r w:rsidRPr="00145F9D">
        <w:t xml:space="preserve">If the FILS authentication </w:t>
      </w:r>
      <w:ins w:id="430" w:author="Huang, Po-kai" w:date="2025-03-04T09:08:00Z" w16du:dateUtc="2025-03-04T17:08:00Z">
        <w:r>
          <w:t xml:space="preserve">protocol(#677) </w:t>
        </w:r>
      </w:ins>
      <w:r w:rsidRPr="00145F9D">
        <w:t>and the FT protocol are not used, the EDP AP shall include a Key Delivery element</w:t>
      </w:r>
      <w:r>
        <w:t xml:space="preserve"> </w:t>
      </w:r>
      <w:r w:rsidRPr="00145F9D">
        <w:t>in the (Re)Association Response frame.</w:t>
      </w:r>
    </w:p>
    <w:p w14:paraId="6D5BCA64" w14:textId="77777777" w:rsidR="00145F9D" w:rsidRDefault="00145F9D" w:rsidP="00145F9D">
      <w:pPr>
        <w:pStyle w:val="CellBody"/>
        <w:suppressAutoHyphens/>
      </w:pPr>
    </w:p>
    <w:p w14:paraId="5C67D0EA" w14:textId="34B1BCEA" w:rsidR="00145F9D" w:rsidRDefault="00145F9D" w:rsidP="00145F9D">
      <w:pPr>
        <w:pStyle w:val="CellBody"/>
        <w:suppressAutoHyphens/>
        <w:rPr>
          <w:b/>
          <w:bCs/>
        </w:rPr>
      </w:pPr>
      <w:r w:rsidRPr="00145F9D">
        <w:rPr>
          <w:b/>
          <w:bCs/>
        </w:rPr>
        <w:t>12.16.6.2 MLO</w:t>
      </w:r>
    </w:p>
    <w:p w14:paraId="00E61C20" w14:textId="77777777" w:rsidR="00E56607" w:rsidRDefault="00E56607" w:rsidP="00145F9D">
      <w:pPr>
        <w:pStyle w:val="CellBody"/>
        <w:suppressAutoHyphens/>
        <w:rPr>
          <w:b/>
          <w:bCs/>
        </w:rPr>
      </w:pPr>
    </w:p>
    <w:p w14:paraId="6AB1BD0A" w14:textId="77777777" w:rsidR="00E56607" w:rsidRDefault="00E56607" w:rsidP="00E56607">
      <w:pPr>
        <w:pStyle w:val="CellBody"/>
        <w:suppressAutoHyphens/>
      </w:pPr>
      <w:r>
        <w:t>(…existing texts…)</w:t>
      </w:r>
    </w:p>
    <w:p w14:paraId="6B08C07A" w14:textId="77777777" w:rsidR="00E56607" w:rsidRDefault="00E56607" w:rsidP="00145F9D">
      <w:pPr>
        <w:pStyle w:val="CellBody"/>
        <w:suppressAutoHyphens/>
        <w:rPr>
          <w:b/>
          <w:bCs/>
        </w:rPr>
      </w:pPr>
    </w:p>
    <w:p w14:paraId="2466D164" w14:textId="73B7F63D" w:rsidR="00E56607" w:rsidRDefault="00E56607" w:rsidP="00145F9D">
      <w:pPr>
        <w:pStyle w:val="CellBody"/>
        <w:suppressAutoHyphens/>
        <w:rPr>
          <w:b/>
          <w:bCs/>
        </w:rPr>
      </w:pPr>
    </w:p>
    <w:p w14:paraId="77FD0F34" w14:textId="77777777" w:rsidR="00E56607" w:rsidRPr="00E56607" w:rsidRDefault="00E56607" w:rsidP="00E56607">
      <w:pPr>
        <w:pStyle w:val="CellBody"/>
        <w:suppressAutoHyphens/>
      </w:pPr>
      <w:r w:rsidRPr="00E56607">
        <w:t>After a pairwise cipher is indicated by the EDP non-AP MLD and a TK is derived during Authentication</w:t>
      </w:r>
    </w:p>
    <w:p w14:paraId="423D2465" w14:textId="287363CB" w:rsidR="00E56607" w:rsidRPr="00E56607" w:rsidRDefault="00E56607" w:rsidP="00E56607">
      <w:pPr>
        <w:pStyle w:val="CellBody"/>
        <w:suppressAutoHyphens/>
      </w:pPr>
      <w:r w:rsidRPr="00E56607">
        <w:t xml:space="preserve">frame exchange between the EDP non-AP MLD and an EDP AP MLD, </w:t>
      </w:r>
      <w:del w:id="431" w:author="Huang, Po-kai" w:date="2025-03-04T09:10:00Z" w16du:dateUtc="2025-03-04T17:10:00Z">
        <w:r w:rsidRPr="00E56607" w:rsidDel="00E56607">
          <w:delText xml:space="preserve">then </w:delText>
        </w:r>
      </w:del>
      <w:ins w:id="432" w:author="Huang, Po-kai" w:date="2025-03-04T09:10:00Z" w16du:dateUtc="2025-03-04T17:10:00Z">
        <w:r>
          <w:t>(#682)</w:t>
        </w:r>
      </w:ins>
      <w:r w:rsidRPr="00E56607">
        <w:t>the EDP non-AP MLD shall</w:t>
      </w:r>
    </w:p>
    <w:p w14:paraId="3EA9FCC0" w14:textId="77777777" w:rsidR="00E56607" w:rsidRPr="00E56607" w:rsidRDefault="00E56607" w:rsidP="00E56607">
      <w:pPr>
        <w:pStyle w:val="CellBody"/>
        <w:suppressAutoHyphens/>
      </w:pPr>
      <w:r w:rsidRPr="00E56607">
        <w:t>encrypt the (Re)Association Request frame transmitted to the EDP AP MLD using the TK and the pairwise</w:t>
      </w:r>
    </w:p>
    <w:p w14:paraId="1874DBDD" w14:textId="1A522539" w:rsidR="00E56607" w:rsidRPr="00E56607" w:rsidRDefault="00E56607" w:rsidP="00E56607">
      <w:pPr>
        <w:pStyle w:val="CellBody"/>
        <w:suppressAutoHyphens/>
      </w:pPr>
      <w:r w:rsidRPr="00E56607">
        <w:t>cipher indicated in the Authentication frame exchange.</w:t>
      </w:r>
    </w:p>
    <w:p w14:paraId="2F0B35A9" w14:textId="77777777" w:rsidR="00145F9D" w:rsidRDefault="00145F9D" w:rsidP="00145F9D">
      <w:pPr>
        <w:pStyle w:val="CellBody"/>
        <w:suppressAutoHyphens/>
      </w:pPr>
    </w:p>
    <w:p w14:paraId="74B64EC3" w14:textId="6486D668" w:rsidR="00E56607" w:rsidRDefault="00E56607" w:rsidP="00145F9D">
      <w:pPr>
        <w:pStyle w:val="CellBody"/>
        <w:suppressAutoHyphens/>
      </w:pPr>
      <w:r>
        <w:t>(…existing texts…)</w:t>
      </w:r>
    </w:p>
    <w:p w14:paraId="4CB9FA6D" w14:textId="77777777" w:rsidR="00E56607" w:rsidRDefault="00E56607" w:rsidP="00145F9D">
      <w:pPr>
        <w:pStyle w:val="CellBody"/>
        <w:suppressAutoHyphens/>
      </w:pPr>
    </w:p>
    <w:p w14:paraId="2270C4E2" w14:textId="052883B9" w:rsidR="00145F9D" w:rsidRDefault="00145F9D" w:rsidP="00145F9D">
      <w:pPr>
        <w:pStyle w:val="CellBody"/>
        <w:suppressAutoHyphens/>
      </w:pPr>
      <w:r w:rsidRPr="00145F9D">
        <w:t xml:space="preserve">If the FILS authentication </w:t>
      </w:r>
      <w:ins w:id="433" w:author="Huang, Po-kai" w:date="2025-03-04T09:08:00Z" w16du:dateUtc="2025-03-04T17:08:00Z">
        <w:r>
          <w:t xml:space="preserve">protocol(#677) </w:t>
        </w:r>
      </w:ins>
      <w:r w:rsidRPr="00145F9D">
        <w:t>and the FT protocol are not used, the EDP AP MLD shall include a Key Delivery</w:t>
      </w:r>
      <w:r>
        <w:t xml:space="preserve"> </w:t>
      </w:r>
      <w:r w:rsidRPr="00145F9D">
        <w:t>element in the (Re)Association Response frame.</w:t>
      </w:r>
    </w:p>
    <w:p w14:paraId="36E64062" w14:textId="77777777" w:rsidR="00E56607" w:rsidRDefault="00E56607" w:rsidP="00145F9D">
      <w:pPr>
        <w:pStyle w:val="CellBody"/>
        <w:suppressAutoHyphens/>
      </w:pPr>
    </w:p>
    <w:p w14:paraId="18F24182" w14:textId="77777777" w:rsidR="00E56607" w:rsidRDefault="00E56607" w:rsidP="00E56607">
      <w:pPr>
        <w:pStyle w:val="CellBody"/>
        <w:suppressAutoHyphens/>
      </w:pPr>
      <w:r>
        <w:t>(…existing texts…)</w:t>
      </w:r>
    </w:p>
    <w:p w14:paraId="2FD905C1" w14:textId="77777777" w:rsidR="00E56607" w:rsidRDefault="00E56607" w:rsidP="00145F9D">
      <w:pPr>
        <w:pStyle w:val="CellBody"/>
        <w:suppressAutoHyphens/>
      </w:pPr>
    </w:p>
    <w:p w14:paraId="5D710E47" w14:textId="70C8F347" w:rsidR="00880BB2" w:rsidRDefault="00880BB2" w:rsidP="009B626B">
      <w:pPr>
        <w:pStyle w:val="CellBody"/>
        <w:suppressAutoHyphens/>
        <w:rPr>
          <w:ins w:id="434" w:author="Huang, Po-kai" w:date="2025-03-12T08:53:00Z" w16du:dateUtc="2025-03-12T15:53:00Z"/>
          <w:b/>
          <w:highlight w:val="yellow"/>
          <w:lang w:eastAsia="ko-KR"/>
        </w:rPr>
      </w:pPr>
      <w:proofErr w:type="spellStart"/>
      <w:ins w:id="435" w:author="Huang, Po-kai" w:date="2025-03-12T08:53:00Z" w16du:dateUtc="2025-03-12T15:53:00Z">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change name of 12.</w:t>
        </w:r>
      </w:ins>
      <w:ins w:id="436" w:author="Huang, Po-kai" w:date="2025-03-12T08:54:00Z" w16du:dateUtc="2025-03-12T15:54:00Z">
        <w:r w:rsidR="00505059">
          <w:rPr>
            <w:b/>
            <w:i/>
            <w:lang w:eastAsia="ko-KR"/>
          </w:rPr>
          <w:t xml:space="preserve">16.3 to </w:t>
        </w:r>
      </w:ins>
      <w:ins w:id="437" w:author="Huang, Po-kai" w:date="2025-03-12T08:53:00Z" w16du:dateUtc="2025-03-12T15:53:00Z">
        <w:r>
          <w:rPr>
            <w:w w:val="100"/>
            <w:u w:val="thick"/>
          </w:rPr>
          <w:fldChar w:fldCharType="begin"/>
        </w:r>
        <w:r>
          <w:rPr>
            <w:w w:val="100"/>
            <w:u w:val="thick"/>
          </w:rPr>
          <w:instrText xml:space="preserve"> REF  RTF38393334383a2048332c312e \h</w:instrText>
        </w:r>
      </w:ins>
      <w:r>
        <w:rPr>
          <w:w w:val="100"/>
          <w:u w:val="thick"/>
        </w:rPr>
      </w:r>
      <w:ins w:id="438" w:author="Huang, Po-kai" w:date="2025-03-12T08:53:00Z" w16du:dateUtc="2025-03-12T15:53:00Z">
        <w:r>
          <w:rPr>
            <w:w w:val="100"/>
            <w:u w:val="thick"/>
          </w:rPr>
          <w:fldChar w:fldCharType="separate"/>
        </w:r>
        <w:r>
          <w:rPr>
            <w:w w:val="100"/>
            <w:u w:val="thick"/>
          </w:rPr>
          <w:t>EDP Robust Individually Addressed Management Frame</w:t>
        </w:r>
      </w:ins>
      <w:ins w:id="439" w:author="Huang, Po-kai" w:date="2025-03-12T08:54:00Z" w16du:dateUtc="2025-03-12T15:54:00Z">
        <w:r w:rsidR="00505059">
          <w:rPr>
            <w:w w:val="100"/>
            <w:u w:val="thick"/>
          </w:rPr>
          <w:t>s</w:t>
        </w:r>
      </w:ins>
      <w:ins w:id="440" w:author="Huang, Po-kai" w:date="2025-03-12T08:53:00Z" w16du:dateUtc="2025-03-12T15:53:00Z">
        <w:r>
          <w:rPr>
            <w:w w:val="100"/>
            <w:u w:val="thick"/>
          </w:rPr>
          <w:t xml:space="preserve"> and Robust Individually Addressed Beamforming/CSI/CQI Frame</w:t>
        </w:r>
      </w:ins>
      <w:ins w:id="441" w:author="Huang, Po-kai" w:date="2025-03-12T08:54:00Z" w16du:dateUtc="2025-03-12T15:54:00Z">
        <w:r w:rsidR="00505059">
          <w:rPr>
            <w:w w:val="100"/>
            <w:u w:val="thick"/>
          </w:rPr>
          <w:t>s</w:t>
        </w:r>
      </w:ins>
      <w:ins w:id="442" w:author="Huang, Po-kai" w:date="2025-03-12T08:53:00Z" w16du:dateUtc="2025-03-12T15:53:00Z">
        <w:r>
          <w:rPr>
            <w:w w:val="100"/>
            <w:u w:val="thick"/>
          </w:rPr>
          <w:t>)</w:t>
        </w:r>
        <w:r>
          <w:rPr>
            <w:w w:val="100"/>
            <w:u w:val="thick"/>
          </w:rPr>
          <w:fldChar w:fldCharType="end"/>
        </w:r>
      </w:ins>
      <w:ins w:id="443" w:author="Huang, Po-kai" w:date="2025-03-12T08:55:00Z" w16du:dateUtc="2025-03-12T15:55:00Z">
        <w:r w:rsidR="00505059">
          <w:rPr>
            <w:w w:val="100"/>
            <w:u w:val="thick"/>
          </w:rPr>
          <w:t>(#647)</w:t>
        </w:r>
      </w:ins>
    </w:p>
    <w:p w14:paraId="5B031DDF" w14:textId="77777777" w:rsidR="00880BB2" w:rsidRDefault="00880BB2" w:rsidP="009B626B">
      <w:pPr>
        <w:pStyle w:val="CellBody"/>
        <w:suppressAutoHyphens/>
        <w:rPr>
          <w:ins w:id="444" w:author="Huang, Po-kai" w:date="2025-03-12T08:54:00Z" w16du:dateUtc="2025-03-12T15:54:00Z"/>
          <w:b/>
          <w:highlight w:val="yellow"/>
          <w:lang w:eastAsia="ko-KR"/>
        </w:rPr>
      </w:pPr>
    </w:p>
    <w:p w14:paraId="67695009" w14:textId="260C541D" w:rsidR="00505059" w:rsidRDefault="00505059" w:rsidP="00505059">
      <w:pPr>
        <w:pStyle w:val="CellBody"/>
        <w:suppressAutoHyphens/>
        <w:rPr>
          <w:ins w:id="445" w:author="Huang, Po-kai" w:date="2025-03-12T08:54:00Z" w16du:dateUtc="2025-03-12T15:54:00Z"/>
          <w:b/>
          <w:highlight w:val="yellow"/>
          <w:lang w:eastAsia="ko-KR"/>
        </w:rPr>
      </w:pPr>
      <w:proofErr w:type="spellStart"/>
      <w:ins w:id="446" w:author="Huang, Po-kai" w:date="2025-03-12T08:54:00Z" w16du:dateUtc="2025-03-12T15:54:00Z">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change </w:t>
        </w:r>
      </w:ins>
      <w:ins w:id="447" w:author="Huang, Po-kai" w:date="2025-03-12T08:55:00Z" w16du:dateUtc="2025-03-12T15:55:00Z">
        <w:r>
          <w:rPr>
            <w:b/>
            <w:i/>
            <w:lang w:eastAsia="ko-KR"/>
          </w:rPr>
          <w:t>“</w:t>
        </w:r>
      </w:ins>
      <w:ins w:id="448" w:author="Huang, Po-kai" w:date="2025-03-12T08:54:00Z" w16du:dateUtc="2025-03-12T15:54:00Z">
        <w:r>
          <w:rPr>
            <w:w w:val="100"/>
            <w:u w:val="thick"/>
          </w:rPr>
          <w:t>EDP robust Beamforming/CSI/CQI frames</w:t>
        </w:r>
      </w:ins>
      <w:ins w:id="449" w:author="Huang, Po-kai" w:date="2025-03-12T08:55:00Z" w16du:dateUtc="2025-03-12T15:55:00Z">
        <w:r>
          <w:rPr>
            <w:w w:val="100"/>
            <w:u w:val="thick"/>
          </w:rPr>
          <w:t>”</w:t>
        </w:r>
      </w:ins>
      <w:ins w:id="450" w:author="Huang, Po-kai" w:date="2025-03-12T08:54:00Z" w16du:dateUtc="2025-03-12T15:54:00Z">
        <w:r w:rsidRPr="00505059">
          <w:rPr>
            <w:w w:val="100"/>
            <w:u w:val="thick"/>
          </w:rPr>
          <w:t xml:space="preserve"> </w:t>
        </w:r>
        <w:r>
          <w:rPr>
            <w:w w:val="100"/>
            <w:u w:val="thick"/>
          </w:rPr>
          <w:t xml:space="preserve">to </w:t>
        </w:r>
      </w:ins>
      <w:ins w:id="451" w:author="Huang, Po-kai" w:date="2025-03-12T08:55:00Z" w16du:dateUtc="2025-03-12T15:55:00Z">
        <w:r>
          <w:rPr>
            <w:w w:val="100"/>
            <w:u w:val="thick"/>
          </w:rPr>
          <w:t>“</w:t>
        </w:r>
      </w:ins>
      <w:ins w:id="452" w:author="Huang, Po-kai" w:date="2025-03-12T08:54:00Z" w16du:dateUtc="2025-03-12T15:54:00Z">
        <w:r>
          <w:rPr>
            <w:w w:val="100"/>
            <w:u w:val="thick"/>
          </w:rPr>
          <w:t xml:space="preserve">EDP robust </w:t>
        </w:r>
      </w:ins>
      <w:ins w:id="453" w:author="Huang, Po-kai" w:date="2025-03-12T08:55:00Z" w16du:dateUtc="2025-03-12T15:55:00Z">
        <w:r>
          <w:rPr>
            <w:w w:val="100"/>
            <w:u w:val="thick"/>
          </w:rPr>
          <w:t>b</w:t>
        </w:r>
      </w:ins>
      <w:ins w:id="454" w:author="Huang, Po-kai" w:date="2025-03-12T08:54:00Z" w16du:dateUtc="2025-03-12T15:54:00Z">
        <w:r>
          <w:rPr>
            <w:w w:val="100"/>
            <w:u w:val="thick"/>
          </w:rPr>
          <w:t>eamforming/CSI/CQI frames</w:t>
        </w:r>
      </w:ins>
      <w:ins w:id="455" w:author="Huang, Po-kai" w:date="2025-03-12T08:55:00Z" w16du:dateUtc="2025-03-12T15:55:00Z">
        <w:r>
          <w:rPr>
            <w:w w:val="100"/>
            <w:u w:val="thick"/>
          </w:rPr>
          <w:t>”(#647)</w:t>
        </w:r>
      </w:ins>
    </w:p>
    <w:p w14:paraId="479E9EC4" w14:textId="4E3063ED" w:rsidR="00505059" w:rsidRDefault="00505059" w:rsidP="009B626B">
      <w:pPr>
        <w:pStyle w:val="CellBody"/>
        <w:suppressAutoHyphens/>
        <w:rPr>
          <w:ins w:id="456" w:author="Huang, Po-kai" w:date="2025-03-12T08:54:00Z" w16du:dateUtc="2025-03-12T15:54:00Z"/>
          <w:b/>
          <w:highlight w:val="yellow"/>
          <w:lang w:eastAsia="ko-KR"/>
        </w:rPr>
      </w:pPr>
    </w:p>
    <w:p w14:paraId="4CF83CAD" w14:textId="77777777" w:rsidR="00505059" w:rsidRDefault="00505059" w:rsidP="009B626B">
      <w:pPr>
        <w:pStyle w:val="CellBody"/>
        <w:suppressAutoHyphens/>
        <w:rPr>
          <w:ins w:id="457" w:author="Huang, Po-kai" w:date="2025-03-12T08:53:00Z" w16du:dateUtc="2025-03-12T15:53:00Z"/>
          <w:b/>
          <w:highlight w:val="yellow"/>
          <w:lang w:eastAsia="ko-KR"/>
        </w:rPr>
      </w:pPr>
    </w:p>
    <w:p w14:paraId="30D406C1" w14:textId="4FA3D3D9" w:rsidR="009B626B" w:rsidRDefault="009B626B" w:rsidP="009B626B">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12.5.2.4.4 as follows</w:t>
      </w:r>
    </w:p>
    <w:p w14:paraId="099335B0" w14:textId="77777777" w:rsidR="009B626B" w:rsidRDefault="009B626B" w:rsidP="00145F9D">
      <w:pPr>
        <w:pStyle w:val="CellBody"/>
        <w:suppressAutoHyphens/>
      </w:pPr>
    </w:p>
    <w:p w14:paraId="56EC4508" w14:textId="77777777" w:rsidR="009B626B" w:rsidRDefault="009B626B" w:rsidP="009B626B">
      <w:pPr>
        <w:pStyle w:val="H4"/>
        <w:numPr>
          <w:ilvl w:val="0"/>
          <w:numId w:val="63"/>
        </w:numPr>
        <w:rPr>
          <w:w w:val="100"/>
        </w:rPr>
      </w:pPr>
      <w:r>
        <w:rPr>
          <w:w w:val="100"/>
        </w:rPr>
        <w:t>CCMP decapsulation</w:t>
      </w:r>
    </w:p>
    <w:p w14:paraId="412138B8" w14:textId="77777777" w:rsidR="009B626B" w:rsidRDefault="009B626B" w:rsidP="009B626B">
      <w:pPr>
        <w:pStyle w:val="H5"/>
        <w:numPr>
          <w:ilvl w:val="0"/>
          <w:numId w:val="64"/>
        </w:numPr>
        <w:rPr>
          <w:w w:val="100"/>
        </w:rPr>
      </w:pPr>
      <w:r>
        <w:rPr>
          <w:w w:val="100"/>
        </w:rPr>
        <w:t>PN and replay detection</w:t>
      </w:r>
    </w:p>
    <w:p w14:paraId="3289CB81" w14:textId="77777777" w:rsidR="009B626B" w:rsidRDefault="009B626B" w:rsidP="009B626B">
      <w:pPr>
        <w:pStyle w:val="T"/>
        <w:spacing w:before="0"/>
        <w:rPr>
          <w:b/>
          <w:bCs/>
          <w:i/>
          <w:iCs/>
          <w:w w:val="100"/>
        </w:rPr>
      </w:pPr>
      <w:r>
        <w:rPr>
          <w:b/>
          <w:bCs/>
          <w:i/>
          <w:iCs/>
          <w:w w:val="100"/>
        </w:rPr>
        <w:t>Change item c) and d) of the third paragraph (not all shown) and create new items as follows:</w:t>
      </w:r>
    </w:p>
    <w:p w14:paraId="6B50D37A" w14:textId="77777777" w:rsidR="009B626B" w:rsidRDefault="009B626B" w:rsidP="009B626B">
      <w:pPr>
        <w:pStyle w:val="T"/>
        <w:spacing w:before="0"/>
        <w:rPr>
          <w:b/>
          <w:bCs/>
          <w:i/>
          <w:iCs/>
          <w:w w:val="100"/>
        </w:rPr>
      </w:pPr>
    </w:p>
    <w:p w14:paraId="16CDD154" w14:textId="77777777" w:rsidR="009B626B" w:rsidRDefault="009B626B" w:rsidP="009B626B">
      <w:pPr>
        <w:pStyle w:val="T"/>
        <w:spacing w:before="0"/>
        <w:rPr>
          <w:w w:val="100"/>
        </w:rPr>
      </w:pPr>
      <w:r>
        <w:rPr>
          <w:w w:val="100"/>
        </w:rPr>
        <w:t>See 12.5.2.2 (CCMP MPDU format) for a description of how the PN is encoded in the CCMP header. The following processing rules are used to detect replay:</w:t>
      </w:r>
    </w:p>
    <w:p w14:paraId="70E44D78" w14:textId="1167D3B5" w:rsidR="009B626B" w:rsidRDefault="009B626B" w:rsidP="009B626B">
      <w:pPr>
        <w:pStyle w:val="L1"/>
        <w:numPr>
          <w:ilvl w:val="0"/>
          <w:numId w:val="43"/>
        </w:numPr>
        <w:suppressAutoHyphens w:val="0"/>
        <w:ind w:left="640" w:hanging="440"/>
        <w:rPr>
          <w:w w:val="100"/>
        </w:rPr>
      </w:pPr>
      <w:r>
        <w:rPr>
          <w:w w:val="100"/>
        </w:rPr>
        <w:tab/>
        <w:t>If management frame protection is negotiated, the receiver shall maintain a single replay counter for received individually addressed robust PV0 Management frames that are received with the To DS subfield equal to 0, except Protected Fine Timing frames (see 9.6.34 (Protected Fine Timing frame details))</w:t>
      </w:r>
      <w:r>
        <w:rPr>
          <w:w w:val="100"/>
          <w:u w:val="thick"/>
        </w:rPr>
        <w:t>,</w:t>
      </w:r>
      <w:r>
        <w:rPr>
          <w:w w:val="100"/>
        </w:rPr>
        <w:t xml:space="preserve"> </w:t>
      </w:r>
      <w:r>
        <w:rPr>
          <w:strike/>
          <w:w w:val="100"/>
        </w:rPr>
        <w:t xml:space="preserve">and </w:t>
      </w:r>
      <w:r>
        <w:rPr>
          <w:w w:val="100"/>
        </w:rPr>
        <w:t>Protected Sensing frames (see 9.6.36 (Protected Sensing frame details))</w:t>
      </w:r>
      <w:r>
        <w:rPr>
          <w:w w:val="100"/>
          <w:u w:val="thick"/>
        </w:rPr>
        <w:t>, and EDP robust</w:t>
      </w:r>
      <w:ins w:id="458" w:author="Huang, Po-kai" w:date="2025-03-04T09:21:00Z" w16du:dateUtc="2025-03-04T17:21:00Z">
        <w:r w:rsidR="009F7777">
          <w:rPr>
            <w:w w:val="100"/>
            <w:u w:val="thick"/>
          </w:rPr>
          <w:t xml:space="preserve"> (#647)</w:t>
        </w:r>
      </w:ins>
      <w:r>
        <w:rPr>
          <w:w w:val="100"/>
          <w:u w:val="thick"/>
        </w:rPr>
        <w:t xml:space="preserve">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w:t>
      </w:r>
      <w:r>
        <w:rPr>
          <w:w w:val="100"/>
        </w:rPr>
        <w:t xml:space="preserve">, and (S1G STA only) a single replay counter for received individually addressed robust PV1 Management frames. </w:t>
      </w:r>
    </w:p>
    <w:p w14:paraId="017CD927" w14:textId="77777777" w:rsidR="009B626B" w:rsidRDefault="009B626B" w:rsidP="009B626B">
      <w:pPr>
        <w:pStyle w:val="L1"/>
        <w:numPr>
          <w:ilvl w:val="0"/>
          <w:numId w:val="45"/>
        </w:numPr>
        <w:suppressAutoHyphens w:val="0"/>
        <w:ind w:left="640" w:hanging="440"/>
        <w:rPr>
          <w:w w:val="100"/>
        </w:rPr>
      </w:pPr>
      <w:r>
        <w:rPr>
          <w:w w:val="100"/>
        </w:rPr>
        <w:t>If dot11RSNAProtectedManagementFramesActivated is true and dot11QMFActivated is also true, the receiver shall maintain an additional replay counter for each ACI for received individually addressed robust PV0 Management frames that are received with the To DS subfield equal to 1, except Protected Fine Timing frames (see 9.6.34 (Protected Fine Timing Frame details))</w:t>
      </w:r>
      <w:r>
        <w:rPr>
          <w:w w:val="100"/>
          <w:u w:val="thick"/>
        </w:rPr>
        <w:t>,</w:t>
      </w:r>
      <w:r>
        <w:rPr>
          <w:w w:val="100"/>
        </w:rPr>
        <w:t xml:space="preserve"> </w:t>
      </w:r>
      <w:r>
        <w:rPr>
          <w:strike/>
          <w:w w:val="100"/>
        </w:rPr>
        <w:t xml:space="preserve">and </w:t>
      </w:r>
      <w:r>
        <w:rPr>
          <w:w w:val="100"/>
        </w:rPr>
        <w:t>Protected Sensing frames (see 9.6.39 (Protected Sensing frame details))</w:t>
      </w:r>
      <w:r>
        <w:rPr>
          <w:w w:val="100"/>
          <w:u w:val="thick"/>
        </w:rPr>
        <w:t xml:space="preserve">, and EDP robust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w:t>
      </w:r>
      <w:r>
        <w:rPr>
          <w:w w:val="100"/>
        </w:rPr>
        <w:t>.</w:t>
      </w:r>
    </w:p>
    <w:p w14:paraId="2DA357A7" w14:textId="77777777" w:rsidR="009B626B" w:rsidRDefault="009B626B" w:rsidP="009B626B">
      <w:pPr>
        <w:pStyle w:val="L1"/>
        <w:numPr>
          <w:ilvl w:val="0"/>
          <w:numId w:val="47"/>
        </w:numPr>
        <w:suppressAutoHyphens w:val="0"/>
        <w:ind w:left="640" w:hanging="440"/>
        <w:rPr>
          <w:w w:val="100"/>
        </w:rPr>
      </w:pPr>
      <w:r>
        <w:rPr>
          <w:w w:val="100"/>
        </w:rPr>
        <w:lastRenderedPageBreak/>
        <w:t>If dot11RSNAProtectedManagementFramesActivated is true, the recipient shall maintain a separate replay counter for receiving individually addressed Protected Fine Timing frames (see 9.6.34 (Protected Fine Timing frame details(11az))) and shall use the PN from the received frame to detect replays.</w:t>
      </w:r>
    </w:p>
    <w:p w14:paraId="6E667B22" w14:textId="77777777" w:rsidR="009B626B" w:rsidRDefault="009B626B" w:rsidP="009B626B">
      <w:pPr>
        <w:pStyle w:val="L2"/>
        <w:numPr>
          <w:ilvl w:val="0"/>
          <w:numId w:val="65"/>
        </w:numPr>
        <w:ind w:left="640" w:hanging="440"/>
        <w:rPr>
          <w:w w:val="100"/>
        </w:rPr>
      </w:pPr>
      <w:r>
        <w:rPr>
          <w:w w:val="100"/>
        </w:rPr>
        <w:t>If dot11RSNAProtectedManagementFramesActivated is true, the recipient shall maintain a separate replay counter for receiving individually addressed Protected Sensing frames (see 9.6.39 (Protected Sensing frame details)) and shall use the PN from the received frame to detect replays.</w:t>
      </w:r>
    </w:p>
    <w:p w14:paraId="6C8EA80B" w14:textId="77777777" w:rsidR="009B626B" w:rsidRDefault="009B626B" w:rsidP="009B626B">
      <w:pPr>
        <w:pStyle w:val="T"/>
        <w:spacing w:before="0"/>
        <w:rPr>
          <w:b/>
          <w:bCs/>
          <w:i/>
          <w:iCs/>
          <w:w w:val="100"/>
        </w:rPr>
      </w:pPr>
      <w:r>
        <w:rPr>
          <w:b/>
          <w:bCs/>
          <w:i/>
          <w:iCs/>
          <w:w w:val="100"/>
        </w:rPr>
        <w:t>Insert the following paragraph after item f):</w:t>
      </w:r>
    </w:p>
    <w:p w14:paraId="37D1AAC1" w14:textId="77777777" w:rsidR="009B626B" w:rsidRDefault="009B626B" w:rsidP="009B626B">
      <w:pPr>
        <w:pStyle w:val="L2"/>
        <w:numPr>
          <w:ilvl w:val="0"/>
          <w:numId w:val="66"/>
        </w:numPr>
        <w:ind w:left="640" w:hanging="440"/>
        <w:rPr>
          <w:w w:val="100"/>
          <w:u w:val="thick"/>
        </w:rPr>
      </w:pPr>
      <w:r>
        <w:rPr>
          <w:w w:val="100"/>
          <w:u w:val="thick"/>
        </w:rPr>
        <w:t xml:space="preserve">For non-MLO, if dot11RSNAProtectedManagementFramesActivated is true, the recipient shall maintain a separate replay counter for receiving EDP robust individually addressed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 xml:space="preserve">) and shall use the PN from the received frame to detect replays. </w:t>
      </w:r>
    </w:p>
    <w:p w14:paraId="0190723A" w14:textId="77777777" w:rsidR="009B626B" w:rsidRDefault="009B626B" w:rsidP="009B626B">
      <w:pPr>
        <w:pStyle w:val="L2"/>
        <w:numPr>
          <w:ilvl w:val="0"/>
          <w:numId w:val="67"/>
        </w:numPr>
        <w:ind w:left="640" w:hanging="440"/>
        <w:rPr>
          <w:w w:val="100"/>
          <w:u w:val="thick"/>
        </w:rPr>
      </w:pPr>
      <w:r>
        <w:rPr>
          <w:w w:val="100"/>
          <w:u w:val="thick"/>
        </w:rPr>
        <w:t xml:space="preserve">For MLO, if dot11RSNAProtectedManagementFramesActivated is true, the recipient shall maintain a separate replay counter in each setup link for receiving EDP robust individually addressed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 and shall use the PN from the received frame to detect replays.</w:t>
      </w:r>
    </w:p>
    <w:p w14:paraId="5BFABFB9" w14:textId="77777777" w:rsidR="009B626B" w:rsidRDefault="009B626B" w:rsidP="00145F9D">
      <w:pPr>
        <w:pStyle w:val="CellBody"/>
        <w:suppressAutoHyphens/>
      </w:pPr>
    </w:p>
    <w:p w14:paraId="2F133500" w14:textId="77777777" w:rsidR="002D6C6B" w:rsidRDefault="002D6C6B" w:rsidP="002D6C6B">
      <w:pPr>
        <w:pStyle w:val="CellBody"/>
        <w:suppressAutoHyphens/>
      </w:pPr>
    </w:p>
    <w:p w14:paraId="0EE51778" w14:textId="131781A8" w:rsidR="002D6C6B" w:rsidRDefault="002D6C6B" w:rsidP="002D6C6B">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12.6.8.</w:t>
      </w:r>
      <w:r w:rsidR="00A656AD">
        <w:rPr>
          <w:b/>
          <w:i/>
          <w:lang w:eastAsia="ko-KR"/>
        </w:rPr>
        <w:t>1</w:t>
      </w:r>
      <w:r>
        <w:rPr>
          <w:b/>
          <w:i/>
          <w:lang w:eastAsia="ko-KR"/>
        </w:rPr>
        <w:t xml:space="preserve"> as follows</w:t>
      </w:r>
    </w:p>
    <w:p w14:paraId="7063EFBE" w14:textId="77777777" w:rsidR="001A0CBC" w:rsidRDefault="001A0CBC" w:rsidP="00145F9D">
      <w:pPr>
        <w:pStyle w:val="CellBody"/>
        <w:suppressAutoHyphens/>
      </w:pPr>
    </w:p>
    <w:p w14:paraId="5FA96035" w14:textId="0D8F99EB" w:rsidR="00A17DED" w:rsidRDefault="00A656AD" w:rsidP="00145F9D">
      <w:pPr>
        <w:pStyle w:val="CellBody"/>
        <w:suppressAutoHyphens/>
      </w:pPr>
      <w:r w:rsidRPr="00A656AD">
        <w:rPr>
          <w:b/>
          <w:bCs/>
        </w:rPr>
        <w:t>12.6.8.1 General</w:t>
      </w:r>
    </w:p>
    <w:p w14:paraId="57EA8215" w14:textId="77777777" w:rsidR="00A17DED" w:rsidRDefault="00A17DED" w:rsidP="00145F9D">
      <w:pPr>
        <w:pStyle w:val="CellBody"/>
        <w:suppressAutoHyphens/>
      </w:pPr>
    </w:p>
    <w:p w14:paraId="5E8DD6CD" w14:textId="77777777" w:rsidR="00A17DED" w:rsidRPr="00A17DED" w:rsidRDefault="00A17DED" w:rsidP="00A17DED">
      <w:pPr>
        <w:pStyle w:val="CellBody"/>
        <w:suppressAutoHyphens/>
        <w:rPr>
          <w:u w:val="single"/>
        </w:rPr>
      </w:pPr>
      <w:r w:rsidRPr="00A17DED">
        <w:rPr>
          <w:u w:val="single"/>
        </w:rPr>
        <w:t>— If a STA's MLME-</w:t>
      </w:r>
      <w:proofErr w:type="spellStart"/>
      <w:r w:rsidRPr="00A17DED">
        <w:rPr>
          <w:u w:val="single"/>
        </w:rPr>
        <w:t>SCAN.confirm</w:t>
      </w:r>
      <w:proofErr w:type="spellEnd"/>
      <w:r w:rsidRPr="00A17DED">
        <w:rPr>
          <w:u w:val="single"/>
        </w:rPr>
        <w:t xml:space="preserve"> primitive finds another AP within the ESS of which the STA is a</w:t>
      </w:r>
    </w:p>
    <w:p w14:paraId="027651D0" w14:textId="42ECFE21" w:rsidR="00A17DED" w:rsidRPr="00A17DED" w:rsidRDefault="00A17DED" w:rsidP="00A17DED">
      <w:pPr>
        <w:pStyle w:val="CellBody"/>
        <w:suppressAutoHyphens/>
        <w:rPr>
          <w:u w:val="single"/>
        </w:rPr>
      </w:pPr>
      <w:r w:rsidRPr="00A17DED">
        <w:rPr>
          <w:u w:val="single"/>
        </w:rPr>
        <w:t xml:space="preserve">member that advertises support for IEEE 802.1X </w:t>
      </w:r>
      <w:del w:id="459" w:author="Huang, Po-kai" w:date="2025-03-12T08:57:00Z" w16du:dateUtc="2025-03-12T15:57:00Z">
        <w:r w:rsidRPr="00A17DED" w:rsidDel="009E28B3">
          <w:rPr>
            <w:u w:val="single"/>
          </w:rPr>
          <w:delText xml:space="preserve">Authentication </w:delText>
        </w:r>
      </w:del>
      <w:ins w:id="460" w:author="Huang, Po-kai" w:date="2025-03-12T08:57:00Z" w16du:dateUtc="2025-03-12T15:57:00Z">
        <w:r w:rsidR="009E28B3">
          <w:rPr>
            <w:u w:val="single"/>
          </w:rPr>
          <w:t>a</w:t>
        </w:r>
        <w:r w:rsidR="009E28B3" w:rsidRPr="00A17DED">
          <w:rPr>
            <w:u w:val="single"/>
          </w:rPr>
          <w:t xml:space="preserve">uthentication </w:t>
        </w:r>
      </w:ins>
      <w:ins w:id="461" w:author="Huang, Po-kai" w:date="2025-03-04T09:36:00Z" w16du:dateUtc="2025-03-04T17:36:00Z">
        <w:r w:rsidR="00A656AD">
          <w:rPr>
            <w:u w:val="single"/>
          </w:rPr>
          <w:t>u</w:t>
        </w:r>
      </w:ins>
      <w:del w:id="462" w:author="Huang, Po-kai" w:date="2025-03-04T09:36:00Z" w16du:dateUtc="2025-03-04T17:36:00Z">
        <w:r w:rsidRPr="00A17DED" w:rsidDel="00A656AD">
          <w:rPr>
            <w:u w:val="single"/>
          </w:rPr>
          <w:delText>U</w:delText>
        </w:r>
      </w:del>
      <w:r w:rsidRPr="00A17DED">
        <w:rPr>
          <w:u w:val="single"/>
        </w:rPr>
        <w:t xml:space="preserve">tilizing Authentication </w:t>
      </w:r>
      <w:ins w:id="463" w:author="Huang, Po-kai" w:date="2025-03-04T09:36:00Z" w16du:dateUtc="2025-03-04T17:36:00Z">
        <w:r w:rsidR="00A656AD">
          <w:rPr>
            <w:u w:val="single"/>
          </w:rPr>
          <w:t>f</w:t>
        </w:r>
      </w:ins>
      <w:del w:id="464" w:author="Huang, Po-kai" w:date="2025-03-04T09:36:00Z" w16du:dateUtc="2025-03-04T17:36:00Z">
        <w:r w:rsidRPr="00A17DED" w:rsidDel="00A656AD">
          <w:rPr>
            <w:u w:val="single"/>
          </w:rPr>
          <w:delText>F</w:delText>
        </w:r>
      </w:del>
      <w:r w:rsidRPr="00A17DED">
        <w:rPr>
          <w:u w:val="single"/>
        </w:rPr>
        <w:t>rame</w:t>
      </w:r>
      <w:ins w:id="465" w:author="Huang, Po-kai" w:date="2025-03-04T09:36:00Z" w16du:dateUtc="2025-03-04T17:36:00Z">
        <w:r w:rsidR="00A656AD">
          <w:rPr>
            <w:u w:val="single"/>
          </w:rPr>
          <w:t>s(#651)</w:t>
        </w:r>
      </w:ins>
      <w:r w:rsidRPr="00A17DED">
        <w:rPr>
          <w:u w:val="single"/>
        </w:rPr>
        <w:t xml:space="preserve"> in</w:t>
      </w:r>
    </w:p>
    <w:p w14:paraId="102D5C27" w14:textId="77777777" w:rsidR="00A17DED" w:rsidRPr="00A17DED" w:rsidRDefault="00A17DED" w:rsidP="00A17DED">
      <w:pPr>
        <w:pStyle w:val="CellBody"/>
        <w:suppressAutoHyphens/>
        <w:rPr>
          <w:u w:val="single"/>
        </w:rPr>
      </w:pPr>
      <w:r w:rsidRPr="00A17DED">
        <w:rPr>
          <w:u w:val="single"/>
        </w:rPr>
        <w:t>its RSNXE, a STA may signal its Supplicant to use IEEE Std 802.1X-2020 to authenticate with that</w:t>
      </w:r>
    </w:p>
    <w:p w14:paraId="0DBAEE3F" w14:textId="3734F181" w:rsidR="00A17DED" w:rsidRPr="00A17DED" w:rsidRDefault="00A17DED" w:rsidP="00A17DED">
      <w:pPr>
        <w:pStyle w:val="CellBody"/>
        <w:suppressAutoHyphens/>
        <w:rPr>
          <w:u w:val="single"/>
        </w:rPr>
      </w:pPr>
      <w:r w:rsidRPr="00A17DED">
        <w:rPr>
          <w:u w:val="single"/>
        </w:rPr>
        <w:t>AP (see 12.16.5 (IEEE 802.1X authentication utilizing Authentication frames)).</w:t>
      </w:r>
    </w:p>
    <w:p w14:paraId="4979A99A" w14:textId="74043989" w:rsidR="002A322C" w:rsidRDefault="002A322C" w:rsidP="002A322C">
      <w:pPr>
        <w:pStyle w:val="CellBody"/>
        <w:suppressAutoHyphens/>
        <w:rPr>
          <w:u w:val="single"/>
        </w:rPr>
      </w:pPr>
    </w:p>
    <w:p w14:paraId="5806F59F" w14:textId="4B21BB28" w:rsidR="00643234" w:rsidRDefault="00643234" w:rsidP="00643234">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12.6.8.3 as follows</w:t>
      </w:r>
    </w:p>
    <w:p w14:paraId="76D5A641" w14:textId="77777777" w:rsidR="007A786E" w:rsidRDefault="007A786E" w:rsidP="002A322C">
      <w:pPr>
        <w:pStyle w:val="CellBody"/>
        <w:suppressAutoHyphens/>
        <w:rPr>
          <w:u w:val="single"/>
        </w:rPr>
      </w:pPr>
    </w:p>
    <w:p w14:paraId="5C73E253" w14:textId="5FA75F6F" w:rsidR="007A786E" w:rsidRPr="00643234" w:rsidRDefault="00643234" w:rsidP="00643234">
      <w:pPr>
        <w:pStyle w:val="H4"/>
        <w:numPr>
          <w:ilvl w:val="0"/>
          <w:numId w:val="68"/>
        </w:numPr>
        <w:rPr>
          <w:w w:val="100"/>
        </w:rPr>
      </w:pPr>
      <w:r>
        <w:rPr>
          <w:w w:val="100"/>
        </w:rPr>
        <w:t>Cached PMKSAs and RSNA key management</w:t>
      </w:r>
    </w:p>
    <w:p w14:paraId="68D33C17" w14:textId="77777777" w:rsidR="00561379" w:rsidRDefault="00561379" w:rsidP="000705A8">
      <w:pPr>
        <w:pStyle w:val="T"/>
        <w:rPr>
          <w:b/>
          <w:bCs/>
          <w:i/>
          <w:iCs/>
          <w:w w:val="100"/>
        </w:rPr>
      </w:pPr>
      <w:r>
        <w:rPr>
          <w:b/>
          <w:bCs/>
          <w:i/>
          <w:iCs/>
          <w:w w:val="100"/>
        </w:rPr>
        <w:t>Change the fourth paragraph as follows:</w:t>
      </w:r>
    </w:p>
    <w:p w14:paraId="0AB52589" w14:textId="074D8B1B" w:rsidR="00561379" w:rsidRDefault="00561379" w:rsidP="000705A8">
      <w:pPr>
        <w:pStyle w:val="T"/>
        <w:rPr>
          <w:w w:val="100"/>
        </w:rPr>
      </w:pPr>
      <w:r>
        <w:rPr>
          <w:w w:val="100"/>
        </w:rPr>
        <w:t xml:space="preserve">If a cached PMKSA is used in FT Initial Mobility Domain Association, the cached MPMK is used to derive the PMK-R0 of a new FT key hierarchy (see 12.7.1.6 (FT key hierarchy)). The PMKID indicated by the STA in the </w:t>
      </w:r>
      <w:r>
        <w:rPr>
          <w:strike/>
          <w:w w:val="100"/>
        </w:rPr>
        <w:t xml:space="preserve">(Re)Association Request frame and message 1 of the FT 4-way handshake (when FILS authentication is not used) or </w:t>
      </w:r>
      <w:r>
        <w:rPr>
          <w:w w:val="100"/>
        </w:rPr>
        <w:t>FILS Authentication frame (when FILS authentication is used)</w:t>
      </w:r>
      <w:ins w:id="466" w:author="Huang, Po-kai" w:date="2025-03-04T09:41:00Z" w16du:dateUtc="2025-03-04T17:41:00Z">
        <w:r w:rsidR="00F07D59">
          <w:rPr>
            <w:w w:val="100"/>
            <w:u w:val="thick"/>
          </w:rPr>
          <w:t>,</w:t>
        </w:r>
      </w:ins>
      <w:del w:id="467" w:author="Huang, Po-kai" w:date="2025-03-04T09:41:00Z" w16du:dateUtc="2025-03-04T17:41:00Z">
        <w:r w:rsidDel="00F07D59">
          <w:rPr>
            <w:w w:val="100"/>
          </w:rPr>
          <w:delText xml:space="preserve"> </w:delText>
        </w:r>
        <w:r w:rsidDel="00F07D59">
          <w:rPr>
            <w:w w:val="100"/>
            <w:u w:val="thick"/>
          </w:rPr>
          <w:delText>or</w:delText>
        </w:r>
      </w:del>
      <w:r>
        <w:rPr>
          <w:w w:val="100"/>
          <w:u w:val="thick"/>
        </w:rPr>
        <w:t xml:space="preserve"> IEEE 802.1X Authentication frame (when PTKSA derivation with IEEE 802.1X Authentication frame exchange is used)</w:t>
      </w:r>
      <w:ins w:id="468" w:author="Huang, Po-kai" w:date="2025-03-04T09:41:00Z" w16du:dateUtc="2025-03-04T17:41:00Z">
        <w:r w:rsidR="00F07D59">
          <w:rPr>
            <w:w w:val="100"/>
            <w:u w:val="thick"/>
          </w:rPr>
          <w:t>,</w:t>
        </w:r>
      </w:ins>
      <w:del w:id="469" w:author="Huang, Po-kai" w:date="2025-03-04T09:41:00Z" w16du:dateUtc="2025-03-04T17:41:00Z">
        <w:r w:rsidDel="00F07D59">
          <w:rPr>
            <w:w w:val="100"/>
            <w:u w:val="thick"/>
          </w:rPr>
          <w:delText xml:space="preserve"> or</w:delText>
        </w:r>
      </w:del>
      <w:r>
        <w:rPr>
          <w:w w:val="100"/>
          <w:u w:val="thick"/>
        </w:rPr>
        <w:t xml:space="preserve"> EDPKE Authentication frame (when EDPKE authentication is used)</w:t>
      </w:r>
      <w:ins w:id="470" w:author="Huang, Po-kai" w:date="2025-03-04T09:41:00Z" w16du:dateUtc="2025-03-04T17:41:00Z">
        <w:r w:rsidR="00720433">
          <w:rPr>
            <w:w w:val="100"/>
            <w:u w:val="thick"/>
          </w:rPr>
          <w:t>,</w:t>
        </w:r>
      </w:ins>
      <w:ins w:id="471" w:author="Huang, Po-kai" w:date="2025-03-04T09:42:00Z" w16du:dateUtc="2025-03-04T17:42:00Z">
        <w:r w:rsidR="00720433">
          <w:rPr>
            <w:w w:val="100"/>
            <w:u w:val="thick"/>
          </w:rPr>
          <w:t>(#652)</w:t>
        </w:r>
      </w:ins>
      <w:r>
        <w:rPr>
          <w:w w:val="100"/>
          <w:u w:val="thick"/>
        </w:rPr>
        <w:t xml:space="preserve"> or (Re)Association Request frame and </w:t>
      </w:r>
      <w:ins w:id="472" w:author="Huang, Po-kai" w:date="2025-03-04T10:47:00Z" w16du:dateUtc="2025-03-04T18:47:00Z">
        <w:r w:rsidR="00A23228">
          <w:rPr>
            <w:w w:val="100"/>
            <w:u w:val="thick"/>
          </w:rPr>
          <w:t xml:space="preserve">the first </w:t>
        </w:r>
      </w:ins>
      <w:r>
        <w:rPr>
          <w:w w:val="100"/>
          <w:u w:val="thick"/>
        </w:rPr>
        <w:t>message</w:t>
      </w:r>
      <w:ins w:id="473" w:author="Huang, Po-kai" w:date="2025-03-04T10:47:00Z" w16du:dateUtc="2025-03-04T18:47:00Z">
        <w:r w:rsidR="00A23228">
          <w:rPr>
            <w:w w:val="100"/>
          </w:rPr>
          <w:t>(#691)</w:t>
        </w:r>
      </w:ins>
      <w:del w:id="474" w:author="Huang, Po-kai" w:date="2025-03-04T10:47:00Z" w16du:dateUtc="2025-03-04T18:47:00Z">
        <w:r w:rsidDel="00A23228">
          <w:rPr>
            <w:w w:val="100"/>
            <w:u w:val="thick"/>
          </w:rPr>
          <w:delText xml:space="preserve"> 1</w:delText>
        </w:r>
      </w:del>
      <w:r>
        <w:rPr>
          <w:w w:val="100"/>
          <w:u w:val="thick"/>
        </w:rPr>
        <w:t xml:space="preserve"> of the FT 4-way handshake (otherwise)</w:t>
      </w:r>
      <w:r>
        <w:rPr>
          <w:w w:val="100"/>
        </w:rPr>
        <w:t xml:space="preserve"> is the PMKID of the cached PMKSA as defined in 12.7.1.6.3 (PMK-R0) (i.e., not the PMKR0Name or PMKR1Name of the FT key hierarchy that was derived when the PMKSA was originally established). The PMKR1Name indicated in the RSNE in messages 2 and 3 of the FT </w:t>
      </w:r>
      <w:proofErr w:type="gramStart"/>
      <w:r>
        <w:rPr>
          <w:w w:val="100"/>
        </w:rPr>
        <w:t>4 way</w:t>
      </w:r>
      <w:proofErr w:type="gramEnd"/>
      <w:r>
        <w:rPr>
          <w:w w:val="100"/>
        </w:rPr>
        <w:t xml:space="preserve"> handshake (when FILS authentication is not used) or in (Re)Association Request and Response frames (when FILS authentication is used) is the PMKR1Name of the newly derived FT key hierarchy (see 13.4 (FT initial mobility domain association)).</w:t>
      </w:r>
    </w:p>
    <w:p w14:paraId="54B91028" w14:textId="35E4BF15" w:rsidR="007A786E" w:rsidRDefault="007A786E" w:rsidP="007A786E">
      <w:pPr>
        <w:pStyle w:val="T"/>
        <w:rPr>
          <w:b/>
          <w:bCs/>
          <w:i/>
          <w:iCs/>
          <w:w w:val="100"/>
        </w:rPr>
      </w:pPr>
      <w:r>
        <w:rPr>
          <w:b/>
          <w:bCs/>
          <w:i/>
          <w:iCs/>
          <w:w w:val="100"/>
        </w:rPr>
        <w:t>Change the eighth paragraph as follows:</w:t>
      </w:r>
    </w:p>
    <w:p w14:paraId="5AAD9F87" w14:textId="31FBFBDC" w:rsidR="007A786E" w:rsidRDefault="007A786E" w:rsidP="007A786E">
      <w:pPr>
        <w:pStyle w:val="T"/>
        <w:rPr>
          <w:w w:val="100"/>
        </w:rPr>
      </w:pPr>
      <w:r>
        <w:rPr>
          <w:w w:val="100"/>
        </w:rPr>
        <w:lastRenderedPageBreak/>
        <w:t>If both sides assert possession of a cached PMKSA, but the 4-way handshake</w:t>
      </w:r>
      <w:ins w:id="475" w:author="Huang, Po-kai" w:date="2025-03-04T09:42:00Z" w16du:dateUtc="2025-03-04T17:42:00Z">
        <w:r w:rsidR="00365C46">
          <w:rPr>
            <w:w w:val="100"/>
          </w:rPr>
          <w:t xml:space="preserve">, </w:t>
        </w:r>
      </w:ins>
      <w:del w:id="476" w:author="Huang, Po-kai" w:date="2025-03-04T09:42:00Z" w16du:dateUtc="2025-03-04T17:42:00Z">
        <w:r w:rsidDel="00720433">
          <w:rPr>
            <w:w w:val="100"/>
          </w:rPr>
          <w:delText xml:space="preserve"> or </w:delText>
        </w:r>
      </w:del>
      <w:r>
        <w:rPr>
          <w:w w:val="100"/>
        </w:rPr>
        <w:t>FILS authentication</w:t>
      </w:r>
      <w:ins w:id="477" w:author="Huang, Po-kai" w:date="2025-03-04T09:42:00Z" w16du:dateUtc="2025-03-04T17:42:00Z">
        <w:r w:rsidR="00365C46">
          <w:rPr>
            <w:w w:val="100"/>
          </w:rPr>
          <w:t>,</w:t>
        </w:r>
      </w:ins>
      <w:r>
        <w:rPr>
          <w:w w:val="100"/>
        </w:rPr>
        <w:t xml:space="preserve"> </w:t>
      </w:r>
      <w:del w:id="478" w:author="Huang, Po-kai" w:date="2025-03-04T09:42:00Z" w16du:dateUtc="2025-03-04T17:42:00Z">
        <w:r w:rsidDel="00365C46">
          <w:rPr>
            <w:w w:val="100"/>
            <w:u w:val="thick"/>
          </w:rPr>
          <w:delText>or</w:delText>
        </w:r>
      </w:del>
      <w:r>
        <w:rPr>
          <w:w w:val="100"/>
          <w:u w:val="thick"/>
        </w:rPr>
        <w:t xml:space="preserve"> encrypted (re)association exchange with 802.1X Authentication frame exchange</w:t>
      </w:r>
      <w:ins w:id="479" w:author="Huang, Po-kai" w:date="2025-03-04T09:42:00Z" w16du:dateUtc="2025-03-04T17:42:00Z">
        <w:r w:rsidR="00365C46">
          <w:rPr>
            <w:w w:val="100"/>
            <w:u w:val="thick"/>
          </w:rPr>
          <w:t>,</w:t>
        </w:r>
      </w:ins>
      <w:r>
        <w:rPr>
          <w:w w:val="100"/>
          <w:u w:val="thick"/>
        </w:rPr>
        <w:t xml:space="preserve"> or</w:t>
      </w:r>
      <w:ins w:id="480" w:author="Huang, Po-kai" w:date="2025-03-04T09:42:00Z" w16du:dateUtc="2025-03-04T17:42:00Z">
        <w:r w:rsidR="00365C46">
          <w:rPr>
            <w:w w:val="100"/>
            <w:u w:val="thick"/>
          </w:rPr>
          <w:t>(#652)</w:t>
        </w:r>
      </w:ins>
      <w:r>
        <w:rPr>
          <w:w w:val="100"/>
          <w:u w:val="thick"/>
        </w:rPr>
        <w:t xml:space="preserve"> EDPKE authentication </w:t>
      </w:r>
      <w:r>
        <w:rPr>
          <w:w w:val="100"/>
        </w:rPr>
        <w:t>fails, both sides may delete the cached PMKSA for the selected PMKID.</w:t>
      </w:r>
    </w:p>
    <w:p w14:paraId="0202F13B" w14:textId="77777777" w:rsidR="000705A8" w:rsidRDefault="000705A8" w:rsidP="000705A8">
      <w:pPr>
        <w:pStyle w:val="CellBody"/>
        <w:suppressAutoHyphens/>
        <w:rPr>
          <w:b/>
          <w:highlight w:val="yellow"/>
          <w:lang w:eastAsia="ko-KR"/>
        </w:rPr>
      </w:pPr>
    </w:p>
    <w:p w14:paraId="1C4F3D53" w14:textId="2FCF5615" w:rsidR="000705A8" w:rsidRPr="000705A8" w:rsidRDefault="000705A8" w:rsidP="000705A8">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12.16.7.1 as follows</w:t>
      </w:r>
    </w:p>
    <w:p w14:paraId="2DC8D1FC" w14:textId="77777777" w:rsidR="000705A8" w:rsidRDefault="000705A8" w:rsidP="000705A8">
      <w:pPr>
        <w:pStyle w:val="H4"/>
        <w:numPr>
          <w:ilvl w:val="0"/>
          <w:numId w:val="69"/>
        </w:numPr>
        <w:rPr>
          <w:w w:val="100"/>
        </w:rPr>
      </w:pPr>
      <w:bookmarkStart w:id="481" w:name="RTF32313837353a2048342c312e"/>
      <w:r>
        <w:rPr>
          <w:w w:val="100"/>
        </w:rPr>
        <w:t>PMKID privacy</w:t>
      </w:r>
      <w:bookmarkEnd w:id="481"/>
    </w:p>
    <w:p w14:paraId="0C2C71BD" w14:textId="77777777" w:rsidR="000705A8" w:rsidRDefault="000705A8" w:rsidP="000705A8">
      <w:pPr>
        <w:pStyle w:val="T"/>
        <w:rPr>
          <w:w w:val="100"/>
        </w:rPr>
      </w:pPr>
      <w:r>
        <w:rPr>
          <w:w w:val="100"/>
        </w:rPr>
        <w:t xml:space="preserve">After the indicated PMKID in an RSNE identifies a cached PMKSA (see 12.6.8.3 (Cached PMKSAs and RSNA key management)), and a PTKSA is established using the identified PMKSA, </w:t>
      </w:r>
    </w:p>
    <w:p w14:paraId="20141430" w14:textId="77777777" w:rsidR="000705A8" w:rsidRDefault="000705A8" w:rsidP="000705A8">
      <w:pPr>
        <w:pStyle w:val="DL"/>
        <w:numPr>
          <w:ilvl w:val="0"/>
          <w:numId w:val="60"/>
        </w:numPr>
        <w:tabs>
          <w:tab w:val="clear" w:pos="640"/>
          <w:tab w:val="left" w:pos="600"/>
        </w:tabs>
        <w:suppressAutoHyphens w:val="0"/>
        <w:ind w:left="640" w:hanging="440"/>
        <w:rPr>
          <w:w w:val="100"/>
        </w:rPr>
      </w:pPr>
      <w:r>
        <w:rPr>
          <w:w w:val="100"/>
        </w:rPr>
        <w:t>For non-MLO, if the EDP non-AP STA and the EDP AP set the PMKSA Caching Privacy Support field in the RSNXE to 1, the EDP AP shall deliver the PMKID for the identified PMKSA to be used next time to the non-AP STA in the PMKID KDE included in the Key Delivery element of the encrypted (Re)Association Response frame.</w:t>
      </w:r>
    </w:p>
    <w:p w14:paraId="3D573594" w14:textId="74E760A0" w:rsidR="000705A8" w:rsidRDefault="000705A8" w:rsidP="000705A8">
      <w:pPr>
        <w:pStyle w:val="DL"/>
        <w:numPr>
          <w:ilvl w:val="0"/>
          <w:numId w:val="60"/>
        </w:numPr>
        <w:tabs>
          <w:tab w:val="clear" w:pos="640"/>
          <w:tab w:val="left" w:pos="600"/>
        </w:tabs>
        <w:suppressAutoHyphens w:val="0"/>
        <w:ind w:left="640" w:hanging="440"/>
        <w:rPr>
          <w:w w:val="100"/>
        </w:rPr>
      </w:pPr>
      <w:r>
        <w:rPr>
          <w:w w:val="100"/>
        </w:rPr>
        <w:t xml:space="preserve">For MLO, if the EDP non-AP STA(s) affiliated with an EDP non-AP MLD and the EDP AP(s) affiliated with an EDP AP MLD set the PMKSA Caching Privacy Support field in the RSNXE to 1, the EDP AP MLD shall deliver the PMKID for the identified PMKSA to be used next time </w:t>
      </w:r>
      <w:del w:id="482" w:author="Huang, Po-kai" w:date="2025-03-04T09:45:00Z" w16du:dateUtc="2025-03-04T17:45:00Z">
        <w:r w:rsidDel="000705A8">
          <w:rPr>
            <w:w w:val="100"/>
          </w:rPr>
          <w:delText xml:space="preserve">time </w:delText>
        </w:r>
      </w:del>
      <w:ins w:id="483" w:author="Huang, Po-kai" w:date="2025-03-04T09:45:00Z" w16du:dateUtc="2025-03-04T17:45:00Z">
        <w:r>
          <w:rPr>
            <w:w w:val="100"/>
          </w:rPr>
          <w:t>(</w:t>
        </w:r>
      </w:ins>
      <w:ins w:id="484" w:author="Huang, Po-kai" w:date="2025-03-04T09:46:00Z" w16du:dateUtc="2025-03-04T17:46:00Z">
        <w:r>
          <w:rPr>
            <w:w w:val="100"/>
          </w:rPr>
          <w:t>#175</w:t>
        </w:r>
      </w:ins>
      <w:ins w:id="485" w:author="Huang, Po-kai" w:date="2025-03-04T09:45:00Z" w16du:dateUtc="2025-03-04T17:45:00Z">
        <w:r>
          <w:rPr>
            <w:w w:val="100"/>
          </w:rPr>
          <w:t>)</w:t>
        </w:r>
      </w:ins>
      <w:r>
        <w:rPr>
          <w:w w:val="100"/>
        </w:rPr>
        <w:t>to the non-AP MLD in the PMKID KDE included in the Key Delivery element of the encrypted (Re)Association Response frame.</w:t>
      </w:r>
    </w:p>
    <w:p w14:paraId="55AF34D3" w14:textId="77777777" w:rsidR="000705A8" w:rsidRDefault="000705A8" w:rsidP="000705A8">
      <w:pPr>
        <w:pStyle w:val="Note"/>
        <w:rPr>
          <w:w w:val="100"/>
        </w:rPr>
      </w:pPr>
      <w:r>
        <w:rPr>
          <w:w w:val="100"/>
        </w:rPr>
        <w:t xml:space="preserve">NOTE 1—For MLO, all STAs affiliated with an MLD set the RSNXE to the same value. </w:t>
      </w:r>
    </w:p>
    <w:p w14:paraId="3D8A561F" w14:textId="77777777" w:rsidR="000705A8" w:rsidRDefault="000705A8" w:rsidP="000705A8">
      <w:pPr>
        <w:pStyle w:val="Note"/>
        <w:rPr>
          <w:w w:val="100"/>
        </w:rPr>
      </w:pPr>
      <w:r>
        <w:rPr>
          <w:w w:val="100"/>
        </w:rPr>
        <w:t>NOTE 2—For a different PMKID to ensure privacy, the SPA needs to be randomized in the frame indicating the PMKID to identify the cached PMKSA. As a result, tracking cannot be done on the MAC address.</w:t>
      </w:r>
    </w:p>
    <w:p w14:paraId="4D5D9CA6" w14:textId="306AF1AB" w:rsidR="002F3057" w:rsidRPr="000705A8" w:rsidRDefault="002F3057" w:rsidP="002F3057">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12.16.7.2 as follows</w:t>
      </w:r>
    </w:p>
    <w:p w14:paraId="7706C717" w14:textId="711C51AB" w:rsidR="000705A8" w:rsidRDefault="002F3057" w:rsidP="007A786E">
      <w:pPr>
        <w:pStyle w:val="T"/>
        <w:rPr>
          <w:w w:val="100"/>
        </w:rPr>
      </w:pPr>
      <w:r w:rsidRPr="002F3057">
        <w:rPr>
          <w:rFonts w:ascii="Arial" w:eastAsia="Malgun Gothic" w:hAnsi="Arial" w:cs="Arial"/>
          <w:b/>
          <w:bCs/>
          <w:w w:val="100"/>
          <w:lang w:eastAsia="en-US"/>
        </w:rPr>
        <w:t>12.16.7.2 PMKR0Name privacy</w:t>
      </w:r>
    </w:p>
    <w:p w14:paraId="019D2210" w14:textId="77777777" w:rsidR="002F3057" w:rsidRPr="002F3057" w:rsidRDefault="002F3057" w:rsidP="002F3057">
      <w:pPr>
        <w:pStyle w:val="T"/>
      </w:pPr>
      <w:r w:rsidRPr="002F3057">
        <w:t>The PMKR0Name shall be recomputed as follows:</w:t>
      </w:r>
    </w:p>
    <w:p w14:paraId="04307158" w14:textId="77777777" w:rsidR="002F3057" w:rsidRPr="002F3057" w:rsidRDefault="002F3057" w:rsidP="002F3057">
      <w:pPr>
        <w:pStyle w:val="T"/>
      </w:pPr>
      <w:r w:rsidRPr="002F3057">
        <w:t xml:space="preserve">PMKR0Name = Truncate-128(HMAC-Hash( </w:t>
      </w:r>
      <w:proofErr w:type="spellStart"/>
      <w:r w:rsidRPr="002F3057">
        <w:t>XXKey</w:t>
      </w:r>
      <w:proofErr w:type="spellEnd"/>
      <w:r w:rsidRPr="002F3057">
        <w:t xml:space="preserve">, "FT-R0N" || </w:t>
      </w:r>
      <w:proofErr w:type="spellStart"/>
      <w:r w:rsidRPr="002F3057">
        <w:t>ANonce</w:t>
      </w:r>
      <w:proofErr w:type="spellEnd"/>
      <w:r w:rsidRPr="002F3057">
        <w:t xml:space="preserve"> || </w:t>
      </w:r>
      <w:proofErr w:type="spellStart"/>
      <w:r w:rsidRPr="002F3057">
        <w:t>SNonce</w:t>
      </w:r>
      <w:proofErr w:type="spellEnd"/>
      <w:r w:rsidRPr="002F3057">
        <w:t>))</w:t>
      </w:r>
    </w:p>
    <w:p w14:paraId="2F70DDA0" w14:textId="4093CCC7" w:rsidR="000705A8" w:rsidRDefault="00677498" w:rsidP="002F3057">
      <w:pPr>
        <w:pStyle w:val="T"/>
        <w:rPr>
          <w:w w:val="100"/>
        </w:rPr>
      </w:pPr>
      <w:r>
        <w:rPr>
          <w:w w:val="100"/>
        </w:rPr>
        <w:t>w</w:t>
      </w:r>
      <w:r w:rsidR="002F3057" w:rsidRPr="002F3057">
        <w:rPr>
          <w:w w:val="100"/>
        </w:rPr>
        <w:t>her</w:t>
      </w:r>
      <w:ins w:id="486" w:author="Huang, Po-kai" w:date="2025-03-04T09:52:00Z" w16du:dateUtc="2025-03-04T17:52:00Z">
        <w:r w:rsidR="002F3057">
          <w:rPr>
            <w:w w:val="100"/>
          </w:rPr>
          <w:t>e</w:t>
        </w:r>
        <w:r>
          <w:rPr>
            <w:w w:val="100"/>
          </w:rPr>
          <w:t>(#686)</w:t>
        </w:r>
      </w:ins>
      <w:r w:rsidR="002F3057" w:rsidRPr="002F3057">
        <w:rPr>
          <w:w w:val="100"/>
        </w:rPr>
        <w:t>:</w:t>
      </w:r>
    </w:p>
    <w:p w14:paraId="7F8CB712" w14:textId="77777777" w:rsidR="007E6995" w:rsidRDefault="007E6995">
      <w:pPr>
        <w:rPr>
          <w:u w:val="single"/>
        </w:rPr>
      </w:pPr>
    </w:p>
    <w:p w14:paraId="2027FE77" w14:textId="7FF4FA22" w:rsidR="007E6995" w:rsidRPr="000705A8" w:rsidRDefault="007E6995" w:rsidP="007E699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12.16.8 as follows</w:t>
      </w:r>
    </w:p>
    <w:p w14:paraId="00ADDF62" w14:textId="77777777" w:rsidR="007E6995" w:rsidRDefault="007E6995" w:rsidP="007E6995">
      <w:pPr>
        <w:pStyle w:val="Note"/>
        <w:rPr>
          <w:w w:val="100"/>
        </w:rPr>
      </w:pPr>
    </w:p>
    <w:p w14:paraId="295F7417" w14:textId="77777777" w:rsidR="007E6995" w:rsidRDefault="007E6995" w:rsidP="007E6995">
      <w:pPr>
        <w:pStyle w:val="H3"/>
        <w:numPr>
          <w:ilvl w:val="0"/>
          <w:numId w:val="70"/>
        </w:numPr>
        <w:rPr>
          <w:w w:val="100"/>
        </w:rPr>
      </w:pPr>
      <w:r>
        <w:rPr>
          <w:w w:val="100"/>
        </w:rPr>
        <w:t>Key derivation with Authentication frame exchange</w:t>
      </w:r>
    </w:p>
    <w:p w14:paraId="4DF566C1" w14:textId="77777777" w:rsidR="007E6995" w:rsidRDefault="007E6995" w:rsidP="007E6995">
      <w:pPr>
        <w:pStyle w:val="T"/>
        <w:rPr>
          <w:w w:val="100"/>
        </w:rPr>
      </w:pPr>
      <w:r>
        <w:rPr>
          <w:w w:val="100"/>
        </w:rPr>
        <w:t xml:space="preserve">This subclause defines rules to derive a temporal key (TK) through Authentication frame exchange to encrypt the Frame Body field of the (Re)Association Request/Response frame. </w:t>
      </w:r>
    </w:p>
    <w:p w14:paraId="5A73DBA2" w14:textId="77777777" w:rsidR="007E6995" w:rsidRDefault="007E6995" w:rsidP="007E6995">
      <w:pPr>
        <w:pStyle w:val="H4"/>
        <w:numPr>
          <w:ilvl w:val="0"/>
          <w:numId w:val="71"/>
        </w:numPr>
        <w:rPr>
          <w:w w:val="100"/>
        </w:rPr>
      </w:pPr>
      <w:bookmarkStart w:id="487" w:name="RTF31333632373a2048342c312e"/>
      <w:r>
        <w:rPr>
          <w:w w:val="100"/>
        </w:rPr>
        <w:t>FT</w:t>
      </w:r>
      <w:bookmarkEnd w:id="487"/>
    </w:p>
    <w:p w14:paraId="29BDAC05" w14:textId="77777777" w:rsidR="007E6995" w:rsidRDefault="007E6995" w:rsidP="007E6995">
      <w:pPr>
        <w:pStyle w:val="T"/>
        <w:rPr>
          <w:w w:val="100"/>
        </w:rPr>
      </w:pPr>
      <w:r>
        <w:rPr>
          <w:w w:val="100"/>
        </w:rPr>
        <w:t xml:space="preserve">If an FTO or FTR (see 13 (Fast BSS transition)) sets the (Re)Association Frame Encryption Support field in the RSNXE to 1, then the FTO or FTR supports the additional rules defined in this subclause. </w:t>
      </w:r>
    </w:p>
    <w:p w14:paraId="6C7D114F" w14:textId="25398821" w:rsidR="007E6995" w:rsidRDefault="007E6995" w:rsidP="007E6995">
      <w:pPr>
        <w:pStyle w:val="T"/>
        <w:rPr>
          <w:w w:val="100"/>
        </w:rPr>
      </w:pPr>
      <w:r>
        <w:rPr>
          <w:w w:val="100"/>
        </w:rPr>
        <w:t xml:space="preserve">An FTO that sets the (Re)Association Frame Encryption Support field in the RSNXE to 1 and receives </w:t>
      </w:r>
      <w:ins w:id="488" w:author="Huang, Po-kai" w:date="2025-03-04T10:40:00Z" w16du:dateUtc="2025-03-04T18:40:00Z">
        <w:r w:rsidR="00410BFF">
          <w:rPr>
            <w:w w:val="100"/>
          </w:rPr>
          <w:t>an</w:t>
        </w:r>
      </w:ins>
      <w:del w:id="489" w:author="Huang, Po-kai" w:date="2025-03-04T10:40:00Z" w16du:dateUtc="2025-03-04T18:40:00Z">
        <w:r w:rsidDel="00410BFF">
          <w:rPr>
            <w:w w:val="100"/>
          </w:rPr>
          <w:delText>the</w:delText>
        </w:r>
      </w:del>
      <w:ins w:id="490" w:author="Huang, Po-kai" w:date="2025-03-04T10:41:00Z" w16du:dateUtc="2025-03-04T18:41:00Z">
        <w:r w:rsidR="00AA7530">
          <w:rPr>
            <w:w w:val="100"/>
          </w:rPr>
          <w:t>(#688)</w:t>
        </w:r>
      </w:ins>
      <w:r>
        <w:rPr>
          <w:w w:val="100"/>
        </w:rPr>
        <w:t xml:space="preserve"> RSNXE from the FTR with the (Re)Association Frame Encryption Support field set to 1 shall: </w:t>
      </w:r>
    </w:p>
    <w:p w14:paraId="150DE735"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 in the first message of the FT protocol (see 13.8 (FT authentication sequence)).</w:t>
      </w:r>
    </w:p>
    <w:p w14:paraId="516B981F"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Select a finite cyclic group in the Diffie-Hellman Parameter element from the dot11RSNAConfigDLCGroupTable that is at least of the security strength provided by the AKM and cipher suites.</w:t>
      </w:r>
    </w:p>
    <w:p w14:paraId="27B7BC1F" w14:textId="0AD2445D" w:rsidR="007E6995" w:rsidRDefault="007E6995" w:rsidP="007E6995">
      <w:pPr>
        <w:pStyle w:val="DL"/>
        <w:numPr>
          <w:ilvl w:val="0"/>
          <w:numId w:val="60"/>
        </w:numPr>
        <w:tabs>
          <w:tab w:val="clear" w:pos="640"/>
          <w:tab w:val="left" w:pos="600"/>
        </w:tabs>
        <w:suppressAutoHyphens w:val="0"/>
        <w:ind w:left="640" w:hanging="440"/>
        <w:rPr>
          <w:w w:val="100"/>
        </w:rPr>
      </w:pPr>
      <w:del w:id="491" w:author="Huang, Po-kai" w:date="2025-03-04T10:00:00Z" w16du:dateUtc="2025-03-04T18:00:00Z">
        <w:r w:rsidDel="00117142">
          <w:rPr>
            <w:w w:val="100"/>
          </w:rPr>
          <w:delText>With the chosen finite cyclic group</w:delText>
        </w:r>
      </w:del>
      <w:del w:id="492" w:author="Huang, Po-kai" w:date="2025-03-04T10:01:00Z" w16du:dateUtc="2025-03-04T18:01:00Z">
        <w:r w:rsidDel="00117142">
          <w:rPr>
            <w:w w:val="100"/>
          </w:rPr>
          <w:delText>, g</w:delText>
        </w:r>
      </w:del>
      <w:ins w:id="493" w:author="Huang, Po-kai" w:date="2025-03-04T10:01:00Z" w16du:dateUtc="2025-03-04T18:01:00Z">
        <w:r w:rsidR="00117142">
          <w:rPr>
            <w:w w:val="100"/>
          </w:rPr>
          <w:t>G</w:t>
        </w:r>
      </w:ins>
      <w:r>
        <w:rPr>
          <w:w w:val="100"/>
        </w:rPr>
        <w:t>enerate an ephemeral (random) private key</w:t>
      </w:r>
      <w:ins w:id="494" w:author="Huang, Po-kai" w:date="2025-03-04T10:00:00Z" w16du:dateUtc="2025-03-04T18:00:00Z">
        <w:r w:rsidR="00117142">
          <w:rPr>
            <w:w w:val="100"/>
          </w:rPr>
          <w:t xml:space="preserve"> </w:t>
        </w:r>
      </w:ins>
      <w:ins w:id="495" w:author="Huang, Po-kai" w:date="2025-03-04T10:01:00Z" w16du:dateUtc="2025-03-04T18:01:00Z">
        <w:r w:rsidR="00117142">
          <w:rPr>
            <w:w w:val="100"/>
          </w:rPr>
          <w:t>w</w:t>
        </w:r>
      </w:ins>
      <w:ins w:id="496" w:author="Huang, Po-kai" w:date="2025-03-04T10:00:00Z" w16du:dateUtc="2025-03-04T18:00:00Z">
        <w:r w:rsidR="00117142">
          <w:rPr>
            <w:w w:val="100"/>
          </w:rPr>
          <w:t>ith the chosen finite cyclic group</w:t>
        </w:r>
      </w:ins>
      <w:r>
        <w:rPr>
          <w:w w:val="100"/>
        </w:rPr>
        <w:t>,</w:t>
      </w:r>
      <w:ins w:id="497" w:author="Huang, Po-kai" w:date="2025-03-04T10:01:00Z" w16du:dateUtc="2025-03-04T18:01:00Z">
        <w:r w:rsidR="00B6763B">
          <w:rPr>
            <w:w w:val="100"/>
          </w:rPr>
          <w:t>(#276)</w:t>
        </w:r>
      </w:ins>
      <w:r>
        <w:rPr>
          <w:w w:val="100"/>
        </w:rPr>
        <w:t xml:space="preserve"> use the selected group's scalar operation (see 12.4.4.1 (General)) with the private key to generate its ephemeral public key, and indicate the ephemeral public key in the Diffie-Hellman Parameter element.</w:t>
      </w:r>
    </w:p>
    <w:p w14:paraId="4EB8C974" w14:textId="77777777" w:rsidR="007E6995" w:rsidRDefault="007E6995" w:rsidP="007E6995">
      <w:pPr>
        <w:pStyle w:val="T"/>
        <w:rPr>
          <w:w w:val="100"/>
        </w:rPr>
      </w:pPr>
      <w:r>
        <w:rPr>
          <w:w w:val="100"/>
        </w:rPr>
        <w:t>Otherwise, an FTO shall not include a Diffie-Hellman Parameter element in the first message of the FT protocol.</w:t>
      </w:r>
    </w:p>
    <w:p w14:paraId="221538F7" w14:textId="77777777" w:rsidR="007E6995" w:rsidRDefault="007E6995" w:rsidP="007E6995">
      <w:pPr>
        <w:pStyle w:val="T"/>
        <w:rPr>
          <w:w w:val="100"/>
        </w:rPr>
      </w:pPr>
      <w:proofErr w:type="gramStart"/>
      <w:r>
        <w:rPr>
          <w:w w:val="100"/>
        </w:rPr>
        <w:t>For the purpose of</w:t>
      </w:r>
      <w:proofErr w:type="gramEnd"/>
      <w:r>
        <w:rPr>
          <w:w w:val="100"/>
        </w:rPr>
        <w:t xml:space="preserve"> interoperability, an FTO or an FTR shall support group 19, an ECC group defined over a 256-bit prime order field.</w:t>
      </w:r>
    </w:p>
    <w:p w14:paraId="23371CB2" w14:textId="77777777" w:rsidR="007E6995" w:rsidRDefault="007E6995" w:rsidP="007E6995">
      <w:pPr>
        <w:pStyle w:val="T"/>
        <w:rPr>
          <w:w w:val="100"/>
        </w:rPr>
      </w:pPr>
      <w:r>
        <w:rPr>
          <w:w w:val="100"/>
        </w:rPr>
        <w:t>An FTR that sets the (Re)Association Frame Encryption Support field in the RSNXE to 1 and receives the first message of the FT protocol with the (Re)Association Frame Encryption Support field in the RSNXE set to 1 shall:</w:t>
      </w:r>
    </w:p>
    <w:p w14:paraId="14549EA6" w14:textId="3C2E9F79"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Validate that finite cyclic group indicated in the Diffie-Hellman Parameter element in </w:t>
      </w:r>
      <w:ins w:id="498" w:author="Huang, Po-kai" w:date="2025-03-04T10:43:00Z" w16du:dateUtc="2025-03-04T18:43:00Z">
        <w:r w:rsidR="00126DC2">
          <w:rPr>
            <w:w w:val="100"/>
          </w:rPr>
          <w:t xml:space="preserve">the first </w:t>
        </w:r>
      </w:ins>
      <w:r>
        <w:rPr>
          <w:w w:val="100"/>
        </w:rPr>
        <w:t xml:space="preserve">message </w:t>
      </w:r>
      <w:del w:id="499" w:author="Huang, Po-kai" w:date="2025-03-04T10:43:00Z" w16du:dateUtc="2025-03-04T18:43:00Z">
        <w:r w:rsidDel="00126DC2">
          <w:rPr>
            <w:w w:val="100"/>
          </w:rPr>
          <w:delText xml:space="preserve">1 </w:delText>
        </w:r>
      </w:del>
      <w:ins w:id="500" w:author="Huang, Po-kai" w:date="2025-03-04T10:44:00Z" w16du:dateUtc="2025-03-04T18:44:00Z">
        <w:r w:rsidR="00A23B76">
          <w:rPr>
            <w:w w:val="100"/>
          </w:rPr>
          <w:t>(#691)</w:t>
        </w:r>
      </w:ins>
      <w:r>
        <w:rPr>
          <w:w w:val="100"/>
        </w:rPr>
        <w:t xml:space="preserve">is supported (present in dot11RSNAConfigDLCGroupTable). Otherwise, the FTR shall reject </w:t>
      </w:r>
      <w:ins w:id="501" w:author="Huang, Po-kai" w:date="2025-03-04T10:46:00Z" w16du:dateUtc="2025-03-04T18:46:00Z">
        <w:r w:rsidR="00923DB0">
          <w:rPr>
            <w:w w:val="100"/>
          </w:rPr>
          <w:t xml:space="preserve">the first </w:t>
        </w:r>
      </w:ins>
      <w:r>
        <w:rPr>
          <w:w w:val="100"/>
        </w:rPr>
        <w:t>message</w:t>
      </w:r>
      <w:del w:id="502" w:author="Huang, Po-kai" w:date="2025-03-04T10:46:00Z" w16du:dateUtc="2025-03-04T18:46:00Z">
        <w:r w:rsidDel="00923DB0">
          <w:rPr>
            <w:w w:val="100"/>
          </w:rPr>
          <w:delText xml:space="preserve"> 1</w:delText>
        </w:r>
      </w:del>
      <w:ins w:id="503" w:author="Huang, Po-kai" w:date="2025-03-04T10:47:00Z" w16du:dateUtc="2025-03-04T18:47:00Z">
        <w:r w:rsidR="00923DB0">
          <w:rPr>
            <w:w w:val="100"/>
          </w:rPr>
          <w:t>(#691)</w:t>
        </w:r>
      </w:ins>
      <w:r>
        <w:rPr>
          <w:w w:val="100"/>
        </w:rPr>
        <w:t xml:space="preserve"> with status code set to UNSUPPORTED_FINITE_CYCLIC_GROUP. </w:t>
      </w:r>
    </w:p>
    <w:p w14:paraId="0D5712CF" w14:textId="17E2F8B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504" w:author="Huang, Po-kai" w:date="2025-03-04T10:46:00Z" w16du:dateUtc="2025-03-04T18:46:00Z">
        <w:r w:rsidR="00923DB0">
          <w:rPr>
            <w:w w:val="100"/>
          </w:rPr>
          <w:t xml:space="preserve">the first </w:t>
        </w:r>
      </w:ins>
      <w:r>
        <w:rPr>
          <w:w w:val="100"/>
        </w:rPr>
        <w:t>message</w:t>
      </w:r>
      <w:del w:id="505" w:author="Huang, Po-kai" w:date="2025-03-04T10:46:00Z" w16du:dateUtc="2025-03-04T18:46:00Z">
        <w:r w:rsidDel="00923DB0">
          <w:rPr>
            <w:w w:val="100"/>
          </w:rPr>
          <w:delText xml:space="preserve"> 1</w:delText>
        </w:r>
      </w:del>
      <w:ins w:id="506" w:author="Huang, Po-kai" w:date="2025-03-04T10:46:00Z" w16du:dateUtc="2025-03-04T18:46:00Z">
        <w:r w:rsidR="00923DB0">
          <w:rPr>
            <w:w w:val="100"/>
          </w:rPr>
          <w:t>(#691)</w:t>
        </w:r>
      </w:ins>
      <w:r>
        <w:rPr>
          <w:w w:val="100"/>
        </w:rPr>
        <w:t xml:space="preserve"> as specified in 5.6.2.3 of NIST SP 800-56A R2. If verification fails, the FTR shall reject </w:t>
      </w:r>
      <w:ins w:id="507" w:author="Huang, Po-kai" w:date="2025-03-04T10:46:00Z" w16du:dateUtc="2025-03-04T18:46:00Z">
        <w:r w:rsidR="00923DB0">
          <w:rPr>
            <w:w w:val="100"/>
          </w:rPr>
          <w:t xml:space="preserve">the first </w:t>
        </w:r>
      </w:ins>
      <w:r>
        <w:rPr>
          <w:w w:val="100"/>
        </w:rPr>
        <w:t>message</w:t>
      </w:r>
      <w:del w:id="508" w:author="Huang, Po-kai" w:date="2025-03-04T10:46:00Z" w16du:dateUtc="2025-03-04T18:46:00Z">
        <w:r w:rsidDel="00923DB0">
          <w:rPr>
            <w:w w:val="100"/>
          </w:rPr>
          <w:delText xml:space="preserve"> 1</w:delText>
        </w:r>
      </w:del>
      <w:ins w:id="509" w:author="Huang, Po-kai" w:date="2025-03-04T10:46:00Z" w16du:dateUtc="2025-03-04T18:46:00Z">
        <w:r w:rsidR="00923DB0">
          <w:rPr>
            <w:w w:val="100"/>
          </w:rPr>
          <w:t>(#691)</w:t>
        </w:r>
      </w:ins>
      <w:r>
        <w:rPr>
          <w:w w:val="100"/>
        </w:rPr>
        <w:t xml:space="preserve"> with status code set to INVALID_PUBLIC_KEY. </w:t>
      </w:r>
    </w:p>
    <w:p w14:paraId="60795422" w14:textId="15622C4B" w:rsidR="007E6995" w:rsidRDefault="007E6995" w:rsidP="007E6995">
      <w:pPr>
        <w:pStyle w:val="DL"/>
        <w:numPr>
          <w:ilvl w:val="0"/>
          <w:numId w:val="60"/>
        </w:numPr>
        <w:tabs>
          <w:tab w:val="clear" w:pos="640"/>
          <w:tab w:val="left" w:pos="600"/>
        </w:tabs>
        <w:suppressAutoHyphens w:val="0"/>
        <w:ind w:left="640" w:hanging="440"/>
        <w:rPr>
          <w:w w:val="100"/>
        </w:rPr>
      </w:pPr>
      <w:del w:id="510" w:author="Huang, Po-kai" w:date="2025-03-04T10:01:00Z" w16du:dateUtc="2025-03-04T18:01:00Z">
        <w:r w:rsidDel="00B6763B">
          <w:rPr>
            <w:w w:val="100"/>
          </w:rPr>
          <w:delText>If the message 1 is not rejected,</w:delText>
        </w:r>
      </w:del>
      <w:r>
        <w:rPr>
          <w:w w:val="100"/>
        </w:rPr>
        <w:t xml:space="preserve"> </w:t>
      </w:r>
      <w:ins w:id="511" w:author="Huang, Po-kai" w:date="2025-03-04T10:01:00Z" w16du:dateUtc="2025-03-04T18:01:00Z">
        <w:r w:rsidR="00B6763B">
          <w:rPr>
            <w:w w:val="100"/>
          </w:rPr>
          <w:t>G</w:t>
        </w:r>
      </w:ins>
      <w:del w:id="512" w:author="Huang, Po-kai" w:date="2025-03-04T10:01:00Z" w16du:dateUtc="2025-03-04T18:01:00Z">
        <w:r w:rsidDel="00B6763B">
          <w:rPr>
            <w:w w:val="100"/>
          </w:rPr>
          <w:delText>g</w:delText>
        </w:r>
      </w:del>
      <w:r>
        <w:rPr>
          <w:w w:val="100"/>
        </w:rPr>
        <w:t>enerate an ephemeral (random) private key with the chosen finite cyclic group and use the selected group's scalar operation with the private key to generate its ephemeral public key</w:t>
      </w:r>
      <w:ins w:id="513" w:author="Huang, Po-kai" w:date="2025-03-04T10:01:00Z" w16du:dateUtc="2025-03-04T18:01:00Z">
        <w:r w:rsidR="00B6763B">
          <w:rPr>
            <w:w w:val="100"/>
          </w:rPr>
          <w:t xml:space="preserve"> if the </w:t>
        </w:r>
      </w:ins>
      <w:ins w:id="514" w:author="Huang, Po-kai" w:date="2025-03-04T10:44:00Z" w16du:dateUtc="2025-03-04T18:44:00Z">
        <w:r w:rsidR="00A23B76">
          <w:rPr>
            <w:w w:val="100"/>
          </w:rPr>
          <w:t xml:space="preserve">first </w:t>
        </w:r>
      </w:ins>
      <w:ins w:id="515" w:author="Huang, Po-kai" w:date="2025-03-04T10:01:00Z" w16du:dateUtc="2025-03-04T18:01:00Z">
        <w:r w:rsidR="00B6763B">
          <w:rPr>
            <w:w w:val="100"/>
          </w:rPr>
          <w:t>message</w:t>
        </w:r>
      </w:ins>
      <w:ins w:id="516" w:author="Huang, Po-kai" w:date="2025-03-04T10:44:00Z" w16du:dateUtc="2025-03-04T18:44:00Z">
        <w:r w:rsidR="00A23B76">
          <w:rPr>
            <w:w w:val="100"/>
          </w:rPr>
          <w:t>(#691)</w:t>
        </w:r>
      </w:ins>
      <w:ins w:id="517" w:author="Huang, Po-kai" w:date="2025-03-04T10:01:00Z" w16du:dateUtc="2025-03-04T18:01:00Z">
        <w:r w:rsidR="00B6763B">
          <w:rPr>
            <w:w w:val="100"/>
          </w:rPr>
          <w:t xml:space="preserve"> is not rejected</w:t>
        </w:r>
      </w:ins>
      <w:r>
        <w:rPr>
          <w:w w:val="100"/>
        </w:rPr>
        <w:t xml:space="preserve">. Perform the group's scalar-op (see 12.4.4.1 (General)) with the FTO's ephemeral public key and its own ephemeral private key to produce an ephemeral Diffie-Hellman shared secret, </w:t>
      </w:r>
      <w:proofErr w:type="spellStart"/>
      <w:r>
        <w:rPr>
          <w:w w:val="100"/>
        </w:rPr>
        <w:t>DHss</w:t>
      </w:r>
      <w:proofErr w:type="spellEnd"/>
      <w:r>
        <w:rPr>
          <w:w w:val="100"/>
        </w:rPr>
        <w:t>.</w:t>
      </w:r>
      <w:ins w:id="518" w:author="Huang, Po-kai" w:date="2025-03-04T10:04:00Z" w16du:dateUtc="2025-03-04T18:04:00Z">
        <w:r w:rsidR="00D30089">
          <w:rPr>
            <w:w w:val="100"/>
          </w:rPr>
          <w:t>(#276)</w:t>
        </w:r>
      </w:ins>
      <w:r>
        <w:rPr>
          <w:w w:val="100"/>
        </w:rPr>
        <w:t xml:space="preserve"> </w:t>
      </w:r>
    </w:p>
    <w:p w14:paraId="299D7A63"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PTK with </w:t>
      </w:r>
      <w:proofErr w:type="spellStart"/>
      <w:r>
        <w:rPr>
          <w:w w:val="100"/>
        </w:rPr>
        <w:t>DHss</w:t>
      </w:r>
      <w:proofErr w:type="spellEnd"/>
      <w:r>
        <w:rPr>
          <w:w w:val="100"/>
        </w:rPr>
        <w:t xml:space="preserve"> as defined in 12.7.1.6.5 (PTK). </w:t>
      </w:r>
    </w:p>
    <w:p w14:paraId="196D003C" w14:textId="2E2296EE" w:rsidR="007E6995" w:rsidRDefault="007E6995" w:rsidP="007E6995">
      <w:pPr>
        <w:pStyle w:val="DL"/>
        <w:numPr>
          <w:ilvl w:val="0"/>
          <w:numId w:val="60"/>
        </w:numPr>
        <w:tabs>
          <w:tab w:val="clear" w:pos="640"/>
          <w:tab w:val="left" w:pos="600"/>
        </w:tabs>
        <w:suppressAutoHyphens w:val="0"/>
        <w:ind w:left="640" w:hanging="440"/>
        <w:rPr>
          <w:w w:val="100"/>
        </w:rPr>
      </w:pPr>
      <w:del w:id="519" w:author="Huang, Po-kai" w:date="2025-03-04T10:03:00Z" w16du:dateUtc="2025-03-04T18:03:00Z">
        <w:r w:rsidDel="00A67964">
          <w:rPr>
            <w:w w:val="100"/>
          </w:rPr>
          <w:delText>Upon completion of PTK generation</w:delText>
        </w:r>
      </w:del>
      <w:r>
        <w:rPr>
          <w:w w:val="100"/>
        </w:rPr>
        <w:t xml:space="preserve">, </w:t>
      </w:r>
      <w:ins w:id="520" w:author="Huang, Po-kai" w:date="2025-03-04T10:03:00Z" w16du:dateUtc="2025-03-04T18:03:00Z">
        <w:r w:rsidR="00EC58AA">
          <w:rPr>
            <w:w w:val="100"/>
          </w:rPr>
          <w:t xml:space="preserve">Irretrievably delete </w:t>
        </w:r>
      </w:ins>
      <w:r>
        <w:rPr>
          <w:w w:val="100"/>
        </w:rPr>
        <w:t xml:space="preserve">the shared secret, </w:t>
      </w:r>
      <w:proofErr w:type="spellStart"/>
      <w:r>
        <w:rPr>
          <w:w w:val="100"/>
        </w:rPr>
        <w:t>DHss</w:t>
      </w:r>
      <w:proofErr w:type="spellEnd"/>
      <w:r>
        <w:rPr>
          <w:w w:val="100"/>
        </w:rPr>
        <w:t xml:space="preserve">, </w:t>
      </w:r>
      <w:del w:id="521" w:author="Huang, Po-kai" w:date="2025-03-04T10:03:00Z" w16du:dateUtc="2025-03-04T18:03:00Z">
        <w:r w:rsidDel="00EC58AA">
          <w:rPr>
            <w:w w:val="100"/>
          </w:rPr>
          <w:delText>shall be irretrievably deleted</w:delText>
        </w:r>
      </w:del>
      <w:ins w:id="522" w:author="Huang, Po-kai" w:date="2025-03-04T10:03:00Z" w16du:dateUtc="2025-03-04T18:03:00Z">
        <w:r w:rsidR="00A67964">
          <w:rPr>
            <w:w w:val="100"/>
          </w:rPr>
          <w:t xml:space="preserve"> upon completion of PTK generation</w:t>
        </w:r>
      </w:ins>
      <w:r>
        <w:rPr>
          <w:w w:val="100"/>
        </w:rPr>
        <w:t>.</w:t>
      </w:r>
      <w:ins w:id="523" w:author="Huang, Po-kai" w:date="2025-03-04T10:04:00Z" w16du:dateUtc="2025-03-04T18:04:00Z">
        <w:r w:rsidR="00D30089" w:rsidRPr="00D30089">
          <w:rPr>
            <w:w w:val="100"/>
          </w:rPr>
          <w:t xml:space="preserve"> </w:t>
        </w:r>
        <w:r w:rsidR="00D30089">
          <w:rPr>
            <w:w w:val="100"/>
          </w:rPr>
          <w:t>(#276)</w:t>
        </w:r>
      </w:ins>
    </w:p>
    <w:p w14:paraId="05AEB03A"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Diffie-Hellman Parameter element in the second message of the FT protocol (see 13.8 (FT authentication sequence)). </w:t>
      </w:r>
    </w:p>
    <w:p w14:paraId="19AB5DEA" w14:textId="402E2CD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Indicate </w:t>
      </w:r>
      <w:ins w:id="524" w:author="Huang, Po-kai" w:date="2025-03-04T10:50:00Z" w16du:dateUtc="2025-03-04T18:50:00Z">
        <w:r w:rsidR="00DA68E4">
          <w:rPr>
            <w:w w:val="100"/>
          </w:rPr>
          <w:t xml:space="preserve">the(#694) </w:t>
        </w:r>
      </w:ins>
      <w:r>
        <w:rPr>
          <w:w w:val="100"/>
        </w:rPr>
        <w:t xml:space="preserve">chosen finite cyclic group in the Diffie-Hellman Parameter element of </w:t>
      </w:r>
      <w:ins w:id="525" w:author="Huang, Po-kai" w:date="2025-03-04T10:44:00Z" w16du:dateUtc="2025-03-04T18:44:00Z">
        <w:r w:rsidR="00A23B76">
          <w:rPr>
            <w:w w:val="100"/>
          </w:rPr>
          <w:t xml:space="preserve">the second </w:t>
        </w:r>
      </w:ins>
      <w:r>
        <w:rPr>
          <w:w w:val="100"/>
        </w:rPr>
        <w:t>message</w:t>
      </w:r>
      <w:del w:id="526" w:author="Huang, Po-kai" w:date="2025-03-04T10:44:00Z" w16du:dateUtc="2025-03-04T18:44:00Z">
        <w:r w:rsidDel="00A23B76">
          <w:rPr>
            <w:w w:val="100"/>
          </w:rPr>
          <w:delText xml:space="preserve"> 2</w:delText>
        </w:r>
      </w:del>
      <w:ins w:id="527" w:author="Huang, Po-kai" w:date="2025-03-04T10:44:00Z" w16du:dateUtc="2025-03-04T18:44:00Z">
        <w:r w:rsidR="00A23B76">
          <w:rPr>
            <w:w w:val="100"/>
          </w:rPr>
          <w:t>(#691)</w:t>
        </w:r>
      </w:ins>
      <w:r>
        <w:rPr>
          <w:w w:val="100"/>
        </w:rPr>
        <w:t xml:space="preserve">, which is the same as the finite cyclic group in the Diffie-Hellman Parameter element of </w:t>
      </w:r>
      <w:ins w:id="528" w:author="Huang, Po-kai" w:date="2025-03-04T10:44:00Z" w16du:dateUtc="2025-03-04T18:44:00Z">
        <w:r w:rsidR="00A23B76">
          <w:rPr>
            <w:w w:val="100"/>
          </w:rPr>
          <w:t xml:space="preserve">the first </w:t>
        </w:r>
      </w:ins>
      <w:r>
        <w:rPr>
          <w:w w:val="100"/>
        </w:rPr>
        <w:t>message</w:t>
      </w:r>
      <w:del w:id="529" w:author="Huang, Po-kai" w:date="2025-03-04T10:44:00Z" w16du:dateUtc="2025-03-04T18:44:00Z">
        <w:r w:rsidDel="00A23B76">
          <w:rPr>
            <w:w w:val="100"/>
          </w:rPr>
          <w:delText xml:space="preserve"> 1</w:delText>
        </w:r>
      </w:del>
      <w:ins w:id="530" w:author="Huang, Po-kai" w:date="2025-03-04T10:44:00Z" w16du:dateUtc="2025-03-04T18:44:00Z">
        <w:r w:rsidR="00A23B76">
          <w:rPr>
            <w:w w:val="100"/>
          </w:rPr>
          <w:t>(#691)</w:t>
        </w:r>
      </w:ins>
      <w:r>
        <w:rPr>
          <w:w w:val="100"/>
        </w:rPr>
        <w:t>.</w:t>
      </w:r>
    </w:p>
    <w:p w14:paraId="5E3EA05D" w14:textId="5601199F"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Indicate its ephemeral public key in the Diffie-Hellman Parameter element of </w:t>
      </w:r>
      <w:ins w:id="531" w:author="Huang, Po-kai" w:date="2025-03-04T10:44:00Z" w16du:dateUtc="2025-03-04T18:44:00Z">
        <w:r w:rsidR="00A23B76">
          <w:rPr>
            <w:w w:val="100"/>
          </w:rPr>
          <w:t xml:space="preserve">the second </w:t>
        </w:r>
      </w:ins>
      <w:r>
        <w:rPr>
          <w:w w:val="100"/>
        </w:rPr>
        <w:t>message</w:t>
      </w:r>
      <w:del w:id="532" w:author="Huang, Po-kai" w:date="2025-03-04T10:44:00Z" w16du:dateUtc="2025-03-04T18:44:00Z">
        <w:r w:rsidDel="00A23B76">
          <w:rPr>
            <w:w w:val="100"/>
          </w:rPr>
          <w:delText xml:space="preserve"> 2</w:delText>
        </w:r>
      </w:del>
      <w:ins w:id="533" w:author="Huang, Po-kai" w:date="2025-03-04T10:44:00Z" w16du:dateUtc="2025-03-04T18:44:00Z">
        <w:r w:rsidR="00A23B76">
          <w:rPr>
            <w:w w:val="100"/>
          </w:rPr>
          <w:t>(#691)</w:t>
        </w:r>
      </w:ins>
      <w:r>
        <w:rPr>
          <w:w w:val="100"/>
        </w:rPr>
        <w:t>.</w:t>
      </w:r>
    </w:p>
    <w:p w14:paraId="239AFF21" w14:textId="63E772E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Calculate </w:t>
      </w:r>
      <w:ins w:id="534" w:author="Huang, Po-kai" w:date="2025-03-04T10:52:00Z" w16du:dateUtc="2025-03-04T18:52:00Z">
        <w:r w:rsidR="00500A05">
          <w:rPr>
            <w:w w:val="100"/>
          </w:rPr>
          <w:t>the</w:t>
        </w:r>
      </w:ins>
      <w:ins w:id="535" w:author="Huang, Po-kai" w:date="2025-03-04T10:53:00Z" w16du:dateUtc="2025-03-04T18:53:00Z">
        <w:r w:rsidR="00500A05">
          <w:rPr>
            <w:w w:val="100"/>
          </w:rPr>
          <w:t>(#694)</w:t>
        </w:r>
      </w:ins>
      <w:ins w:id="536" w:author="Huang, Po-kai" w:date="2025-03-04T10:52:00Z" w16du:dateUtc="2025-03-04T18:52:00Z">
        <w:r w:rsidR="00500A05">
          <w:rPr>
            <w:w w:val="100"/>
          </w:rPr>
          <w:t xml:space="preserve"> </w:t>
        </w:r>
      </w:ins>
      <w:r>
        <w:rPr>
          <w:w w:val="100"/>
        </w:rPr>
        <w:t xml:space="preserve">MIC in the FTE </w:t>
      </w:r>
      <w:del w:id="537" w:author="Huang, Po-kai" w:date="2025-03-04T10:57:00Z" w16du:dateUtc="2025-03-04T18:57:00Z">
        <w:r w:rsidDel="007D5399">
          <w:rPr>
            <w:w w:val="100"/>
          </w:rPr>
          <w:delText>as follows:</w:delText>
        </w:r>
      </w:del>
      <w:ins w:id="538" w:author="Huang, Po-kai" w:date="2025-03-04T10:57:00Z" w16du:dateUtc="2025-03-04T18:57:00Z">
        <w:r w:rsidR="007D5399">
          <w:rPr>
            <w:w w:val="100"/>
          </w:rPr>
          <w:t xml:space="preserve">by </w:t>
        </w:r>
      </w:ins>
      <w:ins w:id="539" w:author="Huang, Po-kai" w:date="2025-03-04T10:58:00Z" w16du:dateUtc="2025-03-04T18:58:00Z">
        <w:r w:rsidR="00D70F25">
          <w:rPr>
            <w:w w:val="100"/>
          </w:rPr>
          <w:t>(#695)</w:t>
        </w:r>
      </w:ins>
    </w:p>
    <w:p w14:paraId="0C3A6BAF" w14:textId="7DD62F30" w:rsidR="007E6995" w:rsidDel="00835AB9" w:rsidRDefault="007E6995" w:rsidP="00835AB9">
      <w:pPr>
        <w:pStyle w:val="DL1"/>
        <w:tabs>
          <w:tab w:val="clear" w:pos="600"/>
          <w:tab w:val="clear" w:pos="1440"/>
          <w:tab w:val="left" w:pos="920"/>
        </w:tabs>
        <w:spacing w:before="0" w:after="0"/>
        <w:rPr>
          <w:del w:id="540" w:author="Huang, Po-kai" w:date="2025-03-24T13:57:00Z" w16du:dateUtc="2025-03-24T20:57:00Z"/>
          <w:w w:val="100"/>
        </w:rPr>
        <w:pPrChange w:id="541" w:author="Huang, Po-kai" w:date="2025-03-04T10:57:00Z" w16du:dateUtc="2025-03-04T18:57:00Z">
          <w:pPr>
            <w:pStyle w:val="DL1"/>
            <w:numPr>
              <w:numId w:val="72"/>
            </w:numPr>
            <w:tabs>
              <w:tab w:val="clear" w:pos="600"/>
              <w:tab w:val="clear" w:pos="1440"/>
              <w:tab w:val="left" w:pos="920"/>
            </w:tabs>
            <w:spacing w:before="0" w:after="0"/>
            <w:ind w:left="920" w:hanging="280"/>
          </w:pPr>
        </w:pPrChange>
      </w:pPr>
      <w:del w:id="542" w:author="Huang, Po-kai" w:date="2025-03-04T10:57:00Z" w16du:dateUtc="2025-03-04T18:57:00Z">
        <w:r w:rsidDel="00653368">
          <w:rPr>
            <w:w w:val="100"/>
          </w:rPr>
          <w:delText xml:space="preserve">Use </w:delText>
        </w:r>
      </w:del>
      <w:ins w:id="543" w:author="Huang, Po-kai" w:date="2025-03-04T10:57:00Z" w16du:dateUtc="2025-03-04T18:57:00Z">
        <w:r w:rsidR="00653368">
          <w:rPr>
            <w:w w:val="100"/>
          </w:rPr>
          <w:t xml:space="preserve">using </w:t>
        </w:r>
      </w:ins>
      <w:r>
        <w:rPr>
          <w:w w:val="100"/>
        </w:rPr>
        <w:t>the key, the algorithm, and the MIC size as defined in 13.8.5 (FT authentication sequence: contents of fourth message)</w:t>
      </w:r>
      <w:ins w:id="544" w:author="Huang, Po-kai" w:date="2025-03-04T10:57:00Z" w16du:dateUtc="2025-03-04T18:57:00Z">
        <w:r w:rsidR="00653368">
          <w:rPr>
            <w:w w:val="100"/>
          </w:rPr>
          <w:t xml:space="preserve"> </w:t>
        </w:r>
      </w:ins>
      <w:del w:id="545" w:author="Huang, Po-kai" w:date="2025-03-04T10:57:00Z" w16du:dateUtc="2025-03-04T18:57:00Z">
        <w:r w:rsidDel="00653368">
          <w:rPr>
            <w:w w:val="100"/>
          </w:rPr>
          <w:delText>.</w:delText>
        </w:r>
      </w:del>
      <w:ins w:id="546" w:author="Huang, Po-kai" w:date="2025-03-04T10:58:00Z" w16du:dateUtc="2025-03-04T18:58:00Z">
        <w:r w:rsidR="00D70F25" w:rsidRPr="00D70F25">
          <w:rPr>
            <w:w w:val="100"/>
          </w:rPr>
          <w:t xml:space="preserve"> </w:t>
        </w:r>
        <w:r w:rsidR="00D70F25">
          <w:rPr>
            <w:w w:val="100"/>
          </w:rPr>
          <w:t>(#695</w:t>
        </w:r>
      </w:ins>
      <w:ins w:id="547" w:author="Huang, Po-kai" w:date="2025-03-24T13:57:00Z" w16du:dateUtc="2025-03-24T20:57:00Z">
        <w:r w:rsidR="00835AB9">
          <w:rPr>
            <w:w w:val="100"/>
          </w:rPr>
          <w:t>)</w:t>
        </w:r>
      </w:ins>
    </w:p>
    <w:p w14:paraId="3841D21F" w14:textId="56B79A62" w:rsidR="007E6995" w:rsidRDefault="007E6995" w:rsidP="00835AB9">
      <w:pPr>
        <w:pStyle w:val="DL1"/>
        <w:tabs>
          <w:tab w:val="clear" w:pos="600"/>
          <w:tab w:val="clear" w:pos="1440"/>
          <w:tab w:val="left" w:pos="920"/>
        </w:tabs>
        <w:spacing w:before="0" w:after="0"/>
        <w:rPr>
          <w:w w:val="100"/>
        </w:rPr>
        <w:pPrChange w:id="548" w:author="Huang, Po-kai" w:date="2025-03-24T13:57:00Z" w16du:dateUtc="2025-03-24T20:57:00Z">
          <w:pPr>
            <w:pStyle w:val="DL1"/>
            <w:numPr>
              <w:numId w:val="72"/>
            </w:numPr>
            <w:tabs>
              <w:tab w:val="clear" w:pos="600"/>
              <w:tab w:val="clear" w:pos="1440"/>
              <w:tab w:val="left" w:pos="920"/>
            </w:tabs>
            <w:spacing w:before="0" w:after="0"/>
            <w:ind w:left="920" w:hanging="280"/>
          </w:pPr>
        </w:pPrChange>
      </w:pPr>
      <w:del w:id="549" w:author="Huang, Po-kai" w:date="2025-03-24T13:57:00Z" w16du:dateUtc="2025-03-24T20:57:00Z">
        <w:r w:rsidDel="00835AB9">
          <w:rPr>
            <w:w w:val="100"/>
          </w:rPr>
          <w:delText xml:space="preserve">On </w:delText>
        </w:r>
      </w:del>
      <w:ins w:id="550" w:author="Huang, Po-kai" w:date="2025-03-24T13:57:00Z" w16du:dateUtc="2025-03-24T20:57:00Z">
        <w:r w:rsidR="00835AB9">
          <w:rPr>
            <w:w w:val="100"/>
          </w:rPr>
          <w:t>o</w:t>
        </w:r>
        <w:r w:rsidR="00835AB9">
          <w:rPr>
            <w:w w:val="100"/>
          </w:rPr>
          <w:t xml:space="preserve">n </w:t>
        </w:r>
      </w:ins>
      <w:r>
        <w:rPr>
          <w:w w:val="100"/>
        </w:rPr>
        <w:t>the concatenation of the following data, in the order given here as the input:</w:t>
      </w:r>
      <w:ins w:id="551" w:author="Huang, Po-kai" w:date="2025-03-04T10:58:00Z" w16du:dateUtc="2025-03-04T18:58:00Z">
        <w:r w:rsidR="00D70F25" w:rsidRPr="00D70F25">
          <w:rPr>
            <w:w w:val="100"/>
          </w:rPr>
          <w:t xml:space="preserve"> </w:t>
        </w:r>
        <w:r w:rsidR="00D70F25">
          <w:rPr>
            <w:w w:val="100"/>
          </w:rPr>
          <w:t>(#695)</w:t>
        </w:r>
      </w:ins>
    </w:p>
    <w:p w14:paraId="5026B5EB" w14:textId="77777777" w:rsidR="007E6995" w:rsidRDefault="007E6995" w:rsidP="007E6995">
      <w:pPr>
        <w:pStyle w:val="Lll1"/>
        <w:numPr>
          <w:ilvl w:val="0"/>
          <w:numId w:val="73"/>
        </w:numPr>
        <w:ind w:left="1440" w:hanging="400"/>
        <w:rPr>
          <w:w w:val="100"/>
        </w:rPr>
      </w:pPr>
      <w:r>
        <w:rPr>
          <w:w w:val="100"/>
        </w:rPr>
        <w:tab/>
        <w:t>FTO's MAC address.</w:t>
      </w:r>
    </w:p>
    <w:p w14:paraId="781DDD39" w14:textId="77777777" w:rsidR="007E6995" w:rsidRDefault="007E6995" w:rsidP="007E6995">
      <w:pPr>
        <w:pStyle w:val="Lll1"/>
        <w:numPr>
          <w:ilvl w:val="0"/>
          <w:numId w:val="74"/>
        </w:numPr>
        <w:ind w:left="1440" w:hanging="400"/>
        <w:rPr>
          <w:w w:val="100"/>
        </w:rPr>
      </w:pPr>
      <w:r>
        <w:rPr>
          <w:w w:val="100"/>
        </w:rPr>
        <w:tab/>
        <w:t>FTR's MAC address.</w:t>
      </w:r>
    </w:p>
    <w:p w14:paraId="2CBCC048" w14:textId="5487F5FB" w:rsidR="007E6995" w:rsidRDefault="007E6995" w:rsidP="007E6995">
      <w:pPr>
        <w:pStyle w:val="Lll1"/>
        <w:numPr>
          <w:ilvl w:val="0"/>
          <w:numId w:val="75"/>
        </w:numPr>
        <w:ind w:left="1440" w:hanging="400"/>
        <w:rPr>
          <w:w w:val="100"/>
        </w:rPr>
      </w:pPr>
      <w:r>
        <w:rPr>
          <w:w w:val="100"/>
        </w:rPr>
        <w:t xml:space="preserve">RSNE sent in the Beacons transmitted by the AP with MAC address equal to A1 field of </w:t>
      </w:r>
      <w:ins w:id="552" w:author="Huang, Po-kai" w:date="2025-03-04T10:45:00Z" w16du:dateUtc="2025-03-04T18:45:00Z">
        <w:r w:rsidR="00A23B76">
          <w:rPr>
            <w:w w:val="100"/>
          </w:rPr>
          <w:t xml:space="preserve">the first </w:t>
        </w:r>
      </w:ins>
      <w:r>
        <w:rPr>
          <w:w w:val="100"/>
        </w:rPr>
        <w:t>message</w:t>
      </w:r>
      <w:del w:id="553" w:author="Huang, Po-kai" w:date="2025-03-04T10:45:00Z" w16du:dateUtc="2025-03-04T18:45:00Z">
        <w:r w:rsidDel="00A23B76">
          <w:rPr>
            <w:w w:val="100"/>
          </w:rPr>
          <w:delText xml:space="preserve"> 1</w:delText>
        </w:r>
      </w:del>
      <w:ins w:id="554" w:author="Huang, Po-kai" w:date="2025-03-04T10:45:00Z" w16du:dateUtc="2025-03-04T18:45:00Z">
        <w:r w:rsidR="00A23B76">
          <w:rPr>
            <w:w w:val="100"/>
          </w:rPr>
          <w:t>(#691)</w:t>
        </w:r>
      </w:ins>
      <w:r>
        <w:rPr>
          <w:w w:val="100"/>
        </w:rPr>
        <w:t>.</w:t>
      </w:r>
    </w:p>
    <w:p w14:paraId="60294546" w14:textId="47507AF4" w:rsidR="007E6995" w:rsidRDefault="007E6995" w:rsidP="007E6995">
      <w:pPr>
        <w:pStyle w:val="Lll1"/>
        <w:numPr>
          <w:ilvl w:val="0"/>
          <w:numId w:val="76"/>
        </w:numPr>
        <w:ind w:left="1440" w:hanging="400"/>
        <w:rPr>
          <w:w w:val="100"/>
        </w:rPr>
      </w:pPr>
      <w:r>
        <w:rPr>
          <w:w w:val="100"/>
        </w:rPr>
        <w:tab/>
        <w:t xml:space="preserve">RSNXE sent in the Beacons transmitted by the AP with MAC address equal to A1 field of </w:t>
      </w:r>
      <w:ins w:id="555" w:author="Huang, Po-kai" w:date="2025-03-04T10:45:00Z" w16du:dateUtc="2025-03-04T18:45:00Z">
        <w:r w:rsidR="00A23B76">
          <w:rPr>
            <w:w w:val="100"/>
          </w:rPr>
          <w:t xml:space="preserve">the first </w:t>
        </w:r>
      </w:ins>
      <w:r>
        <w:rPr>
          <w:w w:val="100"/>
        </w:rPr>
        <w:t>message</w:t>
      </w:r>
      <w:del w:id="556" w:author="Huang, Po-kai" w:date="2025-03-04T10:45:00Z" w16du:dateUtc="2025-03-04T18:45:00Z">
        <w:r w:rsidDel="00A23B76">
          <w:rPr>
            <w:w w:val="100"/>
          </w:rPr>
          <w:delText xml:space="preserve"> 1</w:delText>
        </w:r>
      </w:del>
      <w:ins w:id="557" w:author="Huang, Po-kai" w:date="2025-03-04T10:45:00Z" w16du:dateUtc="2025-03-04T18:45:00Z">
        <w:r w:rsidR="00A23B76">
          <w:rPr>
            <w:w w:val="100"/>
          </w:rPr>
          <w:t>(#691)</w:t>
        </w:r>
      </w:ins>
      <w:r>
        <w:rPr>
          <w:w w:val="100"/>
        </w:rPr>
        <w:t>.</w:t>
      </w:r>
    </w:p>
    <w:p w14:paraId="2A537455" w14:textId="77777777" w:rsidR="007E6995" w:rsidRDefault="007E6995" w:rsidP="007E6995">
      <w:pPr>
        <w:pStyle w:val="Lll1"/>
        <w:numPr>
          <w:ilvl w:val="0"/>
          <w:numId w:val="77"/>
        </w:numPr>
        <w:ind w:left="1440" w:hanging="400"/>
        <w:rPr>
          <w:w w:val="100"/>
        </w:rPr>
      </w:pPr>
      <w:r>
        <w:rPr>
          <w:w w:val="100"/>
        </w:rPr>
        <w:tab/>
        <w:t>the body of the second message with MIC field of the FTE set to 0.</w:t>
      </w:r>
    </w:p>
    <w:p w14:paraId="5EA2BBEA" w14:textId="79505CCB"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 xml:space="preserve">Include </w:t>
      </w:r>
      <w:ins w:id="558" w:author="Huang, Po-kai" w:date="2025-03-04T10:53:00Z" w16du:dateUtc="2025-03-04T18:53:00Z">
        <w:r w:rsidR="00500A05">
          <w:rPr>
            <w:w w:val="100"/>
          </w:rPr>
          <w:t xml:space="preserve">the(#694) </w:t>
        </w:r>
      </w:ins>
      <w:r>
        <w:rPr>
          <w:w w:val="100"/>
        </w:rPr>
        <w:t>MIC in the FTE rather than set it to 0 as described in 13.8.3 (FT authentication sequence: contents of second message).</w:t>
      </w:r>
    </w:p>
    <w:p w14:paraId="240FF473" w14:textId="77777777" w:rsidR="007E6995" w:rsidRDefault="007E6995" w:rsidP="007E6995">
      <w:pPr>
        <w:pStyle w:val="T"/>
        <w:rPr>
          <w:w w:val="100"/>
        </w:rPr>
      </w:pPr>
      <w:r>
        <w:rPr>
          <w:w w:val="100"/>
        </w:rPr>
        <w:t>Otherwise, an FTR shall not include a Diffie-Hellman Parameter element in the second message of the FT protocol.</w:t>
      </w:r>
    </w:p>
    <w:p w14:paraId="13219D99" w14:textId="77777777" w:rsidR="007E6995" w:rsidRDefault="007E6995" w:rsidP="007E6995">
      <w:pPr>
        <w:pStyle w:val="T"/>
        <w:rPr>
          <w:w w:val="100"/>
        </w:rPr>
      </w:pPr>
      <w:r>
        <w:rPr>
          <w:w w:val="100"/>
        </w:rPr>
        <w:t>After receiving the second message of the FT protocol with the status code set to SUCCESS, an FTO shall:</w:t>
      </w:r>
    </w:p>
    <w:p w14:paraId="0BA7A471" w14:textId="6B3F5E31" w:rsidR="007E6995" w:rsidRDefault="007E6995" w:rsidP="007E6995">
      <w:pPr>
        <w:pStyle w:val="DL"/>
        <w:numPr>
          <w:ilvl w:val="0"/>
          <w:numId w:val="60"/>
        </w:numPr>
        <w:tabs>
          <w:tab w:val="clear" w:pos="640"/>
          <w:tab w:val="left" w:pos="600"/>
        </w:tabs>
        <w:suppressAutoHyphens w:val="0"/>
        <w:ind w:left="640" w:hanging="440"/>
        <w:rPr>
          <w:w w:val="100"/>
        </w:rPr>
      </w:pPr>
      <w:del w:id="559" w:author="Huang, Po-kai" w:date="2025-03-04T10:04:00Z" w16du:dateUtc="2025-03-04T18:04:00Z">
        <w:r w:rsidDel="00D30089">
          <w:rPr>
            <w:w w:val="100"/>
          </w:rPr>
          <w:delText xml:space="preserve">If the FTO includes a Diffie-Hellman Parameter element in the first message of the FT protocol, validate </w:delText>
        </w:r>
      </w:del>
      <w:ins w:id="560" w:author="Huang, Po-kai" w:date="2025-03-04T10:04:00Z" w16du:dateUtc="2025-03-04T18:04:00Z">
        <w:r w:rsidR="00D30089">
          <w:rPr>
            <w:w w:val="100"/>
          </w:rPr>
          <w:t xml:space="preserve">Validate </w:t>
        </w:r>
      </w:ins>
      <w:r>
        <w:rPr>
          <w:w w:val="100"/>
        </w:rPr>
        <w:t>that there is a Diffie-Hellman Parameter element included in the second message of the FT protocol</w:t>
      </w:r>
      <w:ins w:id="561" w:author="Huang, Po-kai" w:date="2025-03-04T10:04:00Z" w16du:dateUtc="2025-03-04T18:04:00Z">
        <w:r w:rsidR="00D30089">
          <w:rPr>
            <w:w w:val="100"/>
          </w:rPr>
          <w:t xml:space="preserve"> if the FTO includes a Diffie-Hellman Parameter element in the first message of the FT protocol,</w:t>
        </w:r>
      </w:ins>
      <w:r>
        <w:rPr>
          <w:w w:val="100"/>
        </w:rPr>
        <w:t>. If the validation fails, the FTO shall discard the frame and terminate further protocol processing.</w:t>
      </w:r>
      <w:ins w:id="562" w:author="Huang, Po-kai" w:date="2025-03-04T10:05:00Z" w16du:dateUtc="2025-03-04T18:05:00Z">
        <w:r w:rsidR="008C3A19" w:rsidRPr="008C3A19">
          <w:rPr>
            <w:w w:val="100"/>
          </w:rPr>
          <w:t xml:space="preserve"> </w:t>
        </w:r>
        <w:r w:rsidR="008C3A19">
          <w:rPr>
            <w:w w:val="100"/>
          </w:rPr>
          <w:t>(#276)</w:t>
        </w:r>
      </w:ins>
    </w:p>
    <w:p w14:paraId="395C3CD2" w14:textId="56BAAF97" w:rsidR="007E6995" w:rsidRDefault="007E6995" w:rsidP="007E6995">
      <w:pPr>
        <w:pStyle w:val="DL"/>
        <w:numPr>
          <w:ilvl w:val="0"/>
          <w:numId w:val="60"/>
        </w:numPr>
        <w:tabs>
          <w:tab w:val="clear" w:pos="640"/>
          <w:tab w:val="left" w:pos="600"/>
        </w:tabs>
        <w:suppressAutoHyphens w:val="0"/>
        <w:ind w:left="640" w:hanging="440"/>
        <w:rPr>
          <w:w w:val="100"/>
        </w:rPr>
      </w:pPr>
      <w:del w:id="563" w:author="Huang, Po-kai" w:date="2025-03-04T10:04:00Z" w16du:dateUtc="2025-03-04T18:04:00Z">
        <w:r w:rsidDel="00D30089">
          <w:rPr>
            <w:w w:val="100"/>
          </w:rPr>
          <w:delText>If the FTO does not include a Diffie-Hellman Parameter element in the first message of the FT protocol,</w:delText>
        </w:r>
      </w:del>
      <w:r>
        <w:rPr>
          <w:w w:val="100"/>
        </w:rPr>
        <w:t xml:space="preserve"> </w:t>
      </w:r>
      <w:ins w:id="564" w:author="Huang, Po-kai" w:date="2025-03-04T10:04:00Z" w16du:dateUtc="2025-03-04T18:04:00Z">
        <w:r w:rsidR="00D30089">
          <w:rPr>
            <w:w w:val="100"/>
          </w:rPr>
          <w:t>V</w:t>
        </w:r>
      </w:ins>
      <w:del w:id="565" w:author="Huang, Po-kai" w:date="2025-03-04T10:04:00Z" w16du:dateUtc="2025-03-04T18:04:00Z">
        <w:r w:rsidDel="00D30089">
          <w:rPr>
            <w:w w:val="100"/>
          </w:rPr>
          <w:delText>v</w:delText>
        </w:r>
      </w:del>
      <w:r>
        <w:rPr>
          <w:w w:val="100"/>
        </w:rPr>
        <w:t>alidate that there is no Diffie-Hellman Parameter element included in the second message of the FT protocol</w:t>
      </w:r>
      <w:ins w:id="566" w:author="Huang, Po-kai" w:date="2025-03-04T10:04:00Z" w16du:dateUtc="2025-03-04T18:04:00Z">
        <w:r w:rsidR="00D30089">
          <w:rPr>
            <w:w w:val="100"/>
          </w:rPr>
          <w:t xml:space="preserve"> if the FTO does not include a Diffie-Hellman Parameter element in the first message of the FT protocol</w:t>
        </w:r>
      </w:ins>
      <w:r>
        <w:rPr>
          <w:w w:val="100"/>
        </w:rPr>
        <w:t>. If the validation fails, the FTO shall discard the frame and terminate further protocol processing.</w:t>
      </w:r>
      <w:ins w:id="567" w:author="Huang, Po-kai" w:date="2025-03-04T10:05:00Z" w16du:dateUtc="2025-03-04T18:05:00Z">
        <w:r w:rsidR="008C3A19" w:rsidRPr="008C3A19">
          <w:rPr>
            <w:w w:val="100"/>
          </w:rPr>
          <w:t xml:space="preserve"> </w:t>
        </w:r>
        <w:r w:rsidR="008C3A19">
          <w:rPr>
            <w:w w:val="100"/>
          </w:rPr>
          <w:t>(#276)</w:t>
        </w:r>
      </w:ins>
    </w:p>
    <w:p w14:paraId="22961FDB" w14:textId="05CED80E" w:rsidR="007E6995" w:rsidRDefault="007E6995" w:rsidP="007E6995">
      <w:pPr>
        <w:pStyle w:val="DL"/>
        <w:numPr>
          <w:ilvl w:val="0"/>
          <w:numId w:val="60"/>
        </w:numPr>
        <w:tabs>
          <w:tab w:val="clear" w:pos="640"/>
          <w:tab w:val="left" w:pos="600"/>
        </w:tabs>
        <w:suppressAutoHyphens w:val="0"/>
        <w:ind w:left="640" w:hanging="440"/>
        <w:rPr>
          <w:w w:val="100"/>
        </w:rPr>
      </w:pPr>
      <w:del w:id="568" w:author="Huang, Po-kai" w:date="2025-03-04T10:04:00Z" w16du:dateUtc="2025-03-04T18:04:00Z">
        <w:r w:rsidDel="00D30089">
          <w:rPr>
            <w:w w:val="100"/>
          </w:rPr>
          <w:delText>If the FTO includes a Diffie-Hellman Parameter element in the first message of the FT protocol</w:delText>
        </w:r>
      </w:del>
      <w:del w:id="569" w:author="Huang, Po-kai" w:date="2025-03-04T10:05:00Z" w16du:dateUtc="2025-03-04T18:05:00Z">
        <w:r w:rsidDel="00D30089">
          <w:rPr>
            <w:w w:val="100"/>
          </w:rPr>
          <w:delText xml:space="preserve">, </w:delText>
        </w:r>
      </w:del>
      <w:del w:id="570" w:author="Huang, Po-kai" w:date="2025-03-04T10:04:00Z" w16du:dateUtc="2025-03-04T18:04:00Z">
        <w:r w:rsidDel="00D30089">
          <w:rPr>
            <w:w w:val="100"/>
          </w:rPr>
          <w:delText xml:space="preserve">validate </w:delText>
        </w:r>
      </w:del>
      <w:ins w:id="571" w:author="Huang, Po-kai" w:date="2025-03-04T10:04:00Z" w16du:dateUtc="2025-03-04T18:04:00Z">
        <w:r w:rsidR="00D30089">
          <w:rPr>
            <w:w w:val="100"/>
          </w:rPr>
          <w:t xml:space="preserve">Validate </w:t>
        </w:r>
      </w:ins>
      <w:r>
        <w:rPr>
          <w:w w:val="100"/>
        </w:rPr>
        <w:t xml:space="preserve">that the finite cyclic group indicated in the Diffie-Hellman Parameter element in </w:t>
      </w:r>
      <w:ins w:id="572" w:author="Huang, Po-kai" w:date="2025-03-04T10:45:00Z" w16du:dateUtc="2025-03-04T18:45:00Z">
        <w:r w:rsidR="00A23B76">
          <w:rPr>
            <w:w w:val="100"/>
          </w:rPr>
          <w:t xml:space="preserve">the second </w:t>
        </w:r>
      </w:ins>
      <w:r>
        <w:rPr>
          <w:w w:val="100"/>
        </w:rPr>
        <w:t>message</w:t>
      </w:r>
      <w:del w:id="573" w:author="Huang, Po-kai" w:date="2025-03-04T10:45:00Z" w16du:dateUtc="2025-03-04T18:45:00Z">
        <w:r w:rsidDel="00A23B76">
          <w:rPr>
            <w:w w:val="100"/>
          </w:rPr>
          <w:delText xml:space="preserve"> 2</w:delText>
        </w:r>
      </w:del>
      <w:ins w:id="574" w:author="Huang, Po-kai" w:date="2025-03-04T10:45:00Z" w16du:dateUtc="2025-03-04T18:45:00Z">
        <w:r w:rsidR="00A23B76">
          <w:rPr>
            <w:w w:val="100"/>
          </w:rPr>
          <w:t>(#691)</w:t>
        </w:r>
      </w:ins>
      <w:r>
        <w:rPr>
          <w:w w:val="100"/>
        </w:rPr>
        <w:t xml:space="preserve"> is the same as the finite cyclic group indicated in the Diffie-Hellman Parameter element in </w:t>
      </w:r>
      <w:ins w:id="575" w:author="Huang, Po-kai" w:date="2025-03-04T10:45:00Z" w16du:dateUtc="2025-03-04T18:45:00Z">
        <w:r w:rsidR="00A23B76">
          <w:rPr>
            <w:w w:val="100"/>
          </w:rPr>
          <w:t xml:space="preserve">the first </w:t>
        </w:r>
      </w:ins>
      <w:r>
        <w:rPr>
          <w:w w:val="100"/>
        </w:rPr>
        <w:t>message</w:t>
      </w:r>
      <w:del w:id="576" w:author="Huang, Po-kai" w:date="2025-03-04T10:45:00Z" w16du:dateUtc="2025-03-04T18:45:00Z">
        <w:r w:rsidDel="00A23B76">
          <w:rPr>
            <w:w w:val="100"/>
          </w:rPr>
          <w:delText xml:space="preserve"> 1</w:delText>
        </w:r>
      </w:del>
      <w:ins w:id="577" w:author="Huang, Po-kai" w:date="2025-03-04T10:45:00Z" w16du:dateUtc="2025-03-04T18:45:00Z">
        <w:r w:rsidR="00A23B76">
          <w:rPr>
            <w:w w:val="100"/>
          </w:rPr>
          <w:t>(#691)</w:t>
        </w:r>
      </w:ins>
      <w:ins w:id="578" w:author="Huang, Po-kai" w:date="2025-03-04T10:05:00Z" w16du:dateUtc="2025-03-04T18:05:00Z">
        <w:r w:rsidR="00D30089">
          <w:rPr>
            <w:w w:val="100"/>
          </w:rPr>
          <w:t xml:space="preserve"> if the FTO includes a Diffie-Hellman Parameter element in the first message of the FT protocol</w:t>
        </w:r>
      </w:ins>
      <w:r>
        <w:rPr>
          <w:w w:val="100"/>
        </w:rPr>
        <w:t>. If the validation fails, the FTO shall discard the frame and terminate further protocol processing.</w:t>
      </w:r>
      <w:ins w:id="579" w:author="Huang, Po-kai" w:date="2025-03-04T10:06:00Z" w16du:dateUtc="2025-03-04T18:06:00Z">
        <w:r w:rsidR="008C3A19" w:rsidRPr="008C3A19">
          <w:rPr>
            <w:w w:val="100"/>
          </w:rPr>
          <w:t xml:space="preserve"> </w:t>
        </w:r>
        <w:r w:rsidR="008C3A19">
          <w:rPr>
            <w:w w:val="100"/>
          </w:rPr>
          <w:t>(#276)</w:t>
        </w:r>
      </w:ins>
    </w:p>
    <w:p w14:paraId="7450C6AF" w14:textId="090112D8"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580" w:author="Huang, Po-kai" w:date="2025-03-04T10:47:00Z" w16du:dateUtc="2025-03-04T18:47:00Z">
        <w:r w:rsidR="00A23228">
          <w:rPr>
            <w:w w:val="100"/>
          </w:rPr>
          <w:t xml:space="preserve">the second </w:t>
        </w:r>
      </w:ins>
      <w:r>
        <w:rPr>
          <w:w w:val="100"/>
        </w:rPr>
        <w:t>message</w:t>
      </w:r>
      <w:del w:id="581" w:author="Huang, Po-kai" w:date="2025-03-04T10:47:00Z" w16du:dateUtc="2025-03-04T18:47:00Z">
        <w:r w:rsidDel="00A23228">
          <w:rPr>
            <w:w w:val="100"/>
          </w:rPr>
          <w:delText xml:space="preserve"> 2</w:delText>
        </w:r>
      </w:del>
      <w:ins w:id="582" w:author="Huang, Po-kai" w:date="2025-03-04T10:47:00Z" w16du:dateUtc="2025-03-04T18:47:00Z">
        <w:r w:rsidR="00A23228">
          <w:rPr>
            <w:w w:val="100"/>
          </w:rPr>
          <w:t>(#691)</w:t>
        </w:r>
      </w:ins>
      <w:r>
        <w:rPr>
          <w:w w:val="100"/>
        </w:rPr>
        <w:t xml:space="preserve"> as specified in 5.6.2.3 of NIST SP 800-56A R2. If </w:t>
      </w:r>
      <w:ins w:id="583" w:author="Huang, Po-kai" w:date="2025-03-04T10:12:00Z" w16du:dateUtc="2025-03-04T18:12:00Z">
        <w:r w:rsidR="00C2665C">
          <w:rPr>
            <w:w w:val="100"/>
          </w:rPr>
          <w:t>the</w:t>
        </w:r>
      </w:ins>
      <w:ins w:id="584" w:author="Huang, Po-kai" w:date="2025-03-04T10:13:00Z" w16du:dateUtc="2025-03-04T18:13:00Z">
        <w:r w:rsidR="00C2665C">
          <w:rPr>
            <w:w w:val="100"/>
          </w:rPr>
          <w:t>(#278)</w:t>
        </w:r>
      </w:ins>
      <w:ins w:id="585" w:author="Huang, Po-kai" w:date="2025-03-04T10:12:00Z" w16du:dateUtc="2025-03-04T18:12:00Z">
        <w:r w:rsidR="00C2665C">
          <w:rPr>
            <w:w w:val="100"/>
          </w:rPr>
          <w:t xml:space="preserve"> </w:t>
        </w:r>
      </w:ins>
      <w:r>
        <w:rPr>
          <w:w w:val="100"/>
        </w:rPr>
        <w:t>verification fails, the FTO shall discard the frame and terminate further protocol processing.</w:t>
      </w:r>
    </w:p>
    <w:p w14:paraId="59E31545" w14:textId="6FCB3897" w:rsidR="007E6995" w:rsidRDefault="007E6995" w:rsidP="007E6995">
      <w:pPr>
        <w:pStyle w:val="DL"/>
        <w:numPr>
          <w:ilvl w:val="0"/>
          <w:numId w:val="60"/>
        </w:numPr>
        <w:tabs>
          <w:tab w:val="clear" w:pos="640"/>
          <w:tab w:val="left" w:pos="600"/>
        </w:tabs>
        <w:suppressAutoHyphens w:val="0"/>
        <w:ind w:left="640" w:hanging="440"/>
        <w:rPr>
          <w:w w:val="100"/>
        </w:rPr>
      </w:pPr>
      <w:del w:id="586" w:author="Huang, Po-kai" w:date="2025-03-04T10:05:00Z" w16du:dateUtc="2025-03-04T18:05:00Z">
        <w:r w:rsidDel="008C3A19">
          <w:rPr>
            <w:w w:val="100"/>
          </w:rPr>
          <w:delText>If the message 2 is not discarded,</w:delText>
        </w:r>
      </w:del>
      <w:r>
        <w:rPr>
          <w:w w:val="100"/>
        </w:rPr>
        <w:t xml:space="preserve"> </w:t>
      </w:r>
      <w:ins w:id="587" w:author="Huang, Po-kai" w:date="2025-03-04T10:05:00Z" w16du:dateUtc="2025-03-04T18:05:00Z">
        <w:r w:rsidR="008C3A19">
          <w:rPr>
            <w:w w:val="100"/>
          </w:rPr>
          <w:t>P</w:t>
        </w:r>
      </w:ins>
      <w:del w:id="588" w:author="Huang, Po-kai" w:date="2025-03-04T10:05:00Z" w16du:dateUtc="2025-03-04T18:05:00Z">
        <w:r w:rsidDel="008C3A19">
          <w:rPr>
            <w:w w:val="100"/>
          </w:rPr>
          <w:delText>p</w:delText>
        </w:r>
      </w:del>
      <w:r>
        <w:rPr>
          <w:w w:val="100"/>
        </w:rPr>
        <w:t xml:space="preserve">erform the group's scalar-op (see 12.4.4.1 (General)) with the FTR's ephemeral public key and its own ephemeral private key to produce an ephemeral Diffie-Hellman shared secret, </w:t>
      </w:r>
      <w:proofErr w:type="spellStart"/>
      <w:r>
        <w:rPr>
          <w:w w:val="100"/>
        </w:rPr>
        <w:t>DHss</w:t>
      </w:r>
      <w:proofErr w:type="spellEnd"/>
      <w:ins w:id="589" w:author="Huang, Po-kai" w:date="2025-03-04T10:05:00Z" w16du:dateUtc="2025-03-04T18:05:00Z">
        <w:r w:rsidR="008C3A19">
          <w:rPr>
            <w:w w:val="100"/>
          </w:rPr>
          <w:t xml:space="preserve">, if the </w:t>
        </w:r>
      </w:ins>
      <w:ins w:id="590" w:author="Huang, Po-kai" w:date="2025-03-04T10:47:00Z" w16du:dateUtc="2025-03-04T18:47:00Z">
        <w:r w:rsidR="007A4639">
          <w:rPr>
            <w:w w:val="100"/>
          </w:rPr>
          <w:t xml:space="preserve">second </w:t>
        </w:r>
      </w:ins>
      <w:ins w:id="591" w:author="Huang, Po-kai" w:date="2025-03-04T10:05:00Z" w16du:dateUtc="2025-03-04T18:05:00Z">
        <w:r w:rsidR="008C3A19">
          <w:rPr>
            <w:w w:val="100"/>
          </w:rPr>
          <w:t>message</w:t>
        </w:r>
      </w:ins>
      <w:ins w:id="592" w:author="Huang, Po-kai" w:date="2025-03-04T10:48:00Z" w16du:dateUtc="2025-03-04T18:48:00Z">
        <w:r w:rsidR="007A4639">
          <w:rPr>
            <w:w w:val="100"/>
          </w:rPr>
          <w:t>(#691)</w:t>
        </w:r>
      </w:ins>
      <w:ins w:id="593" w:author="Huang, Po-kai" w:date="2025-03-04T10:05:00Z" w16du:dateUtc="2025-03-04T18:05:00Z">
        <w:r w:rsidR="008C3A19">
          <w:rPr>
            <w:w w:val="100"/>
          </w:rPr>
          <w:t xml:space="preserve"> is not discarded</w:t>
        </w:r>
      </w:ins>
      <w:r>
        <w:rPr>
          <w:w w:val="100"/>
        </w:rPr>
        <w:t>.</w:t>
      </w:r>
      <w:ins w:id="594" w:author="Huang, Po-kai" w:date="2025-03-04T10:06:00Z" w16du:dateUtc="2025-03-04T18:06:00Z">
        <w:r w:rsidR="008C3A19" w:rsidRPr="008C3A19">
          <w:rPr>
            <w:w w:val="100"/>
          </w:rPr>
          <w:t xml:space="preserve"> </w:t>
        </w:r>
        <w:r w:rsidR="008C3A19">
          <w:rPr>
            <w:w w:val="100"/>
          </w:rPr>
          <w:t>(#276)</w:t>
        </w:r>
      </w:ins>
    </w:p>
    <w:p w14:paraId="77B3CEE8"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PTK with </w:t>
      </w:r>
      <w:proofErr w:type="spellStart"/>
      <w:r>
        <w:rPr>
          <w:w w:val="100"/>
        </w:rPr>
        <w:t>DHss</w:t>
      </w:r>
      <w:proofErr w:type="spellEnd"/>
      <w:r>
        <w:rPr>
          <w:w w:val="100"/>
        </w:rPr>
        <w:t xml:space="preserve"> as defined in 12.7.1.6.5 (PTK). </w:t>
      </w:r>
    </w:p>
    <w:p w14:paraId="48158820"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7D14188D" w14:textId="28DC0517" w:rsidR="007E6995" w:rsidRDefault="007E6995" w:rsidP="007E6995">
      <w:pPr>
        <w:pStyle w:val="DL"/>
        <w:numPr>
          <w:ilvl w:val="0"/>
          <w:numId w:val="60"/>
        </w:numPr>
        <w:tabs>
          <w:tab w:val="clear" w:pos="640"/>
          <w:tab w:val="left" w:pos="600"/>
        </w:tabs>
        <w:suppressAutoHyphens w:val="0"/>
        <w:ind w:left="640" w:hanging="440"/>
        <w:rPr>
          <w:w w:val="100"/>
        </w:rPr>
      </w:pPr>
      <w:del w:id="595" w:author="Huang, Po-kai" w:date="2025-03-04T10:08:00Z" w16du:dateUtc="2025-03-04T18:08:00Z">
        <w:r w:rsidDel="008B3BAC">
          <w:rPr>
            <w:w w:val="100"/>
          </w:rPr>
          <w:delText xml:space="preserve">Have the S1KH of the FTO </w:delText>
        </w:r>
      </w:del>
      <w:ins w:id="596" w:author="Huang, Po-kai" w:date="2025-03-04T10:08:00Z" w16du:dateUtc="2025-03-04T18:08:00Z">
        <w:r w:rsidR="008B3BAC">
          <w:rPr>
            <w:w w:val="100"/>
          </w:rPr>
          <w:t>V</w:t>
        </w:r>
      </w:ins>
      <w:del w:id="597" w:author="Huang, Po-kai" w:date="2025-03-04T10:08:00Z" w16du:dateUtc="2025-03-04T18:08:00Z">
        <w:r w:rsidDel="008B3BAC">
          <w:rPr>
            <w:w w:val="100"/>
          </w:rPr>
          <w:delText>v</w:delText>
        </w:r>
      </w:del>
      <w:r>
        <w:rPr>
          <w:w w:val="100"/>
        </w:rPr>
        <w:t>erify the MIC in the FTE</w:t>
      </w:r>
      <w:ins w:id="598" w:author="Huang, Po-kai" w:date="2025-03-04T10:08:00Z" w16du:dateUtc="2025-03-04T18:08:00Z">
        <w:r w:rsidR="008B3BAC">
          <w:rPr>
            <w:w w:val="100"/>
          </w:rPr>
          <w:t xml:space="preserve"> using the S1KH of the FTO</w:t>
        </w:r>
        <w:r w:rsidR="008E7120">
          <w:rPr>
            <w:w w:val="100"/>
          </w:rPr>
          <w:t>(#277)</w:t>
        </w:r>
      </w:ins>
      <w:r>
        <w:rPr>
          <w:w w:val="100"/>
        </w:rPr>
        <w:t>.</w:t>
      </w:r>
      <w:ins w:id="599" w:author="Huang, Po-kai" w:date="2025-03-04T10:08:00Z" w16du:dateUtc="2025-03-04T18:08:00Z">
        <w:r w:rsidR="008B3BAC">
          <w:rPr>
            <w:w w:val="100"/>
          </w:rPr>
          <w:t xml:space="preserve"> </w:t>
        </w:r>
      </w:ins>
      <w:r>
        <w:rPr>
          <w:w w:val="100"/>
        </w:rPr>
        <w:t xml:space="preserve"> </w:t>
      </w:r>
      <w:ins w:id="600" w:author="Huang, Po-kai" w:date="2025-03-04T10:11:00Z" w16du:dateUtc="2025-03-04T18:11:00Z">
        <w:r w:rsidR="00FA4DE3">
          <w:rPr>
            <w:w w:val="100"/>
          </w:rPr>
          <w:t xml:space="preserve">If </w:t>
        </w:r>
      </w:ins>
      <w:ins w:id="601" w:author="Huang, Po-kai" w:date="2025-03-04T10:12:00Z" w16du:dateUtc="2025-03-04T18:12:00Z">
        <w:r w:rsidR="008F0EAE">
          <w:rPr>
            <w:w w:val="100"/>
          </w:rPr>
          <w:t xml:space="preserve">the </w:t>
        </w:r>
      </w:ins>
      <w:ins w:id="602" w:author="Huang, Po-kai" w:date="2025-03-04T10:11:00Z" w16du:dateUtc="2025-03-04T18:11:00Z">
        <w:r w:rsidR="00FA4DE3">
          <w:rPr>
            <w:w w:val="100"/>
          </w:rPr>
          <w:t>verification fails</w:t>
        </w:r>
        <w:r w:rsidR="008F0EAE">
          <w:rPr>
            <w:w w:val="100"/>
          </w:rPr>
          <w:t xml:space="preserve">, </w:t>
        </w:r>
      </w:ins>
      <w:ins w:id="603" w:author="Huang, Po-kai" w:date="2025-03-04T10:12:00Z" w16du:dateUtc="2025-03-04T18:12:00Z">
        <w:r w:rsidR="008F0EAE">
          <w:rPr>
            <w:w w:val="100"/>
          </w:rPr>
          <w:t xml:space="preserve">the FTO shall </w:t>
        </w:r>
      </w:ins>
      <w:ins w:id="604" w:author="Huang, Po-kai" w:date="2025-03-04T10:11:00Z" w16du:dateUtc="2025-03-04T18:11:00Z">
        <w:r w:rsidR="008F0EAE">
          <w:rPr>
            <w:w w:val="100"/>
          </w:rPr>
          <w:t>discard the frame and terminate further protocol processing</w:t>
        </w:r>
      </w:ins>
      <w:ins w:id="605" w:author="Huang, Po-kai" w:date="2025-03-04T10:12:00Z" w16du:dateUtc="2025-03-04T18:12:00Z">
        <w:r w:rsidR="008F0EAE">
          <w:rPr>
            <w:w w:val="100"/>
          </w:rPr>
          <w:t>.(#278)</w:t>
        </w:r>
      </w:ins>
    </w:p>
    <w:p w14:paraId="06FECCC4" w14:textId="142ED3EE" w:rsidR="007E6995" w:rsidDel="008F0EAE" w:rsidRDefault="007E6995" w:rsidP="007E6995">
      <w:pPr>
        <w:pStyle w:val="DL"/>
        <w:numPr>
          <w:ilvl w:val="0"/>
          <w:numId w:val="60"/>
        </w:numPr>
        <w:tabs>
          <w:tab w:val="clear" w:pos="640"/>
          <w:tab w:val="left" w:pos="600"/>
        </w:tabs>
        <w:suppressAutoHyphens w:val="0"/>
        <w:ind w:left="640" w:hanging="440"/>
        <w:rPr>
          <w:del w:id="606" w:author="Huang, Po-kai" w:date="2025-03-04T10:12:00Z" w16du:dateUtc="2025-03-04T18:12:00Z"/>
          <w:w w:val="100"/>
        </w:rPr>
      </w:pPr>
      <w:del w:id="607" w:author="Huang, Po-kai" w:date="2025-03-04T10:11:00Z" w16du:dateUtc="2025-03-04T18:11:00Z">
        <w:r w:rsidDel="008F0EAE">
          <w:rPr>
            <w:w w:val="100"/>
          </w:rPr>
          <w:delText xml:space="preserve">Discard the frame and terminate further protocol processing </w:delText>
        </w:r>
      </w:del>
      <w:del w:id="608" w:author="Huang, Po-kai" w:date="2025-03-04T10:12:00Z" w16du:dateUtc="2025-03-04T18:12:00Z">
        <w:r w:rsidDel="008F0EAE">
          <w:rPr>
            <w:w w:val="100"/>
          </w:rPr>
          <w:delText>if the verification fails.</w:delText>
        </w:r>
      </w:del>
    </w:p>
    <w:p w14:paraId="78023246" w14:textId="07B4D754" w:rsidR="007E6995" w:rsidRDefault="007E6995" w:rsidP="007E6995">
      <w:pPr>
        <w:pStyle w:val="H4"/>
        <w:numPr>
          <w:ilvl w:val="0"/>
          <w:numId w:val="78"/>
        </w:numPr>
        <w:rPr>
          <w:w w:val="100"/>
        </w:rPr>
      </w:pPr>
      <w:bookmarkStart w:id="609" w:name="RTF36323239303a2048342c312e"/>
      <w:r>
        <w:rPr>
          <w:w w:val="100"/>
        </w:rPr>
        <w:t>IEEE 802.1X</w:t>
      </w:r>
      <w:bookmarkEnd w:id="609"/>
    </w:p>
    <w:p w14:paraId="074F94AE" w14:textId="77777777" w:rsidR="007E6995" w:rsidRDefault="007E6995" w:rsidP="007E6995">
      <w:pPr>
        <w:pStyle w:val="T"/>
        <w:rPr>
          <w:w w:val="100"/>
        </w:rPr>
      </w:pPr>
      <w:r>
        <w:rPr>
          <w:w w:val="100"/>
        </w:rPr>
        <w:t xml:space="preserve">If an originator or a 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12.16.5 (IEEE 802.1X authentication utilizing Authentication frames)</w:t>
      </w:r>
      <w:r>
        <w:rPr>
          <w:w w:val="100"/>
        </w:rPr>
        <w:fldChar w:fldCharType="end"/>
      </w:r>
      <w:r>
        <w:rPr>
          <w:w w:val="100"/>
        </w:rPr>
        <w:t xml:space="preserve"> sets the (Re)Association Frame Encryption Support field in the RSNXE to 1, then the originator or the responder supports the additional rules defined in this subclause when performing IEEE 802.1X Authentication frame exchange. </w:t>
      </w:r>
    </w:p>
    <w:p w14:paraId="13078465" w14:textId="21B3A40B" w:rsidR="007E6995" w:rsidRDefault="007E6995" w:rsidP="007E6995">
      <w:pPr>
        <w:pStyle w:val="T"/>
        <w:rPr>
          <w:w w:val="100"/>
        </w:rPr>
      </w:pPr>
      <w:r>
        <w:rPr>
          <w:w w:val="100"/>
        </w:rPr>
        <w:t xml:space="preserve">An originator that sets the (Re)Association Frame Encryption Support field in the RSNXE to 1, has the SME to act as the Supplicant, receives </w:t>
      </w:r>
      <w:ins w:id="610" w:author="Huang, Po-kai" w:date="2025-03-04T10:40:00Z" w16du:dateUtc="2025-03-04T18:40:00Z">
        <w:r w:rsidR="00410BFF">
          <w:rPr>
            <w:w w:val="100"/>
          </w:rPr>
          <w:t>an</w:t>
        </w:r>
      </w:ins>
      <w:del w:id="611" w:author="Huang, Po-kai" w:date="2025-03-04T10:40:00Z" w16du:dateUtc="2025-03-04T18:40:00Z">
        <w:r w:rsidDel="00410BFF">
          <w:rPr>
            <w:w w:val="100"/>
          </w:rPr>
          <w:delText>the</w:delText>
        </w:r>
      </w:del>
      <w:ins w:id="612" w:author="Huang, Po-kai" w:date="2025-03-04T10:41:00Z" w16du:dateUtc="2025-03-04T18:41:00Z">
        <w:r w:rsidR="00410BFF">
          <w:rPr>
            <w:w w:val="100"/>
          </w:rPr>
          <w:t>(</w:t>
        </w:r>
        <w:r w:rsidR="00AA7530">
          <w:rPr>
            <w:w w:val="100"/>
          </w:rPr>
          <w:t>#688</w:t>
        </w:r>
        <w:r w:rsidR="00410BFF">
          <w:rPr>
            <w:w w:val="100"/>
          </w:rPr>
          <w:t>)</w:t>
        </w:r>
      </w:ins>
      <w:r>
        <w:rPr>
          <w:w w:val="100"/>
        </w:rPr>
        <w:t xml:space="preserve"> RSNXE from the responder with the (Re)Association Frame Encryption Support field set to 1, and intends to continue association after authentication shall</w:t>
      </w:r>
      <w:ins w:id="613" w:author="Huang, Po-kai" w:date="2025-03-04T10:19:00Z" w16du:dateUtc="2025-03-04T18:19:00Z">
        <w:r w:rsidR="00D37502">
          <w:rPr>
            <w:w w:val="100"/>
          </w:rPr>
          <w:t xml:space="preserve"> do the following in the first Authentication frame</w:t>
        </w:r>
      </w:ins>
      <w:r>
        <w:rPr>
          <w:w w:val="100"/>
        </w:rPr>
        <w:t xml:space="preserve">: </w:t>
      </w:r>
      <w:ins w:id="614" w:author="Huang, Po-kai" w:date="2025-03-04T10:19:00Z" w16du:dateUtc="2025-03-04T18:19:00Z">
        <w:r w:rsidR="00D37502">
          <w:rPr>
            <w:w w:val="100"/>
          </w:rPr>
          <w:t>(#279)</w:t>
        </w:r>
      </w:ins>
    </w:p>
    <w:p w14:paraId="226EDE7A" w14:textId="7EBFC67E"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Nonce element </w:t>
      </w:r>
      <w:del w:id="615" w:author="Huang, Po-kai" w:date="2025-03-04T10:19:00Z" w16du:dateUtc="2025-03-04T18:19:00Z">
        <w:r w:rsidDel="00D37502">
          <w:rPr>
            <w:w w:val="100"/>
          </w:rPr>
          <w:delText xml:space="preserve">in the first Authentication frame </w:delText>
        </w:r>
      </w:del>
      <w:r>
        <w:rPr>
          <w:w w:val="100"/>
        </w:rPr>
        <w:t xml:space="preserve">to indicate </w:t>
      </w:r>
      <w:proofErr w:type="spellStart"/>
      <w:r>
        <w:rPr>
          <w:w w:val="100"/>
        </w:rPr>
        <w:t>SNonce</w:t>
      </w:r>
      <w:proofErr w:type="spellEnd"/>
      <w:r>
        <w:rPr>
          <w:w w:val="100"/>
        </w:rPr>
        <w:t>.</w:t>
      </w:r>
      <w:ins w:id="616" w:author="Huang, Po-kai" w:date="2025-03-04T10:20:00Z" w16du:dateUtc="2025-03-04T18:20:00Z">
        <w:r w:rsidR="00D37502" w:rsidRPr="00D37502">
          <w:rPr>
            <w:w w:val="100"/>
          </w:rPr>
          <w:t xml:space="preserve"> </w:t>
        </w:r>
        <w:r w:rsidR="00D37502">
          <w:rPr>
            <w:w w:val="100"/>
          </w:rPr>
          <w:t>(#279)</w:t>
        </w:r>
      </w:ins>
    </w:p>
    <w:p w14:paraId="1259A240" w14:textId="50208B6F"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an RSNE </w:t>
      </w:r>
      <w:del w:id="617" w:author="Huang, Po-kai" w:date="2025-03-04T10:19:00Z" w16du:dateUtc="2025-03-04T18:19:00Z">
        <w:r w:rsidDel="00D37502">
          <w:rPr>
            <w:w w:val="100"/>
          </w:rPr>
          <w:delText xml:space="preserve">in the first Authentication frame </w:delText>
        </w:r>
      </w:del>
      <w:ins w:id="618" w:author="Huang, Po-kai" w:date="2025-03-04T10:20:00Z" w16du:dateUtc="2025-03-04T18:20:00Z">
        <w:r w:rsidR="00D37502">
          <w:rPr>
            <w:w w:val="100"/>
          </w:rPr>
          <w:t>(#279)</w:t>
        </w:r>
      </w:ins>
      <w:r>
        <w:rPr>
          <w:w w:val="100"/>
        </w:rPr>
        <w:t xml:space="preserve">to indicate </w:t>
      </w:r>
      <w:ins w:id="619" w:author="Huang, Po-kai" w:date="2025-03-04T11:31:00Z" w16du:dateUtc="2025-03-04T19:31:00Z">
        <w:r w:rsidR="00415982">
          <w:rPr>
            <w:w w:val="100"/>
          </w:rPr>
          <w:t xml:space="preserve">the </w:t>
        </w:r>
      </w:ins>
      <w:r>
        <w:rPr>
          <w:w w:val="100"/>
        </w:rPr>
        <w:t xml:space="preserve">AKM and </w:t>
      </w:r>
      <w:ins w:id="620" w:author="Huang, Po-kai" w:date="2025-03-04T11:31:00Z" w16du:dateUtc="2025-03-04T19:31:00Z">
        <w:r w:rsidR="00415982">
          <w:rPr>
            <w:w w:val="100"/>
          </w:rPr>
          <w:t xml:space="preserve">the </w:t>
        </w:r>
      </w:ins>
      <w:r>
        <w:rPr>
          <w:w w:val="100"/>
        </w:rPr>
        <w:t xml:space="preserve">pairwise cipher suite. </w:t>
      </w:r>
      <w:ins w:id="621" w:author="Huang, Po-kai" w:date="2025-03-04T11:33:00Z" w16du:dateUtc="2025-03-04T19:33:00Z">
        <w:r w:rsidR="00D52E54">
          <w:rPr>
            <w:w w:val="100"/>
          </w:rPr>
          <w:t xml:space="preserve">The </w:t>
        </w:r>
      </w:ins>
      <w:r>
        <w:rPr>
          <w:w w:val="100"/>
        </w:rPr>
        <w:t xml:space="preserve">Version field shall be set to 1. </w:t>
      </w:r>
      <w:ins w:id="622" w:author="Huang, Po-kai" w:date="2025-03-04T11:33:00Z" w16du:dateUtc="2025-03-04T19:33:00Z">
        <w:r w:rsidR="00D52E54">
          <w:rPr>
            <w:w w:val="100"/>
          </w:rPr>
          <w:t xml:space="preserve">The </w:t>
        </w:r>
      </w:ins>
      <w:r>
        <w:rPr>
          <w:w w:val="100"/>
        </w:rPr>
        <w:t xml:space="preserve">Pairwise Cipher Suite Count field shall be set to 1. </w:t>
      </w:r>
      <w:ins w:id="623" w:author="Huang, Po-kai" w:date="2025-03-04T11:33:00Z" w16du:dateUtc="2025-03-04T19:33:00Z">
        <w:r w:rsidR="00D52E54">
          <w:rPr>
            <w:w w:val="100"/>
          </w:rPr>
          <w:t xml:space="preserve">The </w:t>
        </w:r>
      </w:ins>
      <w:r>
        <w:rPr>
          <w:w w:val="100"/>
        </w:rPr>
        <w:t xml:space="preserve">AKM Suite Count field shall be set to 1. </w:t>
      </w:r>
      <w:ins w:id="624" w:author="Huang, Po-kai" w:date="2025-03-04T11:33:00Z" w16du:dateUtc="2025-03-04T19:33:00Z">
        <w:r w:rsidR="00D52E54">
          <w:rPr>
            <w:w w:val="100"/>
          </w:rPr>
          <w:t xml:space="preserve">The </w:t>
        </w:r>
      </w:ins>
      <w:r>
        <w:rPr>
          <w:w w:val="100"/>
        </w:rPr>
        <w:t xml:space="preserve">PMKID count </w:t>
      </w:r>
      <w:ins w:id="625" w:author="Huang, Po-kai" w:date="2025-03-04T11:34:00Z" w16du:dateUtc="2025-03-04T19:34:00Z">
        <w:r w:rsidR="00914EA4">
          <w:rPr>
            <w:w w:val="100"/>
          </w:rPr>
          <w:t xml:space="preserve">field </w:t>
        </w:r>
      </w:ins>
      <w:r>
        <w:rPr>
          <w:w w:val="100"/>
        </w:rPr>
        <w:t xml:space="preserve">and </w:t>
      </w:r>
      <w:ins w:id="626" w:author="Huang, Po-kai" w:date="2025-03-04T11:33:00Z" w16du:dateUtc="2025-03-04T19:33:00Z">
        <w:r w:rsidR="00D52E54">
          <w:rPr>
            <w:w w:val="100"/>
          </w:rPr>
          <w:t xml:space="preserve">the </w:t>
        </w:r>
      </w:ins>
      <w:r>
        <w:rPr>
          <w:w w:val="100"/>
        </w:rPr>
        <w:t xml:space="preserve">PMKID </w:t>
      </w:r>
      <w:ins w:id="627" w:author="Huang, Po-kai" w:date="2025-03-04T11:34:00Z" w16du:dateUtc="2025-03-04T19:34:00Z">
        <w:r w:rsidR="00914EA4">
          <w:rPr>
            <w:w w:val="100"/>
          </w:rPr>
          <w:t>L</w:t>
        </w:r>
      </w:ins>
      <w:del w:id="628" w:author="Huang, Po-kai" w:date="2025-03-04T11:34:00Z" w16du:dateUtc="2025-03-04T19:34:00Z">
        <w:r w:rsidDel="00914EA4">
          <w:rPr>
            <w:w w:val="100"/>
          </w:rPr>
          <w:delText>l</w:delText>
        </w:r>
      </w:del>
      <w:r>
        <w:rPr>
          <w:w w:val="100"/>
        </w:rPr>
        <w:t xml:space="preserve">ist </w:t>
      </w:r>
      <w:ins w:id="629" w:author="Huang, Po-kai" w:date="2025-03-04T11:34:00Z" w16du:dateUtc="2025-03-04T19:34:00Z">
        <w:r w:rsidR="00914EA4">
          <w:rPr>
            <w:w w:val="100"/>
          </w:rPr>
          <w:t xml:space="preserve">field is </w:t>
        </w:r>
      </w:ins>
      <w:ins w:id="630" w:author="Huang, Po-kai" w:date="2025-03-04T11:35:00Z" w16du:dateUtc="2025-03-04T19:35:00Z">
        <w:r w:rsidR="0016010A">
          <w:rPr>
            <w:w w:val="100"/>
          </w:rPr>
          <w:t>(#702)</w:t>
        </w:r>
      </w:ins>
      <w:r>
        <w:rPr>
          <w:w w:val="100"/>
        </w:rPr>
        <w:t>set corresponding to PMKSA identifiers if exists. All other fields shall be as specified in 9.4.2.23 (RSNE) and 12.6.3 (RSNA policy selection in an infrastructure BSS).</w:t>
      </w:r>
    </w:p>
    <w:p w14:paraId="13B22002"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 xml:space="preserve">Not include an AKM Suite Selector element. </w:t>
      </w:r>
    </w:p>
    <w:p w14:paraId="3382AD64" w14:textId="78BC5DF3"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an RSNXE</w:t>
      </w:r>
      <w:del w:id="631" w:author="Huang, Po-kai" w:date="2025-03-04T10:19:00Z" w16du:dateUtc="2025-03-04T18:19:00Z">
        <w:r w:rsidDel="00D37502">
          <w:rPr>
            <w:w w:val="100"/>
          </w:rPr>
          <w:delText xml:space="preserve"> in the first Authentication frame</w:delText>
        </w:r>
      </w:del>
      <w:r>
        <w:rPr>
          <w:w w:val="100"/>
        </w:rPr>
        <w:t>.</w:t>
      </w:r>
      <w:ins w:id="632" w:author="Huang, Po-kai" w:date="2025-03-04T10:20:00Z" w16du:dateUtc="2025-03-04T18:20:00Z">
        <w:r w:rsidR="00D37502" w:rsidRPr="00D37502">
          <w:rPr>
            <w:w w:val="100"/>
          </w:rPr>
          <w:t xml:space="preserve"> </w:t>
        </w:r>
        <w:r w:rsidR="00D37502">
          <w:rPr>
            <w:w w:val="100"/>
          </w:rPr>
          <w:t>(#279)</w:t>
        </w:r>
      </w:ins>
    </w:p>
    <w:p w14:paraId="3742A5CD" w14:textId="56140370"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w:t>
      </w:r>
      <w:del w:id="633" w:author="Huang, Po-kai" w:date="2025-03-04T10:19:00Z" w16du:dateUtc="2025-03-04T18:19:00Z">
        <w:r w:rsidDel="00D37502">
          <w:rPr>
            <w:w w:val="100"/>
          </w:rPr>
          <w:delText xml:space="preserve"> in the first Authentication frame</w:delText>
        </w:r>
      </w:del>
      <w:r>
        <w:rPr>
          <w:w w:val="100"/>
        </w:rPr>
        <w:t xml:space="preserve">. </w:t>
      </w:r>
      <w:ins w:id="634" w:author="Huang, Po-kai" w:date="2025-03-04T10:20:00Z" w16du:dateUtc="2025-03-04T18:20:00Z">
        <w:r w:rsidR="00D37502">
          <w:rPr>
            <w:w w:val="100"/>
          </w:rPr>
          <w:t>(#279)</w:t>
        </w:r>
      </w:ins>
    </w:p>
    <w:p w14:paraId="12DF8676"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Select a finite cyclic group in the Diffie-Hellman Parameter element from the dot11RSNAConfigDLCGroupTable that is at least of the security strength provided by the AKM and cipher suites.</w:t>
      </w:r>
    </w:p>
    <w:p w14:paraId="2436204E"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With the chosen finite cyclic group, generate an ephemeral (random) private key, use the selected group's scalar operation (see 12.4.4.1 (General)) with the private key to generate its ephemeral public key, and indicate the ephemeral public key in the Diffie-Hellman Parameter element.</w:t>
      </w:r>
    </w:p>
    <w:p w14:paraId="4B821618" w14:textId="3AE63091" w:rsidR="007E6995" w:rsidRDefault="007E6995" w:rsidP="007E6995">
      <w:pPr>
        <w:pStyle w:val="T"/>
        <w:rPr>
          <w:w w:val="100"/>
        </w:rPr>
      </w:pPr>
      <w:r>
        <w:rPr>
          <w:w w:val="100"/>
        </w:rPr>
        <w:t xml:space="preserve">Otherwise, an originator shall not include a Diffie-Hellman Parameter element </w:t>
      </w:r>
      <w:ins w:id="635" w:author="Huang, Po-kai" w:date="2025-03-04T11:29:00Z" w16du:dateUtc="2025-03-04T19:29:00Z">
        <w:r w:rsidR="00910A45">
          <w:rPr>
            <w:w w:val="100"/>
          </w:rPr>
          <w:t>n</w:t>
        </w:r>
      </w:ins>
      <w:r>
        <w:rPr>
          <w:w w:val="100"/>
        </w:rPr>
        <w:t>or</w:t>
      </w:r>
      <w:ins w:id="636" w:author="Huang, Po-kai" w:date="2025-03-04T11:29:00Z" w16du:dateUtc="2025-03-04T19:29:00Z">
        <w:r w:rsidR="00910A45">
          <w:rPr>
            <w:w w:val="100"/>
          </w:rPr>
          <w:t>(#162)</w:t>
        </w:r>
      </w:ins>
      <w:r>
        <w:rPr>
          <w:w w:val="100"/>
        </w:rPr>
        <w:t xml:space="preserve"> an RSNE </w:t>
      </w:r>
      <w:ins w:id="637" w:author="Huang, Po-kai" w:date="2025-03-04T11:29:00Z" w16du:dateUtc="2025-03-04T19:29:00Z">
        <w:r w:rsidR="00910A45">
          <w:rPr>
            <w:w w:val="100"/>
          </w:rPr>
          <w:t>n</w:t>
        </w:r>
      </w:ins>
      <w:r>
        <w:rPr>
          <w:w w:val="100"/>
        </w:rPr>
        <w:t>or</w:t>
      </w:r>
      <w:ins w:id="638" w:author="Huang, Po-kai" w:date="2025-03-04T11:29:00Z" w16du:dateUtc="2025-03-04T19:29:00Z">
        <w:r w:rsidR="00910A45">
          <w:rPr>
            <w:w w:val="100"/>
          </w:rPr>
          <w:t>(#162)</w:t>
        </w:r>
      </w:ins>
      <w:r>
        <w:rPr>
          <w:w w:val="100"/>
        </w:rPr>
        <w:t xml:space="preserve"> an RSNXE </w:t>
      </w:r>
      <w:ins w:id="639" w:author="Huang, Po-kai" w:date="2025-03-04T11:29:00Z" w16du:dateUtc="2025-03-04T19:29:00Z">
        <w:r w:rsidR="00910A45">
          <w:rPr>
            <w:w w:val="100"/>
          </w:rPr>
          <w:t>n</w:t>
        </w:r>
      </w:ins>
      <w:r>
        <w:rPr>
          <w:w w:val="100"/>
        </w:rPr>
        <w:t>or</w:t>
      </w:r>
      <w:ins w:id="640" w:author="Huang, Po-kai" w:date="2025-03-04T11:29:00Z" w16du:dateUtc="2025-03-04T19:29:00Z">
        <w:r w:rsidR="00910A45">
          <w:rPr>
            <w:w w:val="100"/>
          </w:rPr>
          <w:t>(#162)</w:t>
        </w:r>
      </w:ins>
      <w:r>
        <w:rPr>
          <w:w w:val="100"/>
        </w:rPr>
        <w:t xml:space="preserve"> a Nonce element in the first Authentication frame for IEEE 802.1X authentication.</w:t>
      </w:r>
    </w:p>
    <w:p w14:paraId="589674AD" w14:textId="77777777" w:rsidR="007E6995" w:rsidRDefault="007E6995" w:rsidP="007E6995">
      <w:pPr>
        <w:pStyle w:val="T"/>
        <w:rPr>
          <w:w w:val="100"/>
        </w:rPr>
      </w:pPr>
      <w:proofErr w:type="gramStart"/>
      <w:r>
        <w:rPr>
          <w:w w:val="100"/>
        </w:rPr>
        <w:t>For the purpose of</w:t>
      </w:r>
      <w:proofErr w:type="gramEnd"/>
      <w:r>
        <w:rPr>
          <w:w w:val="100"/>
        </w:rPr>
        <w:t xml:space="preserve"> interoperability, an authenticator or a supplicant shall support group 19, an ECC group defined over a 256-bit prime order field.</w:t>
      </w:r>
    </w:p>
    <w:p w14:paraId="1F070883" w14:textId="77777777" w:rsidR="007E6995" w:rsidRDefault="007E6995" w:rsidP="007E6995">
      <w:pPr>
        <w:pStyle w:val="T"/>
        <w:rPr>
          <w:w w:val="100"/>
        </w:rPr>
      </w:pPr>
      <w:r>
        <w:rPr>
          <w:w w:val="100"/>
        </w:rPr>
        <w:t>A responder that sets the (Re)Association Frame Encryption Support field in the RSNXE to 1, has the SME to act as the Authenticator, and receives the first Authentication frame with a Nonce element, RSNE, RSNXE, and a Diffie-Hellman Parameter element shall:</w:t>
      </w:r>
    </w:p>
    <w:p w14:paraId="6BDE4023" w14:textId="1DB0EA1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that the AKM indicated in the RSNE rather than AKM </w:t>
      </w:r>
      <w:ins w:id="641" w:author="Huang, Po-kai" w:date="2025-03-04T11:44:00Z" w16du:dateUtc="2025-03-04T19:44:00Z">
        <w:r w:rsidR="00B57BE0">
          <w:rPr>
            <w:w w:val="100"/>
          </w:rPr>
          <w:t>S</w:t>
        </w:r>
      </w:ins>
      <w:del w:id="642" w:author="Huang, Po-kai" w:date="2025-03-04T11:44:00Z" w16du:dateUtc="2025-03-04T19:44:00Z">
        <w:r w:rsidDel="00B57BE0">
          <w:rPr>
            <w:w w:val="100"/>
          </w:rPr>
          <w:delText>s</w:delText>
        </w:r>
      </w:del>
      <w:r>
        <w:rPr>
          <w:w w:val="100"/>
        </w:rPr>
        <w:t xml:space="preserve">uite </w:t>
      </w:r>
      <w:ins w:id="643" w:author="Huang, Po-kai" w:date="2025-03-04T11:44:00Z" w16du:dateUtc="2025-03-04T19:44:00Z">
        <w:r w:rsidR="00B57BE0">
          <w:rPr>
            <w:w w:val="100"/>
          </w:rPr>
          <w:t>S</w:t>
        </w:r>
      </w:ins>
      <w:del w:id="644" w:author="Huang, Po-kai" w:date="2025-03-04T11:44:00Z" w16du:dateUtc="2025-03-04T19:44:00Z">
        <w:r w:rsidDel="00B57BE0">
          <w:rPr>
            <w:w w:val="100"/>
          </w:rPr>
          <w:delText>s</w:delText>
        </w:r>
      </w:del>
      <w:r>
        <w:rPr>
          <w:w w:val="100"/>
        </w:rPr>
        <w:t>elector</w:t>
      </w:r>
      <w:ins w:id="645" w:author="Huang, Po-kai" w:date="2025-03-04T11:44:00Z" w16du:dateUtc="2025-03-04T19:44:00Z">
        <w:r w:rsidR="00B57BE0">
          <w:rPr>
            <w:w w:val="100"/>
          </w:rPr>
          <w:t>(#712)</w:t>
        </w:r>
      </w:ins>
      <w:r>
        <w:rPr>
          <w:w w:val="100"/>
        </w:rPr>
        <w:t xml:space="preserve"> element as defined in 12.4.4 (IEEE 802.1X authentication utilizing Authentication frames) is supported. Otherwise, the responder shall reject </w:t>
      </w:r>
      <w:ins w:id="646" w:author="Huang, Po-kai" w:date="2025-03-04T10:45:00Z" w16du:dateUtc="2025-03-04T18:45:00Z">
        <w:r w:rsidR="00923DB0">
          <w:rPr>
            <w:w w:val="100"/>
          </w:rPr>
          <w:t xml:space="preserve">the first </w:t>
        </w:r>
      </w:ins>
      <w:r>
        <w:rPr>
          <w:w w:val="100"/>
        </w:rPr>
        <w:t>message</w:t>
      </w:r>
      <w:del w:id="647" w:author="Huang, Po-kai" w:date="2025-03-04T10:45:00Z" w16du:dateUtc="2025-03-04T18:45:00Z">
        <w:r w:rsidDel="00923DB0">
          <w:rPr>
            <w:w w:val="100"/>
          </w:rPr>
          <w:delText xml:space="preserve"> 1</w:delText>
        </w:r>
      </w:del>
      <w:ins w:id="648" w:author="Huang, Po-kai" w:date="2025-03-04T10:45:00Z" w16du:dateUtc="2025-03-04T18:45:00Z">
        <w:r w:rsidR="00923DB0">
          <w:rPr>
            <w:w w:val="100"/>
          </w:rPr>
          <w:t>(#691)</w:t>
        </w:r>
      </w:ins>
      <w:r>
        <w:rPr>
          <w:w w:val="100"/>
        </w:rPr>
        <w:t xml:space="preserve"> with status code set to STATUS_INVALID_AKMP.</w:t>
      </w:r>
    </w:p>
    <w:p w14:paraId="484F618C" w14:textId="75B51524"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that the pairwise cipher indicated in the RSNE is supported. Otherwise, the responder shall reject </w:t>
      </w:r>
      <w:ins w:id="649" w:author="Huang, Po-kai" w:date="2025-03-04T10:45:00Z" w16du:dateUtc="2025-03-04T18:45:00Z">
        <w:r w:rsidR="00923DB0">
          <w:rPr>
            <w:w w:val="100"/>
          </w:rPr>
          <w:t xml:space="preserve">the first </w:t>
        </w:r>
      </w:ins>
      <w:r>
        <w:rPr>
          <w:w w:val="100"/>
        </w:rPr>
        <w:t>message</w:t>
      </w:r>
      <w:del w:id="650" w:author="Huang, Po-kai" w:date="2025-03-04T10:45:00Z" w16du:dateUtc="2025-03-04T18:45:00Z">
        <w:r w:rsidDel="00923DB0">
          <w:rPr>
            <w:w w:val="100"/>
          </w:rPr>
          <w:delText xml:space="preserve"> 1</w:delText>
        </w:r>
      </w:del>
      <w:ins w:id="651" w:author="Huang, Po-kai" w:date="2025-03-04T10:45:00Z" w16du:dateUtc="2025-03-04T18:45:00Z">
        <w:r w:rsidR="00923DB0">
          <w:rPr>
            <w:w w:val="100"/>
          </w:rPr>
          <w:t>(#691)</w:t>
        </w:r>
      </w:ins>
      <w:r>
        <w:rPr>
          <w:w w:val="100"/>
        </w:rPr>
        <w:t xml:space="preserve"> with status code set to STATUS_INVALID_PAIRWISE_CIPHER.</w:t>
      </w:r>
    </w:p>
    <w:p w14:paraId="285E01D1" w14:textId="4C694BC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Validate that the finite cyclic group indicated in the Diffie-Hellman Parameter element in the first Authentication frame is supported (present in dot11RSNAConfigDLCGroupTable). Otherwise, the responder shall reject </w:t>
      </w:r>
      <w:ins w:id="652" w:author="Huang, Po-kai" w:date="2025-03-04T10:46:00Z" w16du:dateUtc="2025-03-04T18:46:00Z">
        <w:r w:rsidR="00923DB0">
          <w:rPr>
            <w:w w:val="100"/>
          </w:rPr>
          <w:t xml:space="preserve">the first </w:t>
        </w:r>
      </w:ins>
      <w:r>
        <w:rPr>
          <w:w w:val="100"/>
        </w:rPr>
        <w:t>message</w:t>
      </w:r>
      <w:del w:id="653" w:author="Huang, Po-kai" w:date="2025-03-04T10:46:00Z" w16du:dateUtc="2025-03-04T18:46:00Z">
        <w:r w:rsidDel="00923DB0">
          <w:rPr>
            <w:w w:val="100"/>
          </w:rPr>
          <w:delText xml:space="preserve"> 1</w:delText>
        </w:r>
      </w:del>
      <w:ins w:id="654" w:author="Huang, Po-kai" w:date="2025-03-04T10:46:00Z" w16du:dateUtc="2025-03-04T18:46:00Z">
        <w:r w:rsidR="00923DB0">
          <w:rPr>
            <w:w w:val="100"/>
          </w:rPr>
          <w:t>(#691)</w:t>
        </w:r>
      </w:ins>
      <w:r>
        <w:rPr>
          <w:w w:val="100"/>
        </w:rPr>
        <w:t xml:space="preserve"> with status code set to UNSUPPORTED_FINITE_CYCLIC_GROUP. </w:t>
      </w:r>
    </w:p>
    <w:p w14:paraId="39786D1E" w14:textId="60E07221"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655" w:author="Huang, Po-kai" w:date="2025-03-04T10:46:00Z" w16du:dateUtc="2025-03-04T18:46:00Z">
        <w:r w:rsidR="00923DB0">
          <w:rPr>
            <w:w w:val="100"/>
          </w:rPr>
          <w:t xml:space="preserve">the first </w:t>
        </w:r>
      </w:ins>
      <w:r>
        <w:rPr>
          <w:w w:val="100"/>
        </w:rPr>
        <w:t>message</w:t>
      </w:r>
      <w:del w:id="656" w:author="Huang, Po-kai" w:date="2025-03-04T10:46:00Z" w16du:dateUtc="2025-03-04T18:46:00Z">
        <w:r w:rsidDel="00923DB0">
          <w:rPr>
            <w:w w:val="100"/>
          </w:rPr>
          <w:delText xml:space="preserve"> 1</w:delText>
        </w:r>
      </w:del>
      <w:ins w:id="657" w:author="Huang, Po-kai" w:date="2025-03-04T10:46:00Z" w16du:dateUtc="2025-03-04T18:46:00Z">
        <w:r w:rsidR="00923DB0">
          <w:rPr>
            <w:w w:val="100"/>
          </w:rPr>
          <w:t>(#691)</w:t>
        </w:r>
      </w:ins>
      <w:r>
        <w:rPr>
          <w:w w:val="100"/>
        </w:rPr>
        <w:t xml:space="preserve"> as specified in 5.6.2.3 of NIST SP 800-56A R2. If verification fails, the responder shall reject the first Authentication frame with status code set to INVALID_PUBLIC_KEY. </w:t>
      </w:r>
    </w:p>
    <w:p w14:paraId="5BFEE898" w14:textId="5389A180" w:rsidR="007E6995" w:rsidRDefault="007E6995" w:rsidP="007E6995">
      <w:pPr>
        <w:pStyle w:val="DL"/>
        <w:numPr>
          <w:ilvl w:val="0"/>
          <w:numId w:val="60"/>
        </w:numPr>
        <w:tabs>
          <w:tab w:val="clear" w:pos="640"/>
          <w:tab w:val="left" w:pos="600"/>
        </w:tabs>
        <w:suppressAutoHyphens w:val="0"/>
        <w:ind w:left="640" w:hanging="440"/>
        <w:rPr>
          <w:w w:val="100"/>
        </w:rPr>
      </w:pPr>
      <w:r>
        <w:rPr>
          <w:w w:val="100"/>
        </w:rPr>
        <w:t>Verify that a PMKSA named via a PMKID in the RSNE exists for the specified AKM</w:t>
      </w:r>
      <w:r w:rsidR="00B90B1A">
        <w:rPr>
          <w:w w:val="100"/>
        </w:rPr>
        <w:t xml:space="preserve"> </w:t>
      </w:r>
      <w:ins w:id="658" w:author="Huang, Po-kai" w:date="2025-03-04T11:39:00Z" w16du:dateUtc="2025-03-04T19:39:00Z">
        <w:r w:rsidR="00B90B1A">
          <w:rPr>
            <w:w w:val="100"/>
          </w:rPr>
          <w:t xml:space="preserve">if one </w:t>
        </w:r>
        <w:r w:rsidR="00F95026">
          <w:rPr>
            <w:w w:val="100"/>
          </w:rPr>
          <w:t>or more PMKIDs are included(#705)</w:t>
        </w:r>
      </w:ins>
      <w:r>
        <w:rPr>
          <w:w w:val="100"/>
        </w:rPr>
        <w:t>.</w:t>
      </w:r>
    </w:p>
    <w:p w14:paraId="5D2E011C"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If a PMKSA is identified, use PMKSA caching, does not process the EAPOL PDU in the first Authentication frame, and does not include EAPOL PDU in the second authentication frame. </w:t>
      </w:r>
    </w:p>
    <w:p w14:paraId="48ED6C9B"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If no PMKSA is identified, continue the IEEE 802.1X authentication.</w:t>
      </w:r>
    </w:p>
    <w:p w14:paraId="649FB4A4" w14:textId="77777777" w:rsidR="00C5464E" w:rsidRDefault="00C5464E" w:rsidP="00C5464E">
      <w:pPr>
        <w:pStyle w:val="DL1"/>
        <w:tabs>
          <w:tab w:val="clear" w:pos="600"/>
          <w:tab w:val="clear" w:pos="1440"/>
          <w:tab w:val="left" w:pos="920"/>
        </w:tabs>
        <w:spacing w:before="0" w:after="0"/>
        <w:ind w:left="0" w:firstLine="0"/>
        <w:rPr>
          <w:w w:val="100"/>
        </w:rPr>
      </w:pPr>
    </w:p>
    <w:p w14:paraId="06D96335" w14:textId="3F000C72" w:rsidR="00D355DF" w:rsidRDefault="007E6995" w:rsidP="00B5692E">
      <w:pPr>
        <w:pStyle w:val="DL"/>
        <w:tabs>
          <w:tab w:val="clear" w:pos="640"/>
          <w:tab w:val="left" w:pos="600"/>
        </w:tabs>
        <w:suppressAutoHyphens w:val="0"/>
        <w:ind w:left="200" w:firstLine="0"/>
        <w:rPr>
          <w:ins w:id="659" w:author="Huang, Po-kai" w:date="2025-03-04T10:35:00Z" w16du:dateUtc="2025-03-04T18:35:00Z"/>
          <w:w w:val="100"/>
        </w:rPr>
      </w:pPr>
      <w:r>
        <w:rPr>
          <w:w w:val="100"/>
        </w:rPr>
        <w:t xml:space="preserve">If the first Authentication frame is not rejected, </w:t>
      </w:r>
      <w:ins w:id="660" w:author="Huang, Po-kai" w:date="2025-03-04T10:26:00Z" w16du:dateUtc="2025-03-04T18:26:00Z">
        <w:r w:rsidR="00D775F8">
          <w:rPr>
            <w:w w:val="100"/>
          </w:rPr>
          <w:t>the responder shall</w:t>
        </w:r>
      </w:ins>
      <w:ins w:id="661" w:author="Huang, Po-kai" w:date="2025-03-04T10:37:00Z" w16du:dateUtc="2025-03-04T18:37:00Z">
        <w:r w:rsidR="00834878">
          <w:rPr>
            <w:w w:val="100"/>
          </w:rPr>
          <w:t>:</w:t>
        </w:r>
      </w:ins>
      <w:ins w:id="662" w:author="Huang, Po-kai" w:date="2025-03-04T10:26:00Z" w16du:dateUtc="2025-03-04T18:26:00Z">
        <w:r w:rsidR="00D775F8">
          <w:rPr>
            <w:w w:val="100"/>
          </w:rPr>
          <w:t xml:space="preserve"> </w:t>
        </w:r>
      </w:ins>
      <w:ins w:id="663" w:author="Huang, Po-kai" w:date="2025-03-04T10:27:00Z" w16du:dateUtc="2025-03-04T18:27:00Z">
        <w:r w:rsidR="006B0426">
          <w:rPr>
            <w:w w:val="100"/>
          </w:rPr>
          <w:t>(#282)</w:t>
        </w:r>
      </w:ins>
    </w:p>
    <w:p w14:paraId="5517E1C1" w14:textId="77777777" w:rsidR="00D355DF" w:rsidRDefault="00D355DF" w:rsidP="00D355DF">
      <w:pPr>
        <w:pStyle w:val="DL"/>
        <w:numPr>
          <w:ilvl w:val="0"/>
          <w:numId w:val="30"/>
        </w:numPr>
        <w:tabs>
          <w:tab w:val="clear" w:pos="640"/>
          <w:tab w:val="left" w:pos="600"/>
        </w:tabs>
        <w:suppressAutoHyphens w:val="0"/>
        <w:rPr>
          <w:ins w:id="664" w:author="Huang, Po-kai" w:date="2025-03-04T10:36:00Z" w16du:dateUtc="2025-03-04T18:36:00Z"/>
          <w:w w:val="100"/>
        </w:rPr>
      </w:pPr>
      <w:ins w:id="665" w:author="Huang, Po-kai" w:date="2025-03-04T10:35:00Z" w16du:dateUtc="2025-03-04T18:35:00Z">
        <w:r>
          <w:rPr>
            <w:w w:val="100"/>
          </w:rPr>
          <w:t>S</w:t>
        </w:r>
      </w:ins>
      <w:del w:id="666" w:author="Huang, Po-kai" w:date="2025-03-04T10:35:00Z" w16du:dateUtc="2025-03-04T18:35:00Z">
        <w:r w:rsidR="007E6995" w:rsidDel="00D355DF">
          <w:rPr>
            <w:w w:val="100"/>
          </w:rPr>
          <w:delText>s</w:delText>
        </w:r>
      </w:del>
      <w:r w:rsidR="007E6995">
        <w:rPr>
          <w:w w:val="100"/>
        </w:rPr>
        <w:t xml:space="preserve">tore the indicated </w:t>
      </w:r>
      <w:proofErr w:type="spellStart"/>
      <w:r w:rsidR="007E6995">
        <w:rPr>
          <w:w w:val="100"/>
        </w:rPr>
        <w:t>SNonce</w:t>
      </w:r>
      <w:proofErr w:type="spellEnd"/>
      <w:r w:rsidR="007E6995">
        <w:rPr>
          <w:w w:val="100"/>
        </w:rPr>
        <w:t xml:space="preserve"> and generate an ephemeral (random) private key with the chosen finite cyclic group and use the selected group's scalar operation with the private key to generate its ephemeral public key. </w:t>
      </w:r>
    </w:p>
    <w:p w14:paraId="1F5063B6" w14:textId="058186AA" w:rsidR="00D355DF" w:rsidRDefault="007E6995" w:rsidP="00D355DF">
      <w:pPr>
        <w:pStyle w:val="DL"/>
        <w:numPr>
          <w:ilvl w:val="0"/>
          <w:numId w:val="30"/>
        </w:numPr>
        <w:tabs>
          <w:tab w:val="clear" w:pos="640"/>
          <w:tab w:val="left" w:pos="600"/>
        </w:tabs>
        <w:suppressAutoHyphens w:val="0"/>
        <w:rPr>
          <w:ins w:id="667" w:author="Huang, Po-kai" w:date="2025-03-04T10:36:00Z" w16du:dateUtc="2025-03-04T18:36:00Z"/>
          <w:w w:val="100"/>
        </w:rPr>
      </w:pPr>
      <w:r>
        <w:rPr>
          <w:w w:val="100"/>
        </w:rPr>
        <w:t xml:space="preserve">Perform the group's scalar-op (see 12.4.4.1 (General)) with the originator's ephemeral public key and its own ephemeral private key to produce an ephemeral Diffie-Hellman shared secret, </w:t>
      </w:r>
      <w:proofErr w:type="spellStart"/>
      <w:r>
        <w:rPr>
          <w:w w:val="100"/>
        </w:rPr>
        <w:t>DHss</w:t>
      </w:r>
      <w:proofErr w:type="spellEnd"/>
      <w:r>
        <w:rPr>
          <w:w w:val="100"/>
        </w:rPr>
        <w:t xml:space="preserve">. </w:t>
      </w:r>
    </w:p>
    <w:p w14:paraId="53C8D915" w14:textId="6984DB8B" w:rsidR="00D355DF" w:rsidRPr="00D355DF" w:rsidRDefault="008B1572">
      <w:pPr>
        <w:pStyle w:val="DL"/>
        <w:numPr>
          <w:ilvl w:val="0"/>
          <w:numId w:val="30"/>
        </w:numPr>
        <w:tabs>
          <w:tab w:val="clear" w:pos="640"/>
          <w:tab w:val="left" w:pos="600"/>
        </w:tabs>
        <w:suppressAutoHyphens w:val="0"/>
        <w:rPr>
          <w:ins w:id="668" w:author="Huang, Po-kai" w:date="2025-03-04T10:36:00Z" w16du:dateUtc="2025-03-04T18:36:00Z"/>
          <w:w w:val="100"/>
        </w:rPr>
        <w:pPrChange w:id="669" w:author="Huang, Po-kai" w:date="2025-03-04T10:36:00Z" w16du:dateUtc="2025-03-04T18:36:00Z">
          <w:pPr>
            <w:pStyle w:val="DL"/>
            <w:tabs>
              <w:tab w:val="clear" w:pos="640"/>
              <w:tab w:val="left" w:pos="600"/>
            </w:tabs>
            <w:suppressAutoHyphens w:val="0"/>
            <w:ind w:left="200" w:firstLine="0"/>
          </w:pPr>
        </w:pPrChange>
      </w:pPr>
      <w:ins w:id="670" w:author="Huang, Po-kai" w:date="2025-03-04T10:36:00Z" w16du:dateUtc="2025-03-04T18:36:00Z">
        <w:r>
          <w:rPr>
            <w:w w:val="100"/>
          </w:rPr>
          <w:t>U</w:t>
        </w:r>
        <w:r w:rsidR="00D355DF" w:rsidRPr="00D355DF">
          <w:rPr>
            <w:w w:val="100"/>
          </w:rPr>
          <w:t xml:space="preserve">se PMKSA caching </w:t>
        </w:r>
      </w:ins>
      <w:ins w:id="671" w:author="Huang, Po-kai" w:date="2025-03-04T10:37:00Z" w16du:dateUtc="2025-03-04T18:37:00Z">
        <w:r>
          <w:rPr>
            <w:w w:val="100"/>
          </w:rPr>
          <w:t>i</w:t>
        </w:r>
      </w:ins>
      <w:ins w:id="672" w:author="Huang, Po-kai" w:date="2025-03-04T10:36:00Z" w16du:dateUtc="2025-03-04T18:36:00Z">
        <w:r>
          <w:rPr>
            <w:w w:val="100"/>
          </w:rPr>
          <w:t>f a PMKSA is identified</w:t>
        </w:r>
        <w:r w:rsidRPr="00D355DF">
          <w:rPr>
            <w:w w:val="100"/>
          </w:rPr>
          <w:t xml:space="preserve"> </w:t>
        </w:r>
        <w:r w:rsidR="00D355DF" w:rsidRPr="00D355DF">
          <w:rPr>
            <w:w w:val="100"/>
          </w:rPr>
          <w:t>and before sending the second Authentication frame</w:t>
        </w:r>
      </w:ins>
      <w:ins w:id="673" w:author="Huang, Po-kai" w:date="2025-03-04T10:37:00Z" w16du:dateUtc="2025-03-04T18:37:00Z">
        <w:r w:rsidR="00834878">
          <w:rPr>
            <w:w w:val="100"/>
          </w:rPr>
          <w:t>:</w:t>
        </w:r>
      </w:ins>
    </w:p>
    <w:p w14:paraId="5B3CEA92" w14:textId="24587B9E" w:rsidR="00D355DF" w:rsidRDefault="00D355DF" w:rsidP="00D355DF">
      <w:pPr>
        <w:pStyle w:val="DL1"/>
        <w:numPr>
          <w:ilvl w:val="0"/>
          <w:numId w:val="72"/>
        </w:numPr>
        <w:tabs>
          <w:tab w:val="clear" w:pos="600"/>
          <w:tab w:val="clear" w:pos="1440"/>
          <w:tab w:val="left" w:pos="920"/>
        </w:tabs>
        <w:spacing w:before="0" w:after="0"/>
        <w:ind w:left="920" w:hanging="280"/>
        <w:rPr>
          <w:ins w:id="674" w:author="Huang, Po-kai" w:date="2025-03-04T10:36:00Z" w16du:dateUtc="2025-03-04T18:36:00Z"/>
          <w:w w:val="100"/>
        </w:rPr>
      </w:pPr>
      <w:ins w:id="675" w:author="Huang, Po-kai" w:date="2025-03-04T10:36:00Z" w16du:dateUtc="2025-03-04T18:36:00Z">
        <w:r>
          <w:rPr>
            <w:w w:val="100"/>
          </w:rPr>
          <w:t xml:space="preserve">Derive </w:t>
        </w:r>
      </w:ins>
      <w:ins w:id="676" w:author="Huang, Po-kai" w:date="2025-03-04T11:41:00Z" w16du:dateUtc="2025-03-04T19:41:00Z">
        <w:r w:rsidR="00D40799">
          <w:rPr>
            <w:w w:val="100"/>
          </w:rPr>
          <w:t>the</w:t>
        </w:r>
      </w:ins>
      <w:ins w:id="677" w:author="Huang, Po-kai" w:date="2025-03-04T11:40:00Z" w16du:dateUtc="2025-03-04T19:40:00Z">
        <w:r w:rsidR="004F2BEA">
          <w:rPr>
            <w:w w:val="100"/>
          </w:rPr>
          <w:t xml:space="preserve">(#710) </w:t>
        </w:r>
      </w:ins>
      <w:ins w:id="678" w:author="Huang, Po-kai" w:date="2025-03-04T10:36:00Z" w16du:dateUtc="2025-03-04T18:36:00Z">
        <w:r>
          <w:rPr>
            <w:w w:val="100"/>
          </w:rPr>
          <w:t xml:space="preserve">PTK with the identified PMKSA and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ins>
      <w:r>
        <w:rPr>
          <w:w w:val="100"/>
        </w:rPr>
      </w:r>
      <w:ins w:id="679" w:author="Huang, Po-kai" w:date="2025-03-04T10:36:00Z" w16du:dateUtc="2025-03-04T18:36:00Z">
        <w:r>
          <w:rPr>
            <w:w w:val="100"/>
          </w:rPr>
          <w:fldChar w:fldCharType="separate"/>
        </w:r>
        <w:r>
          <w:rPr>
            <w:w w:val="100"/>
          </w:rPr>
          <w:t>12.7.1.3 (Pairwise key hierarchy)</w:t>
        </w:r>
        <w:r>
          <w:rPr>
            <w:w w:val="100"/>
          </w:rPr>
          <w:fldChar w:fldCharType="end"/>
        </w:r>
        <w:r>
          <w:rPr>
            <w:w w:val="100"/>
          </w:rPr>
          <w:t>.</w:t>
        </w:r>
      </w:ins>
    </w:p>
    <w:p w14:paraId="74DAB2D3" w14:textId="0594992E" w:rsidR="00D355DF" w:rsidRPr="00834878" w:rsidRDefault="00D355DF">
      <w:pPr>
        <w:pStyle w:val="DL1"/>
        <w:numPr>
          <w:ilvl w:val="0"/>
          <w:numId w:val="72"/>
        </w:numPr>
        <w:tabs>
          <w:tab w:val="clear" w:pos="600"/>
          <w:tab w:val="clear" w:pos="1440"/>
          <w:tab w:val="left" w:pos="920"/>
        </w:tabs>
        <w:spacing w:before="0" w:after="0"/>
        <w:ind w:left="920" w:hanging="280"/>
        <w:rPr>
          <w:ins w:id="680" w:author="Huang, Po-kai" w:date="2025-03-04T10:35:00Z" w16du:dateUtc="2025-03-04T18:35:00Z"/>
          <w:w w:val="100"/>
        </w:rPr>
        <w:pPrChange w:id="681" w:author="Huang, Po-kai" w:date="2025-03-04T10:37:00Z" w16du:dateUtc="2025-03-04T18:37:00Z">
          <w:pPr>
            <w:pStyle w:val="DL"/>
            <w:tabs>
              <w:tab w:val="clear" w:pos="640"/>
              <w:tab w:val="left" w:pos="600"/>
            </w:tabs>
            <w:suppressAutoHyphens w:val="0"/>
            <w:ind w:left="200" w:firstLine="0"/>
          </w:pPr>
        </w:pPrChange>
      </w:pPr>
      <w:ins w:id="682" w:author="Huang, Po-kai" w:date="2025-03-04T10:36:00Z" w16du:dateUtc="2025-03-04T18:36:00Z">
        <w:r>
          <w:rPr>
            <w:w w:val="100"/>
          </w:rPr>
          <w:t xml:space="preserve">Irretrievably delete the shared secret, </w:t>
        </w:r>
        <w:proofErr w:type="spellStart"/>
        <w:r>
          <w:rPr>
            <w:w w:val="100"/>
          </w:rPr>
          <w:t>DHss</w:t>
        </w:r>
        <w:proofErr w:type="spellEnd"/>
        <w:r>
          <w:rPr>
            <w:w w:val="100"/>
          </w:rPr>
          <w:t>, upon completion of PTK generation.</w:t>
        </w:r>
      </w:ins>
      <w:r w:rsidR="006B0426" w:rsidRPr="006B0426">
        <w:rPr>
          <w:w w:val="100"/>
        </w:rPr>
        <w:t xml:space="preserve"> </w:t>
      </w:r>
      <w:ins w:id="683" w:author="Huang, Po-kai" w:date="2025-03-04T10:27:00Z" w16du:dateUtc="2025-03-04T18:27:00Z">
        <w:r w:rsidR="006B0426">
          <w:rPr>
            <w:w w:val="100"/>
          </w:rPr>
          <w:t>(#282)</w:t>
        </w:r>
      </w:ins>
    </w:p>
    <w:p w14:paraId="32005452" w14:textId="77777777" w:rsidR="00D355DF" w:rsidRDefault="00D355DF" w:rsidP="00B5692E">
      <w:pPr>
        <w:pStyle w:val="DL"/>
        <w:tabs>
          <w:tab w:val="clear" w:pos="640"/>
          <w:tab w:val="left" w:pos="600"/>
        </w:tabs>
        <w:suppressAutoHyphens w:val="0"/>
        <w:ind w:left="200" w:firstLine="0"/>
        <w:rPr>
          <w:ins w:id="684" w:author="Huang, Po-kai" w:date="2025-03-04T10:35:00Z" w16du:dateUtc="2025-03-04T18:35:00Z"/>
          <w:w w:val="100"/>
        </w:rPr>
      </w:pPr>
    </w:p>
    <w:p w14:paraId="3A098F2F" w14:textId="77777777" w:rsidR="00D355DF" w:rsidRDefault="00D355DF" w:rsidP="006B0426">
      <w:pPr>
        <w:pStyle w:val="DL"/>
        <w:tabs>
          <w:tab w:val="clear" w:pos="640"/>
          <w:tab w:val="left" w:pos="600"/>
        </w:tabs>
        <w:suppressAutoHyphens w:val="0"/>
        <w:rPr>
          <w:ins w:id="685" w:author="Huang, Po-kai" w:date="2025-03-04T10:35:00Z" w16du:dateUtc="2025-03-04T18:35:00Z"/>
          <w:w w:val="100"/>
        </w:rPr>
      </w:pPr>
    </w:p>
    <w:p w14:paraId="576C638E" w14:textId="3A282AD7" w:rsidR="007E6995" w:rsidRDefault="004A1503">
      <w:pPr>
        <w:pStyle w:val="DL"/>
        <w:tabs>
          <w:tab w:val="clear" w:pos="640"/>
          <w:tab w:val="left" w:pos="600"/>
        </w:tabs>
        <w:suppressAutoHyphens w:val="0"/>
        <w:ind w:left="200" w:firstLine="0"/>
        <w:rPr>
          <w:w w:val="100"/>
        </w:rPr>
        <w:pPrChange w:id="686" w:author="Huang, Po-kai" w:date="2025-03-04T10:26:00Z" w16du:dateUtc="2025-03-04T18:26:00Z">
          <w:pPr>
            <w:pStyle w:val="DL"/>
            <w:numPr>
              <w:numId w:val="60"/>
            </w:numPr>
            <w:tabs>
              <w:tab w:val="clear" w:pos="640"/>
              <w:tab w:val="left" w:pos="600"/>
            </w:tabs>
            <w:suppressAutoHyphens w:val="0"/>
            <w:ind w:left="630" w:firstLine="0"/>
          </w:pPr>
        </w:pPrChange>
      </w:pPr>
      <w:ins w:id="687" w:author="Huang, Po-kai" w:date="2025-03-04T10:27:00Z" w16du:dateUtc="2025-03-04T18:27:00Z">
        <w:r>
          <w:rPr>
            <w:w w:val="100"/>
          </w:rPr>
          <w:t>The responder shall do the following in the second Authentication frame: (#282)</w:t>
        </w:r>
      </w:ins>
    </w:p>
    <w:p w14:paraId="743411FA" w14:textId="630A6591"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an RSNE </w:t>
      </w:r>
      <w:del w:id="688" w:author="Huang, Po-kai" w:date="2025-03-04T10:28:00Z" w16du:dateUtc="2025-03-04T18:28:00Z">
        <w:r w:rsidDel="004A1503">
          <w:rPr>
            <w:w w:val="100"/>
          </w:rPr>
          <w:delText xml:space="preserve">in the second Authentication frame </w:delText>
        </w:r>
      </w:del>
      <w:r>
        <w:rPr>
          <w:w w:val="100"/>
        </w:rPr>
        <w:t>to indicate the AKM and pairwise cipher indicated in the first Authentication frame.</w:t>
      </w:r>
    </w:p>
    <w:p w14:paraId="0CA2AA65"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If a PMKSA is identified, include the PMKID corresponding to the PMKSA in the RSNE.</w:t>
      </w:r>
    </w:p>
    <w:p w14:paraId="576FA0DC"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Otherwise, does not include any PMKID in the RSNE.</w:t>
      </w:r>
    </w:p>
    <w:p w14:paraId="707AEC4A" w14:textId="1574451D" w:rsidR="007E6995" w:rsidRDefault="007E6995" w:rsidP="007E6995">
      <w:pPr>
        <w:pStyle w:val="DL"/>
        <w:numPr>
          <w:ilvl w:val="0"/>
          <w:numId w:val="60"/>
        </w:numPr>
        <w:tabs>
          <w:tab w:val="clear" w:pos="640"/>
          <w:tab w:val="left" w:pos="600"/>
        </w:tabs>
        <w:suppressAutoHyphens w:val="0"/>
        <w:ind w:left="640" w:hanging="440"/>
        <w:rPr>
          <w:w w:val="100"/>
        </w:rPr>
      </w:pPr>
      <w:r>
        <w:rPr>
          <w:w w:val="100"/>
        </w:rPr>
        <w:t>Not include an AKM Suite Selector element</w:t>
      </w:r>
      <w:del w:id="689" w:author="Huang, Po-kai" w:date="2025-03-04T10:28:00Z" w16du:dateUtc="2025-03-04T18:28:00Z">
        <w:r w:rsidDel="004A1503">
          <w:rPr>
            <w:w w:val="100"/>
          </w:rPr>
          <w:delText xml:space="preserve"> in the second Authentication frame</w:delText>
        </w:r>
      </w:del>
      <w:r>
        <w:rPr>
          <w:w w:val="100"/>
        </w:rPr>
        <w:t xml:space="preserve">. </w:t>
      </w:r>
      <w:ins w:id="690" w:author="Huang, Po-kai" w:date="2025-03-04T10:27:00Z" w16du:dateUtc="2025-03-04T18:27:00Z">
        <w:r w:rsidR="006B0426">
          <w:rPr>
            <w:w w:val="100"/>
          </w:rPr>
          <w:t>(#282)</w:t>
        </w:r>
      </w:ins>
    </w:p>
    <w:p w14:paraId="36C7C0F4" w14:textId="54DD9662"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w:t>
      </w:r>
      <w:del w:id="691" w:author="Huang, Po-kai" w:date="2025-03-04T10:28:00Z" w16du:dateUtc="2025-03-04T18:28:00Z">
        <w:r w:rsidDel="004A1503">
          <w:rPr>
            <w:w w:val="100"/>
          </w:rPr>
          <w:delText xml:space="preserve"> in the second Authentication frame</w:delText>
        </w:r>
      </w:del>
      <w:r>
        <w:rPr>
          <w:w w:val="100"/>
        </w:rPr>
        <w:t xml:space="preserve">. </w:t>
      </w:r>
      <w:ins w:id="692" w:author="Huang, Po-kai" w:date="2025-03-04T10:27:00Z" w16du:dateUtc="2025-03-04T18:27:00Z">
        <w:r w:rsidR="006B0426">
          <w:rPr>
            <w:w w:val="100"/>
          </w:rPr>
          <w:t>(#282)</w:t>
        </w:r>
      </w:ins>
    </w:p>
    <w:p w14:paraId="2842240A" w14:textId="2556CAD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Indicate</w:t>
      </w:r>
      <w:ins w:id="693" w:author="Huang, Po-kai" w:date="2025-03-04T10:52:00Z" w16du:dateUtc="2025-03-04T18:52:00Z">
        <w:r w:rsidR="008D7030">
          <w:rPr>
            <w:w w:val="100"/>
          </w:rPr>
          <w:t xml:space="preserve"> the(#694)</w:t>
        </w:r>
      </w:ins>
      <w:r>
        <w:rPr>
          <w:w w:val="100"/>
        </w:rPr>
        <w:t xml:space="preserve"> chosen finite cyclic group in the Diffie-Hellman Parameter element</w:t>
      </w:r>
      <w:del w:id="694" w:author="Huang, Po-kai" w:date="2025-03-04T10:28:00Z" w16du:dateUtc="2025-03-04T18:28:00Z">
        <w:r w:rsidDel="004A1503">
          <w:rPr>
            <w:w w:val="100"/>
          </w:rPr>
          <w:delText xml:space="preserve"> of the second Authentication frame</w:delText>
        </w:r>
      </w:del>
      <w:r>
        <w:rPr>
          <w:w w:val="100"/>
        </w:rPr>
        <w:t>, which is the same as the finite cyclic group in the Diffie-Hellman Parameter element of the first Authentication frame.</w:t>
      </w:r>
      <w:r w:rsidR="006B0426" w:rsidRPr="006B0426">
        <w:rPr>
          <w:w w:val="100"/>
        </w:rPr>
        <w:t xml:space="preserve"> </w:t>
      </w:r>
      <w:ins w:id="695" w:author="Huang, Po-kai" w:date="2025-03-04T10:27:00Z" w16du:dateUtc="2025-03-04T18:27:00Z">
        <w:r w:rsidR="006B0426">
          <w:rPr>
            <w:w w:val="100"/>
          </w:rPr>
          <w:t>(#282)</w:t>
        </w:r>
      </w:ins>
    </w:p>
    <w:p w14:paraId="0C6D4D7B" w14:textId="687814EA"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Indicate its ephemeral public key in the Diffie-Hellman Parameter element</w:t>
      </w:r>
      <w:del w:id="696" w:author="Huang, Po-kai" w:date="2025-03-04T10:28:00Z" w16du:dateUtc="2025-03-04T18:28:00Z">
        <w:r w:rsidDel="004A1503">
          <w:rPr>
            <w:w w:val="100"/>
          </w:rPr>
          <w:delText xml:space="preserve"> of the second Authentication frame</w:delText>
        </w:r>
      </w:del>
      <w:r>
        <w:rPr>
          <w:w w:val="100"/>
        </w:rPr>
        <w:t>.</w:t>
      </w:r>
      <w:r w:rsidR="006B0426" w:rsidRPr="006B0426">
        <w:rPr>
          <w:w w:val="100"/>
        </w:rPr>
        <w:t xml:space="preserve"> </w:t>
      </w:r>
      <w:ins w:id="697" w:author="Huang, Po-kai" w:date="2025-03-04T10:27:00Z" w16du:dateUtc="2025-03-04T18:27:00Z">
        <w:r w:rsidR="006B0426">
          <w:rPr>
            <w:w w:val="100"/>
          </w:rPr>
          <w:t>(#282)</w:t>
        </w:r>
      </w:ins>
    </w:p>
    <w:p w14:paraId="584223DA" w14:textId="1D646F7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Nonce element </w:t>
      </w:r>
      <w:del w:id="698" w:author="Huang, Po-kai" w:date="2025-03-04T10:28:00Z" w16du:dateUtc="2025-03-04T18:28:00Z">
        <w:r w:rsidDel="004A1503">
          <w:rPr>
            <w:w w:val="100"/>
          </w:rPr>
          <w:delText xml:space="preserve">in the second Authentication frame </w:delText>
        </w:r>
      </w:del>
      <w:r>
        <w:rPr>
          <w:w w:val="100"/>
        </w:rPr>
        <w:t xml:space="preserve">to indicate </w:t>
      </w:r>
      <w:proofErr w:type="spellStart"/>
      <w:r>
        <w:rPr>
          <w:w w:val="100"/>
        </w:rPr>
        <w:t>ANonce</w:t>
      </w:r>
      <w:proofErr w:type="spellEnd"/>
      <w:r>
        <w:rPr>
          <w:w w:val="100"/>
        </w:rPr>
        <w:t>.</w:t>
      </w:r>
      <w:r w:rsidR="006B0426" w:rsidRPr="006B0426">
        <w:rPr>
          <w:w w:val="100"/>
        </w:rPr>
        <w:t xml:space="preserve"> </w:t>
      </w:r>
      <w:ins w:id="699" w:author="Huang, Po-kai" w:date="2025-03-04T10:27:00Z" w16du:dateUtc="2025-03-04T18:27:00Z">
        <w:r w:rsidR="006B0426">
          <w:rPr>
            <w:w w:val="100"/>
          </w:rPr>
          <w:t>(#282)</w:t>
        </w:r>
      </w:ins>
    </w:p>
    <w:p w14:paraId="7C663690" w14:textId="3F98EDAF" w:rsidR="007E6995" w:rsidDel="00D355DF" w:rsidRDefault="007E6995" w:rsidP="007E6995">
      <w:pPr>
        <w:pStyle w:val="DL"/>
        <w:numPr>
          <w:ilvl w:val="0"/>
          <w:numId w:val="60"/>
        </w:numPr>
        <w:tabs>
          <w:tab w:val="clear" w:pos="640"/>
          <w:tab w:val="left" w:pos="600"/>
        </w:tabs>
        <w:suppressAutoHyphens w:val="0"/>
        <w:ind w:left="640" w:hanging="440"/>
        <w:rPr>
          <w:del w:id="700" w:author="Huang, Po-kai" w:date="2025-03-04T10:35:00Z" w16du:dateUtc="2025-03-04T18:35:00Z"/>
          <w:w w:val="100"/>
        </w:rPr>
      </w:pPr>
      <w:del w:id="701" w:author="Huang, Po-kai" w:date="2025-03-04T10:35:00Z" w16du:dateUtc="2025-03-04T18:35:00Z">
        <w:r w:rsidDel="00D355DF">
          <w:rPr>
            <w:w w:val="100"/>
          </w:rPr>
          <w:delText>If a PMKSA is identified, use PMKSA caching and before sending the second Authentication frame, a responder shall:</w:delText>
        </w:r>
      </w:del>
    </w:p>
    <w:p w14:paraId="78482061" w14:textId="5C24A3E0" w:rsidR="007E6995" w:rsidDel="00D355DF" w:rsidRDefault="007E6995" w:rsidP="007E6995">
      <w:pPr>
        <w:pStyle w:val="DL1"/>
        <w:numPr>
          <w:ilvl w:val="0"/>
          <w:numId w:val="72"/>
        </w:numPr>
        <w:tabs>
          <w:tab w:val="clear" w:pos="600"/>
          <w:tab w:val="clear" w:pos="1440"/>
          <w:tab w:val="left" w:pos="920"/>
        </w:tabs>
        <w:spacing w:before="0" w:after="0"/>
        <w:ind w:left="920" w:hanging="280"/>
        <w:rPr>
          <w:del w:id="702" w:author="Huang, Po-kai" w:date="2025-03-04T10:35:00Z" w16du:dateUtc="2025-03-04T18:35:00Z"/>
          <w:w w:val="100"/>
        </w:rPr>
      </w:pPr>
      <w:del w:id="703" w:author="Huang, Po-kai" w:date="2025-03-04T10:35:00Z" w16du:dateUtc="2025-03-04T18:35:00Z">
        <w:r w:rsidDel="00D355DF">
          <w:rPr>
            <w:w w:val="100"/>
          </w:rPr>
          <w:delText xml:space="preserve">Derive PTK with the identified PMKSA and DHss as defined in </w:delText>
        </w:r>
        <w:r w:rsidDel="00D355DF">
          <w:fldChar w:fldCharType="begin"/>
        </w:r>
        <w:r w:rsidDel="00D355DF">
          <w:rPr>
            <w:w w:val="100"/>
          </w:rPr>
          <w:delInstrText xml:space="preserve"> REF  RTF34313138353a2048342c312e \h</w:delInstrText>
        </w:r>
        <w:r w:rsidDel="00D355DF">
          <w:fldChar w:fldCharType="separate"/>
        </w:r>
        <w:r w:rsidDel="00D355DF">
          <w:rPr>
            <w:w w:val="100"/>
          </w:rPr>
          <w:delText>12.7.1.3 (Pairwise key hierarchy)</w:delText>
        </w:r>
        <w:r w:rsidDel="00D355DF">
          <w:fldChar w:fldCharType="end"/>
        </w:r>
        <w:r w:rsidDel="00D355DF">
          <w:rPr>
            <w:w w:val="100"/>
          </w:rPr>
          <w:delText>.</w:delText>
        </w:r>
      </w:del>
    </w:p>
    <w:p w14:paraId="020F2300" w14:textId="0D8D2D7D" w:rsidR="007E6995" w:rsidDel="00D355DF" w:rsidRDefault="007E6995" w:rsidP="007E6995">
      <w:pPr>
        <w:pStyle w:val="DL1"/>
        <w:numPr>
          <w:ilvl w:val="0"/>
          <w:numId w:val="72"/>
        </w:numPr>
        <w:tabs>
          <w:tab w:val="clear" w:pos="600"/>
          <w:tab w:val="clear" w:pos="1440"/>
          <w:tab w:val="left" w:pos="920"/>
        </w:tabs>
        <w:spacing w:before="0" w:after="0"/>
        <w:ind w:left="920" w:hanging="280"/>
        <w:rPr>
          <w:del w:id="704" w:author="Huang, Po-kai" w:date="2025-03-04T10:35:00Z" w16du:dateUtc="2025-03-04T18:35:00Z"/>
          <w:w w:val="100"/>
        </w:rPr>
      </w:pPr>
      <w:del w:id="705" w:author="Huang, Po-kai" w:date="2025-03-04T10:35:00Z" w16du:dateUtc="2025-03-04T18:35:00Z">
        <w:r w:rsidDel="00D355DF">
          <w:rPr>
            <w:w w:val="100"/>
          </w:rPr>
          <w:delText>Irretrievably delete the shared secret, DHss, upon completion of PTK generation.</w:delText>
        </w:r>
      </w:del>
      <w:r w:rsidR="006B0426" w:rsidRPr="006B0426">
        <w:rPr>
          <w:w w:val="100"/>
        </w:rPr>
        <w:t xml:space="preserve"> </w:t>
      </w:r>
      <w:ins w:id="706" w:author="Huang, Po-kai" w:date="2025-03-04T10:27:00Z" w16du:dateUtc="2025-03-04T18:27:00Z">
        <w:r w:rsidR="006B0426">
          <w:rPr>
            <w:w w:val="100"/>
          </w:rPr>
          <w:t>(#282)</w:t>
        </w:r>
      </w:ins>
    </w:p>
    <w:p w14:paraId="19BE70EC" w14:textId="027B4697" w:rsidR="007E6995" w:rsidRDefault="007E6995" w:rsidP="007E6995">
      <w:pPr>
        <w:pStyle w:val="T"/>
        <w:rPr>
          <w:w w:val="100"/>
        </w:rPr>
      </w:pPr>
      <w:r>
        <w:rPr>
          <w:w w:val="100"/>
        </w:rPr>
        <w:t xml:space="preserve">Otherwise, a responder shall not include a Diffie-Hellman Parameter element </w:t>
      </w:r>
      <w:ins w:id="707" w:author="Huang, Po-kai" w:date="2025-03-04T11:29:00Z" w16du:dateUtc="2025-03-04T19:29:00Z">
        <w:r w:rsidR="00910A45">
          <w:rPr>
            <w:w w:val="100"/>
          </w:rPr>
          <w:t>n</w:t>
        </w:r>
      </w:ins>
      <w:r>
        <w:rPr>
          <w:w w:val="100"/>
        </w:rPr>
        <w:t>or</w:t>
      </w:r>
      <w:ins w:id="708" w:author="Huang, Po-kai" w:date="2025-03-04T11:29:00Z" w16du:dateUtc="2025-03-04T19:29:00Z">
        <w:r w:rsidR="00910A45">
          <w:rPr>
            <w:w w:val="100"/>
          </w:rPr>
          <w:t>(#162)</w:t>
        </w:r>
      </w:ins>
      <w:r>
        <w:rPr>
          <w:w w:val="100"/>
        </w:rPr>
        <w:t xml:space="preserve"> a Nonce element </w:t>
      </w:r>
      <w:ins w:id="709" w:author="Huang, Po-kai" w:date="2025-03-04T11:29:00Z" w16du:dateUtc="2025-03-04T19:29:00Z">
        <w:r w:rsidR="00910A45">
          <w:rPr>
            <w:w w:val="100"/>
          </w:rPr>
          <w:t>n</w:t>
        </w:r>
      </w:ins>
      <w:r>
        <w:rPr>
          <w:w w:val="100"/>
        </w:rPr>
        <w:t>or</w:t>
      </w:r>
      <w:ins w:id="710" w:author="Huang, Po-kai" w:date="2025-03-04T11:29:00Z" w16du:dateUtc="2025-03-04T19:29:00Z">
        <w:r w:rsidR="00910A45">
          <w:rPr>
            <w:w w:val="100"/>
          </w:rPr>
          <w:t>(#162)</w:t>
        </w:r>
      </w:ins>
      <w:r>
        <w:rPr>
          <w:w w:val="100"/>
        </w:rPr>
        <w:t xml:space="preserve"> an RSNE in the second Authentication frame for IEEE 802.1X authentication.</w:t>
      </w:r>
    </w:p>
    <w:p w14:paraId="39FED0E0" w14:textId="77777777" w:rsidR="007E6995" w:rsidRDefault="007E6995" w:rsidP="007E6995">
      <w:pPr>
        <w:pStyle w:val="T"/>
        <w:rPr>
          <w:w w:val="100"/>
        </w:rPr>
      </w:pPr>
      <w:r>
        <w:rPr>
          <w:w w:val="100"/>
        </w:rPr>
        <w:t>After receiving the second Authentication frame with the status code set to SUCCESS, an originator shall:</w:t>
      </w:r>
    </w:p>
    <w:p w14:paraId="7F9FE242" w14:textId="21A0C5AF" w:rsidR="007E6995" w:rsidRDefault="007E6995" w:rsidP="007E6995">
      <w:pPr>
        <w:pStyle w:val="DL"/>
        <w:numPr>
          <w:ilvl w:val="0"/>
          <w:numId w:val="60"/>
        </w:numPr>
        <w:tabs>
          <w:tab w:val="clear" w:pos="640"/>
          <w:tab w:val="left" w:pos="600"/>
        </w:tabs>
        <w:suppressAutoHyphens w:val="0"/>
        <w:ind w:left="640" w:hanging="440"/>
        <w:rPr>
          <w:w w:val="100"/>
        </w:rPr>
      </w:pPr>
      <w:del w:id="711" w:author="Huang, Po-kai" w:date="2025-03-24T13:36:00Z" w16du:dateUtc="2025-03-24T20:36:00Z">
        <w:r w:rsidDel="00381F62">
          <w:rPr>
            <w:w w:val="100"/>
          </w:rPr>
          <w:delText xml:space="preserve">If the originator includes a Diffie-Hellman Parameter element in the first Authentication frame, </w:delText>
        </w:r>
      </w:del>
      <w:del w:id="712" w:author="Huang, Po-kai" w:date="2025-03-24T13:35:00Z" w16du:dateUtc="2025-03-24T20:35:00Z">
        <w:r w:rsidDel="00381F62">
          <w:rPr>
            <w:w w:val="100"/>
          </w:rPr>
          <w:delText xml:space="preserve">validate </w:delText>
        </w:r>
      </w:del>
      <w:ins w:id="713" w:author="Huang, Po-kai" w:date="2025-03-24T13:35:00Z" w16du:dateUtc="2025-03-24T20:35:00Z">
        <w:r w:rsidR="00381F62">
          <w:rPr>
            <w:w w:val="100"/>
          </w:rPr>
          <w:t>V</w:t>
        </w:r>
        <w:r w:rsidR="00381F62">
          <w:rPr>
            <w:w w:val="100"/>
          </w:rPr>
          <w:t xml:space="preserve">alidate </w:t>
        </w:r>
      </w:ins>
      <w:ins w:id="714" w:author="Huang, Po-kai" w:date="2025-03-24T13:36:00Z" w16du:dateUtc="2025-03-24T20:36:00Z">
        <w:r w:rsidR="00381F62">
          <w:rPr>
            <w:w w:val="100"/>
          </w:rPr>
          <w:t>(#271)</w:t>
        </w:r>
      </w:ins>
      <w:r>
        <w:rPr>
          <w:w w:val="100"/>
        </w:rPr>
        <w:t xml:space="preserve">that there is a Diffie-Hellman Parameter element and an RSNE included in the second Authentication frame and there is no AKM </w:t>
      </w:r>
      <w:ins w:id="715" w:author="Huang, Po-kai" w:date="2025-03-04T11:44:00Z" w16du:dateUtc="2025-03-04T19:44:00Z">
        <w:r w:rsidR="00A167AB">
          <w:rPr>
            <w:w w:val="100"/>
          </w:rPr>
          <w:t>S</w:t>
        </w:r>
      </w:ins>
      <w:del w:id="716" w:author="Huang, Po-kai" w:date="2025-03-04T11:44:00Z" w16du:dateUtc="2025-03-04T19:44:00Z">
        <w:r w:rsidDel="00A167AB">
          <w:rPr>
            <w:w w:val="100"/>
          </w:rPr>
          <w:delText>s</w:delText>
        </w:r>
      </w:del>
      <w:r>
        <w:rPr>
          <w:w w:val="100"/>
        </w:rPr>
        <w:t xml:space="preserve">uite </w:t>
      </w:r>
      <w:ins w:id="717" w:author="Huang, Po-kai" w:date="2025-03-04T11:44:00Z" w16du:dateUtc="2025-03-04T19:44:00Z">
        <w:r w:rsidR="00A167AB">
          <w:rPr>
            <w:w w:val="100"/>
          </w:rPr>
          <w:t>S</w:t>
        </w:r>
      </w:ins>
      <w:del w:id="718" w:author="Huang, Po-kai" w:date="2025-03-04T11:44:00Z" w16du:dateUtc="2025-03-04T19:44:00Z">
        <w:r w:rsidDel="00A167AB">
          <w:rPr>
            <w:w w:val="100"/>
          </w:rPr>
          <w:delText>s</w:delText>
        </w:r>
      </w:del>
      <w:r>
        <w:rPr>
          <w:w w:val="100"/>
        </w:rPr>
        <w:t>elector</w:t>
      </w:r>
      <w:ins w:id="719" w:author="Huang, Po-kai" w:date="2025-03-04T11:44:00Z" w16du:dateUtc="2025-03-04T19:44:00Z">
        <w:r w:rsidR="00A167AB">
          <w:rPr>
            <w:w w:val="100"/>
          </w:rPr>
          <w:t>(#712)</w:t>
        </w:r>
      </w:ins>
      <w:r>
        <w:rPr>
          <w:w w:val="100"/>
        </w:rPr>
        <w:t xml:space="preserve"> element in the second Authentication frame</w:t>
      </w:r>
      <w:ins w:id="720" w:author="Huang, Po-kai" w:date="2025-03-24T13:36:00Z" w16du:dateUtc="2025-03-24T20:36:00Z">
        <w:r w:rsidR="00381F62">
          <w:rPr>
            <w:w w:val="100"/>
          </w:rPr>
          <w:t xml:space="preserve"> i</w:t>
        </w:r>
        <w:r w:rsidR="00381F62">
          <w:rPr>
            <w:w w:val="100"/>
          </w:rPr>
          <w:t>f the originator includes a Diffie-Hellman Parameter element in the first Authentication frame</w:t>
        </w:r>
      </w:ins>
      <w:r>
        <w:rPr>
          <w:w w:val="100"/>
        </w:rPr>
        <w:t>.</w:t>
      </w:r>
      <w:ins w:id="721" w:author="Huang, Po-kai" w:date="2025-03-24T13:36:00Z" w16du:dateUtc="2025-03-24T20:36:00Z">
        <w:r w:rsidR="00381F62">
          <w:rPr>
            <w:w w:val="100"/>
          </w:rPr>
          <w:t>(#271)</w:t>
        </w:r>
      </w:ins>
      <w:r>
        <w:rPr>
          <w:w w:val="100"/>
        </w:rPr>
        <w:t xml:space="preserve"> If the validation fails, the originator shall discard the frame and terminate further protocol processing.</w:t>
      </w:r>
    </w:p>
    <w:p w14:paraId="33B809B8" w14:textId="65CFB06D" w:rsidR="007E6995" w:rsidRDefault="007E6995" w:rsidP="007E6995">
      <w:pPr>
        <w:pStyle w:val="DL"/>
        <w:numPr>
          <w:ilvl w:val="0"/>
          <w:numId w:val="60"/>
        </w:numPr>
        <w:tabs>
          <w:tab w:val="clear" w:pos="640"/>
          <w:tab w:val="left" w:pos="600"/>
        </w:tabs>
        <w:suppressAutoHyphens w:val="0"/>
        <w:ind w:left="640" w:hanging="440"/>
        <w:rPr>
          <w:w w:val="100"/>
        </w:rPr>
      </w:pPr>
      <w:del w:id="722" w:author="Huang, Po-kai" w:date="2025-03-24T13:36:00Z" w16du:dateUtc="2025-03-24T20:36:00Z">
        <w:r w:rsidDel="00F2272F">
          <w:rPr>
            <w:w w:val="100"/>
          </w:rPr>
          <w:delText xml:space="preserve">If the originator does not include a Diffie-Hellman Parameter element in the first Authentication frame, validate </w:delText>
        </w:r>
      </w:del>
      <w:ins w:id="723" w:author="Huang, Po-kai" w:date="2025-03-24T13:36:00Z" w16du:dateUtc="2025-03-24T20:36:00Z">
        <w:r w:rsidR="00F2272F">
          <w:rPr>
            <w:w w:val="100"/>
          </w:rPr>
          <w:t>V</w:t>
        </w:r>
        <w:r w:rsidR="00F2272F">
          <w:rPr>
            <w:w w:val="100"/>
          </w:rPr>
          <w:t xml:space="preserve">alidate </w:t>
        </w:r>
      </w:ins>
      <w:r>
        <w:rPr>
          <w:w w:val="100"/>
        </w:rPr>
        <w:t>that there is no Diffie-Hellman Parameter element and no RSNE included in the second Authentication frame</w:t>
      </w:r>
      <w:ins w:id="724" w:author="Huang, Po-kai" w:date="2025-03-24T13:36:00Z" w16du:dateUtc="2025-03-24T20:36:00Z">
        <w:r w:rsidR="00F2272F">
          <w:rPr>
            <w:w w:val="100"/>
          </w:rPr>
          <w:t xml:space="preserve"> i</w:t>
        </w:r>
        <w:r w:rsidR="00F2272F">
          <w:rPr>
            <w:w w:val="100"/>
          </w:rPr>
          <w:t>f the originator does not include a Diffie-Hellman Parameter element in the first Authentication frame</w:t>
        </w:r>
      </w:ins>
      <w:r>
        <w:rPr>
          <w:w w:val="100"/>
        </w:rPr>
        <w:t>.</w:t>
      </w:r>
      <w:ins w:id="725" w:author="Huang, Po-kai" w:date="2025-03-24T13:37:00Z" w16du:dateUtc="2025-03-24T20:37:00Z">
        <w:r w:rsidR="00F2272F">
          <w:rPr>
            <w:w w:val="100"/>
          </w:rPr>
          <w:t>(#271)</w:t>
        </w:r>
      </w:ins>
      <w:r>
        <w:rPr>
          <w:w w:val="100"/>
        </w:rPr>
        <w:t xml:space="preserve"> If the validation fails, the originator shall discard the frame and terminate further protocol processing.</w:t>
      </w:r>
    </w:p>
    <w:p w14:paraId="3659A88B" w14:textId="0B1EDBCC" w:rsidR="007E6995" w:rsidRDefault="007E6995" w:rsidP="007E6995">
      <w:pPr>
        <w:pStyle w:val="DL"/>
        <w:numPr>
          <w:ilvl w:val="0"/>
          <w:numId w:val="60"/>
        </w:numPr>
        <w:tabs>
          <w:tab w:val="clear" w:pos="640"/>
          <w:tab w:val="left" w:pos="600"/>
        </w:tabs>
        <w:suppressAutoHyphens w:val="0"/>
        <w:ind w:left="640" w:hanging="440"/>
        <w:rPr>
          <w:w w:val="100"/>
        </w:rPr>
      </w:pPr>
      <w:del w:id="726" w:author="Huang, Po-kai" w:date="2025-03-24T13:37:00Z" w16du:dateUtc="2025-03-24T20:37:00Z">
        <w:r w:rsidDel="00F2272F">
          <w:rPr>
            <w:w w:val="100"/>
          </w:rPr>
          <w:delText xml:space="preserve">If the originator includes a Diffie-Hellman Parameter element in the first Authentication frame, validate </w:delText>
        </w:r>
      </w:del>
      <w:ins w:id="727" w:author="Huang, Po-kai" w:date="2025-03-24T13:37:00Z" w16du:dateUtc="2025-03-24T20:37:00Z">
        <w:r w:rsidR="00F2272F">
          <w:rPr>
            <w:w w:val="100"/>
          </w:rPr>
          <w:t>V</w:t>
        </w:r>
        <w:r w:rsidR="00F2272F">
          <w:rPr>
            <w:w w:val="100"/>
          </w:rPr>
          <w:t xml:space="preserve">alidate </w:t>
        </w:r>
      </w:ins>
      <w:r>
        <w:rPr>
          <w:w w:val="100"/>
        </w:rPr>
        <w:t>that the finite cyclic group indicated in the Diffie-Hellman Parameter element in the second Authentication frame is the same as the finite cyclic group indicated in the Diffie-Hellman Parameter element in the first Authentication frame</w:t>
      </w:r>
      <w:ins w:id="728" w:author="Huang, Po-kai" w:date="2025-03-24T13:37:00Z" w16du:dateUtc="2025-03-24T20:37:00Z">
        <w:r w:rsidR="00622D57">
          <w:rPr>
            <w:w w:val="100"/>
          </w:rPr>
          <w:t xml:space="preserve"> </w:t>
        </w:r>
      </w:ins>
      <w:ins w:id="729" w:author="Huang, Po-kai" w:date="2025-03-24T13:38:00Z" w16du:dateUtc="2025-03-24T20:38:00Z">
        <w:r w:rsidR="00622D57">
          <w:rPr>
            <w:w w:val="100"/>
          </w:rPr>
          <w:t>i</w:t>
        </w:r>
      </w:ins>
      <w:ins w:id="730" w:author="Huang, Po-kai" w:date="2025-03-24T13:37:00Z" w16du:dateUtc="2025-03-24T20:37:00Z">
        <w:r w:rsidR="00622D57">
          <w:rPr>
            <w:w w:val="100"/>
          </w:rPr>
          <w:t>f the originator includes a Diffie-Hellman Parameter element in the first Authentication frame</w:t>
        </w:r>
      </w:ins>
      <w:ins w:id="731" w:author="Huang, Po-kai" w:date="2025-03-24T13:38:00Z" w16du:dateUtc="2025-03-24T20:38:00Z">
        <w:r w:rsidR="006D381F">
          <w:rPr>
            <w:w w:val="100"/>
          </w:rPr>
          <w:t>.</w:t>
        </w:r>
      </w:ins>
      <w:del w:id="732" w:author="Huang, Po-kai" w:date="2025-03-24T13:38:00Z" w16du:dateUtc="2025-03-24T20:38:00Z">
        <w:r w:rsidDel="006D381F">
          <w:rPr>
            <w:w w:val="100"/>
          </w:rPr>
          <w:delText>,</w:delText>
        </w:r>
      </w:del>
      <w:r>
        <w:rPr>
          <w:w w:val="100"/>
        </w:rPr>
        <w:t xml:space="preserve"> </w:t>
      </w:r>
      <w:ins w:id="733" w:author="Huang, Po-kai" w:date="2025-03-24T13:38:00Z" w16du:dateUtc="2025-03-24T20:38:00Z">
        <w:r w:rsidR="006D381F">
          <w:rPr>
            <w:w w:val="100"/>
          </w:rPr>
          <w:t>V</w:t>
        </w:r>
      </w:ins>
      <w:del w:id="734" w:author="Huang, Po-kai" w:date="2025-03-24T13:38:00Z" w16du:dateUtc="2025-03-24T20:38:00Z">
        <w:r w:rsidDel="006D381F">
          <w:rPr>
            <w:w w:val="100"/>
          </w:rPr>
          <w:delText>v</w:delText>
        </w:r>
      </w:del>
      <w:r>
        <w:rPr>
          <w:w w:val="100"/>
        </w:rPr>
        <w:t>alidate that the pairwise cipher suite and the AKM indicated in the second Authentication frame are the same as the pairwise cipher suite and the AKM indicated in the first Authentication frame</w:t>
      </w:r>
      <w:ins w:id="735" w:author="Huang, Po-kai" w:date="2025-03-24T13:38:00Z" w16du:dateUtc="2025-03-24T20:38:00Z">
        <w:r w:rsidR="006D381F">
          <w:rPr>
            <w:w w:val="100"/>
          </w:rPr>
          <w:t xml:space="preserve"> i</w:t>
        </w:r>
        <w:r w:rsidR="006D381F">
          <w:rPr>
            <w:w w:val="100"/>
          </w:rPr>
          <w:t>f the originator includes a Diffie-Hellman Parameter element in the first Authentication frame</w:t>
        </w:r>
      </w:ins>
      <w:r>
        <w:rPr>
          <w:w w:val="100"/>
        </w:rPr>
        <w:t>.</w:t>
      </w:r>
      <w:ins w:id="736" w:author="Huang, Po-kai" w:date="2025-03-24T13:38:00Z" w16du:dateUtc="2025-03-24T20:38:00Z">
        <w:r w:rsidR="006D381F">
          <w:rPr>
            <w:w w:val="100"/>
          </w:rPr>
          <w:t>(#271)</w:t>
        </w:r>
      </w:ins>
      <w:r>
        <w:rPr>
          <w:w w:val="100"/>
        </w:rPr>
        <w:t xml:space="preserve"> </w:t>
      </w:r>
      <w:del w:id="737" w:author="Huang, Po-kai" w:date="2025-03-04T11:48:00Z" w16du:dateUtc="2025-03-04T19:48:00Z">
        <w:r w:rsidDel="00AE668B">
          <w:rPr>
            <w:w w:val="100"/>
          </w:rPr>
          <w:delText xml:space="preserve">The validation of AKM is based on the AKM indication in RSNE rather than AKM </w:delText>
        </w:r>
      </w:del>
      <w:del w:id="738" w:author="Huang, Po-kai" w:date="2025-03-04T11:44:00Z" w16du:dateUtc="2025-03-04T19:44:00Z">
        <w:r w:rsidDel="00A167AB">
          <w:rPr>
            <w:w w:val="100"/>
          </w:rPr>
          <w:delText>s</w:delText>
        </w:r>
      </w:del>
      <w:del w:id="739" w:author="Huang, Po-kai" w:date="2025-03-04T11:48:00Z" w16du:dateUtc="2025-03-04T19:48:00Z">
        <w:r w:rsidDel="00AE668B">
          <w:rPr>
            <w:w w:val="100"/>
          </w:rPr>
          <w:delText xml:space="preserve">uite </w:delText>
        </w:r>
      </w:del>
      <w:del w:id="740" w:author="Huang, Po-kai" w:date="2025-03-04T11:44:00Z" w16du:dateUtc="2025-03-04T19:44:00Z">
        <w:r w:rsidDel="00A167AB">
          <w:rPr>
            <w:w w:val="100"/>
          </w:rPr>
          <w:delText>s</w:delText>
        </w:r>
      </w:del>
      <w:del w:id="741" w:author="Huang, Po-kai" w:date="2025-03-04T11:48:00Z" w16du:dateUtc="2025-03-04T19:48:00Z">
        <w:r w:rsidDel="00AE668B">
          <w:rPr>
            <w:w w:val="100"/>
          </w:rPr>
          <w:delText xml:space="preserve">elector element as defined </w:delText>
        </w:r>
        <w:r w:rsidDel="00AE668B">
          <w:rPr>
            <w:w w:val="100"/>
          </w:rPr>
          <w:fldChar w:fldCharType="begin"/>
        </w:r>
        <w:r w:rsidDel="00AE668B">
          <w:rPr>
            <w:w w:val="100"/>
          </w:rPr>
          <w:delInstrText xml:space="preserve"> REF  RTF31393538303a2048332c312e \h</w:delInstrText>
        </w:r>
        <w:r w:rsidDel="00AE668B">
          <w:rPr>
            <w:w w:val="100"/>
          </w:rPr>
        </w:r>
        <w:r w:rsidDel="00AE668B">
          <w:rPr>
            <w:w w:val="100"/>
          </w:rPr>
          <w:fldChar w:fldCharType="separate"/>
        </w:r>
        <w:r w:rsidDel="00AE668B">
          <w:rPr>
            <w:w w:val="100"/>
          </w:rPr>
          <w:delText>12.16.5 (IEEE 802.1X authentication utilizing Authentication frames)</w:delText>
        </w:r>
        <w:r w:rsidDel="00AE668B">
          <w:rPr>
            <w:w w:val="100"/>
          </w:rPr>
          <w:fldChar w:fldCharType="end"/>
        </w:r>
        <w:r w:rsidDel="00AE668B">
          <w:rPr>
            <w:w w:val="100"/>
          </w:rPr>
          <w:delText>. If the validation fails, the originator shall discard the frame and terminate further protocol processing.</w:delText>
        </w:r>
      </w:del>
      <w:ins w:id="742" w:author="Huang, Po-kai" w:date="2025-03-04T11:48:00Z" w16du:dateUtc="2025-03-04T19:48:00Z">
        <w:r w:rsidR="00AE668B">
          <w:rPr>
            <w:w w:val="100"/>
          </w:rPr>
          <w:t>(#713)</w:t>
        </w:r>
      </w:ins>
    </w:p>
    <w:p w14:paraId="28A3A807"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Verify the public key indicated in the Diffie-Hellman Parameter element in the second Authentication frame as specified in 5.6.2.3 of NIST SP 800-56A R2. If verification fails, the originator shall discard the frame and terminate further protocol processing.</w:t>
      </w:r>
    </w:p>
    <w:p w14:paraId="2971CB9E" w14:textId="519DFEFF" w:rsidR="007E6995" w:rsidRDefault="007E6995" w:rsidP="007E6995">
      <w:pPr>
        <w:pStyle w:val="DL"/>
        <w:numPr>
          <w:ilvl w:val="0"/>
          <w:numId w:val="60"/>
        </w:numPr>
        <w:tabs>
          <w:tab w:val="clear" w:pos="640"/>
          <w:tab w:val="left" w:pos="600"/>
        </w:tabs>
        <w:suppressAutoHyphens w:val="0"/>
        <w:ind w:left="640" w:hanging="440"/>
        <w:rPr>
          <w:w w:val="100"/>
        </w:rPr>
      </w:pPr>
      <w:del w:id="743" w:author="Huang, Po-kai" w:date="2025-03-24T13:38:00Z" w16du:dateUtc="2025-03-24T20:38:00Z">
        <w:r w:rsidDel="00520A42">
          <w:rPr>
            <w:w w:val="100"/>
          </w:rPr>
          <w:delText xml:space="preserve">If the originator includes one or more PMKID in the first Authentication frame, and the second Authentication frame includes a PMKID, validate </w:delText>
        </w:r>
      </w:del>
      <w:ins w:id="744" w:author="Huang, Po-kai" w:date="2025-03-24T13:38:00Z" w16du:dateUtc="2025-03-24T20:38:00Z">
        <w:r w:rsidR="00520A42">
          <w:rPr>
            <w:w w:val="100"/>
          </w:rPr>
          <w:t>V</w:t>
        </w:r>
        <w:r w:rsidR="00520A42">
          <w:rPr>
            <w:w w:val="100"/>
          </w:rPr>
          <w:t>alidate</w:t>
        </w:r>
      </w:ins>
      <w:ins w:id="745" w:author="Huang, Po-kai" w:date="2025-03-24T13:39:00Z" w16du:dateUtc="2025-03-24T20:39:00Z">
        <w:r w:rsidR="00520A42">
          <w:rPr>
            <w:w w:val="100"/>
          </w:rPr>
          <w:t>(#271)</w:t>
        </w:r>
      </w:ins>
      <w:ins w:id="746" w:author="Huang, Po-kai" w:date="2025-03-24T13:38:00Z" w16du:dateUtc="2025-03-24T20:38:00Z">
        <w:r w:rsidR="00520A42">
          <w:rPr>
            <w:w w:val="100"/>
          </w:rPr>
          <w:t xml:space="preserve"> </w:t>
        </w:r>
      </w:ins>
      <w:r>
        <w:rPr>
          <w:w w:val="100"/>
        </w:rPr>
        <w:t>that the Encap</w:t>
      </w:r>
      <w:ins w:id="747" w:author="Huang, Po-kai" w:date="2025-03-04T11:55:00Z" w16du:dateUtc="2025-03-04T19:55:00Z">
        <w:r w:rsidR="00793574">
          <w:rPr>
            <w:w w:val="100"/>
          </w:rPr>
          <w:t>s</w:t>
        </w:r>
      </w:ins>
      <w:r>
        <w:rPr>
          <w:w w:val="100"/>
        </w:rPr>
        <w:t>ulation</w:t>
      </w:r>
      <w:ins w:id="748" w:author="Huang, Po-kai" w:date="2025-03-04T11:55:00Z" w16du:dateUtc="2025-03-04T19:55:00Z">
        <w:r w:rsidR="00793574">
          <w:rPr>
            <w:w w:val="100"/>
          </w:rPr>
          <w:t>(#852)</w:t>
        </w:r>
      </w:ins>
      <w:r>
        <w:rPr>
          <w:w w:val="100"/>
        </w:rPr>
        <w:t xml:space="preserve"> Length field is set to 0 and validate that the PMKID included in the second Authentication frame matches one of the PMKID(s) indicated in the first Authentication frame</w:t>
      </w:r>
      <w:ins w:id="749" w:author="Huang, Po-kai" w:date="2025-03-24T13:39:00Z" w16du:dateUtc="2025-03-24T20:39:00Z">
        <w:r w:rsidR="00520A42">
          <w:rPr>
            <w:w w:val="100"/>
          </w:rPr>
          <w:t xml:space="preserve"> i</w:t>
        </w:r>
        <w:r w:rsidR="00520A42">
          <w:rPr>
            <w:w w:val="100"/>
          </w:rPr>
          <w:t>f the originator includes one or more PMKIDs(#714) in the first Authentication frame, and the second Authentication frame includes a PMKID</w:t>
        </w:r>
      </w:ins>
      <w:r>
        <w:rPr>
          <w:w w:val="100"/>
        </w:rPr>
        <w:t>.</w:t>
      </w:r>
      <w:ins w:id="750" w:author="Huang, Po-kai" w:date="2025-03-24T13:39:00Z" w16du:dateUtc="2025-03-24T20:39:00Z">
        <w:r w:rsidR="00520A42">
          <w:rPr>
            <w:w w:val="100"/>
          </w:rPr>
          <w:t>(#271)</w:t>
        </w:r>
      </w:ins>
      <w:r>
        <w:rPr>
          <w:w w:val="100"/>
        </w:rPr>
        <w:t xml:space="preserve"> If verification succeeds, </w:t>
      </w:r>
      <w:ins w:id="751" w:author="Huang, Po-kai" w:date="2025-03-04T11:51:00Z" w16du:dateUtc="2025-03-04T19:51:00Z">
        <w:r w:rsidR="0097055E">
          <w:rPr>
            <w:w w:val="100"/>
          </w:rPr>
          <w:t xml:space="preserve">the originator </w:t>
        </w:r>
      </w:ins>
      <w:ins w:id="752" w:author="Huang, Po-kai" w:date="2025-03-24T14:04:00Z" w16du:dateUtc="2025-03-24T21:04:00Z">
        <w:r w:rsidR="004771A5">
          <w:rPr>
            <w:w w:val="100"/>
          </w:rPr>
          <w:t xml:space="preserve">shall </w:t>
        </w:r>
      </w:ins>
      <w:r>
        <w:rPr>
          <w:w w:val="100"/>
        </w:rPr>
        <w:t>use</w:t>
      </w:r>
      <w:r w:rsidR="001F7150">
        <w:rPr>
          <w:w w:val="100"/>
        </w:rPr>
        <w:t xml:space="preserve"> </w:t>
      </w:r>
      <w:r>
        <w:rPr>
          <w:w w:val="100"/>
        </w:rPr>
        <w:t xml:space="preserve">PMKSA caching with the PMKSA identified by the PMKID indicated in the second Authentication frame and </w:t>
      </w:r>
      <w:del w:id="753" w:author="Huang, Po-kai" w:date="2025-03-24T14:05:00Z" w16du:dateUtc="2025-03-24T21:05:00Z">
        <w:r w:rsidDel="001F7150">
          <w:rPr>
            <w:w w:val="100"/>
          </w:rPr>
          <w:delText xml:space="preserve">does </w:delText>
        </w:r>
      </w:del>
      <w:ins w:id="754" w:author="Huang, Po-kai" w:date="2025-03-24T14:05:00Z" w16du:dateUtc="2025-03-24T21:05:00Z">
        <w:r w:rsidR="001F7150">
          <w:rPr>
            <w:w w:val="100"/>
          </w:rPr>
          <w:t>shall</w:t>
        </w:r>
        <w:r w:rsidR="001F7150">
          <w:rPr>
            <w:w w:val="100"/>
          </w:rPr>
          <w:t>(#715)</w:t>
        </w:r>
        <w:r w:rsidR="001F7150">
          <w:rPr>
            <w:w w:val="100"/>
          </w:rPr>
          <w:t xml:space="preserve"> </w:t>
        </w:r>
      </w:ins>
      <w:r>
        <w:rPr>
          <w:w w:val="100"/>
        </w:rPr>
        <w:t>not continue the IEEE 802.1X Authentication frame exchange. If verification fails, the originator shall discard the frame and terminate further protocol processing.</w:t>
      </w:r>
    </w:p>
    <w:p w14:paraId="0D9D3349" w14:textId="69623EC7" w:rsidR="007E6995" w:rsidRDefault="007E6995" w:rsidP="007E6995">
      <w:pPr>
        <w:pStyle w:val="DL"/>
        <w:numPr>
          <w:ilvl w:val="0"/>
          <w:numId w:val="60"/>
        </w:numPr>
        <w:tabs>
          <w:tab w:val="clear" w:pos="640"/>
          <w:tab w:val="left" w:pos="600"/>
        </w:tabs>
        <w:suppressAutoHyphens w:val="0"/>
        <w:ind w:left="640" w:hanging="440"/>
        <w:rPr>
          <w:w w:val="100"/>
        </w:rPr>
      </w:pPr>
      <w:del w:id="755" w:author="Huang, Po-kai" w:date="2025-03-24T13:39:00Z" w16du:dateUtc="2025-03-24T20:39:00Z">
        <w:r w:rsidDel="000B1D89">
          <w:rPr>
            <w:w w:val="100"/>
          </w:rPr>
          <w:delText xml:space="preserve">If the originator does not include any PMKID in the first Authentication frame, </w:delText>
        </w:r>
      </w:del>
      <w:ins w:id="756" w:author="Huang, Po-kai" w:date="2025-03-24T13:39:00Z" w16du:dateUtc="2025-03-24T20:39:00Z">
        <w:r w:rsidR="000B1D89">
          <w:rPr>
            <w:w w:val="100"/>
          </w:rPr>
          <w:t>V</w:t>
        </w:r>
      </w:ins>
      <w:del w:id="757" w:author="Huang, Po-kai" w:date="2025-03-24T13:39:00Z" w16du:dateUtc="2025-03-24T20:39:00Z">
        <w:r w:rsidDel="000B1D89">
          <w:rPr>
            <w:w w:val="100"/>
          </w:rPr>
          <w:delText>v</w:delText>
        </w:r>
      </w:del>
      <w:r>
        <w:rPr>
          <w:w w:val="100"/>
        </w:rPr>
        <w:t>alidate that there is no PMKID included in the second Authentication frame</w:t>
      </w:r>
      <w:ins w:id="758" w:author="Huang, Po-kai" w:date="2025-03-24T13:39:00Z" w16du:dateUtc="2025-03-24T20:39:00Z">
        <w:r w:rsidR="000B1D89">
          <w:rPr>
            <w:w w:val="100"/>
          </w:rPr>
          <w:t xml:space="preserve"> i</w:t>
        </w:r>
        <w:r w:rsidR="000B1D89">
          <w:rPr>
            <w:w w:val="100"/>
          </w:rPr>
          <w:t>f the originator does not include any PMKID in the first Authentication frame</w:t>
        </w:r>
      </w:ins>
      <w:r>
        <w:rPr>
          <w:w w:val="100"/>
        </w:rPr>
        <w:t>.</w:t>
      </w:r>
      <w:ins w:id="759" w:author="Huang, Po-kai" w:date="2025-03-24T13:39:00Z" w16du:dateUtc="2025-03-24T20:39:00Z">
        <w:r w:rsidR="003F1192">
          <w:rPr>
            <w:w w:val="100"/>
          </w:rPr>
          <w:t>(</w:t>
        </w:r>
      </w:ins>
      <w:ins w:id="760" w:author="Huang, Po-kai" w:date="2025-03-24T13:40:00Z" w16du:dateUtc="2025-03-24T20:40:00Z">
        <w:r w:rsidR="003F1192">
          <w:rPr>
            <w:w w:val="100"/>
          </w:rPr>
          <w:t>#271</w:t>
        </w:r>
      </w:ins>
      <w:ins w:id="761" w:author="Huang, Po-kai" w:date="2025-03-24T13:39:00Z" w16du:dateUtc="2025-03-24T20:39:00Z">
        <w:r w:rsidR="003F1192">
          <w:rPr>
            <w:w w:val="100"/>
          </w:rPr>
          <w:t>)</w:t>
        </w:r>
      </w:ins>
      <w:r>
        <w:rPr>
          <w:w w:val="100"/>
        </w:rPr>
        <w:t xml:space="preserve"> If verification fails, the originator shall discard the frame and terminate further protocol processing.</w:t>
      </w:r>
    </w:p>
    <w:p w14:paraId="62C5248D" w14:textId="4F872CCE" w:rsidR="007E6995" w:rsidRDefault="007E6995" w:rsidP="007E6995">
      <w:pPr>
        <w:pStyle w:val="DL"/>
        <w:numPr>
          <w:ilvl w:val="0"/>
          <w:numId w:val="60"/>
        </w:numPr>
        <w:tabs>
          <w:tab w:val="clear" w:pos="640"/>
          <w:tab w:val="left" w:pos="600"/>
        </w:tabs>
        <w:suppressAutoHyphens w:val="0"/>
        <w:ind w:left="640" w:hanging="440"/>
        <w:rPr>
          <w:w w:val="100"/>
        </w:rPr>
      </w:pPr>
      <w:del w:id="762" w:author="Huang, Po-kai" w:date="2025-03-24T13:40:00Z" w16du:dateUtc="2025-03-24T20:40:00Z">
        <w:r w:rsidDel="003F1192">
          <w:rPr>
            <w:w w:val="100"/>
          </w:rPr>
          <w:lastRenderedPageBreak/>
          <w:delText xml:space="preserve">If the second Authentication frame is not discarded, </w:delText>
        </w:r>
      </w:del>
      <w:ins w:id="763" w:author="Huang, Po-kai" w:date="2025-03-24T13:40:00Z" w16du:dateUtc="2025-03-24T20:40:00Z">
        <w:r w:rsidR="003F1192">
          <w:rPr>
            <w:w w:val="100"/>
          </w:rPr>
          <w:t>S</w:t>
        </w:r>
      </w:ins>
      <w:del w:id="764" w:author="Huang, Po-kai" w:date="2025-03-24T13:40:00Z" w16du:dateUtc="2025-03-24T20:40:00Z">
        <w:r w:rsidDel="003F1192">
          <w:rPr>
            <w:w w:val="100"/>
          </w:rPr>
          <w:delText>s</w:delText>
        </w:r>
      </w:del>
      <w:r>
        <w:rPr>
          <w:w w:val="100"/>
        </w:rPr>
        <w:t>tore</w:t>
      </w:r>
      <w:ins w:id="765" w:author="Huang, Po-kai" w:date="2025-03-24T13:40:00Z" w16du:dateUtc="2025-03-24T20:40:00Z">
        <w:r w:rsidR="00195D71">
          <w:rPr>
            <w:w w:val="100"/>
          </w:rPr>
          <w:t>(#271)</w:t>
        </w:r>
      </w:ins>
      <w:r>
        <w:rPr>
          <w:w w:val="100"/>
        </w:rPr>
        <w:t xml:space="preserve"> the indicated </w:t>
      </w:r>
      <w:proofErr w:type="spellStart"/>
      <w:r>
        <w:rPr>
          <w:w w:val="100"/>
        </w:rPr>
        <w:t>ANonce</w:t>
      </w:r>
      <w:proofErr w:type="spellEnd"/>
      <w:r>
        <w:rPr>
          <w:w w:val="100"/>
        </w:rPr>
        <w:t xml:space="preserve">, perform the group's scalar-op (see 12.4.4.1 (General)) with the originator's ephemeral public key and its own ephemeral private key to produce an ephemeral Diffie-Hellman shared secret, </w:t>
      </w:r>
      <w:proofErr w:type="spellStart"/>
      <w:r>
        <w:rPr>
          <w:w w:val="100"/>
        </w:rPr>
        <w:t>DHss</w:t>
      </w:r>
      <w:proofErr w:type="spellEnd"/>
      <w:ins w:id="766" w:author="Huang, Po-kai" w:date="2025-03-24T13:40:00Z" w16du:dateUtc="2025-03-24T20:40:00Z">
        <w:r w:rsidR="003F1192">
          <w:rPr>
            <w:w w:val="100"/>
          </w:rPr>
          <w:t xml:space="preserve">, </w:t>
        </w:r>
        <w:r w:rsidR="00195D71">
          <w:rPr>
            <w:w w:val="100"/>
          </w:rPr>
          <w:t>i</w:t>
        </w:r>
        <w:r w:rsidR="003F1192">
          <w:rPr>
            <w:w w:val="100"/>
          </w:rPr>
          <w:t>f the second Authentication frame is not discarded</w:t>
        </w:r>
        <w:r w:rsidR="00195D71">
          <w:rPr>
            <w:w w:val="100"/>
          </w:rPr>
          <w:t>(#271)</w:t>
        </w:r>
      </w:ins>
      <w:r>
        <w:rPr>
          <w:w w:val="100"/>
        </w:rPr>
        <w:t>.</w:t>
      </w:r>
    </w:p>
    <w:p w14:paraId="4018156E" w14:textId="52BBD549" w:rsidR="007E6995" w:rsidRDefault="007E6995" w:rsidP="007E6995">
      <w:pPr>
        <w:pStyle w:val="DL"/>
        <w:numPr>
          <w:ilvl w:val="0"/>
          <w:numId w:val="60"/>
        </w:numPr>
        <w:tabs>
          <w:tab w:val="clear" w:pos="640"/>
          <w:tab w:val="left" w:pos="600"/>
        </w:tabs>
        <w:suppressAutoHyphens w:val="0"/>
        <w:ind w:left="640" w:hanging="440"/>
        <w:rPr>
          <w:w w:val="100"/>
        </w:rPr>
      </w:pPr>
      <w:del w:id="767" w:author="Huang, Po-kai" w:date="2025-03-24T13:44:00Z" w16du:dateUtc="2025-03-24T20:44:00Z">
        <w:r w:rsidDel="00D227DF">
          <w:rPr>
            <w:w w:val="100"/>
          </w:rPr>
          <w:delText>If a PMKSA is identified, an originator shall:</w:delText>
        </w:r>
      </w:del>
      <w:ins w:id="768" w:author="Huang, Po-kai" w:date="2025-03-24T13:44:00Z" w16du:dateUtc="2025-03-24T20:44:00Z">
        <w:r w:rsidR="00D227DF">
          <w:rPr>
            <w:w w:val="100"/>
          </w:rPr>
          <w:t xml:space="preserve"> (#271)</w:t>
        </w:r>
      </w:ins>
    </w:p>
    <w:p w14:paraId="76FAFF7D" w14:textId="408B15F6" w:rsidR="007E6995" w:rsidDel="00F319A6" w:rsidRDefault="007E6995" w:rsidP="00F319A6">
      <w:pPr>
        <w:pStyle w:val="DL1"/>
        <w:tabs>
          <w:tab w:val="clear" w:pos="600"/>
          <w:tab w:val="clear" w:pos="1440"/>
          <w:tab w:val="left" w:pos="920"/>
        </w:tabs>
        <w:spacing w:before="0" w:after="0"/>
        <w:ind w:left="200" w:firstLine="0"/>
        <w:rPr>
          <w:del w:id="769" w:author="Huang, Po-kai" w:date="2025-03-24T13:45:00Z" w16du:dateUtc="2025-03-24T20:45:00Z"/>
          <w:w w:val="100"/>
        </w:rPr>
        <w:pPrChange w:id="770" w:author="Huang, Po-kai" w:date="2025-03-24T13:45:00Z" w16du:dateUtc="2025-03-24T20:45:00Z">
          <w:pPr>
            <w:pStyle w:val="DL1"/>
            <w:numPr>
              <w:numId w:val="72"/>
            </w:numPr>
            <w:tabs>
              <w:tab w:val="clear" w:pos="600"/>
              <w:tab w:val="clear" w:pos="1440"/>
              <w:tab w:val="left" w:pos="920"/>
            </w:tabs>
            <w:spacing w:before="0" w:after="0"/>
            <w:ind w:left="920" w:hanging="280"/>
          </w:pPr>
        </w:pPrChange>
      </w:pPr>
      <w:r>
        <w:rPr>
          <w:w w:val="100"/>
        </w:rPr>
        <w:t xml:space="preserve">Derive </w:t>
      </w:r>
      <w:ins w:id="771" w:author="Huang, Po-kai" w:date="2025-03-04T11:41:00Z" w16du:dateUtc="2025-03-04T19:41:00Z">
        <w:r w:rsidR="00D40799">
          <w:rPr>
            <w:w w:val="100"/>
          </w:rPr>
          <w:t>the(</w:t>
        </w:r>
      </w:ins>
      <w:ins w:id="772" w:author="Huang, Po-kai" w:date="2025-03-04T11:42:00Z" w16du:dateUtc="2025-03-04T19:42:00Z">
        <w:r w:rsidR="00D40799">
          <w:rPr>
            <w:w w:val="100"/>
          </w:rPr>
          <w:t>#710</w:t>
        </w:r>
      </w:ins>
      <w:ins w:id="773" w:author="Huang, Po-kai" w:date="2025-03-04T11:41:00Z" w16du:dateUtc="2025-03-04T19:41:00Z">
        <w:r w:rsidR="00D40799">
          <w:rPr>
            <w:w w:val="100"/>
          </w:rPr>
          <w:t xml:space="preserve">) </w:t>
        </w:r>
      </w:ins>
      <w:r>
        <w:rPr>
          <w:w w:val="100"/>
        </w:rPr>
        <w:t xml:space="preserve">PTK with the identified PMKSA and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ins w:id="774" w:author="Huang, Po-kai" w:date="2025-03-24T13:44:00Z" w16du:dateUtc="2025-03-24T20:44:00Z">
        <w:r w:rsidR="00D227DF">
          <w:rPr>
            <w:w w:val="100"/>
          </w:rPr>
          <w:t xml:space="preserve"> i</w:t>
        </w:r>
        <w:r w:rsidR="00D227DF">
          <w:rPr>
            <w:w w:val="100"/>
          </w:rPr>
          <w:t>f a PMKSA is identified</w:t>
        </w:r>
      </w:ins>
      <w:r>
        <w:rPr>
          <w:w w:val="100"/>
        </w:rPr>
        <w:t>.</w:t>
      </w:r>
      <w:ins w:id="775" w:author="Huang, Po-kai" w:date="2025-03-24T13:45:00Z" w16du:dateUtc="2025-03-24T20:45:00Z">
        <w:r w:rsidR="00D227DF">
          <w:rPr>
            <w:w w:val="100"/>
          </w:rPr>
          <w:t>(#271)</w:t>
        </w:r>
        <w:r w:rsidR="00F319A6">
          <w:rPr>
            <w:w w:val="100"/>
          </w:rPr>
          <w:t xml:space="preserve"> </w:t>
        </w:r>
      </w:ins>
    </w:p>
    <w:p w14:paraId="16285925" w14:textId="057F5412" w:rsidR="007E6995" w:rsidRDefault="007E6995" w:rsidP="00F319A6">
      <w:pPr>
        <w:pStyle w:val="DL1"/>
        <w:tabs>
          <w:tab w:val="clear" w:pos="600"/>
          <w:tab w:val="clear" w:pos="1440"/>
          <w:tab w:val="left" w:pos="920"/>
        </w:tabs>
        <w:spacing w:before="0" w:after="0"/>
        <w:ind w:left="200" w:firstLine="0"/>
        <w:rPr>
          <w:w w:val="100"/>
        </w:rPr>
        <w:pPrChange w:id="776" w:author="Huang, Po-kai" w:date="2025-03-24T13:45:00Z" w16du:dateUtc="2025-03-24T20:45:00Z">
          <w:pPr>
            <w:pStyle w:val="DL1"/>
            <w:numPr>
              <w:numId w:val="72"/>
            </w:numPr>
            <w:tabs>
              <w:tab w:val="clear" w:pos="600"/>
              <w:tab w:val="clear" w:pos="1440"/>
              <w:tab w:val="left" w:pos="920"/>
            </w:tabs>
            <w:spacing w:before="0" w:after="0"/>
            <w:ind w:left="920" w:hanging="280"/>
          </w:pPr>
        </w:pPrChange>
      </w:pPr>
      <w:r>
        <w:rPr>
          <w:w w:val="100"/>
        </w:rPr>
        <w:t xml:space="preserve">Irretrievably delete the shared secret, </w:t>
      </w:r>
      <w:proofErr w:type="spellStart"/>
      <w:r>
        <w:rPr>
          <w:w w:val="100"/>
        </w:rPr>
        <w:t>DHss</w:t>
      </w:r>
      <w:proofErr w:type="spellEnd"/>
      <w:r>
        <w:rPr>
          <w:w w:val="100"/>
        </w:rPr>
        <w:t>, upon completion of PTK generation.</w:t>
      </w:r>
      <w:ins w:id="777" w:author="Huang, Po-kai" w:date="2025-03-24T13:45:00Z" w16du:dateUtc="2025-03-24T20:45:00Z">
        <w:r w:rsidR="00F319A6">
          <w:rPr>
            <w:w w:val="100"/>
          </w:rPr>
          <w:t xml:space="preserve"> (#271)</w:t>
        </w:r>
      </w:ins>
    </w:p>
    <w:p w14:paraId="24F0A84D" w14:textId="5CC705BA" w:rsidR="007E6995" w:rsidRDefault="007E6995" w:rsidP="007E6995">
      <w:pPr>
        <w:pStyle w:val="T"/>
        <w:rPr>
          <w:w w:val="100"/>
        </w:rPr>
      </w:pPr>
      <w:r>
        <w:rPr>
          <w:w w:val="100"/>
        </w:rPr>
        <w:t>If a PMKSA is not identified</w:t>
      </w:r>
      <w:ins w:id="778" w:author="Huang, Po-kai" w:date="2025-03-04T11:52:00Z" w16du:dateUtc="2025-03-04T19:52:00Z">
        <w:r w:rsidR="001D1630">
          <w:rPr>
            <w:w w:val="100"/>
          </w:rPr>
          <w:t xml:space="preserve"> through</w:t>
        </w:r>
      </w:ins>
      <w:del w:id="779" w:author="Huang, Po-kai" w:date="2025-03-04T11:52:00Z" w16du:dateUtc="2025-03-04T19:52:00Z">
        <w:r w:rsidDel="001D1630">
          <w:rPr>
            <w:w w:val="100"/>
          </w:rPr>
          <w:delText xml:space="preserve"> due to</w:delText>
        </w:r>
      </w:del>
      <w:ins w:id="780" w:author="Huang, Po-kai" w:date="2025-03-04T11:52:00Z" w16du:dateUtc="2025-03-04T19:52:00Z">
        <w:r w:rsidR="001D1630">
          <w:rPr>
            <w:w w:val="100"/>
          </w:rPr>
          <w:t>(#716)</w:t>
        </w:r>
      </w:ins>
      <w:r>
        <w:rPr>
          <w:w w:val="100"/>
        </w:rPr>
        <w:t xml:space="preserve"> PMKSA caching, before sending the Authentication frame carrying EAP Success, a responder shall:</w:t>
      </w:r>
    </w:p>
    <w:p w14:paraId="3F754CDE" w14:textId="28984B40"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w:t>
      </w:r>
      <w:ins w:id="781" w:author="Huang, Po-kai" w:date="2025-03-04T11:42:00Z" w16du:dateUtc="2025-03-04T19:42:00Z">
        <w:r w:rsidR="00D40799">
          <w:rPr>
            <w:w w:val="100"/>
          </w:rPr>
          <w:t xml:space="preserve">the(#710) </w:t>
        </w:r>
      </w:ins>
      <w:r>
        <w:rPr>
          <w:w w:val="100"/>
        </w:rPr>
        <w:t xml:space="preserve">PTK with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1212B1A6"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7235EE57" w14:textId="669616FD" w:rsidR="007E6995" w:rsidRDefault="007E6995" w:rsidP="007E6995">
      <w:pPr>
        <w:pStyle w:val="T"/>
        <w:rPr>
          <w:w w:val="100"/>
        </w:rPr>
      </w:pPr>
      <w:r>
        <w:rPr>
          <w:w w:val="100"/>
        </w:rPr>
        <w:t xml:space="preserve">If a PMKSA is not identified </w:t>
      </w:r>
      <w:ins w:id="782" w:author="Huang, Po-kai" w:date="2025-03-04T11:52:00Z" w16du:dateUtc="2025-03-04T19:52:00Z">
        <w:r w:rsidR="001D1630">
          <w:rPr>
            <w:w w:val="100"/>
          </w:rPr>
          <w:t>through</w:t>
        </w:r>
      </w:ins>
      <w:del w:id="783" w:author="Huang, Po-kai" w:date="2025-03-04T11:52:00Z" w16du:dateUtc="2025-03-04T19:52:00Z">
        <w:r w:rsidDel="001D1630">
          <w:rPr>
            <w:w w:val="100"/>
          </w:rPr>
          <w:delText>due to</w:delText>
        </w:r>
      </w:del>
      <w:ins w:id="784" w:author="Huang, Po-kai" w:date="2025-03-04T11:53:00Z" w16du:dateUtc="2025-03-04T19:53:00Z">
        <w:r w:rsidR="001D1630">
          <w:rPr>
            <w:w w:val="100"/>
          </w:rPr>
          <w:t>(#716)</w:t>
        </w:r>
      </w:ins>
      <w:r>
        <w:rPr>
          <w:w w:val="100"/>
        </w:rPr>
        <w:t xml:space="preserve"> PMKSA caching, after receiving the Authentication frame carrying EAP Success, an originator shall:</w:t>
      </w:r>
    </w:p>
    <w:p w14:paraId="1A0572EC" w14:textId="7EC1E4DB"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w:t>
      </w:r>
      <w:ins w:id="785" w:author="Huang, Po-kai" w:date="2025-03-04T11:42:00Z" w16du:dateUtc="2025-03-04T19:42:00Z">
        <w:r w:rsidR="00D40799">
          <w:rPr>
            <w:w w:val="100"/>
          </w:rPr>
          <w:t xml:space="preserve">the(#710) </w:t>
        </w:r>
      </w:ins>
      <w:r>
        <w:rPr>
          <w:w w:val="100"/>
        </w:rPr>
        <w:t xml:space="preserve">PTK with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5E169030"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22A67414" w14:textId="77777777" w:rsidR="007E6995" w:rsidRDefault="007E6995" w:rsidP="007E6995">
      <w:pPr>
        <w:pStyle w:val="T"/>
        <w:rPr>
          <w:w w:val="100"/>
        </w:rPr>
      </w:pPr>
      <w:r>
        <w:rPr>
          <w:w w:val="100"/>
        </w:rPr>
        <w:t xml:space="preserve">The originator and the responder then continue the operation as defined in </w:t>
      </w:r>
      <w:r>
        <w:rPr>
          <w:w w:val="100"/>
        </w:rPr>
        <w:fldChar w:fldCharType="begin"/>
      </w:r>
      <w:r>
        <w:rPr>
          <w:w w:val="100"/>
        </w:rPr>
        <w:instrText xml:space="preserve"> REF RTF38363935343a2048332c312e \h</w:instrText>
      </w:r>
      <w:r>
        <w:rPr>
          <w:w w:val="100"/>
        </w:rPr>
      </w:r>
      <w:r>
        <w:rPr>
          <w:w w:val="100"/>
        </w:rPr>
        <w:fldChar w:fldCharType="separate"/>
      </w:r>
      <w:r>
        <w:rPr>
          <w:w w:val="100"/>
        </w:rPr>
        <w:t>12.16.6 ((Re)Association Request/Response Frame Encryption)</w:t>
      </w:r>
      <w:r>
        <w:rPr>
          <w:w w:val="100"/>
        </w:rPr>
        <w:fldChar w:fldCharType="end"/>
      </w:r>
      <w:r>
        <w:rPr>
          <w:w w:val="100"/>
        </w:rPr>
        <w:t xml:space="preserve"> with the following additional rules:</w:t>
      </w:r>
    </w:p>
    <w:p w14:paraId="66BFF9A8" w14:textId="28838375"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The responder shall verify that the RSNE other than the PMKID Count field and the PMKID </w:t>
      </w:r>
      <w:ins w:id="786" w:author="Huang, Po-kai" w:date="2025-03-04T11:53:00Z" w16du:dateUtc="2025-03-04T19:53:00Z">
        <w:r w:rsidR="00ED79BF">
          <w:rPr>
            <w:w w:val="100"/>
          </w:rPr>
          <w:t>L</w:t>
        </w:r>
      </w:ins>
      <w:del w:id="787" w:author="Huang, Po-kai" w:date="2025-03-04T11:53:00Z" w16du:dateUtc="2025-03-04T19:53:00Z">
        <w:r w:rsidDel="00ED79BF">
          <w:rPr>
            <w:w w:val="100"/>
          </w:rPr>
          <w:delText>l</w:delText>
        </w:r>
      </w:del>
      <w:r>
        <w:rPr>
          <w:w w:val="100"/>
        </w:rPr>
        <w:t>ist</w:t>
      </w:r>
      <w:ins w:id="788" w:author="Huang, Po-kai" w:date="2025-03-04T11:53:00Z" w16du:dateUtc="2025-03-04T19:53:00Z">
        <w:r w:rsidR="00ED79BF">
          <w:rPr>
            <w:w w:val="100"/>
          </w:rPr>
          <w:t>(#718)</w:t>
        </w:r>
      </w:ins>
      <w:r>
        <w:rPr>
          <w:w w:val="100"/>
        </w:rPr>
        <w:t xml:space="preserve"> field in the (Re)Association Request frame is identical to the RSNE included in the first Authentication frame. </w:t>
      </w:r>
      <w:ins w:id="789" w:author="Huang, Po-kai" w:date="2025-03-04T11:54:00Z" w16du:dateUtc="2025-03-04T19:54:00Z">
        <w:r w:rsidR="00ED79BF">
          <w:rPr>
            <w:w w:val="100"/>
          </w:rPr>
          <w:t>The r</w:t>
        </w:r>
      </w:ins>
      <w:del w:id="790" w:author="Huang, Po-kai" w:date="2025-03-04T11:54:00Z" w16du:dateUtc="2025-03-04T19:54:00Z">
        <w:r w:rsidDel="00ED79BF">
          <w:rPr>
            <w:w w:val="100"/>
          </w:rPr>
          <w:delText>R</w:delText>
        </w:r>
      </w:del>
      <w:r>
        <w:rPr>
          <w:w w:val="100"/>
        </w:rPr>
        <w:t>esponder</w:t>
      </w:r>
      <w:ins w:id="791" w:author="Huang, Po-kai" w:date="2025-03-04T11:54:00Z" w16du:dateUtc="2025-03-04T19:54:00Z">
        <w:r w:rsidR="00ED79BF">
          <w:rPr>
            <w:w w:val="100"/>
          </w:rPr>
          <w:t>(#719)</w:t>
        </w:r>
      </w:ins>
      <w:r>
        <w:rPr>
          <w:w w:val="100"/>
        </w:rPr>
        <w:t xml:space="preserve"> shall also verify that the RSNXE in the (Re)Association Request is identical to the RSNXE included in the first Authentication frame. If the validation fails, the responder shall reject the association.</w:t>
      </w:r>
    </w:p>
    <w:p w14:paraId="6DD98C6D" w14:textId="7927EA70"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The originator shall verify that the RSNE other than the PMKID Count field and the PMKID </w:t>
      </w:r>
      <w:ins w:id="792" w:author="Huang, Po-kai" w:date="2025-03-04T11:53:00Z" w16du:dateUtc="2025-03-04T19:53:00Z">
        <w:r w:rsidR="00ED79BF">
          <w:rPr>
            <w:w w:val="100"/>
          </w:rPr>
          <w:t>L</w:t>
        </w:r>
      </w:ins>
      <w:del w:id="793" w:author="Huang, Po-kai" w:date="2025-03-04T11:53:00Z" w16du:dateUtc="2025-03-04T19:53:00Z">
        <w:r w:rsidDel="00ED79BF">
          <w:rPr>
            <w:w w:val="100"/>
          </w:rPr>
          <w:delText>l</w:delText>
        </w:r>
      </w:del>
      <w:r>
        <w:rPr>
          <w:w w:val="100"/>
        </w:rPr>
        <w:t>ist</w:t>
      </w:r>
      <w:ins w:id="794" w:author="Huang, Po-kai" w:date="2025-03-04T11:53:00Z" w16du:dateUtc="2025-03-04T19:53:00Z">
        <w:r w:rsidR="00ED79BF">
          <w:rPr>
            <w:w w:val="100"/>
          </w:rPr>
          <w:t>(#718)</w:t>
        </w:r>
      </w:ins>
      <w:r>
        <w:rPr>
          <w:w w:val="100"/>
        </w:rPr>
        <w:t xml:space="preserve"> </w:t>
      </w:r>
      <w:proofErr w:type="spellStart"/>
      <w:r>
        <w:rPr>
          <w:w w:val="100"/>
        </w:rPr>
        <w:t>fieldin</w:t>
      </w:r>
      <w:proofErr w:type="spellEnd"/>
      <w:r>
        <w:rPr>
          <w:w w:val="100"/>
        </w:rPr>
        <w:t xml:space="preserve"> the (Re)Association Response frame is the same as the RSNE included in the second Authentication frame. If the validation fails, the originator shall disassociate.</w:t>
      </w:r>
    </w:p>
    <w:p w14:paraId="74F9ACC0" w14:textId="77777777" w:rsidR="009253C7" w:rsidRDefault="009253C7" w:rsidP="009253C7">
      <w:pPr>
        <w:pStyle w:val="DL"/>
        <w:tabs>
          <w:tab w:val="clear" w:pos="640"/>
          <w:tab w:val="left" w:pos="600"/>
        </w:tabs>
        <w:suppressAutoHyphens w:val="0"/>
        <w:rPr>
          <w:w w:val="100"/>
        </w:rPr>
      </w:pPr>
    </w:p>
    <w:p w14:paraId="562CC205" w14:textId="6E1560D4" w:rsidR="009253C7" w:rsidRDefault="009253C7" w:rsidP="009253C7">
      <w:pPr>
        <w:pStyle w:val="DL"/>
        <w:tabs>
          <w:tab w:val="clear" w:pos="640"/>
          <w:tab w:val="left" w:pos="600"/>
        </w:tabs>
        <w:suppressAutoHyphens w:val="0"/>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C.3 as follows</w:t>
      </w:r>
    </w:p>
    <w:p w14:paraId="7743C277" w14:textId="4A507C1B" w:rsidR="009253C7" w:rsidRDefault="009253C7" w:rsidP="009253C7">
      <w:pPr>
        <w:pStyle w:val="AH1"/>
        <w:spacing w:line="280" w:lineRule="atLeast"/>
      </w:pPr>
      <w:bookmarkStart w:id="795" w:name="RTF36333631313a204148312c41"/>
      <w:r>
        <w:t>C.3 MIB detail</w:t>
      </w:r>
      <w:bookmarkEnd w:id="795"/>
    </w:p>
    <w:p w14:paraId="3B74D654" w14:textId="53F4BACC" w:rsidR="00FC7C02" w:rsidRDefault="00FC7C02">
      <w:pPr>
        <w:rPr>
          <w:u w:val="single"/>
        </w:rPr>
      </w:pPr>
    </w:p>
    <w:p w14:paraId="672C1F6E" w14:textId="77777777" w:rsidR="009253C7" w:rsidRDefault="009253C7">
      <w:pPr>
        <w:rPr>
          <w:u w:val="single"/>
        </w:rPr>
      </w:pPr>
    </w:p>
    <w:p w14:paraId="75882BD8" w14:textId="77777777" w:rsidR="00133A48" w:rsidRDefault="00133A48" w:rsidP="00133A48">
      <w:pPr>
        <w:pStyle w:val="Code"/>
        <w:rPr>
          <w:w w:val="100"/>
        </w:rPr>
      </w:pPr>
      <w:r>
        <w:rPr>
          <w:w w:val="100"/>
        </w:rPr>
        <w:t xml:space="preserve">Dot11EDPStationConfigEntry ::= SEQUENCE </w:t>
      </w:r>
    </w:p>
    <w:p w14:paraId="0406FEF3" w14:textId="77777777" w:rsidR="00133A48" w:rsidRDefault="00133A48" w:rsidP="00133A48">
      <w:pPr>
        <w:pStyle w:val="Code"/>
        <w:rPr>
          <w:w w:val="100"/>
        </w:rPr>
      </w:pPr>
      <w:r>
        <w:rPr>
          <w:w w:val="100"/>
        </w:rPr>
        <w:tab/>
        <w:t>{</w:t>
      </w:r>
    </w:p>
    <w:p w14:paraId="1B6F5EF6" w14:textId="77777777" w:rsidR="00133A48" w:rsidRDefault="00133A48" w:rsidP="00133A48">
      <w:pPr>
        <w:pStyle w:val="Code"/>
        <w:rPr>
          <w:w w:val="100"/>
        </w:rPr>
      </w:pPr>
      <w:r>
        <w:rPr>
          <w:w w:val="100"/>
          <w:u w:val="thick"/>
        </w:rPr>
        <w:tab/>
      </w:r>
      <w:r>
        <w:rPr>
          <w:w w:val="100"/>
          <w:u w:val="thick"/>
        </w:rPr>
        <w:tab/>
      </w:r>
      <w:r>
        <w:rPr>
          <w:w w:val="100"/>
        </w:rPr>
        <w:t>dot11EPDPKEActivated</w:t>
      </w:r>
      <w:r>
        <w:rPr>
          <w:w w:val="100"/>
        </w:rPr>
        <w:tab/>
      </w:r>
      <w:proofErr w:type="spellStart"/>
      <w:r>
        <w:rPr>
          <w:w w:val="100"/>
        </w:rPr>
        <w:t>TruthValue</w:t>
      </w:r>
      <w:proofErr w:type="spellEnd"/>
      <w:r>
        <w:rPr>
          <w:w w:val="100"/>
        </w:rPr>
        <w:t>,</w:t>
      </w:r>
    </w:p>
    <w:p w14:paraId="1A9ABD11" w14:textId="77777777" w:rsidR="00133A48" w:rsidRDefault="00133A48" w:rsidP="00133A48">
      <w:pPr>
        <w:pStyle w:val="Code"/>
        <w:rPr>
          <w:w w:val="100"/>
        </w:rPr>
      </w:pPr>
      <w:r>
        <w:rPr>
          <w:w w:val="100"/>
        </w:rPr>
        <w:tab/>
      </w:r>
      <w:r>
        <w:rPr>
          <w:w w:val="100"/>
        </w:rPr>
        <w:tab/>
        <w:t xml:space="preserve">dot11EDPGroupEpochActivated </w:t>
      </w:r>
      <w:r>
        <w:rPr>
          <w:w w:val="100"/>
        </w:rPr>
        <w:tab/>
      </w:r>
      <w:proofErr w:type="spellStart"/>
      <w:r>
        <w:rPr>
          <w:w w:val="100"/>
        </w:rPr>
        <w:t>TruthValue</w:t>
      </w:r>
      <w:proofErr w:type="spellEnd"/>
      <w:r>
        <w:rPr>
          <w:w w:val="100"/>
        </w:rPr>
        <w:t>,</w:t>
      </w:r>
    </w:p>
    <w:p w14:paraId="3D53E368" w14:textId="77777777" w:rsidR="00133A48" w:rsidRDefault="00133A48" w:rsidP="00133A48">
      <w:pPr>
        <w:pStyle w:val="Code"/>
        <w:rPr>
          <w:w w:val="100"/>
        </w:rPr>
      </w:pPr>
      <w:r>
        <w:rPr>
          <w:w w:val="100"/>
        </w:rPr>
        <w:tab/>
      </w:r>
      <w:r>
        <w:rPr>
          <w:w w:val="100"/>
        </w:rPr>
        <w:tab/>
        <w:t>dot11EDPEpochStartTimeMargin</w:t>
      </w:r>
      <w:r>
        <w:rPr>
          <w:w w:val="100"/>
        </w:rPr>
        <w:tab/>
        <w:t>Unsigned32,</w:t>
      </w:r>
    </w:p>
    <w:p w14:paraId="5647E964" w14:textId="77777777" w:rsidR="00133A48" w:rsidRDefault="00133A48" w:rsidP="00133A48">
      <w:pPr>
        <w:pStyle w:val="Code"/>
        <w:rPr>
          <w:w w:val="100"/>
        </w:rPr>
      </w:pPr>
      <w:r>
        <w:rPr>
          <w:w w:val="100"/>
        </w:rPr>
        <w:tab/>
      </w:r>
      <w:r>
        <w:rPr>
          <w:w w:val="100"/>
        </w:rPr>
        <w:tab/>
        <w:t>dot11EDPEpochTransitionTime</w:t>
      </w:r>
      <w:r>
        <w:rPr>
          <w:w w:val="100"/>
        </w:rPr>
        <w:tab/>
        <w:t>Unsigned32,</w:t>
      </w:r>
    </w:p>
    <w:p w14:paraId="1FD18EA7" w14:textId="77777777" w:rsidR="00133A48" w:rsidRDefault="00133A48" w:rsidP="00133A48">
      <w:pPr>
        <w:pStyle w:val="Code"/>
        <w:rPr>
          <w:w w:val="100"/>
        </w:rPr>
      </w:pPr>
      <w:r>
        <w:rPr>
          <w:w w:val="100"/>
        </w:rPr>
        <w:tab/>
      </w:r>
      <w:r>
        <w:rPr>
          <w:w w:val="100"/>
        </w:rPr>
        <w:tab/>
        <w:t>dot11EDPGroupEpochCurrentGroup</w:t>
      </w:r>
      <w:r>
        <w:rPr>
          <w:w w:val="100"/>
        </w:rPr>
        <w:tab/>
        <w:t>Unsigned32,</w:t>
      </w:r>
    </w:p>
    <w:p w14:paraId="455A50AB" w14:textId="77777777" w:rsidR="00133A48" w:rsidRDefault="00133A48" w:rsidP="00133A48">
      <w:pPr>
        <w:pStyle w:val="Code"/>
        <w:rPr>
          <w:w w:val="100"/>
        </w:rPr>
      </w:pPr>
      <w:r>
        <w:rPr>
          <w:w w:val="100"/>
        </w:rPr>
        <w:tab/>
      </w:r>
      <w:r>
        <w:rPr>
          <w:w w:val="100"/>
        </w:rPr>
        <w:tab/>
        <w:t>dot11EDPRobustIndividuallyAddressedManagementFrameActivated</w:t>
      </w:r>
      <w:r>
        <w:rPr>
          <w:w w:val="100"/>
        </w:rPr>
        <w:tab/>
      </w:r>
    </w:p>
    <w:p w14:paraId="34D58C35" w14:textId="77777777" w:rsidR="00133A48" w:rsidRDefault="00133A48" w:rsidP="00133A48">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7F70B028" w14:textId="77777777" w:rsidR="00133A48" w:rsidRDefault="00133A48" w:rsidP="00133A48">
      <w:pPr>
        <w:pStyle w:val="Code"/>
        <w:rPr>
          <w:w w:val="100"/>
        </w:rPr>
      </w:pPr>
      <w:r>
        <w:rPr>
          <w:w w:val="100"/>
        </w:rPr>
        <w:tab/>
      </w:r>
      <w:r>
        <w:rPr>
          <w:w w:val="100"/>
        </w:rPr>
        <w:tab/>
        <w:t>dot11EDPCapabilitiesAndOperationParametersRequestResponseActivated</w:t>
      </w:r>
      <w:r>
        <w:rPr>
          <w:w w:val="100"/>
        </w:rPr>
        <w:tab/>
      </w:r>
      <w:r>
        <w:rPr>
          <w:w w:val="100"/>
        </w:rPr>
        <w:tab/>
      </w:r>
      <w:r>
        <w:rPr>
          <w:w w:val="100"/>
        </w:rPr>
        <w:tab/>
        <w:t xml:space="preserve"> </w:t>
      </w:r>
    </w:p>
    <w:p w14:paraId="2122E5BF" w14:textId="77777777" w:rsidR="00133A48" w:rsidRDefault="00133A48" w:rsidP="00133A48">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52D48390" w14:textId="77777777" w:rsidR="00133A48" w:rsidRDefault="00133A48" w:rsidP="00133A48">
      <w:pPr>
        <w:pStyle w:val="Code"/>
        <w:rPr>
          <w:w w:val="100"/>
        </w:rPr>
      </w:pPr>
      <w:r>
        <w:rPr>
          <w:w w:val="100"/>
        </w:rPr>
        <w:tab/>
      </w:r>
      <w:r>
        <w:rPr>
          <w:w w:val="100"/>
        </w:rPr>
        <w:tab/>
        <w:t>dot11EDPReAssociationFrameEncryptionSupportActivated</w:t>
      </w:r>
      <w:r>
        <w:rPr>
          <w:w w:val="100"/>
        </w:rPr>
        <w:tab/>
      </w:r>
      <w:proofErr w:type="spellStart"/>
      <w:r>
        <w:rPr>
          <w:w w:val="100"/>
        </w:rPr>
        <w:t>TruthValue</w:t>
      </w:r>
      <w:proofErr w:type="spellEnd"/>
      <w:r>
        <w:rPr>
          <w:w w:val="100"/>
        </w:rPr>
        <w:t>,</w:t>
      </w:r>
    </w:p>
    <w:p w14:paraId="3DC8077A" w14:textId="77777777" w:rsidR="00133A48" w:rsidRDefault="00133A48" w:rsidP="00133A48">
      <w:pPr>
        <w:pStyle w:val="Code"/>
        <w:rPr>
          <w:w w:val="100"/>
        </w:rPr>
      </w:pPr>
      <w:r>
        <w:rPr>
          <w:w w:val="100"/>
        </w:rPr>
        <w:tab/>
      </w:r>
      <w:r>
        <w:rPr>
          <w:w w:val="100"/>
        </w:rPr>
        <w:tab/>
        <w:t>dot11EDPIEEE8021XAuthenticationUtilizingAuthenticationFrameActivated</w:t>
      </w:r>
      <w:r>
        <w:rPr>
          <w:w w:val="100"/>
        </w:rPr>
        <w:tab/>
      </w:r>
      <w:r>
        <w:rPr>
          <w:w w:val="100"/>
        </w:rPr>
        <w:lastRenderedPageBreak/>
        <w:tab/>
      </w:r>
      <w:r>
        <w:rPr>
          <w:w w:val="100"/>
        </w:rPr>
        <w:tab/>
        <w:t xml:space="preserve"> </w:t>
      </w:r>
    </w:p>
    <w:p w14:paraId="3DD396D5" w14:textId="77777777" w:rsidR="00133A48" w:rsidRDefault="00133A48" w:rsidP="00133A48">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794E361A" w14:textId="2FF25D2A" w:rsidR="00133A48" w:rsidRDefault="009253C7" w:rsidP="009253C7">
      <w:pPr>
        <w:pStyle w:val="Code"/>
        <w:numPr>
          <w:ilvl w:val="0"/>
          <w:numId w:val="80"/>
        </w:numPr>
        <w:rPr>
          <w:w w:val="100"/>
        </w:rPr>
      </w:pPr>
      <w:r>
        <w:rPr>
          <w:w w:val="100"/>
        </w:rPr>
        <w:t>D</w:t>
      </w:r>
      <w:r w:rsidR="00133A48">
        <w:rPr>
          <w:w w:val="100"/>
        </w:rPr>
        <w:t>ot11EDPPMKSACachingPrivacySupportActivated</w:t>
      </w:r>
      <w:r w:rsidR="00133A48">
        <w:rPr>
          <w:w w:val="100"/>
        </w:rPr>
        <w:tab/>
      </w:r>
      <w:proofErr w:type="spellStart"/>
      <w:r w:rsidR="00133A48">
        <w:rPr>
          <w:w w:val="100"/>
        </w:rPr>
        <w:t>TruthValue</w:t>
      </w:r>
      <w:proofErr w:type="spellEnd"/>
      <w:ins w:id="796" w:author="Huang, Po-kai" w:date="2025-03-04T11:59:00Z" w16du:dateUtc="2025-03-04T19:59:00Z">
        <w:r>
          <w:rPr>
            <w:w w:val="100"/>
          </w:rPr>
          <w:t>,(#768)</w:t>
        </w:r>
      </w:ins>
    </w:p>
    <w:p w14:paraId="487E83A6" w14:textId="77777777" w:rsidR="00133A48" w:rsidRDefault="00133A48" w:rsidP="00133A48">
      <w:pPr>
        <w:pStyle w:val="Code"/>
        <w:rPr>
          <w:w w:val="100"/>
        </w:rPr>
      </w:pPr>
      <w:r>
        <w:rPr>
          <w:w w:val="100"/>
          <w:u w:val="thick"/>
        </w:rPr>
        <w:tab/>
      </w:r>
      <w:r>
        <w:rPr>
          <w:w w:val="100"/>
          <w:u w:val="thick"/>
        </w:rPr>
        <w:tab/>
      </w:r>
      <w:r>
        <w:rPr>
          <w:w w:val="100"/>
        </w:rPr>
        <w:t>dot11DSMACAddressActivated</w:t>
      </w:r>
      <w:r>
        <w:rPr>
          <w:w w:val="100"/>
        </w:rPr>
        <w:tab/>
      </w:r>
      <w:proofErr w:type="spellStart"/>
      <w:r>
        <w:rPr>
          <w:w w:val="100"/>
        </w:rPr>
        <w:t>TruthValue</w:t>
      </w:r>
      <w:proofErr w:type="spellEnd"/>
      <w:r>
        <w:rPr>
          <w:w w:val="100"/>
        </w:rPr>
        <w:t>,</w:t>
      </w:r>
    </w:p>
    <w:p w14:paraId="388D490D" w14:textId="77777777" w:rsidR="00133A48" w:rsidRDefault="00133A48" w:rsidP="00133A48">
      <w:pPr>
        <w:pStyle w:val="Code"/>
        <w:rPr>
          <w:w w:val="100"/>
        </w:rPr>
      </w:pPr>
      <w:r>
        <w:rPr>
          <w:w w:val="100"/>
          <w:u w:val="thick"/>
        </w:rPr>
        <w:tab/>
      </w:r>
      <w:r>
        <w:rPr>
          <w:w w:val="100"/>
          <w:u w:val="thick"/>
        </w:rPr>
        <w:tab/>
      </w:r>
      <w:r>
        <w:rPr>
          <w:w w:val="100"/>
        </w:rPr>
        <w:t>dot11PrivacyBeaconResponseTime</w:t>
      </w:r>
      <w:r>
        <w:rPr>
          <w:w w:val="100"/>
        </w:rPr>
        <w:tab/>
        <w:t>Unsigned32</w:t>
      </w:r>
    </w:p>
    <w:p w14:paraId="1F385815" w14:textId="77777777" w:rsidR="00133A48" w:rsidRDefault="00133A48" w:rsidP="00133A48">
      <w:pPr>
        <w:pStyle w:val="Code"/>
        <w:rPr>
          <w:w w:val="100"/>
        </w:rPr>
      </w:pPr>
      <w:r>
        <w:rPr>
          <w:w w:val="100"/>
        </w:rPr>
        <w:tab/>
        <w:t>}</w:t>
      </w:r>
    </w:p>
    <w:p w14:paraId="7CAC7CB6" w14:textId="77777777" w:rsidR="00133A48" w:rsidRDefault="00133A48">
      <w:pPr>
        <w:rPr>
          <w:rFonts w:eastAsia="Malgun Gothic"/>
          <w:color w:val="000000"/>
          <w:w w:val="0"/>
          <w:sz w:val="18"/>
          <w:szCs w:val="18"/>
          <w:u w:val="single"/>
          <w:lang w:eastAsia="en-US"/>
        </w:rPr>
      </w:pPr>
    </w:p>
    <w:p w14:paraId="402A8C9A" w14:textId="7C893423" w:rsidR="007A786E" w:rsidRDefault="007A786E" w:rsidP="00FC7C02">
      <w:pPr>
        <w:pStyle w:val="CellBody"/>
        <w:suppressAutoHyphens/>
        <w:rPr>
          <w:u w:val="single"/>
        </w:rPr>
      </w:pPr>
    </w:p>
    <w:p w14:paraId="119EEC72" w14:textId="5527600C" w:rsidR="00C413CC" w:rsidRPr="00C413CC" w:rsidRDefault="00C413CC" w:rsidP="00FC7C02">
      <w:pPr>
        <w:pStyle w:val="CellBody"/>
        <w:suppressAutoHyphens/>
      </w:pPr>
      <w:r w:rsidRPr="00C413CC">
        <w:t>(…existing texts…)</w:t>
      </w:r>
    </w:p>
    <w:p w14:paraId="581EB602" w14:textId="77777777" w:rsidR="00C413CC" w:rsidRDefault="00C413CC" w:rsidP="00C413CC">
      <w:pPr>
        <w:pStyle w:val="Code"/>
        <w:rPr>
          <w:w w:val="100"/>
        </w:rPr>
      </w:pPr>
    </w:p>
    <w:p w14:paraId="2D396157" w14:textId="77777777" w:rsidR="00C413CC" w:rsidRDefault="00C413CC" w:rsidP="00C413CC">
      <w:pPr>
        <w:pStyle w:val="Code"/>
        <w:rPr>
          <w:w w:val="100"/>
        </w:rPr>
      </w:pPr>
      <w:r>
        <w:rPr>
          <w:w w:val="100"/>
        </w:rPr>
        <w:t>dot11EDPRobustIndividuallyAddressedManagementFrameActivated OBJECT-TYPE</w:t>
      </w:r>
    </w:p>
    <w:p w14:paraId="0D580EB1" w14:textId="77777777" w:rsidR="00C413CC" w:rsidRDefault="00C413CC" w:rsidP="00C413CC">
      <w:pPr>
        <w:pStyle w:val="Code"/>
        <w:rPr>
          <w:w w:val="100"/>
        </w:rPr>
      </w:pPr>
      <w:r>
        <w:rPr>
          <w:w w:val="100"/>
        </w:rPr>
        <w:tab/>
        <w:t xml:space="preserve">SYNTAX </w:t>
      </w:r>
      <w:proofErr w:type="spellStart"/>
      <w:r>
        <w:rPr>
          <w:w w:val="100"/>
        </w:rPr>
        <w:t>TruthValue</w:t>
      </w:r>
      <w:proofErr w:type="spellEnd"/>
    </w:p>
    <w:p w14:paraId="063845BD" w14:textId="77777777" w:rsidR="00C413CC" w:rsidRDefault="00C413CC" w:rsidP="00C413CC">
      <w:pPr>
        <w:pStyle w:val="Code"/>
        <w:rPr>
          <w:w w:val="100"/>
        </w:rPr>
      </w:pPr>
      <w:r>
        <w:rPr>
          <w:w w:val="100"/>
        </w:rPr>
        <w:tab/>
        <w:t>MAX-ACCESS read-write</w:t>
      </w:r>
    </w:p>
    <w:p w14:paraId="37D8284C" w14:textId="77777777" w:rsidR="00C413CC" w:rsidRDefault="00C413CC" w:rsidP="00C413CC">
      <w:pPr>
        <w:pStyle w:val="Code"/>
        <w:rPr>
          <w:w w:val="100"/>
        </w:rPr>
      </w:pPr>
      <w:r>
        <w:rPr>
          <w:w w:val="100"/>
        </w:rPr>
        <w:tab/>
        <w:t>STATUS current</w:t>
      </w:r>
    </w:p>
    <w:p w14:paraId="7A8EADC5" w14:textId="77777777" w:rsidR="00C413CC" w:rsidRDefault="00C413CC" w:rsidP="00C413CC">
      <w:pPr>
        <w:pStyle w:val="Code"/>
        <w:rPr>
          <w:w w:val="100"/>
        </w:rPr>
      </w:pPr>
      <w:r>
        <w:rPr>
          <w:w w:val="100"/>
        </w:rPr>
        <w:tab/>
        <w:t>DESCRIPTION</w:t>
      </w:r>
    </w:p>
    <w:p w14:paraId="4EAD4751" w14:textId="566E52E0" w:rsidR="00C413CC" w:rsidRDefault="00C413CC" w:rsidP="00C413CC">
      <w:pPr>
        <w:pStyle w:val="Code"/>
        <w:rPr>
          <w:w w:val="100"/>
        </w:rPr>
      </w:pPr>
      <w:r>
        <w:rPr>
          <w:w w:val="100"/>
        </w:rPr>
        <w:tab/>
      </w:r>
      <w:r>
        <w:rPr>
          <w:w w:val="100"/>
        </w:rPr>
        <w:tab/>
        <w:t>"This is a control variable. It is written by an external management entity or the SME. Changes take effect as soon as practical in the implementation. This attribute, when true, indicates the capability to support EDP robust individually addressed Management frame</w:t>
      </w:r>
      <w:ins w:id="797" w:author="Huang, Po-kai" w:date="2025-03-04T12:00:00Z" w16du:dateUtc="2025-03-04T20:00:00Z">
        <w:r>
          <w:rPr>
            <w:w w:val="100"/>
          </w:rPr>
          <w:t>s(#743)</w:t>
        </w:r>
      </w:ins>
      <w:r>
        <w:rPr>
          <w:w w:val="100"/>
        </w:rPr>
        <w:t xml:space="preserve"> is enabled. The capability is disabled otherwise."</w:t>
      </w:r>
    </w:p>
    <w:p w14:paraId="6895C5DD" w14:textId="77777777" w:rsidR="00C413CC" w:rsidRDefault="00C413CC" w:rsidP="00C413CC">
      <w:pPr>
        <w:pStyle w:val="Code"/>
        <w:rPr>
          <w:w w:val="100"/>
        </w:rPr>
      </w:pPr>
      <w:r>
        <w:rPr>
          <w:w w:val="100"/>
        </w:rPr>
        <w:tab/>
        <w:t>DEFVAL { false }</w:t>
      </w:r>
    </w:p>
    <w:p w14:paraId="54D4AE83" w14:textId="77777777" w:rsidR="00C413CC" w:rsidRDefault="00C413CC" w:rsidP="00C413CC">
      <w:pPr>
        <w:pStyle w:val="Code"/>
        <w:rPr>
          <w:w w:val="100"/>
        </w:rPr>
      </w:pPr>
      <w:r>
        <w:rPr>
          <w:w w:val="100"/>
        </w:rPr>
        <w:tab/>
        <w:t>::= { dot11EDPStationConfigEntry 6 }</w:t>
      </w:r>
    </w:p>
    <w:p w14:paraId="1B8B4785" w14:textId="77777777" w:rsidR="00C413CC" w:rsidRPr="002A322C" w:rsidRDefault="00C413CC" w:rsidP="00FC7C02">
      <w:pPr>
        <w:pStyle w:val="CellBody"/>
        <w:suppressAutoHyphens/>
        <w:rPr>
          <w:u w:val="single"/>
        </w:rPr>
      </w:pPr>
    </w:p>
    <w:sectPr w:rsidR="00C413CC" w:rsidRPr="002A322C" w:rsidSect="002D22C5">
      <w:headerReference w:type="default" r:id="rId16"/>
      <w:footerReference w:type="default" r:id="rId17"/>
      <w:pgSz w:w="12240" w:h="15840"/>
      <w:pgMar w:top="1280" w:right="1680" w:bottom="960" w:left="1680" w:header="661" w:footer="761"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4" w:author="Huang, Po-kai" w:date="2025-03-12T08:44:00Z" w:initials="PH">
    <w:p w14:paraId="166FDDF0" w14:textId="77777777" w:rsidR="00BF7C0D" w:rsidRDefault="00BF7C0D" w:rsidP="00BF7C0D">
      <w:pPr>
        <w:pStyle w:val="CommentText"/>
      </w:pPr>
      <w:r>
        <w:rPr>
          <w:rStyle w:val="CommentReference"/>
        </w:rPr>
        <w:annotationRef/>
      </w:r>
      <w:r>
        <w:t>Two instances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6FDD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3447E3" w16cex:dateUtc="2025-03-12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6FDDF0" w16cid:durableId="2C344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BDD38" w14:textId="77777777" w:rsidR="007E46DA" w:rsidRDefault="007E46DA">
      <w:r>
        <w:separator/>
      </w:r>
    </w:p>
  </w:endnote>
  <w:endnote w:type="continuationSeparator" w:id="0">
    <w:p w14:paraId="43ED490F" w14:textId="77777777" w:rsidR="007E46DA" w:rsidRDefault="007E46DA">
      <w:r>
        <w:continuationSeparator/>
      </w:r>
    </w:p>
  </w:endnote>
  <w:endnote w:type="continuationNotice" w:id="1">
    <w:p w14:paraId="25D29D3C" w14:textId="77777777" w:rsidR="007E46DA" w:rsidRDefault="007E4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A0D11" w14:textId="77777777" w:rsidR="007E46DA" w:rsidRDefault="007E46DA">
      <w:r>
        <w:separator/>
      </w:r>
    </w:p>
  </w:footnote>
  <w:footnote w:type="continuationSeparator" w:id="0">
    <w:p w14:paraId="4D4749B6" w14:textId="77777777" w:rsidR="007E46DA" w:rsidRDefault="007E46DA">
      <w:r>
        <w:continuationSeparator/>
      </w:r>
    </w:p>
  </w:footnote>
  <w:footnote w:type="continuationNotice" w:id="1">
    <w:p w14:paraId="332AB1F1" w14:textId="77777777" w:rsidR="007E46DA" w:rsidRDefault="007E4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4B0782DF"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r w:rsidR="00316A3F">
      <w:fldChar w:fldCharType="begin"/>
    </w:r>
    <w:r w:rsidR="00316A3F">
      <w:instrText xml:space="preserve"> TITLE  \* MERGEFORMAT </w:instrText>
    </w:r>
    <w:r w:rsidR="00316A3F">
      <w:fldChar w:fldCharType="separate"/>
    </w:r>
    <w:r w:rsidR="00316A3F">
      <w:t>doc.: IEEE 802.11-2</w:t>
    </w:r>
    <w:r w:rsidR="00ED3129">
      <w:t>5</w:t>
    </w:r>
    <w:r w:rsidR="00316A3F">
      <w:t>/</w:t>
    </w:r>
    <w:r w:rsidR="00B70439">
      <w:t>0295</w:t>
    </w:r>
    <w:r w:rsidR="00316A3F">
      <w:t>r</w:t>
    </w:r>
    <w:r w:rsidR="001914B3">
      <w:t>7</w:t>
    </w:r>
    <w:r w:rsidR="00316A3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4781CE7"/>
    <w:multiLevelType w:val="hybridMultilevel"/>
    <w:tmpl w:val="DB586B86"/>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ADB"/>
    <w:multiLevelType w:val="hybridMultilevel"/>
    <w:tmpl w:val="8A125DBA"/>
    <w:lvl w:ilvl="0" w:tplc="D29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39FD"/>
    <w:multiLevelType w:val="hybridMultilevel"/>
    <w:tmpl w:val="BA8C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67217"/>
    <w:multiLevelType w:val="hybridMultilevel"/>
    <w:tmpl w:val="2B081A52"/>
    <w:lvl w:ilvl="0" w:tplc="8064DC2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734CCC"/>
    <w:multiLevelType w:val="hybridMultilevel"/>
    <w:tmpl w:val="8402DA84"/>
    <w:lvl w:ilvl="0" w:tplc="D29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276F6"/>
    <w:multiLevelType w:val="hybridMultilevel"/>
    <w:tmpl w:val="132ABA92"/>
    <w:lvl w:ilvl="0" w:tplc="D294FD2E">
      <w:numFmt w:val="bullet"/>
      <w:lvlText w:val="—"/>
      <w:lvlJc w:val="left"/>
      <w:pPr>
        <w:ind w:left="240" w:hanging="360"/>
      </w:pPr>
      <w:rPr>
        <w:rFonts w:ascii="Times New Roman" w:eastAsia="Times New Roman" w:hAnsi="Times New Roman" w:cs="Times New Roman" w:hint="default"/>
      </w:rPr>
    </w:lvl>
    <w:lvl w:ilvl="1" w:tplc="04090003">
      <w:start w:val="1"/>
      <w:numFmt w:val="bullet"/>
      <w:lvlText w:val="o"/>
      <w:lvlJc w:val="left"/>
      <w:pPr>
        <w:ind w:left="960" w:hanging="360"/>
      </w:pPr>
      <w:rPr>
        <w:rFonts w:ascii="Courier New" w:hAnsi="Courier New" w:cs="Courier New" w:hint="default"/>
      </w:rPr>
    </w:lvl>
    <w:lvl w:ilvl="2" w:tplc="04090005">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8" w15:restartNumberingAfterBreak="0">
    <w:nsid w:val="6DDE2705"/>
    <w:multiLevelType w:val="hybridMultilevel"/>
    <w:tmpl w:val="4B9C3606"/>
    <w:lvl w:ilvl="0" w:tplc="64EE5C76">
      <w:start w:val="10"/>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4B7673"/>
    <w:multiLevelType w:val="hybridMultilevel"/>
    <w:tmpl w:val="7EE6D71C"/>
    <w:lvl w:ilvl="0" w:tplc="64EE5C76">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4"/>
  </w:num>
  <w:num w:numId="2" w16cid:durableId="1747073604">
    <w:abstractNumId w:val="0"/>
    <w:lvlOverride w:ilvl="0">
      <w:lvl w:ilvl="0">
        <w:start w:val="1"/>
        <w:numFmt w:val="bullet"/>
        <w:lvlText w:val="9.4.2.240 "/>
        <w:legacy w:legacy="1" w:legacySpace="0" w:legacyIndent="0"/>
        <w:lvlJc w:val="left"/>
        <w:pPr>
          <w:ind w:left="450" w:firstLine="0"/>
        </w:pPr>
        <w:rPr>
          <w:rFonts w:ascii="Arial" w:hAnsi="Arial" w:cs="Arial" w:hint="default"/>
          <w:b/>
          <w:i w:val="0"/>
          <w:strike w:val="0"/>
          <w:color w:val="000000"/>
          <w:sz w:val="20"/>
          <w:u w:val="none"/>
        </w:rPr>
      </w:lvl>
    </w:lvlOverride>
  </w:num>
  <w:num w:numId="3"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49483124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268316957">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85075761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449468383">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992054319">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45845096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1253001">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785229421">
    <w:abstractNumId w:val="0"/>
    <w:lvlOverride w:ilvl="0">
      <w:lvl w:ilvl="0">
        <w:start w:val="1"/>
        <w:numFmt w:val="bullet"/>
        <w:lvlText w:val="— "/>
        <w:legacy w:legacy="1" w:legacySpace="0" w:legacyIndent="0"/>
        <w:lvlJc w:val="left"/>
        <w:pPr>
          <w:ind w:left="3150" w:firstLine="0"/>
        </w:pPr>
        <w:rPr>
          <w:rFonts w:ascii="Times New Roman" w:hAnsi="Times New Roman" w:cs="Times New Roman" w:hint="default"/>
          <w:b w:val="0"/>
          <w:i w:val="0"/>
          <w:strike w:val="0"/>
          <w:color w:val="000000"/>
          <w:sz w:val="20"/>
          <w:u w:val="none"/>
        </w:rPr>
      </w:lvl>
    </w:lvlOverride>
  </w:num>
  <w:num w:numId="12" w16cid:durableId="30935995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288050544">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27618936">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300234465">
    <w:abstractNumId w:val="1"/>
  </w:num>
  <w:num w:numId="16" w16cid:durableId="1745762686">
    <w:abstractNumId w:val="6"/>
  </w:num>
  <w:num w:numId="17" w16cid:durableId="113599086">
    <w:abstractNumId w:val="7"/>
  </w:num>
  <w:num w:numId="18" w16cid:durableId="960066542">
    <w:abstractNumId w:val="5"/>
  </w:num>
  <w:num w:numId="19" w16cid:durableId="868025765">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823153400">
    <w:abstractNumId w:val="2"/>
  </w:num>
  <w:num w:numId="21" w16cid:durableId="8302970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84204237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674214466">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330716620">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779646620">
    <w:abstractNumId w:val="0"/>
    <w:lvlOverride w:ilvl="0">
      <w:lvl w:ilvl="0">
        <w:start w:val="1"/>
        <w:numFmt w:val="bullet"/>
        <w:lvlText w:val="Table 9-64—"/>
        <w:legacy w:legacy="1" w:legacySpace="0" w:legacyIndent="0"/>
        <w:lvlJc w:val="center"/>
        <w:pPr>
          <w:ind w:left="3510" w:firstLine="0"/>
        </w:pPr>
        <w:rPr>
          <w:rFonts w:ascii="Arial" w:hAnsi="Arial" w:cs="Arial" w:hint="default"/>
          <w:b/>
          <w:i w:val="0"/>
          <w:strike w:val="0"/>
          <w:color w:val="000000"/>
          <w:sz w:val="20"/>
          <w:u w:val="none"/>
        </w:rPr>
      </w:lvl>
    </w:lvlOverride>
  </w:num>
  <w:num w:numId="26" w16cid:durableId="351565569">
    <w:abstractNumId w:val="0"/>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268928074">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953508667">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245845472">
    <w:abstractNumId w:val="3"/>
  </w:num>
  <w:num w:numId="30" w16cid:durableId="1169172730">
    <w:abstractNumId w:val="9"/>
  </w:num>
  <w:num w:numId="31" w16cid:durableId="85854594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3" w16cid:durableId="1583569109">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33410047">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1075008106">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909798382">
    <w:abstractNumId w:val="0"/>
    <w:lvlOverride w:ilvl="0">
      <w:lvl w:ilvl="0">
        <w:start w:val="1"/>
        <w:numFmt w:val="bullet"/>
        <w:lvlText w:val="Table 9-67—"/>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393699054">
    <w:abstractNumId w:val="0"/>
    <w:lvlOverride w:ilvl="0">
      <w:lvl w:ilvl="0">
        <w:start w:val="1"/>
        <w:numFmt w:val="bullet"/>
        <w:lvlText w:val="9.4.1.9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258998658">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24707214">
    <w:abstractNumId w:val="0"/>
    <w:lvlOverride w:ilvl="0">
      <w:lvl w:ilvl="0">
        <w:start w:val="1"/>
        <w:numFmt w:val="bullet"/>
        <w:lvlText w:val="9.4.2.1 "/>
        <w:legacy w:legacy="1" w:legacySpace="0" w:legacyIndent="0"/>
        <w:lvlJc w:val="left"/>
        <w:pPr>
          <w:ind w:left="180" w:firstLine="0"/>
        </w:pPr>
        <w:rPr>
          <w:rFonts w:ascii="Arial" w:hAnsi="Arial" w:cs="Arial" w:hint="default"/>
          <w:b/>
          <w:i w:val="0"/>
          <w:strike w:val="0"/>
          <w:color w:val="000000"/>
          <w:sz w:val="20"/>
          <w:u w:val="none"/>
        </w:rPr>
      </w:lvl>
    </w:lvlOverride>
  </w:num>
  <w:num w:numId="40" w16cid:durableId="1260605515">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5271200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97945944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152181789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594172951">
    <w:abstractNumId w:val="0"/>
    <w:lvlOverride w:ilvl="0">
      <w:lvl w:ilvl="0">
        <w:start w:val="1"/>
        <w:numFmt w:val="bullet"/>
        <w:lvlText w:val="c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5" w16cid:durableId="39801763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1506096820">
    <w:abstractNumId w:val="0"/>
    <w:lvlOverride w:ilvl="0">
      <w:lvl w:ilvl="0">
        <w:start w:val="1"/>
        <w:numFmt w:val="bullet"/>
        <w:lvlText w:val="d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16cid:durableId="145968707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215162790">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357538082">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50" w16cid:durableId="1612978002">
    <w:abstractNumId w:val="0"/>
    <w:lvlOverride w:ilvl="0">
      <w:lvl w:ilvl="0">
        <w:start w:val="1"/>
        <w:numFmt w:val="bullet"/>
        <w:lvlText w:val="9.4.2.347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86729574">
    <w:abstractNumId w:val="0"/>
    <w:lvlOverride w:ilvl="0">
      <w:lvl w:ilvl="0">
        <w:start w:val="1"/>
        <w:numFmt w:val="bullet"/>
        <w:lvlText w:val="Figure 9-1074dp—"/>
        <w:legacy w:legacy="1" w:legacySpace="0" w:legacyIndent="0"/>
        <w:lvlJc w:val="center"/>
        <w:pPr>
          <w:ind w:left="0" w:firstLine="0"/>
        </w:pPr>
        <w:rPr>
          <w:rFonts w:ascii="Arial" w:hAnsi="Arial" w:cs="Arial" w:hint="default"/>
          <w:b/>
          <w:i w:val="0"/>
          <w:strike w:val="0"/>
          <w:color w:val="000000"/>
          <w:sz w:val="20"/>
          <w:u w:val="none"/>
        </w:rPr>
      </w:lvl>
    </w:lvlOverride>
  </w:num>
  <w:num w:numId="52" w16cid:durableId="539364725">
    <w:abstractNumId w:val="0"/>
    <w:lvlOverride w:ilvl="0">
      <w:lvl w:ilvl="0">
        <w:start w:val="1"/>
        <w:numFmt w:val="bullet"/>
        <w:lvlText w:val="9.6.42.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711955595">
    <w:abstractNumId w:val="0"/>
    <w:lvlOverride w:ilvl="0">
      <w:lvl w:ilvl="0">
        <w:start w:val="1"/>
        <w:numFmt w:val="bullet"/>
        <w:lvlText w:val="Table 9-658u—"/>
        <w:legacy w:legacy="1" w:legacySpace="0" w:legacyIndent="0"/>
        <w:lvlJc w:val="center"/>
        <w:pPr>
          <w:ind w:left="0" w:firstLine="0"/>
        </w:pPr>
        <w:rPr>
          <w:rFonts w:ascii="Arial" w:hAnsi="Arial" w:cs="Arial" w:hint="default"/>
          <w:b/>
          <w:i w:val="0"/>
          <w:strike w:val="0"/>
          <w:color w:val="000000"/>
          <w:sz w:val="20"/>
          <w:u w:val="none"/>
        </w:rPr>
      </w:lvl>
    </w:lvlOverride>
  </w:num>
  <w:num w:numId="54" w16cid:durableId="987634025">
    <w:abstractNumId w:val="0"/>
    <w:lvlOverride w:ilvl="0">
      <w:lvl w:ilvl="0">
        <w:start w:val="1"/>
        <w:numFmt w:val="bullet"/>
        <w:lvlText w:val="9.6.42.2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257832182">
    <w:abstractNumId w:val="0"/>
    <w:lvlOverride w:ilvl="0">
      <w:lvl w:ilvl="0">
        <w:start w:val="1"/>
        <w:numFmt w:val="bullet"/>
        <w:lvlText w:val="Table 9-658v—"/>
        <w:legacy w:legacy="1" w:legacySpace="0" w:legacyIndent="0"/>
        <w:lvlJc w:val="center"/>
        <w:pPr>
          <w:ind w:left="0" w:firstLine="0"/>
        </w:pPr>
        <w:rPr>
          <w:rFonts w:ascii="Arial" w:hAnsi="Arial" w:cs="Arial" w:hint="default"/>
          <w:b/>
          <w:i w:val="0"/>
          <w:strike w:val="0"/>
          <w:color w:val="000000"/>
          <w:sz w:val="20"/>
          <w:u w:val="none"/>
        </w:rPr>
      </w:lvl>
    </w:lvlOverride>
  </w:num>
  <w:num w:numId="56" w16cid:durableId="44567680">
    <w:abstractNumId w:val="0"/>
    <w:lvlOverride w:ilvl="0">
      <w:lvl w:ilvl="0">
        <w:start w:val="1"/>
        <w:numFmt w:val="bullet"/>
        <w:lvlText w:val="Table 9-658w—"/>
        <w:legacy w:legacy="1" w:legacySpace="0" w:legacyIndent="0"/>
        <w:lvlJc w:val="center"/>
        <w:pPr>
          <w:ind w:left="0" w:firstLine="0"/>
        </w:pPr>
        <w:rPr>
          <w:rFonts w:ascii="Arial" w:hAnsi="Arial" w:cs="Arial" w:hint="default"/>
          <w:b/>
          <w:i w:val="0"/>
          <w:strike w:val="0"/>
          <w:color w:val="000000"/>
          <w:sz w:val="20"/>
          <w:u w:val="none"/>
        </w:rPr>
      </w:lvl>
    </w:lvlOverride>
  </w:num>
  <w:num w:numId="57" w16cid:durableId="711074150">
    <w:abstractNumId w:val="0"/>
    <w:lvlOverride w:ilvl="0">
      <w:lvl w:ilvl="0">
        <w:start w:val="1"/>
        <w:numFmt w:val="bullet"/>
        <w:lvlText w:val="9.6.42.3 "/>
        <w:legacy w:legacy="1" w:legacySpace="0" w:legacyIndent="0"/>
        <w:lvlJc w:val="left"/>
        <w:pPr>
          <w:ind w:left="0" w:firstLine="0"/>
        </w:pPr>
        <w:rPr>
          <w:rFonts w:ascii="Arial" w:hAnsi="Arial" w:cs="Arial" w:hint="default"/>
          <w:b/>
          <w:i w:val="0"/>
          <w:strike w:val="0"/>
          <w:color w:val="000000"/>
          <w:sz w:val="20"/>
          <w:u w:val="none"/>
        </w:rPr>
      </w:lvl>
    </w:lvlOverride>
  </w:num>
  <w:num w:numId="58" w16cid:durableId="262340858">
    <w:abstractNumId w:val="0"/>
    <w:lvlOverride w:ilvl="0">
      <w:lvl w:ilvl="0">
        <w:start w:val="1"/>
        <w:numFmt w:val="bullet"/>
        <w:lvlText w:val="Table 9-658x—"/>
        <w:legacy w:legacy="1" w:legacySpace="0" w:legacyIndent="0"/>
        <w:lvlJc w:val="center"/>
        <w:pPr>
          <w:ind w:left="0" w:firstLine="0"/>
        </w:pPr>
        <w:rPr>
          <w:rFonts w:ascii="Arial" w:hAnsi="Arial" w:cs="Arial" w:hint="default"/>
          <w:b/>
          <w:i w:val="0"/>
          <w:strike w:val="0"/>
          <w:color w:val="000000"/>
          <w:sz w:val="20"/>
          <w:u w:val="none"/>
        </w:rPr>
      </w:lvl>
    </w:lvlOverride>
  </w:num>
  <w:num w:numId="59" w16cid:durableId="693771499">
    <w:abstractNumId w:val="0"/>
    <w:lvlOverride w:ilvl="0">
      <w:lvl w:ilvl="0">
        <w:start w:val="1"/>
        <w:numFmt w:val="bullet"/>
        <w:lvlText w:val="Table 9-658y—"/>
        <w:legacy w:legacy="1" w:legacySpace="0" w:legacyIndent="0"/>
        <w:lvlJc w:val="center"/>
        <w:pPr>
          <w:ind w:left="0" w:firstLine="0"/>
        </w:pPr>
        <w:rPr>
          <w:rFonts w:ascii="Arial" w:hAnsi="Arial" w:cs="Arial" w:hint="default"/>
          <w:b/>
          <w:i w:val="0"/>
          <w:strike w:val="0"/>
          <w:color w:val="000000"/>
          <w:sz w:val="20"/>
          <w:u w:val="none"/>
        </w:rPr>
      </w:lvl>
    </w:lvlOverride>
  </w:num>
  <w:num w:numId="60" w16cid:durableId="874346418">
    <w:abstractNumId w:val="0"/>
    <w:lvlOverride w:ilvl="0">
      <w:lvl w:ilvl="0">
        <w:start w:val="1"/>
        <w:numFmt w:val="bullet"/>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61" w16cid:durableId="2144032277">
    <w:abstractNumId w:val="0"/>
    <w:lvlOverride w:ilvl="0">
      <w:lvl w:ilvl="0">
        <w:start w:val="1"/>
        <w:numFmt w:val="bullet"/>
        <w:lvlText w:val="12.16.4.1 "/>
        <w:legacy w:legacy="1" w:legacySpace="0" w:legacyIndent="0"/>
        <w:lvlJc w:val="left"/>
        <w:pPr>
          <w:ind w:left="540" w:firstLine="0"/>
        </w:pPr>
        <w:rPr>
          <w:rFonts w:ascii="Arial" w:hAnsi="Arial" w:cs="Arial" w:hint="default"/>
          <w:b/>
          <w:i w:val="0"/>
          <w:strike w:val="0"/>
          <w:color w:val="000000"/>
          <w:sz w:val="20"/>
          <w:u w:val="none"/>
        </w:rPr>
      </w:lvl>
    </w:lvlOverride>
  </w:num>
  <w:num w:numId="62" w16cid:durableId="775170556">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63" w16cid:durableId="1181119688">
    <w:abstractNumId w:val="0"/>
    <w:lvlOverride w:ilvl="0">
      <w:lvl w:ilvl="0">
        <w:start w:val="1"/>
        <w:numFmt w:val="bullet"/>
        <w:lvlText w:val="12.5.2.4 "/>
        <w:legacy w:legacy="1" w:legacySpace="0" w:legacyIndent="0"/>
        <w:lvlJc w:val="left"/>
        <w:pPr>
          <w:ind w:left="0" w:firstLine="0"/>
        </w:pPr>
        <w:rPr>
          <w:rFonts w:ascii="Arial" w:hAnsi="Arial" w:cs="Arial" w:hint="default"/>
          <w:b/>
          <w:i w:val="0"/>
          <w:strike w:val="0"/>
          <w:color w:val="000000"/>
          <w:sz w:val="20"/>
          <w:u w:val="none"/>
        </w:rPr>
      </w:lvl>
    </w:lvlOverride>
  </w:num>
  <w:num w:numId="64" w16cid:durableId="1892183865">
    <w:abstractNumId w:val="0"/>
    <w:lvlOverride w:ilvl="0">
      <w:lvl w:ilvl="0">
        <w:start w:val="1"/>
        <w:numFmt w:val="bullet"/>
        <w:lvlText w:val="12.5.2.4.4 "/>
        <w:legacy w:legacy="1" w:legacySpace="0" w:legacyIndent="0"/>
        <w:lvlJc w:val="left"/>
        <w:pPr>
          <w:ind w:left="0" w:firstLine="0"/>
        </w:pPr>
        <w:rPr>
          <w:rFonts w:ascii="Arial" w:hAnsi="Arial" w:cs="Arial" w:hint="default"/>
          <w:b/>
          <w:i w:val="0"/>
          <w:strike w:val="0"/>
          <w:color w:val="000000"/>
          <w:sz w:val="20"/>
          <w:u w:val="none"/>
        </w:rPr>
      </w:lvl>
    </w:lvlOverride>
  </w:num>
  <w:num w:numId="65" w16cid:durableId="197964804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6" w16cid:durableId="1528132270">
    <w:abstractNumId w:val="0"/>
    <w:lvlOverride w:ilvl="0">
      <w:lvl w:ilvl="0">
        <w:start w:val="1"/>
        <w:numFmt w:val="bullet"/>
        <w:lvlText w:val="f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7" w16cid:durableId="1232932720">
    <w:abstractNumId w:val="0"/>
    <w:lvlOverride w:ilvl="0">
      <w:lvl w:ilvl="0">
        <w:start w:val="1"/>
        <w:numFmt w:val="bullet"/>
        <w:lvlText w:val="fb)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8" w16cid:durableId="1459567256">
    <w:abstractNumId w:val="0"/>
    <w:lvlOverride w:ilvl="0">
      <w:lvl w:ilvl="0">
        <w:start w:val="1"/>
        <w:numFmt w:val="bullet"/>
        <w:lvlText w:val="12.6.8.3 "/>
        <w:legacy w:legacy="1" w:legacySpace="0" w:legacyIndent="0"/>
        <w:lvlJc w:val="left"/>
        <w:pPr>
          <w:ind w:left="0" w:firstLine="0"/>
        </w:pPr>
        <w:rPr>
          <w:rFonts w:ascii="Arial" w:hAnsi="Arial" w:cs="Arial" w:hint="default"/>
          <w:b/>
          <w:i w:val="0"/>
          <w:strike w:val="0"/>
          <w:color w:val="000000"/>
          <w:sz w:val="20"/>
          <w:u w:val="none"/>
        </w:rPr>
      </w:lvl>
    </w:lvlOverride>
  </w:num>
  <w:num w:numId="69" w16cid:durableId="1553031076">
    <w:abstractNumId w:val="0"/>
    <w:lvlOverride w:ilvl="0">
      <w:lvl w:ilvl="0">
        <w:start w:val="1"/>
        <w:numFmt w:val="bullet"/>
        <w:lvlText w:val="12.16.7.1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414059913">
    <w:abstractNumId w:val="0"/>
    <w:lvlOverride w:ilvl="0">
      <w:lvl w:ilvl="0">
        <w:start w:val="1"/>
        <w:numFmt w:val="bullet"/>
        <w:lvlText w:val="12.16.8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704985875">
    <w:abstractNumId w:val="0"/>
    <w:lvlOverride w:ilvl="0">
      <w:lvl w:ilvl="0">
        <w:start w:val="1"/>
        <w:numFmt w:val="bullet"/>
        <w:lvlText w:val="12.16.8.1 "/>
        <w:legacy w:legacy="1" w:legacySpace="0" w:legacyIndent="0"/>
        <w:lvlJc w:val="left"/>
        <w:pPr>
          <w:ind w:left="0" w:firstLine="0"/>
        </w:pPr>
        <w:rPr>
          <w:rFonts w:ascii="Arial" w:hAnsi="Arial" w:cs="Arial" w:hint="default"/>
          <w:b/>
          <w:i w:val="0"/>
          <w:strike w:val="0"/>
          <w:color w:val="000000"/>
          <w:sz w:val="20"/>
          <w:u w:val="none"/>
        </w:rPr>
      </w:lvl>
    </w:lvlOverride>
  </w:num>
  <w:num w:numId="72" w16cid:durableId="13400441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3" w16cid:durableId="83235110">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4" w16cid:durableId="14400654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5" w16cid:durableId="182519820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6" w16cid:durableId="54965348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7" w16cid:durableId="37801299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8" w16cid:durableId="260140295">
    <w:abstractNumId w:val="0"/>
    <w:lvlOverride w:ilvl="0">
      <w:lvl w:ilvl="0">
        <w:start w:val="1"/>
        <w:numFmt w:val="bullet"/>
        <w:lvlText w:val="12.16.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2749295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80" w16cid:durableId="1226113099">
    <w:abstractNumId w:val="8"/>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327A"/>
    <w:rsid w:val="000045FA"/>
    <w:rsid w:val="0000473D"/>
    <w:rsid w:val="0000508B"/>
    <w:rsid w:val="00005655"/>
    <w:rsid w:val="00005DE7"/>
    <w:rsid w:val="00006DBB"/>
    <w:rsid w:val="0000743C"/>
    <w:rsid w:val="000077D1"/>
    <w:rsid w:val="00011612"/>
    <w:rsid w:val="000118ED"/>
    <w:rsid w:val="00011F35"/>
    <w:rsid w:val="00012064"/>
    <w:rsid w:val="000121ED"/>
    <w:rsid w:val="00012CFE"/>
    <w:rsid w:val="00012DC9"/>
    <w:rsid w:val="000133BB"/>
    <w:rsid w:val="000135FD"/>
    <w:rsid w:val="0001399F"/>
    <w:rsid w:val="00013F87"/>
    <w:rsid w:val="0001469F"/>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509D"/>
    <w:rsid w:val="000364D7"/>
    <w:rsid w:val="00036581"/>
    <w:rsid w:val="0003765F"/>
    <w:rsid w:val="000378AB"/>
    <w:rsid w:val="00040532"/>
    <w:rsid w:val="000405C4"/>
    <w:rsid w:val="00040847"/>
    <w:rsid w:val="00041B38"/>
    <w:rsid w:val="0004211E"/>
    <w:rsid w:val="00042767"/>
    <w:rsid w:val="00043EA1"/>
    <w:rsid w:val="000451EC"/>
    <w:rsid w:val="00046678"/>
    <w:rsid w:val="000468A9"/>
    <w:rsid w:val="00047892"/>
    <w:rsid w:val="00047C0C"/>
    <w:rsid w:val="000517F2"/>
    <w:rsid w:val="00051B12"/>
    <w:rsid w:val="00052123"/>
    <w:rsid w:val="000525DF"/>
    <w:rsid w:val="000551ED"/>
    <w:rsid w:val="00055A61"/>
    <w:rsid w:val="000562F5"/>
    <w:rsid w:val="00056359"/>
    <w:rsid w:val="00056C78"/>
    <w:rsid w:val="00056E3C"/>
    <w:rsid w:val="00056F91"/>
    <w:rsid w:val="0005718F"/>
    <w:rsid w:val="0005766F"/>
    <w:rsid w:val="00057982"/>
    <w:rsid w:val="00060CB3"/>
    <w:rsid w:val="00061F04"/>
    <w:rsid w:val="000621DD"/>
    <w:rsid w:val="00063E86"/>
    <w:rsid w:val="0006411C"/>
    <w:rsid w:val="00064C43"/>
    <w:rsid w:val="00064DDE"/>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7"/>
    <w:rsid w:val="00094FFA"/>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6930"/>
    <w:rsid w:val="000A71DC"/>
    <w:rsid w:val="000B0BCB"/>
    <w:rsid w:val="000B1B4F"/>
    <w:rsid w:val="000B1D89"/>
    <w:rsid w:val="000B3DB7"/>
    <w:rsid w:val="000B4472"/>
    <w:rsid w:val="000B452B"/>
    <w:rsid w:val="000B4C46"/>
    <w:rsid w:val="000B5271"/>
    <w:rsid w:val="000B536E"/>
    <w:rsid w:val="000B5CDF"/>
    <w:rsid w:val="000B6860"/>
    <w:rsid w:val="000B6ACA"/>
    <w:rsid w:val="000C0863"/>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2593"/>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236"/>
    <w:rsid w:val="000F0ED5"/>
    <w:rsid w:val="000F1D14"/>
    <w:rsid w:val="000F312D"/>
    <w:rsid w:val="000F3344"/>
    <w:rsid w:val="000F3C38"/>
    <w:rsid w:val="000F3E6D"/>
    <w:rsid w:val="000F4937"/>
    <w:rsid w:val="000F5088"/>
    <w:rsid w:val="000F5672"/>
    <w:rsid w:val="000F56C0"/>
    <w:rsid w:val="000F632C"/>
    <w:rsid w:val="000F685B"/>
    <w:rsid w:val="0010029F"/>
    <w:rsid w:val="001008C5"/>
    <w:rsid w:val="0010116C"/>
    <w:rsid w:val="0010138F"/>
    <w:rsid w:val="001015F8"/>
    <w:rsid w:val="00101B5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1AE9"/>
    <w:rsid w:val="00122368"/>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264"/>
    <w:rsid w:val="00166692"/>
    <w:rsid w:val="0016673D"/>
    <w:rsid w:val="001670AC"/>
    <w:rsid w:val="001671B1"/>
    <w:rsid w:val="00167B77"/>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4B3"/>
    <w:rsid w:val="0019156B"/>
    <w:rsid w:val="0019164F"/>
    <w:rsid w:val="0019240B"/>
    <w:rsid w:val="00192572"/>
    <w:rsid w:val="0019281D"/>
    <w:rsid w:val="00192C6E"/>
    <w:rsid w:val="00192DC4"/>
    <w:rsid w:val="00193C39"/>
    <w:rsid w:val="00193C5D"/>
    <w:rsid w:val="001943F7"/>
    <w:rsid w:val="00194E7D"/>
    <w:rsid w:val="001954B0"/>
    <w:rsid w:val="001958A2"/>
    <w:rsid w:val="00195C67"/>
    <w:rsid w:val="00195D71"/>
    <w:rsid w:val="001A0CBC"/>
    <w:rsid w:val="001A0EDB"/>
    <w:rsid w:val="001A1947"/>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0BD1"/>
    <w:rsid w:val="001C114B"/>
    <w:rsid w:val="001C1834"/>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710"/>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1F7150"/>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40A4"/>
    <w:rsid w:val="0021417F"/>
    <w:rsid w:val="00214A83"/>
    <w:rsid w:val="00214B50"/>
    <w:rsid w:val="00214F0D"/>
    <w:rsid w:val="0021537E"/>
    <w:rsid w:val="00215A82"/>
    <w:rsid w:val="00215E32"/>
    <w:rsid w:val="00216F94"/>
    <w:rsid w:val="00217029"/>
    <w:rsid w:val="00217675"/>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4843"/>
    <w:rsid w:val="00244C9E"/>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2BE"/>
    <w:rsid w:val="00276580"/>
    <w:rsid w:val="00276A42"/>
    <w:rsid w:val="00276D78"/>
    <w:rsid w:val="0028087B"/>
    <w:rsid w:val="00280BEE"/>
    <w:rsid w:val="00280C2C"/>
    <w:rsid w:val="00281977"/>
    <w:rsid w:val="00281A5D"/>
    <w:rsid w:val="00281B6A"/>
    <w:rsid w:val="00281C3F"/>
    <w:rsid w:val="00282053"/>
    <w:rsid w:val="00282565"/>
    <w:rsid w:val="00282B33"/>
    <w:rsid w:val="00282DAA"/>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6EF3"/>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B2C"/>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3F8B"/>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39C"/>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19AC"/>
    <w:rsid w:val="003124C7"/>
    <w:rsid w:val="00312818"/>
    <w:rsid w:val="00312CAB"/>
    <w:rsid w:val="00313EBA"/>
    <w:rsid w:val="00314774"/>
    <w:rsid w:val="0031553C"/>
    <w:rsid w:val="00315D4E"/>
    <w:rsid w:val="003166C0"/>
    <w:rsid w:val="00316A3F"/>
    <w:rsid w:val="00316B84"/>
    <w:rsid w:val="0031705E"/>
    <w:rsid w:val="00320196"/>
    <w:rsid w:val="003202D3"/>
    <w:rsid w:val="00320634"/>
    <w:rsid w:val="003206AE"/>
    <w:rsid w:val="00320F90"/>
    <w:rsid w:val="00320FD4"/>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1F9"/>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E8F"/>
    <w:rsid w:val="003574C7"/>
    <w:rsid w:val="0035759D"/>
    <w:rsid w:val="003606D4"/>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1B1"/>
    <w:rsid w:val="00380503"/>
    <w:rsid w:val="00380D3A"/>
    <w:rsid w:val="00380E3D"/>
    <w:rsid w:val="00381D94"/>
    <w:rsid w:val="00381F62"/>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47"/>
    <w:rsid w:val="00392C6A"/>
    <w:rsid w:val="00392CA3"/>
    <w:rsid w:val="00393512"/>
    <w:rsid w:val="00393B35"/>
    <w:rsid w:val="003945E3"/>
    <w:rsid w:val="00395A50"/>
    <w:rsid w:val="00395D57"/>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507A"/>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528"/>
    <w:rsid w:val="003E667C"/>
    <w:rsid w:val="003E6A31"/>
    <w:rsid w:val="003E7414"/>
    <w:rsid w:val="003E7CCF"/>
    <w:rsid w:val="003E7D23"/>
    <w:rsid w:val="003E7F99"/>
    <w:rsid w:val="003F005E"/>
    <w:rsid w:val="003F095E"/>
    <w:rsid w:val="003F0A77"/>
    <w:rsid w:val="003F0E0E"/>
    <w:rsid w:val="003F0F9E"/>
    <w:rsid w:val="003F1192"/>
    <w:rsid w:val="003F2469"/>
    <w:rsid w:val="003F2D6C"/>
    <w:rsid w:val="003F303F"/>
    <w:rsid w:val="003F3857"/>
    <w:rsid w:val="003F3E98"/>
    <w:rsid w:val="003F411F"/>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C9A"/>
    <w:rsid w:val="00406DD9"/>
    <w:rsid w:val="00407982"/>
    <w:rsid w:val="00407C5B"/>
    <w:rsid w:val="00410B0B"/>
    <w:rsid w:val="00410BFF"/>
    <w:rsid w:val="00412D26"/>
    <w:rsid w:val="00413025"/>
    <w:rsid w:val="00413227"/>
    <w:rsid w:val="004142F1"/>
    <w:rsid w:val="0041484B"/>
    <w:rsid w:val="00414D3B"/>
    <w:rsid w:val="00415982"/>
    <w:rsid w:val="00415BFF"/>
    <w:rsid w:val="004165FE"/>
    <w:rsid w:val="0041747E"/>
    <w:rsid w:val="00417811"/>
    <w:rsid w:val="00417C68"/>
    <w:rsid w:val="0042055A"/>
    <w:rsid w:val="0042111E"/>
    <w:rsid w:val="00421159"/>
    <w:rsid w:val="00421736"/>
    <w:rsid w:val="00422292"/>
    <w:rsid w:val="00422759"/>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1933"/>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963"/>
    <w:rsid w:val="00441C10"/>
    <w:rsid w:val="00442799"/>
    <w:rsid w:val="0044317B"/>
    <w:rsid w:val="00443C00"/>
    <w:rsid w:val="00443FBF"/>
    <w:rsid w:val="004452DF"/>
    <w:rsid w:val="00445AD3"/>
    <w:rsid w:val="00446C9A"/>
    <w:rsid w:val="004471C3"/>
    <w:rsid w:val="0044767C"/>
    <w:rsid w:val="00447A7E"/>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1A5"/>
    <w:rsid w:val="004779B2"/>
    <w:rsid w:val="00477B4C"/>
    <w:rsid w:val="0048015F"/>
    <w:rsid w:val="00481214"/>
    <w:rsid w:val="004814A3"/>
    <w:rsid w:val="004815D0"/>
    <w:rsid w:val="004816EB"/>
    <w:rsid w:val="004821A5"/>
    <w:rsid w:val="00482AD0"/>
    <w:rsid w:val="00482AF6"/>
    <w:rsid w:val="00484496"/>
    <w:rsid w:val="00484589"/>
    <w:rsid w:val="0048490F"/>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899"/>
    <w:rsid w:val="004A4C5B"/>
    <w:rsid w:val="004A5481"/>
    <w:rsid w:val="004A64F3"/>
    <w:rsid w:val="004A6626"/>
    <w:rsid w:val="004A6882"/>
    <w:rsid w:val="004A7AF5"/>
    <w:rsid w:val="004A7DAC"/>
    <w:rsid w:val="004B006D"/>
    <w:rsid w:val="004B11FA"/>
    <w:rsid w:val="004B172B"/>
    <w:rsid w:val="004B18DD"/>
    <w:rsid w:val="004B1931"/>
    <w:rsid w:val="004B2B5F"/>
    <w:rsid w:val="004B2B72"/>
    <w:rsid w:val="004B2C82"/>
    <w:rsid w:val="004B2D23"/>
    <w:rsid w:val="004B3F09"/>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059"/>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A42"/>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27C"/>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A7CDE"/>
    <w:rsid w:val="005B151D"/>
    <w:rsid w:val="005B1964"/>
    <w:rsid w:val="005B31EA"/>
    <w:rsid w:val="005B32B6"/>
    <w:rsid w:val="005B34A6"/>
    <w:rsid w:val="005B3593"/>
    <w:rsid w:val="005B37A4"/>
    <w:rsid w:val="005B3BDD"/>
    <w:rsid w:val="005B3E6F"/>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AEB"/>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D57"/>
    <w:rsid w:val="00622E15"/>
    <w:rsid w:val="006233D8"/>
    <w:rsid w:val="0062350A"/>
    <w:rsid w:val="006243DB"/>
    <w:rsid w:val="0062440B"/>
    <w:rsid w:val="006248BA"/>
    <w:rsid w:val="006251E9"/>
    <w:rsid w:val="006252EE"/>
    <w:rsid w:val="006254B0"/>
    <w:rsid w:val="00625E96"/>
    <w:rsid w:val="006266C5"/>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8C4"/>
    <w:rsid w:val="00644BF1"/>
    <w:rsid w:val="00644E29"/>
    <w:rsid w:val="006456B2"/>
    <w:rsid w:val="00645742"/>
    <w:rsid w:val="00646421"/>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74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6911"/>
    <w:rsid w:val="006A7F86"/>
    <w:rsid w:val="006A7FA7"/>
    <w:rsid w:val="006B0426"/>
    <w:rsid w:val="006B0F54"/>
    <w:rsid w:val="006B24E0"/>
    <w:rsid w:val="006B2DA9"/>
    <w:rsid w:val="006B3B8C"/>
    <w:rsid w:val="006B4440"/>
    <w:rsid w:val="006B4929"/>
    <w:rsid w:val="006B5758"/>
    <w:rsid w:val="006B701B"/>
    <w:rsid w:val="006B77CC"/>
    <w:rsid w:val="006B7F23"/>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B3"/>
    <w:rsid w:val="006D2E72"/>
    <w:rsid w:val="006D3011"/>
    <w:rsid w:val="006D3377"/>
    <w:rsid w:val="006D381F"/>
    <w:rsid w:val="006D3E5E"/>
    <w:rsid w:val="006D4F4E"/>
    <w:rsid w:val="006D5347"/>
    <w:rsid w:val="006D5362"/>
    <w:rsid w:val="006D64F2"/>
    <w:rsid w:val="006D6676"/>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3646"/>
    <w:rsid w:val="006F3DD4"/>
    <w:rsid w:val="006F44CB"/>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CF"/>
    <w:rsid w:val="00722B5A"/>
    <w:rsid w:val="00723D82"/>
    <w:rsid w:val="00723DE3"/>
    <w:rsid w:val="00724942"/>
    <w:rsid w:val="00724B31"/>
    <w:rsid w:val="00724D6C"/>
    <w:rsid w:val="007251AC"/>
    <w:rsid w:val="007253F9"/>
    <w:rsid w:val="00725637"/>
    <w:rsid w:val="00725D81"/>
    <w:rsid w:val="007263F0"/>
    <w:rsid w:val="007269DF"/>
    <w:rsid w:val="00726A1C"/>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29FD"/>
    <w:rsid w:val="007639C6"/>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6AB7"/>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14DE"/>
    <w:rsid w:val="007A3C59"/>
    <w:rsid w:val="007A45DD"/>
    <w:rsid w:val="007A4639"/>
    <w:rsid w:val="007A4B6C"/>
    <w:rsid w:val="007A51AB"/>
    <w:rsid w:val="007A544E"/>
    <w:rsid w:val="007A5765"/>
    <w:rsid w:val="007A58B4"/>
    <w:rsid w:val="007A5B89"/>
    <w:rsid w:val="007A7089"/>
    <w:rsid w:val="007A75CF"/>
    <w:rsid w:val="007A786E"/>
    <w:rsid w:val="007B0075"/>
    <w:rsid w:val="007B0677"/>
    <w:rsid w:val="007B1869"/>
    <w:rsid w:val="007B2154"/>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490"/>
    <w:rsid w:val="007E3083"/>
    <w:rsid w:val="007E3B36"/>
    <w:rsid w:val="007E46DA"/>
    <w:rsid w:val="007E5465"/>
    <w:rsid w:val="007E5479"/>
    <w:rsid w:val="007E6240"/>
    <w:rsid w:val="007E6995"/>
    <w:rsid w:val="007E69FB"/>
    <w:rsid w:val="007F0073"/>
    <w:rsid w:val="007F02E9"/>
    <w:rsid w:val="007F0949"/>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337"/>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AB9"/>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50566"/>
    <w:rsid w:val="0085060A"/>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BDB"/>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BB2"/>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FB8"/>
    <w:rsid w:val="008A00C1"/>
    <w:rsid w:val="008A0D62"/>
    <w:rsid w:val="008A1BBB"/>
    <w:rsid w:val="008A21FC"/>
    <w:rsid w:val="008A3677"/>
    <w:rsid w:val="008A4401"/>
    <w:rsid w:val="008A4936"/>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A39"/>
    <w:rsid w:val="008C73D5"/>
    <w:rsid w:val="008C7A4B"/>
    <w:rsid w:val="008D00BC"/>
    <w:rsid w:val="008D04C1"/>
    <w:rsid w:val="008D08E8"/>
    <w:rsid w:val="008D0C05"/>
    <w:rsid w:val="008D220F"/>
    <w:rsid w:val="008D244A"/>
    <w:rsid w:val="008D24CA"/>
    <w:rsid w:val="008D3DE3"/>
    <w:rsid w:val="008D432D"/>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1C67"/>
    <w:rsid w:val="008F238D"/>
    <w:rsid w:val="008F2D04"/>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D9D"/>
    <w:rsid w:val="00910F8F"/>
    <w:rsid w:val="0091118D"/>
    <w:rsid w:val="00913D8B"/>
    <w:rsid w:val="00913F6E"/>
    <w:rsid w:val="009147B2"/>
    <w:rsid w:val="00914EA4"/>
    <w:rsid w:val="00915870"/>
    <w:rsid w:val="00915986"/>
    <w:rsid w:val="00916AFC"/>
    <w:rsid w:val="00917337"/>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BB3"/>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EA7"/>
    <w:rsid w:val="00965F4A"/>
    <w:rsid w:val="0096663F"/>
    <w:rsid w:val="00966D13"/>
    <w:rsid w:val="00966E18"/>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427E"/>
    <w:rsid w:val="009863D4"/>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7C45"/>
    <w:rsid w:val="00997D59"/>
    <w:rsid w:val="009A018B"/>
    <w:rsid w:val="009A0760"/>
    <w:rsid w:val="009A0E5E"/>
    <w:rsid w:val="009A0F81"/>
    <w:rsid w:val="009A1393"/>
    <w:rsid w:val="009A23EF"/>
    <w:rsid w:val="009A2E36"/>
    <w:rsid w:val="009A36AB"/>
    <w:rsid w:val="009A3B60"/>
    <w:rsid w:val="009A3D0E"/>
    <w:rsid w:val="009A550C"/>
    <w:rsid w:val="009A58D7"/>
    <w:rsid w:val="009A6154"/>
    <w:rsid w:val="009A6AB5"/>
    <w:rsid w:val="009A6BFE"/>
    <w:rsid w:val="009A7119"/>
    <w:rsid w:val="009A7586"/>
    <w:rsid w:val="009A7F79"/>
    <w:rsid w:val="009B00AE"/>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0A66"/>
    <w:rsid w:val="009C15AD"/>
    <w:rsid w:val="009C1B03"/>
    <w:rsid w:val="009C30AA"/>
    <w:rsid w:val="009C43D1"/>
    <w:rsid w:val="009C47F2"/>
    <w:rsid w:val="009C510D"/>
    <w:rsid w:val="009C5569"/>
    <w:rsid w:val="009C5612"/>
    <w:rsid w:val="009C59A6"/>
    <w:rsid w:val="009C59F8"/>
    <w:rsid w:val="009C5AF5"/>
    <w:rsid w:val="009C6094"/>
    <w:rsid w:val="009C6247"/>
    <w:rsid w:val="009C6893"/>
    <w:rsid w:val="009C69FD"/>
    <w:rsid w:val="009C6A52"/>
    <w:rsid w:val="009C6CF3"/>
    <w:rsid w:val="009C713D"/>
    <w:rsid w:val="009C7B30"/>
    <w:rsid w:val="009D067E"/>
    <w:rsid w:val="009D0AB2"/>
    <w:rsid w:val="009D0F4B"/>
    <w:rsid w:val="009D2140"/>
    <w:rsid w:val="009D3276"/>
    <w:rsid w:val="009D330F"/>
    <w:rsid w:val="009D3B56"/>
    <w:rsid w:val="009D40CC"/>
    <w:rsid w:val="009D444C"/>
    <w:rsid w:val="009D4525"/>
    <w:rsid w:val="009D4BE9"/>
    <w:rsid w:val="009D4F45"/>
    <w:rsid w:val="009D5F34"/>
    <w:rsid w:val="009D6647"/>
    <w:rsid w:val="009D6889"/>
    <w:rsid w:val="009D7927"/>
    <w:rsid w:val="009E0C68"/>
    <w:rsid w:val="009E1533"/>
    <w:rsid w:val="009E2785"/>
    <w:rsid w:val="009E28B3"/>
    <w:rsid w:val="009E2FD7"/>
    <w:rsid w:val="009E607B"/>
    <w:rsid w:val="009E6206"/>
    <w:rsid w:val="009E6AE6"/>
    <w:rsid w:val="009E7D8F"/>
    <w:rsid w:val="009F070B"/>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41B"/>
    <w:rsid w:val="00A1271D"/>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5DC7"/>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3D"/>
    <w:rsid w:val="00AA46CE"/>
    <w:rsid w:val="00AA4C79"/>
    <w:rsid w:val="00AA4CD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FB"/>
    <w:rsid w:val="00AB4E2B"/>
    <w:rsid w:val="00AB5A16"/>
    <w:rsid w:val="00AB5CF1"/>
    <w:rsid w:val="00AB5D0E"/>
    <w:rsid w:val="00AB5F38"/>
    <w:rsid w:val="00AB633C"/>
    <w:rsid w:val="00AB6635"/>
    <w:rsid w:val="00AB7107"/>
    <w:rsid w:val="00AB7669"/>
    <w:rsid w:val="00AB782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668B"/>
    <w:rsid w:val="00AE6A83"/>
    <w:rsid w:val="00AE6F28"/>
    <w:rsid w:val="00AE7497"/>
    <w:rsid w:val="00AF007A"/>
    <w:rsid w:val="00AF0C7B"/>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CB8"/>
    <w:rsid w:val="00B05108"/>
    <w:rsid w:val="00B053D8"/>
    <w:rsid w:val="00B05D39"/>
    <w:rsid w:val="00B068B7"/>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4CE2"/>
    <w:rsid w:val="00B3510A"/>
    <w:rsid w:val="00B353E0"/>
    <w:rsid w:val="00B3646B"/>
    <w:rsid w:val="00B364A2"/>
    <w:rsid w:val="00B3752F"/>
    <w:rsid w:val="00B375FC"/>
    <w:rsid w:val="00B37C2D"/>
    <w:rsid w:val="00B37F76"/>
    <w:rsid w:val="00B404A9"/>
    <w:rsid w:val="00B40907"/>
    <w:rsid w:val="00B40C31"/>
    <w:rsid w:val="00B42EAE"/>
    <w:rsid w:val="00B42F6D"/>
    <w:rsid w:val="00B43486"/>
    <w:rsid w:val="00B4353B"/>
    <w:rsid w:val="00B4409C"/>
    <w:rsid w:val="00B447D8"/>
    <w:rsid w:val="00B44CE1"/>
    <w:rsid w:val="00B453A3"/>
    <w:rsid w:val="00B45A5E"/>
    <w:rsid w:val="00B45E01"/>
    <w:rsid w:val="00B460F0"/>
    <w:rsid w:val="00B469BD"/>
    <w:rsid w:val="00B4717F"/>
    <w:rsid w:val="00B47D23"/>
    <w:rsid w:val="00B50117"/>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E33"/>
    <w:rsid w:val="00B566E8"/>
    <w:rsid w:val="00B5692E"/>
    <w:rsid w:val="00B56B13"/>
    <w:rsid w:val="00B57BE0"/>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4F64"/>
    <w:rsid w:val="00BA66E9"/>
    <w:rsid w:val="00BA6BEB"/>
    <w:rsid w:val="00BA773B"/>
    <w:rsid w:val="00BA7812"/>
    <w:rsid w:val="00BA782E"/>
    <w:rsid w:val="00BA787B"/>
    <w:rsid w:val="00BA78F4"/>
    <w:rsid w:val="00BA7926"/>
    <w:rsid w:val="00BA7A29"/>
    <w:rsid w:val="00BA7BFD"/>
    <w:rsid w:val="00BA7FF5"/>
    <w:rsid w:val="00BB08FF"/>
    <w:rsid w:val="00BB0916"/>
    <w:rsid w:val="00BB0928"/>
    <w:rsid w:val="00BB0AEA"/>
    <w:rsid w:val="00BB0B40"/>
    <w:rsid w:val="00BB0DEC"/>
    <w:rsid w:val="00BB1D8A"/>
    <w:rsid w:val="00BB1F5A"/>
    <w:rsid w:val="00BB20F2"/>
    <w:rsid w:val="00BB2B02"/>
    <w:rsid w:val="00BB4019"/>
    <w:rsid w:val="00BB49B6"/>
    <w:rsid w:val="00BB5FDE"/>
    <w:rsid w:val="00BB67AE"/>
    <w:rsid w:val="00BB7986"/>
    <w:rsid w:val="00BB7A50"/>
    <w:rsid w:val="00BB7C77"/>
    <w:rsid w:val="00BC0799"/>
    <w:rsid w:val="00BC0A18"/>
    <w:rsid w:val="00BC14C7"/>
    <w:rsid w:val="00BC1B4A"/>
    <w:rsid w:val="00BC25D2"/>
    <w:rsid w:val="00BC3F1D"/>
    <w:rsid w:val="00BC46ED"/>
    <w:rsid w:val="00BC56C3"/>
    <w:rsid w:val="00BC5869"/>
    <w:rsid w:val="00BC6340"/>
    <w:rsid w:val="00BC6CF5"/>
    <w:rsid w:val="00BD003A"/>
    <w:rsid w:val="00BD02A1"/>
    <w:rsid w:val="00BD05CF"/>
    <w:rsid w:val="00BD07A5"/>
    <w:rsid w:val="00BD1115"/>
    <w:rsid w:val="00BD119D"/>
    <w:rsid w:val="00BD1D45"/>
    <w:rsid w:val="00BD2548"/>
    <w:rsid w:val="00BD2D7A"/>
    <w:rsid w:val="00BD3099"/>
    <w:rsid w:val="00BD3E62"/>
    <w:rsid w:val="00BD4C1C"/>
    <w:rsid w:val="00BD5362"/>
    <w:rsid w:val="00BD5D0D"/>
    <w:rsid w:val="00BD6E02"/>
    <w:rsid w:val="00BD73E6"/>
    <w:rsid w:val="00BD7F4E"/>
    <w:rsid w:val="00BE034C"/>
    <w:rsid w:val="00BE065E"/>
    <w:rsid w:val="00BE08DA"/>
    <w:rsid w:val="00BE097A"/>
    <w:rsid w:val="00BE0A52"/>
    <w:rsid w:val="00BE166A"/>
    <w:rsid w:val="00BE1DDC"/>
    <w:rsid w:val="00BE246F"/>
    <w:rsid w:val="00BE514E"/>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BF7C0D"/>
    <w:rsid w:val="00C00062"/>
    <w:rsid w:val="00C000FF"/>
    <w:rsid w:val="00C00D18"/>
    <w:rsid w:val="00C01035"/>
    <w:rsid w:val="00C01BDF"/>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5FED"/>
    <w:rsid w:val="00C36121"/>
    <w:rsid w:val="00C36247"/>
    <w:rsid w:val="00C369D5"/>
    <w:rsid w:val="00C36E02"/>
    <w:rsid w:val="00C36E4F"/>
    <w:rsid w:val="00C40B2F"/>
    <w:rsid w:val="00C40D7E"/>
    <w:rsid w:val="00C413CC"/>
    <w:rsid w:val="00C42258"/>
    <w:rsid w:val="00C43452"/>
    <w:rsid w:val="00C43586"/>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57B"/>
    <w:rsid w:val="00C60750"/>
    <w:rsid w:val="00C60A9B"/>
    <w:rsid w:val="00C60AB7"/>
    <w:rsid w:val="00C61001"/>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77BBA"/>
    <w:rsid w:val="00C8062D"/>
    <w:rsid w:val="00C807F4"/>
    <w:rsid w:val="00C80D03"/>
    <w:rsid w:val="00C80D37"/>
    <w:rsid w:val="00C80E56"/>
    <w:rsid w:val="00C8151A"/>
    <w:rsid w:val="00C81770"/>
    <w:rsid w:val="00C81B63"/>
    <w:rsid w:val="00C82355"/>
    <w:rsid w:val="00C82609"/>
    <w:rsid w:val="00C828EA"/>
    <w:rsid w:val="00C83ECF"/>
    <w:rsid w:val="00C83FD0"/>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5"/>
    <w:rsid w:val="00CC0CBB"/>
    <w:rsid w:val="00CC0E3A"/>
    <w:rsid w:val="00CC20D5"/>
    <w:rsid w:val="00CC250C"/>
    <w:rsid w:val="00CC327C"/>
    <w:rsid w:val="00CC3806"/>
    <w:rsid w:val="00CC4E6D"/>
    <w:rsid w:val="00CC531B"/>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B11"/>
    <w:rsid w:val="00D2163C"/>
    <w:rsid w:val="00D21696"/>
    <w:rsid w:val="00D21ACF"/>
    <w:rsid w:val="00D21D2C"/>
    <w:rsid w:val="00D220FC"/>
    <w:rsid w:val="00D227DF"/>
    <w:rsid w:val="00D22A94"/>
    <w:rsid w:val="00D22F48"/>
    <w:rsid w:val="00D231E9"/>
    <w:rsid w:val="00D23553"/>
    <w:rsid w:val="00D23938"/>
    <w:rsid w:val="00D24247"/>
    <w:rsid w:val="00D24EDF"/>
    <w:rsid w:val="00D2540E"/>
    <w:rsid w:val="00D25852"/>
    <w:rsid w:val="00D26164"/>
    <w:rsid w:val="00D265FA"/>
    <w:rsid w:val="00D26B08"/>
    <w:rsid w:val="00D27DE8"/>
    <w:rsid w:val="00D30089"/>
    <w:rsid w:val="00D30571"/>
    <w:rsid w:val="00D307A6"/>
    <w:rsid w:val="00D30C33"/>
    <w:rsid w:val="00D31B06"/>
    <w:rsid w:val="00D32409"/>
    <w:rsid w:val="00D32ED8"/>
    <w:rsid w:val="00D33598"/>
    <w:rsid w:val="00D34A19"/>
    <w:rsid w:val="00D355DF"/>
    <w:rsid w:val="00D3587F"/>
    <w:rsid w:val="00D3595D"/>
    <w:rsid w:val="00D35EBE"/>
    <w:rsid w:val="00D36C35"/>
    <w:rsid w:val="00D3717D"/>
    <w:rsid w:val="00D37502"/>
    <w:rsid w:val="00D37A8F"/>
    <w:rsid w:val="00D40799"/>
    <w:rsid w:val="00D4207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14B8"/>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317"/>
    <w:rsid w:val="00DA440B"/>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18F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26F"/>
    <w:rsid w:val="00DE2E19"/>
    <w:rsid w:val="00DE385C"/>
    <w:rsid w:val="00DE3984"/>
    <w:rsid w:val="00DE3BF6"/>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5006"/>
    <w:rsid w:val="00E16015"/>
    <w:rsid w:val="00E1620B"/>
    <w:rsid w:val="00E1760E"/>
    <w:rsid w:val="00E17AED"/>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AF4"/>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5D6C"/>
    <w:rsid w:val="00E76663"/>
    <w:rsid w:val="00E771EF"/>
    <w:rsid w:val="00E77AF5"/>
    <w:rsid w:val="00E77FE1"/>
    <w:rsid w:val="00E80182"/>
    <w:rsid w:val="00E8027B"/>
    <w:rsid w:val="00E81437"/>
    <w:rsid w:val="00E81BF0"/>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0FF4"/>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22EA"/>
    <w:rsid w:val="00EC568D"/>
    <w:rsid w:val="00EC58AA"/>
    <w:rsid w:val="00EC7F71"/>
    <w:rsid w:val="00ED0750"/>
    <w:rsid w:val="00ED1005"/>
    <w:rsid w:val="00ED107D"/>
    <w:rsid w:val="00ED12DA"/>
    <w:rsid w:val="00ED1AA1"/>
    <w:rsid w:val="00ED2856"/>
    <w:rsid w:val="00ED3059"/>
    <w:rsid w:val="00ED3129"/>
    <w:rsid w:val="00ED3BA5"/>
    <w:rsid w:val="00ED3F89"/>
    <w:rsid w:val="00ED5B2A"/>
    <w:rsid w:val="00ED6FC5"/>
    <w:rsid w:val="00ED79BF"/>
    <w:rsid w:val="00EE0442"/>
    <w:rsid w:val="00EE088E"/>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4E73"/>
    <w:rsid w:val="00EF5307"/>
    <w:rsid w:val="00EF564F"/>
    <w:rsid w:val="00EF6227"/>
    <w:rsid w:val="00EF6B9E"/>
    <w:rsid w:val="00EF7460"/>
    <w:rsid w:val="00EF761A"/>
    <w:rsid w:val="00EF77F0"/>
    <w:rsid w:val="00F0026A"/>
    <w:rsid w:val="00F005A6"/>
    <w:rsid w:val="00F013CC"/>
    <w:rsid w:val="00F01696"/>
    <w:rsid w:val="00F01954"/>
    <w:rsid w:val="00F02AC7"/>
    <w:rsid w:val="00F02F3D"/>
    <w:rsid w:val="00F03146"/>
    <w:rsid w:val="00F0334C"/>
    <w:rsid w:val="00F03386"/>
    <w:rsid w:val="00F044F2"/>
    <w:rsid w:val="00F04FF6"/>
    <w:rsid w:val="00F051D1"/>
    <w:rsid w:val="00F05585"/>
    <w:rsid w:val="00F065C0"/>
    <w:rsid w:val="00F06F31"/>
    <w:rsid w:val="00F07917"/>
    <w:rsid w:val="00F07D59"/>
    <w:rsid w:val="00F109FC"/>
    <w:rsid w:val="00F12694"/>
    <w:rsid w:val="00F12B19"/>
    <w:rsid w:val="00F13555"/>
    <w:rsid w:val="00F13CC0"/>
    <w:rsid w:val="00F13D9B"/>
    <w:rsid w:val="00F146EB"/>
    <w:rsid w:val="00F14FC2"/>
    <w:rsid w:val="00F1629E"/>
    <w:rsid w:val="00F2272F"/>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9A6"/>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66E8"/>
    <w:rsid w:val="00F47834"/>
    <w:rsid w:val="00F47C75"/>
    <w:rsid w:val="00F50DB8"/>
    <w:rsid w:val="00F516DD"/>
    <w:rsid w:val="00F5219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448F"/>
    <w:rsid w:val="00F753A5"/>
    <w:rsid w:val="00F76F7D"/>
    <w:rsid w:val="00F77595"/>
    <w:rsid w:val="00F77FE2"/>
    <w:rsid w:val="00F80444"/>
    <w:rsid w:val="00F808C5"/>
    <w:rsid w:val="00F8106C"/>
    <w:rsid w:val="00F81E35"/>
    <w:rsid w:val="00F832E1"/>
    <w:rsid w:val="00F83A66"/>
    <w:rsid w:val="00F8503F"/>
    <w:rsid w:val="00F8531F"/>
    <w:rsid w:val="00F85369"/>
    <w:rsid w:val="00F86640"/>
    <w:rsid w:val="00F866D0"/>
    <w:rsid w:val="00F86A3B"/>
    <w:rsid w:val="00F86D0F"/>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143E"/>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B24"/>
    <w:rsid w:val="00FD61F7"/>
    <w:rsid w:val="00FD6D12"/>
    <w:rsid w:val="00FD710D"/>
    <w:rsid w:val="00FD72ED"/>
    <w:rsid w:val="00FD7775"/>
    <w:rsid w:val="00FD781A"/>
    <w:rsid w:val="00FD79B7"/>
    <w:rsid w:val="00FD7FB5"/>
    <w:rsid w:val="00FE02EF"/>
    <w:rsid w:val="00FE0E73"/>
    <w:rsid w:val="00FE0E85"/>
    <w:rsid w:val="00FE0F9B"/>
    <w:rsid w:val="00FE1AE2"/>
    <w:rsid w:val="00FE2A1A"/>
    <w:rsid w:val="00FE2D02"/>
    <w:rsid w:val="00FE307D"/>
    <w:rsid w:val="00FE31E9"/>
    <w:rsid w:val="00FE362B"/>
    <w:rsid w:val="00FE37EF"/>
    <w:rsid w:val="00FE4138"/>
    <w:rsid w:val="00FE462A"/>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0EC"/>
    <w:rsid w:val="00FF3589"/>
    <w:rsid w:val="00FF373C"/>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1309001">
      <w:bodyDiv w:val="1"/>
      <w:marLeft w:val="0"/>
      <w:marRight w:val="0"/>
      <w:marTop w:val="0"/>
      <w:marBottom w:val="0"/>
      <w:divBdr>
        <w:top w:val="none" w:sz="0" w:space="0" w:color="auto"/>
        <w:left w:val="none" w:sz="0" w:space="0" w:color="auto"/>
        <w:bottom w:val="none" w:sz="0" w:space="0" w:color="auto"/>
        <w:right w:val="none" w:sz="0" w:space="0" w:color="auto"/>
      </w:divBdr>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867894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ntor.ieee.org/802.11/dcn/11/11-11-0270-77-0000-ana-database.x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1/11-11-0270-77-0000-ana-databas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12.16.8.2"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mentor.ieee.org/802.11/dcn/11/11-11-0270-77-0000-ana-database.xl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2043</TotalTime>
  <Pages>49</Pages>
  <Words>15197</Words>
  <Characters>89938</Characters>
  <Application>Microsoft Office Word</Application>
  <DocSecurity>0</DocSecurity>
  <Lines>749</Lines>
  <Paragraphs>209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802.11-25/0295r5</vt:lpstr>
      <vt:lpstr>LB205</vt:lpstr>
    </vt:vector>
  </TitlesOfParts>
  <Company>Cisco Systems</Company>
  <LinksUpToDate>false</LinksUpToDate>
  <CharactersWithSpaces>104926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802.11-25/0295r7</dc:title>
  <dc:subject>Submission</dc:subject>
  <dc:creator>po-kai.huang@intel.com</dc:creator>
  <cp:keywords>March 2025</cp:keywords>
  <dc:description>Po-Kai Huang, Intel</dc:description>
  <cp:lastModifiedBy>Huang, Po-kai</cp:lastModifiedBy>
  <cp:revision>1108</cp:revision>
  <cp:lastPrinted>2010-05-04T09:47:00Z</cp:lastPrinted>
  <dcterms:created xsi:type="dcterms:W3CDTF">2024-06-26T08:02:00Z</dcterms:created>
  <dcterms:modified xsi:type="dcterms:W3CDTF">2025-03-24T21:19:00Z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