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rsidTr="00EC2593">
        <w:trPr>
          <w:trHeight w:val="485"/>
          <w:jc w:val="center"/>
        </w:trPr>
        <w:tc>
          <w:tcPr>
            <w:tcW w:w="9576" w:type="dxa"/>
            <w:gridSpan w:val="5"/>
            <w:vAlign w:val="center"/>
          </w:tcPr>
          <w:p w14:paraId="5F5A14B4" w14:textId="067D9660" w:rsidR="00CA09B2" w:rsidRDefault="009958D3">
            <w:pPr>
              <w:pStyle w:val="T2"/>
            </w:pPr>
            <w:r>
              <w:rPr>
                <w:lang w:eastAsia="ko-KR"/>
              </w:rPr>
              <w:t>11b</w:t>
            </w:r>
            <w:r w:rsidR="009D774F">
              <w:rPr>
                <w:lang w:eastAsia="ko-KR"/>
              </w:rPr>
              <w:t>i</w:t>
            </w:r>
            <w:r>
              <w:rPr>
                <w:lang w:eastAsia="ko-KR"/>
              </w:rPr>
              <w:t xml:space="preserve"> D</w:t>
            </w:r>
            <w:r w:rsidR="009D774F">
              <w:rPr>
                <w:lang w:eastAsia="ko-KR"/>
              </w:rPr>
              <w:t>0.</w:t>
            </w:r>
            <w:r w:rsidR="00EC2593">
              <w:rPr>
                <w:lang w:eastAsia="ko-KR"/>
              </w:rPr>
              <w:t>4</w:t>
            </w:r>
            <w:r>
              <w:rPr>
                <w:rFonts w:hint="eastAsia"/>
                <w:lang w:eastAsia="ko-KR"/>
              </w:rPr>
              <w:t xml:space="preserve"> </w:t>
            </w:r>
            <w:r>
              <w:rPr>
                <w:lang w:eastAsia="ko-KR"/>
              </w:rPr>
              <w:t xml:space="preserve">CR for </w:t>
            </w:r>
            <w:r w:rsidR="002863B8">
              <w:rPr>
                <w:lang w:eastAsia="ko-KR"/>
              </w:rPr>
              <w:t>various clauses</w:t>
            </w:r>
            <w:r w:rsidR="00D340C9">
              <w:rPr>
                <w:lang w:eastAsia="ko-KR"/>
              </w:rPr>
              <w:t xml:space="preserve"> –</w:t>
            </w:r>
            <w:proofErr w:type="spellStart"/>
            <w:r w:rsidR="007B512F">
              <w:rPr>
                <w:lang w:eastAsia="ko-KR"/>
              </w:rPr>
              <w:t>misc</w:t>
            </w:r>
            <w:proofErr w:type="spellEnd"/>
            <w:r w:rsidR="007B512F">
              <w:rPr>
                <w:lang w:eastAsia="ko-KR"/>
              </w:rPr>
              <w:t xml:space="preserve"> </w:t>
            </w:r>
            <w:r w:rsidR="00D340C9">
              <w:rPr>
                <w:lang w:eastAsia="ko-KR"/>
              </w:rPr>
              <w:t>comments</w:t>
            </w:r>
          </w:p>
        </w:tc>
      </w:tr>
      <w:tr w:rsidR="00CA09B2" w14:paraId="4FE33E61" w14:textId="77777777" w:rsidTr="00EC2593">
        <w:trPr>
          <w:trHeight w:val="359"/>
          <w:jc w:val="center"/>
        </w:trPr>
        <w:tc>
          <w:tcPr>
            <w:tcW w:w="9576" w:type="dxa"/>
            <w:gridSpan w:val="5"/>
            <w:vAlign w:val="center"/>
          </w:tcPr>
          <w:p w14:paraId="2EE986C0" w14:textId="767915CE"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w:t>
            </w:r>
            <w:r w:rsidR="002863B8">
              <w:rPr>
                <w:b w:val="0"/>
                <w:sz w:val="20"/>
              </w:rPr>
              <w:t>10</w:t>
            </w:r>
            <w:r w:rsidR="00257D9C">
              <w:rPr>
                <w:b w:val="0"/>
                <w:sz w:val="20"/>
              </w:rPr>
              <w:t>-</w:t>
            </w:r>
            <w:r w:rsidR="002863B8">
              <w:rPr>
                <w:b w:val="0"/>
                <w:sz w:val="20"/>
              </w:rPr>
              <w:t>28</w:t>
            </w:r>
          </w:p>
        </w:tc>
      </w:tr>
      <w:tr w:rsidR="00CA09B2" w14:paraId="4467FBA1" w14:textId="77777777" w:rsidTr="00EC2593">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EC259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EC2593" w14:paraId="35A99FA1" w14:textId="77777777" w:rsidTr="00EC2593">
        <w:trPr>
          <w:jc w:val="center"/>
        </w:trPr>
        <w:tc>
          <w:tcPr>
            <w:tcW w:w="1525" w:type="dxa"/>
            <w:vAlign w:val="center"/>
          </w:tcPr>
          <w:p w14:paraId="5C9EBAE6" w14:textId="7A70E36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Jerome Henry</w:t>
            </w:r>
          </w:p>
        </w:tc>
        <w:tc>
          <w:tcPr>
            <w:tcW w:w="1875" w:type="dxa"/>
            <w:vAlign w:val="center"/>
          </w:tcPr>
          <w:p w14:paraId="5074E9FD" w14:textId="01AB3047"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0415FFC" w14:textId="77777777" w:rsidR="00EC2593" w:rsidRPr="00EC2593" w:rsidRDefault="00EC2593" w:rsidP="00EC2593">
            <w:pPr>
              <w:pStyle w:val="T2"/>
              <w:spacing w:after="0"/>
              <w:ind w:left="0" w:right="0"/>
              <w:rPr>
                <w:b w:val="0"/>
                <w:sz w:val="16"/>
                <w:szCs w:val="16"/>
              </w:rPr>
            </w:pPr>
          </w:p>
        </w:tc>
        <w:tc>
          <w:tcPr>
            <w:tcW w:w="1521" w:type="dxa"/>
            <w:vAlign w:val="center"/>
          </w:tcPr>
          <w:p w14:paraId="570C0E8D" w14:textId="77777777" w:rsidR="00EC2593" w:rsidRPr="00EC2593" w:rsidRDefault="00EC2593" w:rsidP="00EC2593">
            <w:pPr>
              <w:pStyle w:val="T2"/>
              <w:spacing w:after="0"/>
              <w:ind w:left="0" w:right="0"/>
              <w:rPr>
                <w:b w:val="0"/>
                <w:sz w:val="16"/>
                <w:szCs w:val="16"/>
              </w:rPr>
            </w:pPr>
          </w:p>
        </w:tc>
        <w:tc>
          <w:tcPr>
            <w:tcW w:w="1841" w:type="dxa"/>
            <w:vAlign w:val="center"/>
          </w:tcPr>
          <w:p w14:paraId="0497266C" w14:textId="6B01177D"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jerhenry@cisco.com</w:t>
            </w:r>
          </w:p>
        </w:tc>
      </w:tr>
      <w:tr w:rsidR="00EC2593" w14:paraId="010C06CF" w14:textId="77777777" w:rsidTr="00EC2593">
        <w:trPr>
          <w:jc w:val="center"/>
        </w:trPr>
        <w:tc>
          <w:tcPr>
            <w:tcW w:w="1525" w:type="dxa"/>
            <w:vAlign w:val="center"/>
          </w:tcPr>
          <w:p w14:paraId="475DA546" w14:textId="23EF0B3A"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Domenico Ficara</w:t>
            </w:r>
          </w:p>
        </w:tc>
        <w:tc>
          <w:tcPr>
            <w:tcW w:w="1875" w:type="dxa"/>
            <w:vAlign w:val="center"/>
          </w:tcPr>
          <w:p w14:paraId="6E9A5AB3" w14:textId="248E6A71"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329670ED" w14:textId="77777777" w:rsidR="00EC2593" w:rsidRPr="00EC2593" w:rsidRDefault="00EC2593" w:rsidP="00EC2593">
            <w:pPr>
              <w:pStyle w:val="T2"/>
              <w:spacing w:after="0"/>
              <w:ind w:left="0" w:right="0"/>
              <w:rPr>
                <w:b w:val="0"/>
                <w:sz w:val="16"/>
                <w:szCs w:val="16"/>
              </w:rPr>
            </w:pPr>
          </w:p>
        </w:tc>
        <w:tc>
          <w:tcPr>
            <w:tcW w:w="1521" w:type="dxa"/>
            <w:vAlign w:val="center"/>
          </w:tcPr>
          <w:p w14:paraId="5076FD27" w14:textId="77777777" w:rsidR="00EC2593" w:rsidRPr="00EC2593" w:rsidRDefault="00EC2593" w:rsidP="00EC2593">
            <w:pPr>
              <w:pStyle w:val="T2"/>
              <w:spacing w:after="0"/>
              <w:ind w:left="0" w:right="0"/>
              <w:rPr>
                <w:b w:val="0"/>
                <w:sz w:val="16"/>
                <w:szCs w:val="16"/>
              </w:rPr>
            </w:pPr>
          </w:p>
        </w:tc>
        <w:tc>
          <w:tcPr>
            <w:tcW w:w="1841" w:type="dxa"/>
            <w:vAlign w:val="center"/>
          </w:tcPr>
          <w:p w14:paraId="7FDA9ED3" w14:textId="069637A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dficara@cisco.com</w:t>
            </w:r>
          </w:p>
        </w:tc>
      </w:tr>
      <w:tr w:rsidR="00EC2593" w14:paraId="3C87CA0E" w14:textId="77777777" w:rsidTr="00EC2593">
        <w:trPr>
          <w:jc w:val="center"/>
        </w:trPr>
        <w:tc>
          <w:tcPr>
            <w:tcW w:w="1525" w:type="dxa"/>
            <w:vAlign w:val="center"/>
          </w:tcPr>
          <w:p w14:paraId="0B5E603C" w14:textId="4BE11FBC"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Ugo Campiglio</w:t>
            </w:r>
          </w:p>
        </w:tc>
        <w:tc>
          <w:tcPr>
            <w:tcW w:w="1875" w:type="dxa"/>
            <w:vAlign w:val="center"/>
          </w:tcPr>
          <w:p w14:paraId="3E9E9804" w14:textId="168B5FFE"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653AB076" w14:textId="77777777" w:rsidR="00EC2593" w:rsidRPr="00EC2593" w:rsidRDefault="00EC2593" w:rsidP="00EC2593">
            <w:pPr>
              <w:pStyle w:val="T2"/>
              <w:spacing w:after="0"/>
              <w:ind w:left="0" w:right="0"/>
              <w:rPr>
                <w:b w:val="0"/>
                <w:sz w:val="16"/>
                <w:szCs w:val="16"/>
              </w:rPr>
            </w:pPr>
          </w:p>
        </w:tc>
        <w:tc>
          <w:tcPr>
            <w:tcW w:w="1521" w:type="dxa"/>
            <w:vAlign w:val="center"/>
          </w:tcPr>
          <w:p w14:paraId="179084FF" w14:textId="77777777" w:rsidR="00EC2593" w:rsidRPr="00EC2593" w:rsidRDefault="00EC2593" w:rsidP="00EC2593">
            <w:pPr>
              <w:pStyle w:val="T2"/>
              <w:spacing w:after="0"/>
              <w:ind w:left="0" w:right="0"/>
              <w:rPr>
                <w:b w:val="0"/>
                <w:sz w:val="16"/>
                <w:szCs w:val="16"/>
              </w:rPr>
            </w:pPr>
          </w:p>
        </w:tc>
        <w:tc>
          <w:tcPr>
            <w:tcW w:w="1841" w:type="dxa"/>
            <w:vAlign w:val="center"/>
          </w:tcPr>
          <w:p w14:paraId="1E4AF438" w14:textId="7BEE4DF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ucampigl@cisco.com</w:t>
            </w:r>
          </w:p>
        </w:tc>
      </w:tr>
      <w:tr w:rsidR="00EC2593" w14:paraId="232F9D1A" w14:textId="77777777" w:rsidTr="00EC2593">
        <w:trPr>
          <w:jc w:val="center"/>
        </w:trPr>
        <w:tc>
          <w:tcPr>
            <w:tcW w:w="1525" w:type="dxa"/>
            <w:vAlign w:val="center"/>
          </w:tcPr>
          <w:p w14:paraId="405F6064" w14:textId="0030F903"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Javier Contreras</w:t>
            </w:r>
          </w:p>
        </w:tc>
        <w:tc>
          <w:tcPr>
            <w:tcW w:w="1875" w:type="dxa"/>
            <w:vAlign w:val="center"/>
          </w:tcPr>
          <w:p w14:paraId="2601A5FC" w14:textId="71CD8F2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sz w:val="16"/>
                <w:szCs w:val="16"/>
                <w:lang w:eastAsia="ko-KR"/>
              </w:rPr>
              <w:t>Cisco Systems</w:t>
            </w:r>
          </w:p>
        </w:tc>
        <w:tc>
          <w:tcPr>
            <w:tcW w:w="2814" w:type="dxa"/>
            <w:vAlign w:val="center"/>
          </w:tcPr>
          <w:p w14:paraId="28497D3B" w14:textId="77777777" w:rsidR="00EC2593" w:rsidRPr="00EC2593" w:rsidRDefault="00EC2593" w:rsidP="00EC2593">
            <w:pPr>
              <w:pStyle w:val="T2"/>
              <w:spacing w:after="0"/>
              <w:ind w:left="0" w:right="0"/>
              <w:rPr>
                <w:b w:val="0"/>
                <w:sz w:val="16"/>
                <w:szCs w:val="16"/>
              </w:rPr>
            </w:pPr>
          </w:p>
        </w:tc>
        <w:tc>
          <w:tcPr>
            <w:tcW w:w="1521" w:type="dxa"/>
            <w:vAlign w:val="center"/>
          </w:tcPr>
          <w:p w14:paraId="2655FB41" w14:textId="77777777" w:rsidR="00EC2593" w:rsidRPr="00EC2593" w:rsidRDefault="00EC2593" w:rsidP="00EC2593">
            <w:pPr>
              <w:pStyle w:val="T2"/>
              <w:spacing w:after="0"/>
              <w:ind w:left="0" w:right="0"/>
              <w:rPr>
                <w:b w:val="0"/>
                <w:sz w:val="16"/>
                <w:szCs w:val="16"/>
              </w:rPr>
            </w:pPr>
          </w:p>
        </w:tc>
        <w:tc>
          <w:tcPr>
            <w:tcW w:w="1841" w:type="dxa"/>
            <w:vAlign w:val="center"/>
          </w:tcPr>
          <w:p w14:paraId="4B94B6A4" w14:textId="75F8B0D0" w:rsidR="00EC2593" w:rsidRPr="00EC2593" w:rsidRDefault="00EC2593" w:rsidP="00EC2593">
            <w:pPr>
              <w:pStyle w:val="T2"/>
              <w:spacing w:after="0"/>
              <w:ind w:left="0" w:right="0"/>
              <w:rPr>
                <w:b w:val="0"/>
                <w:sz w:val="16"/>
                <w:szCs w:val="16"/>
              </w:rPr>
            </w:pPr>
            <w:r w:rsidRPr="00EC2593">
              <w:rPr>
                <w:rFonts w:asciiTheme="minorHAnsi" w:hAnsiTheme="minorHAnsi" w:cstheme="minorHAnsi"/>
                <w:b w:val="0"/>
                <w:bCs/>
                <w:noProof/>
                <w:sz w:val="16"/>
                <w:szCs w:val="16"/>
                <w:lang w:eastAsia="zh-CN"/>
              </w:rPr>
              <w:t>jacontre@cisco.com</w:t>
            </w: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31B3C695">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2CE5F1A" w:rsidR="00467A02" w:rsidRDefault="002E3844" w:rsidP="002B24C1">
                            <w:pPr>
                              <w:jc w:val="both"/>
                              <w:rPr>
                                <w:rFonts w:eastAsia="Malgun Gothic"/>
                                <w:sz w:val="18"/>
                              </w:rPr>
                            </w:pPr>
                            <w:r>
                              <w:rPr>
                                <w:rFonts w:eastAsia="Malgun Gothic"/>
                                <w:sz w:val="18"/>
                              </w:rPr>
                              <w:t>1232, 1163, 1319, 1320, 1321, 1024, 1322, 1164, 1165, 1108, 1324, 1025, 1325, 1018, 1111, 1326, 1502, 1327, 1505, 1356, 1342, 1506, 1235, 1257, 1281, 1289, 1290.</w:t>
                            </w:r>
                          </w:p>
                          <w:p w14:paraId="263DF12E" w14:textId="0E85F598"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&#13;&#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2CE5F1A" w:rsidR="00467A02" w:rsidRDefault="002E3844" w:rsidP="002B24C1">
                      <w:pPr>
                        <w:jc w:val="both"/>
                        <w:rPr>
                          <w:rFonts w:eastAsia="Malgun Gothic"/>
                          <w:sz w:val="18"/>
                        </w:rPr>
                      </w:pPr>
                      <w:r>
                        <w:rPr>
                          <w:rFonts w:eastAsia="Malgun Gothic"/>
                          <w:sz w:val="18"/>
                        </w:rPr>
                        <w:t>1232, 1163, 1319, 1320, 1321, 1024, 1322, 1164, 1165, 1108, 1324, 1025, 1325, 1018, 1111, 1326, 1502, 1327, 1505, 1356, 1342, 1506, 1235, 1257, 1281, 1289, 1290.</w:t>
                      </w:r>
                    </w:p>
                    <w:p w14:paraId="263DF12E" w14:textId="0E85F598" w:rsidR="009513A7" w:rsidRDefault="009513A7" w:rsidP="009513A7">
                      <w:pPr>
                        <w:rPr>
                          <w:rFonts w:ascii="Arial" w:hAnsi="Arial" w:cs="Arial"/>
                          <w:sz w:val="20"/>
                          <w:szCs w:val="20"/>
                        </w:rPr>
                      </w:pPr>
                    </w:p>
                    <w:p w14:paraId="326FE8B6" w14:textId="315A2A82" w:rsidR="00F923FE" w:rsidRDefault="00F923FE" w:rsidP="002B24C1">
                      <w:pPr>
                        <w:jc w:val="both"/>
                        <w:rPr>
                          <w:rFonts w:ascii="Arial" w:hAnsi="Arial" w:cs="Arial"/>
                          <w:sz w:val="20"/>
                          <w:szCs w:val="20"/>
                        </w:rPr>
                      </w:pPr>
                    </w:p>
                    <w:p w14:paraId="62B0B01C" w14:textId="77777777" w:rsidR="00703E9E" w:rsidRPr="00703E9E" w:rsidRDefault="00703E9E" w:rsidP="002B24C1">
                      <w:pPr>
                        <w:jc w:val="both"/>
                        <w:rPr>
                          <w:rFonts w:ascii="Arial" w:hAnsi="Arial" w:cs="Arial"/>
                          <w:sz w:val="20"/>
                          <w:szCs w:val="20"/>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06E06001" w14:textId="3BABAA8C" w:rsidR="002666A2" w:rsidRDefault="002B24C1" w:rsidP="001F49E8">
                      <w:pPr>
                        <w:numPr>
                          <w:ilvl w:val="0"/>
                          <w:numId w:val="1"/>
                        </w:numPr>
                        <w:jc w:val="both"/>
                        <w:rPr>
                          <w:rFonts w:eastAsia="Malgun Gothic"/>
                          <w:sz w:val="18"/>
                        </w:rPr>
                      </w:pPr>
                      <w:r w:rsidRPr="00AB4E03">
                        <w:rPr>
                          <w:rFonts w:eastAsia="Malgun Gothic"/>
                          <w:sz w:val="18"/>
                        </w:rPr>
                        <w:t>Rev 0: Initial version of the document.</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475460" w:rsidRPr="00D45EA0" w14:paraId="2378209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0F9728" w14:textId="6418CE76" w:rsidR="00475460" w:rsidRPr="00D770EB" w:rsidRDefault="00475460" w:rsidP="00475460">
            <w:pPr>
              <w:rPr>
                <w:rFonts w:ascii="Arial" w:hAnsi="Arial" w:cs="Arial"/>
                <w:i/>
                <w:iCs/>
                <w:sz w:val="20"/>
                <w:szCs w:val="20"/>
              </w:rPr>
            </w:pPr>
            <w:r>
              <w:rPr>
                <w:rFonts w:ascii="Arial" w:hAnsi="Arial" w:cs="Arial"/>
                <w:sz w:val="20"/>
                <w:szCs w:val="20"/>
              </w:rPr>
              <w:t>1232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2686CB" w14:textId="26B57F3A" w:rsidR="00475460" w:rsidRPr="00D770EB" w:rsidRDefault="00475460" w:rsidP="00475460">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0DC221" w14:textId="1BDE9F4D" w:rsidR="00475460" w:rsidRPr="00D770EB" w:rsidRDefault="00475460" w:rsidP="00475460">
            <w:pPr>
              <w:rPr>
                <w:rFonts w:ascii="Arial" w:hAnsi="Arial" w:cs="Arial"/>
                <w:sz w:val="20"/>
                <w:szCs w:val="20"/>
              </w:rPr>
            </w:pPr>
            <w:r>
              <w:rPr>
                <w:rFonts w:ascii="Arial" w:hAnsi="Arial" w:cs="Arial"/>
                <w:sz w:val="20"/>
                <w:szCs w:val="20"/>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DD6884" w14:textId="46920E89" w:rsidR="00475460" w:rsidRPr="00D770EB" w:rsidRDefault="00475460" w:rsidP="00475460">
            <w:pPr>
              <w:rPr>
                <w:rFonts w:ascii="Arial" w:hAnsi="Arial" w:cs="Arial"/>
                <w:sz w:val="20"/>
                <w:szCs w:val="20"/>
              </w:rPr>
            </w:pPr>
            <w:r>
              <w:rPr>
                <w:rFonts w:ascii="Arial" w:hAnsi="Arial" w:cs="Arial"/>
                <w:sz w:val="20"/>
                <w:szCs w:val="20"/>
              </w:rPr>
              <w:t>39.39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FF8BCF" w14:textId="6C447522" w:rsidR="00475460" w:rsidRPr="00D770EB" w:rsidRDefault="00475460" w:rsidP="00475460">
            <w:pPr>
              <w:rPr>
                <w:rFonts w:ascii="Arial" w:hAnsi="Arial" w:cs="Arial"/>
                <w:sz w:val="20"/>
                <w:szCs w:val="20"/>
              </w:rPr>
            </w:pPr>
            <w:r>
              <w:rPr>
                <w:rFonts w:ascii="Arial" w:hAnsi="Arial" w:cs="Arial"/>
                <w:sz w:val="20"/>
                <w:szCs w:val="20"/>
              </w:rPr>
              <w:t>"Group Epoch</w:t>
            </w:r>
            <w:r>
              <w:rPr>
                <w:rFonts w:ascii="Arial" w:hAnsi="Arial" w:cs="Arial"/>
                <w:sz w:val="20"/>
                <w:szCs w:val="20"/>
              </w:rPr>
              <w:br/>
              <w:t>Support field" should be "Group EDP Epoch</w:t>
            </w:r>
            <w:r>
              <w:rPr>
                <w:rFonts w:ascii="Arial" w:hAnsi="Arial" w:cs="Arial"/>
                <w:sz w:val="20"/>
                <w:szCs w:val="20"/>
              </w:rPr>
              <w:br/>
              <w:t>Support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A367B5" w14:textId="194E919D" w:rsidR="00475460" w:rsidRPr="00D770EB" w:rsidRDefault="00475460" w:rsidP="00475460">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6F0B43" w14:textId="77777777" w:rsidR="00475460" w:rsidRDefault="00475460" w:rsidP="00475460">
            <w:pPr>
              <w:rPr>
                <w:rFonts w:ascii="Arial" w:hAnsi="Arial" w:cs="Arial"/>
                <w:sz w:val="20"/>
                <w:szCs w:val="20"/>
              </w:rPr>
            </w:pPr>
            <w:r>
              <w:rPr>
                <w:rFonts w:ascii="Arial" w:hAnsi="Arial" w:cs="Arial"/>
                <w:sz w:val="20"/>
                <w:szCs w:val="20"/>
              </w:rPr>
              <w:t>ACCEPTED</w:t>
            </w:r>
          </w:p>
          <w:p w14:paraId="2BCE46A0" w14:textId="6148F6D8" w:rsidR="009826BF" w:rsidRDefault="009826BF" w:rsidP="00475460">
            <w:pPr>
              <w:rPr>
                <w:rFonts w:ascii="Arial" w:hAnsi="Arial" w:cs="Arial"/>
                <w:sz w:val="20"/>
                <w:szCs w:val="20"/>
              </w:rPr>
            </w:pPr>
          </w:p>
        </w:tc>
      </w:tr>
      <w:tr w:rsidR="00475460" w:rsidRPr="00D45EA0" w14:paraId="1EA9F18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B834CE" w14:textId="201B66D6" w:rsidR="00475460" w:rsidRPr="00BE7259" w:rsidRDefault="00475460" w:rsidP="00475460">
            <w:pPr>
              <w:rPr>
                <w:rFonts w:ascii="Arial" w:hAnsi="Arial" w:cs="Arial"/>
                <w:i/>
                <w:iCs/>
                <w:sz w:val="20"/>
                <w:szCs w:val="20"/>
              </w:rPr>
            </w:pPr>
            <w:r>
              <w:rPr>
                <w:rFonts w:ascii="Arial" w:hAnsi="Arial" w:cs="Arial"/>
                <w:sz w:val="20"/>
                <w:szCs w:val="20"/>
              </w:rPr>
              <w:t>1163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CEA2AB" w14:textId="5644E4AD" w:rsidR="00475460" w:rsidRPr="00BE7259" w:rsidRDefault="00475460" w:rsidP="00475460">
            <w:pPr>
              <w:rPr>
                <w:rFonts w:ascii="Arial" w:hAnsi="Arial" w:cs="Arial"/>
                <w:sz w:val="20"/>
                <w:szCs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43602D" w14:textId="2C059EE2" w:rsidR="00475460" w:rsidRPr="00BE7259" w:rsidRDefault="00475460" w:rsidP="00475460">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CD60F5" w14:textId="6EAD1C5D" w:rsidR="00475460" w:rsidRPr="00BE7259" w:rsidRDefault="00475460" w:rsidP="00475460">
            <w:pPr>
              <w:rPr>
                <w:rFonts w:ascii="Arial" w:hAnsi="Arial" w:cs="Arial"/>
                <w:sz w:val="20"/>
                <w:szCs w:val="20"/>
              </w:rPr>
            </w:pPr>
            <w:r>
              <w:rPr>
                <w:rFonts w:ascii="Arial" w:hAnsi="Arial" w:cs="Arial"/>
                <w:sz w:val="20"/>
                <w:szCs w:val="20"/>
              </w:rPr>
              <w:t>54.34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0D8333" w14:textId="02261AF1" w:rsidR="00475460" w:rsidRPr="00BE7259" w:rsidRDefault="00475460" w:rsidP="00475460">
            <w:pPr>
              <w:rPr>
                <w:rFonts w:ascii="Arial" w:hAnsi="Arial" w:cs="Arial"/>
                <w:sz w:val="20"/>
                <w:szCs w:val="20"/>
              </w:rPr>
            </w:pPr>
            <w:r>
              <w:rPr>
                <w:rFonts w:ascii="Arial" w:hAnsi="Arial" w:cs="Arial"/>
                <w:sz w:val="20"/>
                <w:szCs w:val="20"/>
              </w:rPr>
              <w:t>The sentence addresses CPE AP and CPE STA that are not really defined. A STA should be a non-AP STA or an 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6F2075" w14:textId="0AE44C79" w:rsidR="00475460" w:rsidRPr="00BE7259" w:rsidRDefault="00475460" w:rsidP="00475460">
            <w:pPr>
              <w:rPr>
                <w:rFonts w:ascii="Arial" w:hAnsi="Arial" w:cs="Arial"/>
                <w:sz w:val="20"/>
                <w:szCs w:val="20"/>
              </w:rPr>
            </w:pPr>
            <w:r>
              <w:rPr>
                <w:rFonts w:ascii="Arial" w:hAnsi="Arial" w:cs="Arial"/>
                <w:sz w:val="20"/>
                <w:szCs w:val="20"/>
              </w:rPr>
              <w:t xml:space="preserve">Please harmonize wording with other paragraphs by replacing CPE AP with CPE AP MLD and CPE STA by non-AP MLD. Please do the same </w:t>
            </w:r>
            <w:proofErr w:type="gramStart"/>
            <w:r>
              <w:rPr>
                <w:rFonts w:ascii="Arial" w:hAnsi="Arial" w:cs="Arial"/>
                <w:sz w:val="20"/>
                <w:szCs w:val="20"/>
              </w:rPr>
              <w:t>thing  in</w:t>
            </w:r>
            <w:proofErr w:type="gramEnd"/>
            <w:r>
              <w:rPr>
                <w:rFonts w:ascii="Arial" w:hAnsi="Arial" w:cs="Arial"/>
                <w:sz w:val="20"/>
                <w:szCs w:val="20"/>
              </w:rPr>
              <w:t xml:space="preserve"> any subclauses of the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5D7CB6" w14:textId="77777777" w:rsidR="00475460" w:rsidRDefault="00475460" w:rsidP="00475460">
            <w:pPr>
              <w:rPr>
                <w:rFonts w:ascii="Arial" w:hAnsi="Arial" w:cs="Arial"/>
                <w:sz w:val="20"/>
                <w:szCs w:val="20"/>
              </w:rPr>
            </w:pPr>
            <w:r>
              <w:rPr>
                <w:rFonts w:ascii="Arial" w:hAnsi="Arial" w:cs="Arial"/>
                <w:sz w:val="20"/>
                <w:szCs w:val="20"/>
              </w:rPr>
              <w:t>REVISED</w:t>
            </w:r>
          </w:p>
          <w:p w14:paraId="553CF5AE" w14:textId="6D2AD810" w:rsidR="00475460" w:rsidRDefault="00475460" w:rsidP="00475460">
            <w:pPr>
              <w:rPr>
                <w:rFonts w:ascii="Arial" w:hAnsi="Arial" w:cs="Arial"/>
                <w:sz w:val="20"/>
                <w:szCs w:val="20"/>
              </w:rPr>
            </w:pPr>
            <w:r>
              <w:rPr>
                <w:rFonts w:ascii="Arial" w:hAnsi="Arial" w:cs="Arial"/>
                <w:sz w:val="20"/>
                <w:szCs w:val="20"/>
              </w:rPr>
              <w:t>There are functions related to the MLD, others to the AP/STA. The harmonization should still maintain that distinction.</w:t>
            </w:r>
            <w:r w:rsidR="009826BF">
              <w:rPr>
                <w:rFonts w:ascii="Arial" w:hAnsi="Arial" w:cs="Arial"/>
                <w:sz w:val="20"/>
                <w:szCs w:val="20"/>
              </w:rPr>
              <w:t xml:space="preserve"> Incorporate the proposed changes for CID 1163 in this document.</w:t>
            </w:r>
          </w:p>
        </w:tc>
      </w:tr>
      <w:tr w:rsidR="003F00FF" w:rsidRPr="00D45EA0" w14:paraId="27EAD54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610036" w14:textId="04DB3E38" w:rsidR="003F00FF" w:rsidRPr="00BE7259" w:rsidRDefault="003F00FF" w:rsidP="003F00FF">
            <w:pPr>
              <w:rPr>
                <w:rFonts w:ascii="Arial" w:hAnsi="Arial" w:cs="Arial"/>
                <w:sz w:val="20"/>
                <w:szCs w:val="20"/>
              </w:rPr>
            </w:pPr>
            <w:r>
              <w:rPr>
                <w:rFonts w:ascii="Arial" w:hAnsi="Arial" w:cs="Arial"/>
                <w:sz w:val="20"/>
                <w:szCs w:val="20"/>
              </w:rPr>
              <w:t>1319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51C70D" w14:textId="69EE9E91" w:rsidR="003F00FF" w:rsidRPr="00BE7259"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64DF060" w14:textId="024611AC" w:rsidR="003F00FF" w:rsidRPr="00BE7259"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0B649F" w14:textId="5520A3AA" w:rsidR="003F00FF" w:rsidRPr="00BE7259" w:rsidRDefault="003F00FF" w:rsidP="003F00FF">
            <w:pPr>
              <w:rPr>
                <w:rFonts w:ascii="Arial" w:hAnsi="Arial" w:cs="Arial"/>
                <w:sz w:val="20"/>
                <w:szCs w:val="20"/>
              </w:rPr>
            </w:pPr>
            <w:r>
              <w:rPr>
                <w:rFonts w:ascii="Arial" w:hAnsi="Arial" w:cs="Arial"/>
                <w:sz w:val="20"/>
                <w:szCs w:val="20"/>
              </w:rPr>
              <w:t>54.34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20081F" w14:textId="603382BB" w:rsidR="003F00FF" w:rsidRPr="00BE7259" w:rsidRDefault="003F00FF" w:rsidP="003F00FF">
            <w:pPr>
              <w:rPr>
                <w:rFonts w:ascii="Arial" w:hAnsi="Arial" w:cs="Arial"/>
                <w:sz w:val="20"/>
                <w:szCs w:val="20"/>
              </w:rPr>
            </w:pPr>
            <w:r>
              <w:rPr>
                <w:rFonts w:ascii="Arial" w:hAnsi="Arial" w:cs="Arial"/>
                <w:sz w:val="20"/>
                <w:szCs w:val="20"/>
              </w:rPr>
              <w:t>It seems plausible that a CPE AP is a CPE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E4575D" w14:textId="332B25D6" w:rsidR="003F00FF" w:rsidRPr="00BE7259" w:rsidRDefault="003F00FF" w:rsidP="003F00FF">
            <w:pPr>
              <w:rPr>
                <w:rFonts w:ascii="Arial" w:hAnsi="Arial" w:cs="Arial"/>
                <w:sz w:val="20"/>
                <w:szCs w:val="20"/>
              </w:rPr>
            </w:pPr>
            <w:r>
              <w:rPr>
                <w:rFonts w:ascii="Arial" w:hAnsi="Arial" w:cs="Arial"/>
                <w:sz w:val="20"/>
                <w:szCs w:val="20"/>
              </w:rPr>
              <w:t xml:space="preserve">Change "A CPE AP and CPE STA anonymizes selected OTA MAC Header fields of individually addressed frames of the CPE STA within EDP epochs." to "A CPE STA anonymizes selected OTA MAC Header fields of </w:t>
            </w:r>
            <w:r>
              <w:rPr>
                <w:rFonts w:ascii="Arial" w:hAnsi="Arial" w:cs="Arial"/>
                <w:sz w:val="20"/>
                <w:szCs w:val="20"/>
              </w:rPr>
              <w:lastRenderedPageBreak/>
              <w:t>individually addressed frames of the CPE non-AP STA within EDP epochs."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07430D" w14:textId="77777777" w:rsidR="003F00FF" w:rsidRDefault="003F00FF" w:rsidP="003F00FF">
            <w:pPr>
              <w:rPr>
                <w:rFonts w:ascii="Arial" w:hAnsi="Arial" w:cs="Arial"/>
                <w:sz w:val="20"/>
                <w:szCs w:val="20"/>
              </w:rPr>
            </w:pPr>
            <w:r>
              <w:rPr>
                <w:rFonts w:ascii="Arial" w:hAnsi="Arial" w:cs="Arial"/>
                <w:sz w:val="20"/>
                <w:szCs w:val="20"/>
              </w:rPr>
              <w:lastRenderedPageBreak/>
              <w:t>REVISED</w:t>
            </w:r>
          </w:p>
          <w:p w14:paraId="10F87D47" w14:textId="71929B9B" w:rsidR="003F00FF" w:rsidRDefault="003F00FF" w:rsidP="003F00FF">
            <w:pPr>
              <w:rPr>
                <w:rFonts w:ascii="Arial" w:hAnsi="Arial" w:cs="Arial"/>
                <w:sz w:val="20"/>
                <w:szCs w:val="20"/>
              </w:rPr>
            </w:pPr>
            <w:r>
              <w:rPr>
                <w:rFonts w:ascii="Arial" w:hAnsi="Arial" w:cs="Arial"/>
                <w:sz w:val="20"/>
                <w:szCs w:val="20"/>
              </w:rPr>
              <w:t>The correct terms should have been AP MLD and non-AP MLD, thus removing the ambiguity</w:t>
            </w:r>
            <w:r w:rsidR="009826BF">
              <w:rPr>
                <w:rFonts w:ascii="Arial" w:hAnsi="Arial" w:cs="Arial"/>
                <w:sz w:val="20"/>
                <w:szCs w:val="20"/>
              </w:rPr>
              <w:t xml:space="preserve">, </w:t>
            </w:r>
            <w:r w:rsidR="009826BF">
              <w:rPr>
                <w:rFonts w:ascii="Arial" w:hAnsi="Arial" w:cs="Arial"/>
                <w:sz w:val="20"/>
                <w:szCs w:val="20"/>
              </w:rPr>
              <w:t xml:space="preserve">Incorporate the proposed changes for CID </w:t>
            </w:r>
            <w:r w:rsidR="009826BF">
              <w:rPr>
                <w:rFonts w:ascii="Arial" w:hAnsi="Arial" w:cs="Arial"/>
                <w:sz w:val="20"/>
                <w:szCs w:val="20"/>
              </w:rPr>
              <w:t>1319</w:t>
            </w:r>
            <w:r w:rsidR="009826BF">
              <w:rPr>
                <w:rFonts w:ascii="Arial" w:hAnsi="Arial" w:cs="Arial"/>
                <w:sz w:val="20"/>
                <w:szCs w:val="20"/>
              </w:rPr>
              <w:t xml:space="preserve"> in this document.</w:t>
            </w:r>
          </w:p>
        </w:tc>
      </w:tr>
      <w:tr w:rsidR="003F00FF" w:rsidRPr="00D45EA0" w14:paraId="09E3B80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870C10" w14:textId="1BA06E26" w:rsidR="003F00FF" w:rsidRPr="00BE7259" w:rsidRDefault="003F00FF" w:rsidP="003F00FF">
            <w:pPr>
              <w:rPr>
                <w:rFonts w:ascii="Arial" w:hAnsi="Arial" w:cs="Arial"/>
                <w:sz w:val="20"/>
                <w:szCs w:val="20"/>
              </w:rPr>
            </w:pPr>
            <w:r>
              <w:rPr>
                <w:rFonts w:ascii="Arial" w:hAnsi="Arial" w:cs="Arial"/>
                <w:sz w:val="20"/>
                <w:szCs w:val="20"/>
              </w:rPr>
              <w:t>1320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7E6774F" w14:textId="74AE55A8" w:rsidR="003F00FF" w:rsidRPr="00BE7259"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7C0610" w14:textId="5F191487" w:rsidR="003F00FF" w:rsidRPr="00BE7259"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017119" w14:textId="60355AAE" w:rsidR="003F00FF" w:rsidRPr="00BE7259" w:rsidRDefault="003F00FF" w:rsidP="003F00FF">
            <w:pPr>
              <w:rPr>
                <w:rFonts w:ascii="Arial" w:hAnsi="Arial" w:cs="Arial"/>
                <w:sz w:val="20"/>
                <w:szCs w:val="20"/>
              </w:rPr>
            </w:pPr>
            <w:r>
              <w:rPr>
                <w:rFonts w:ascii="Arial" w:hAnsi="Arial" w:cs="Arial"/>
                <w:sz w:val="20"/>
                <w:szCs w:val="20"/>
              </w:rPr>
              <w:t>54.34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5CAB64" w14:textId="79E4A4AB" w:rsidR="003F00FF" w:rsidRPr="00BE7259" w:rsidRDefault="003F00FF" w:rsidP="003F00FF">
            <w:pPr>
              <w:rPr>
                <w:rFonts w:ascii="Arial" w:hAnsi="Arial" w:cs="Arial"/>
                <w:sz w:val="20"/>
                <w:szCs w:val="20"/>
              </w:rPr>
            </w:pPr>
            <w:r>
              <w:rPr>
                <w:rFonts w:ascii="Arial" w:hAnsi="Arial" w:cs="Arial"/>
                <w:sz w:val="20"/>
                <w:szCs w:val="20"/>
              </w:rPr>
              <w:t>I'm not sure about the capitalisation of "MAC Header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27F6F8" w14:textId="538E1DB2" w:rsidR="003F00FF" w:rsidRPr="00BE7259"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3A4130" w14:textId="334B151F" w:rsidR="003F00FF" w:rsidRDefault="003F00FF" w:rsidP="003F00FF">
            <w:pPr>
              <w:rPr>
                <w:rFonts w:ascii="Arial" w:hAnsi="Arial" w:cs="Arial"/>
                <w:sz w:val="20"/>
                <w:szCs w:val="20"/>
              </w:rPr>
            </w:pPr>
            <w:r>
              <w:rPr>
                <w:rFonts w:ascii="Arial" w:hAnsi="Arial" w:cs="Arial"/>
                <w:sz w:val="20"/>
                <w:szCs w:val="20"/>
              </w:rPr>
              <w:t>REVISED</w:t>
            </w:r>
            <w:r>
              <w:rPr>
                <w:rFonts w:ascii="Arial" w:hAnsi="Arial" w:cs="Arial"/>
                <w:sz w:val="20"/>
                <w:szCs w:val="20"/>
              </w:rPr>
              <w:br/>
              <w:t>Baseline uses MAC header</w:t>
            </w:r>
            <w:r w:rsidR="009826BF">
              <w:rPr>
                <w:rFonts w:ascii="Arial" w:hAnsi="Arial" w:cs="Arial"/>
                <w:sz w:val="20"/>
                <w:szCs w:val="20"/>
              </w:rPr>
              <w:t xml:space="preserve"> (lower case for header), we should use the same here. </w:t>
            </w:r>
            <w:r w:rsidR="009826BF">
              <w:rPr>
                <w:rFonts w:ascii="Arial" w:hAnsi="Arial" w:cs="Arial"/>
                <w:sz w:val="20"/>
                <w:szCs w:val="20"/>
              </w:rPr>
              <w:t xml:space="preserve">Incorporate the proposed changes for CID </w:t>
            </w:r>
            <w:r w:rsidR="009826BF">
              <w:rPr>
                <w:rFonts w:ascii="Arial" w:hAnsi="Arial" w:cs="Arial"/>
                <w:sz w:val="20"/>
                <w:szCs w:val="20"/>
              </w:rPr>
              <w:t>1320</w:t>
            </w:r>
            <w:r w:rsidR="009826BF">
              <w:rPr>
                <w:rFonts w:ascii="Arial" w:hAnsi="Arial" w:cs="Arial"/>
                <w:sz w:val="20"/>
                <w:szCs w:val="20"/>
              </w:rPr>
              <w:t xml:space="preserve"> in this document.</w:t>
            </w:r>
          </w:p>
        </w:tc>
      </w:tr>
      <w:tr w:rsidR="003F00FF" w:rsidRPr="00D45EA0" w14:paraId="6FD1CE6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E6821E" w14:textId="2A339C16" w:rsidR="003F00FF" w:rsidRPr="00BE7259" w:rsidRDefault="003F00FF" w:rsidP="003F00FF">
            <w:pPr>
              <w:rPr>
                <w:rFonts w:ascii="Arial" w:hAnsi="Arial" w:cs="Arial"/>
                <w:sz w:val="20"/>
                <w:szCs w:val="20"/>
              </w:rPr>
            </w:pPr>
            <w:r>
              <w:rPr>
                <w:rFonts w:ascii="Arial" w:hAnsi="Arial" w:cs="Arial"/>
                <w:sz w:val="20"/>
                <w:szCs w:val="20"/>
              </w:rPr>
              <w:t>1321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1A93A4" w14:textId="18F7BBE1" w:rsidR="003F00FF" w:rsidRPr="00BE7259"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9EACC8" w14:textId="72EF6FF1" w:rsidR="003F00FF" w:rsidRPr="00BE7259"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5742F4" w14:textId="66A65C25" w:rsidR="003F00FF" w:rsidRPr="00BE7259" w:rsidRDefault="003F00FF" w:rsidP="003F00FF">
            <w:pPr>
              <w:rPr>
                <w:rFonts w:ascii="Arial" w:hAnsi="Arial" w:cs="Arial"/>
                <w:sz w:val="20"/>
                <w:szCs w:val="20"/>
              </w:rPr>
            </w:pPr>
            <w:r>
              <w:rPr>
                <w:rFonts w:ascii="Arial" w:hAnsi="Arial" w:cs="Arial"/>
                <w:sz w:val="20"/>
                <w:szCs w:val="20"/>
              </w:rPr>
              <w:t>54.38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B083B9" w14:textId="1729F15A" w:rsidR="003F00FF" w:rsidRPr="00BE7259" w:rsidRDefault="003F00FF" w:rsidP="003F00FF">
            <w:pPr>
              <w:rPr>
                <w:rFonts w:ascii="Arial" w:hAnsi="Arial" w:cs="Arial"/>
                <w:sz w:val="20"/>
                <w:szCs w:val="20"/>
              </w:rPr>
            </w:pPr>
            <w:r>
              <w:rPr>
                <w:rFonts w:ascii="Arial" w:hAnsi="Arial" w:cs="Arial"/>
                <w:sz w:val="20"/>
                <w:szCs w:val="20"/>
              </w:rPr>
              <w:t>It is not clear what it means for a feature to be "valid"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9BA3E6D" w14:textId="3F1CD17A" w:rsidR="003F00FF" w:rsidRPr="00BE7259" w:rsidRDefault="003F00FF" w:rsidP="003F00FF">
            <w:pPr>
              <w:rPr>
                <w:rFonts w:ascii="Arial" w:hAnsi="Arial" w:cs="Arial"/>
                <w:sz w:val="20"/>
                <w:szCs w:val="20"/>
              </w:rPr>
            </w:pPr>
            <w:r>
              <w:rPr>
                <w:rFonts w:ascii="Arial" w:hAnsi="Arial" w:cs="Arial"/>
                <w:sz w:val="20"/>
                <w:szCs w:val="20"/>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7A23B1" w14:textId="77777777" w:rsidR="003F00FF" w:rsidRDefault="003F00FF" w:rsidP="003F00FF">
            <w:pPr>
              <w:rPr>
                <w:rFonts w:ascii="Arial" w:hAnsi="Arial" w:cs="Arial"/>
                <w:sz w:val="20"/>
                <w:szCs w:val="20"/>
              </w:rPr>
            </w:pPr>
            <w:r>
              <w:rPr>
                <w:rFonts w:ascii="Arial" w:hAnsi="Arial" w:cs="Arial"/>
                <w:sz w:val="20"/>
                <w:szCs w:val="20"/>
              </w:rPr>
              <w:t>REVISED</w:t>
            </w:r>
          </w:p>
          <w:p w14:paraId="08F9BCEF" w14:textId="016243FE" w:rsidR="007B512F" w:rsidRDefault="007B512F" w:rsidP="003F00FF">
            <w:pPr>
              <w:rPr>
                <w:rFonts w:ascii="Arial" w:hAnsi="Arial" w:cs="Arial"/>
                <w:sz w:val="20"/>
                <w:szCs w:val="20"/>
              </w:rPr>
            </w:pPr>
            <w:r>
              <w:rPr>
                <w:rFonts w:ascii="Arial" w:hAnsi="Arial" w:cs="Arial"/>
                <w:sz w:val="20"/>
                <w:szCs w:val="20"/>
              </w:rPr>
              <w:t xml:space="preserve">We can delete the sentence as EDP epoch operation is part of FA, for which MLO requirement is already </w:t>
            </w:r>
            <w:proofErr w:type="spellStart"/>
            <w:r>
              <w:rPr>
                <w:rFonts w:ascii="Arial" w:hAnsi="Arial" w:cs="Arial"/>
                <w:sz w:val="20"/>
                <w:szCs w:val="20"/>
              </w:rPr>
              <w:t>specificed</w:t>
            </w:r>
            <w:proofErr w:type="spellEnd"/>
            <w:r>
              <w:rPr>
                <w:rFonts w:ascii="Arial" w:hAnsi="Arial" w:cs="Arial"/>
                <w:sz w:val="20"/>
                <w:szCs w:val="20"/>
              </w:rPr>
              <w:t>.</w:t>
            </w:r>
            <w:r w:rsidR="009826BF">
              <w:rPr>
                <w:rFonts w:ascii="Arial" w:hAnsi="Arial" w:cs="Arial"/>
                <w:sz w:val="20"/>
                <w:szCs w:val="20"/>
              </w:rPr>
              <w:t xml:space="preserve"> </w:t>
            </w:r>
            <w:r w:rsidR="009826BF">
              <w:rPr>
                <w:rFonts w:ascii="Arial" w:hAnsi="Arial" w:cs="Arial"/>
                <w:sz w:val="20"/>
                <w:szCs w:val="20"/>
              </w:rPr>
              <w:t xml:space="preserve">Incorporate the proposed changes for CID </w:t>
            </w:r>
            <w:r w:rsidR="009826BF">
              <w:rPr>
                <w:rFonts w:ascii="Arial" w:hAnsi="Arial" w:cs="Arial"/>
                <w:sz w:val="20"/>
                <w:szCs w:val="20"/>
              </w:rPr>
              <w:t>1321</w:t>
            </w:r>
            <w:r w:rsidR="009826BF">
              <w:rPr>
                <w:rFonts w:ascii="Arial" w:hAnsi="Arial" w:cs="Arial"/>
                <w:sz w:val="20"/>
                <w:szCs w:val="20"/>
              </w:rPr>
              <w:t xml:space="preserve"> in this document.</w:t>
            </w:r>
          </w:p>
        </w:tc>
      </w:tr>
      <w:tr w:rsidR="003F00FF" w:rsidRPr="00D45EA0" w14:paraId="3C7FE33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58160B7" w14:textId="715F6F65" w:rsidR="003F00FF" w:rsidRPr="00BE7259" w:rsidRDefault="003F00FF" w:rsidP="003F00FF">
            <w:pPr>
              <w:rPr>
                <w:rFonts w:ascii="Arial" w:hAnsi="Arial" w:cs="Arial"/>
                <w:sz w:val="20"/>
                <w:szCs w:val="20"/>
              </w:rPr>
            </w:pPr>
            <w:r>
              <w:rPr>
                <w:rFonts w:ascii="Arial" w:hAnsi="Arial" w:cs="Arial"/>
                <w:sz w:val="20"/>
                <w:szCs w:val="20"/>
              </w:rPr>
              <w:t>1024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681981" w14:textId="754163E8" w:rsidR="003F00FF" w:rsidRPr="00BE7259" w:rsidRDefault="003F00FF" w:rsidP="003F00FF">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A75F94" w14:textId="68A2C2F9" w:rsidR="003F00FF" w:rsidRPr="00BE7259"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A7207" w14:textId="471EC8DC" w:rsidR="003F00FF" w:rsidRPr="00BE7259" w:rsidRDefault="003F00FF" w:rsidP="003F00FF">
            <w:pPr>
              <w:rPr>
                <w:rFonts w:ascii="Arial" w:hAnsi="Arial" w:cs="Arial"/>
                <w:sz w:val="20"/>
                <w:szCs w:val="20"/>
              </w:rPr>
            </w:pPr>
            <w:r>
              <w:rPr>
                <w:rFonts w:ascii="Arial" w:hAnsi="Arial" w:cs="Arial"/>
                <w:sz w:val="20"/>
                <w:szCs w:val="20"/>
              </w:rPr>
              <w:t>54.40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C55867" w14:textId="030C8A2D" w:rsidR="003F00FF" w:rsidRPr="00BE7259" w:rsidRDefault="003F00FF" w:rsidP="003F00FF">
            <w:pPr>
              <w:rPr>
                <w:rFonts w:ascii="Arial" w:hAnsi="Arial" w:cs="Arial"/>
                <w:sz w:val="20"/>
                <w:szCs w:val="20"/>
              </w:rPr>
            </w:pPr>
            <w:r>
              <w:rPr>
                <w:rFonts w:ascii="Arial" w:hAnsi="Arial" w:cs="Arial"/>
                <w:sz w:val="20"/>
                <w:szCs w:val="20"/>
              </w:rPr>
              <w:t>Change "CPE AP" to "CPE AP MLD", and change "CPE STA" to "CPE non-AP MLD" in this paragraph.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DD2370" w14:textId="131D8331" w:rsidR="003F00FF" w:rsidRPr="00BE7259" w:rsidRDefault="003F00FF" w:rsidP="003F00FF">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42524F7" w14:textId="77777777" w:rsidR="003F00FF" w:rsidRDefault="003F00FF" w:rsidP="003F00FF">
            <w:pPr>
              <w:rPr>
                <w:rFonts w:ascii="Arial" w:hAnsi="Arial" w:cs="Arial"/>
                <w:sz w:val="20"/>
                <w:szCs w:val="20"/>
              </w:rPr>
            </w:pPr>
            <w:r>
              <w:rPr>
                <w:rFonts w:ascii="Arial" w:hAnsi="Arial" w:cs="Arial"/>
                <w:sz w:val="20"/>
                <w:szCs w:val="20"/>
              </w:rPr>
              <w:t>REVISED</w:t>
            </w:r>
          </w:p>
          <w:p w14:paraId="01A54620" w14:textId="607C0D81" w:rsidR="003F00FF" w:rsidRDefault="003F00FF" w:rsidP="003F00FF">
            <w:pPr>
              <w:rPr>
                <w:rFonts w:ascii="Arial" w:hAnsi="Arial" w:cs="Arial"/>
                <w:sz w:val="20"/>
                <w:szCs w:val="20"/>
              </w:rPr>
            </w:pPr>
            <w:r>
              <w:rPr>
                <w:rFonts w:ascii="Arial" w:hAnsi="Arial" w:cs="Arial"/>
                <w:sz w:val="20"/>
                <w:szCs w:val="20"/>
              </w:rPr>
              <w:t>Addressed as part of CID 1319</w:t>
            </w:r>
          </w:p>
        </w:tc>
      </w:tr>
      <w:tr w:rsidR="003F00FF" w:rsidRPr="00D45EA0" w14:paraId="7E172C2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3C6131" w14:textId="5003142A" w:rsidR="003F00FF" w:rsidRPr="00D92685" w:rsidRDefault="003F00FF" w:rsidP="003F00FF">
            <w:pPr>
              <w:rPr>
                <w:rFonts w:ascii="Arial" w:hAnsi="Arial" w:cs="Arial"/>
                <w:sz w:val="20"/>
                <w:szCs w:val="20"/>
              </w:rPr>
            </w:pPr>
            <w:r>
              <w:rPr>
                <w:rFonts w:ascii="Arial" w:hAnsi="Arial" w:cs="Arial"/>
                <w:sz w:val="20"/>
                <w:szCs w:val="20"/>
              </w:rPr>
              <w:t>1322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695A2F" w14:textId="212978C2" w:rsidR="003F00FF" w:rsidRPr="00D92685"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B59E8E" w14:textId="4F0A7AB9" w:rsidR="003F00FF" w:rsidRPr="00D92685"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90937E" w14:textId="6012F9A6" w:rsidR="003F00FF" w:rsidRPr="00D92685" w:rsidRDefault="003F00FF" w:rsidP="003F00FF">
            <w:pPr>
              <w:rPr>
                <w:rFonts w:ascii="Arial" w:hAnsi="Arial" w:cs="Arial"/>
                <w:sz w:val="20"/>
                <w:szCs w:val="20"/>
              </w:rPr>
            </w:pPr>
            <w:r>
              <w:rPr>
                <w:rFonts w:ascii="Arial" w:hAnsi="Arial" w:cs="Arial"/>
                <w:sz w:val="20"/>
                <w:szCs w:val="20"/>
              </w:rPr>
              <w:t>54.40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76FD73" w14:textId="53004B77" w:rsidR="003F00FF" w:rsidRPr="00D92685" w:rsidRDefault="003F00FF" w:rsidP="003F00FF">
            <w:pPr>
              <w:rPr>
                <w:rFonts w:ascii="Arial" w:hAnsi="Arial" w:cs="Arial"/>
                <w:sz w:val="20"/>
                <w:szCs w:val="20"/>
              </w:rPr>
            </w:pPr>
            <w:r>
              <w:rPr>
                <w:rFonts w:ascii="Arial" w:hAnsi="Arial" w:cs="Arial"/>
                <w:sz w:val="20"/>
                <w:szCs w:val="20"/>
              </w:rPr>
              <w:t>"A CPE AP MLD signals support of the EDP epoch in beacons and probe responses. A CPE AP advertises " -- is a deliberate distinction being made here between an AP MLD and an AP?</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E5F2DA" w14:textId="4D5BFF3A" w:rsidR="003F00FF" w:rsidRPr="00D92685"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402C55" w14:textId="77777777" w:rsidR="003F00FF" w:rsidRDefault="003F00FF" w:rsidP="003F00FF">
            <w:pPr>
              <w:rPr>
                <w:rFonts w:ascii="Arial" w:hAnsi="Arial" w:cs="Arial"/>
                <w:sz w:val="20"/>
                <w:szCs w:val="20"/>
              </w:rPr>
            </w:pPr>
            <w:r>
              <w:rPr>
                <w:rFonts w:ascii="Arial" w:hAnsi="Arial" w:cs="Arial"/>
                <w:sz w:val="20"/>
                <w:szCs w:val="20"/>
              </w:rPr>
              <w:t>REVISED</w:t>
            </w:r>
          </w:p>
          <w:p w14:paraId="12A27961" w14:textId="2C31787C" w:rsidR="003F00FF" w:rsidRDefault="003F00FF" w:rsidP="003F00FF">
            <w:pPr>
              <w:rPr>
                <w:rFonts w:ascii="Arial" w:hAnsi="Arial" w:cs="Arial"/>
                <w:sz w:val="20"/>
                <w:szCs w:val="20"/>
              </w:rPr>
            </w:pPr>
            <w:r>
              <w:rPr>
                <w:rFonts w:ascii="Arial" w:hAnsi="Arial" w:cs="Arial"/>
                <w:sz w:val="20"/>
                <w:szCs w:val="20"/>
              </w:rPr>
              <w:t>Term corrected to AP MLD with CID 1319</w:t>
            </w:r>
          </w:p>
        </w:tc>
      </w:tr>
      <w:tr w:rsidR="003F00FF" w:rsidRPr="00D45EA0" w14:paraId="3AD7273D" w14:textId="77777777" w:rsidTr="002B75F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51997C0" w14:textId="43C46A57" w:rsidR="003F00FF" w:rsidRPr="00D92685" w:rsidRDefault="003F00FF" w:rsidP="003F00FF">
            <w:pPr>
              <w:rPr>
                <w:rFonts w:ascii="Arial" w:hAnsi="Arial" w:cs="Arial"/>
                <w:sz w:val="20"/>
                <w:szCs w:val="20"/>
              </w:rPr>
            </w:pPr>
            <w:r>
              <w:rPr>
                <w:rFonts w:ascii="Arial" w:hAnsi="Arial" w:cs="Arial"/>
                <w:sz w:val="20"/>
                <w:szCs w:val="20"/>
              </w:rPr>
              <w:t>1164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DF477D" w14:textId="61305DA6" w:rsidR="003F00FF" w:rsidRPr="00D92685" w:rsidRDefault="003F00FF" w:rsidP="003F00FF">
            <w:pPr>
              <w:rPr>
                <w:rFonts w:ascii="Arial" w:hAnsi="Arial" w:cs="Arial"/>
                <w:sz w:val="20"/>
                <w:szCs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C65CBB" w14:textId="1785A58A" w:rsidR="003F00FF" w:rsidRPr="00D92685"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E02F00" w14:textId="7D2C58C0" w:rsidR="003F00FF" w:rsidRPr="00D92685" w:rsidRDefault="003F00FF" w:rsidP="003F00FF">
            <w:pPr>
              <w:rPr>
                <w:rFonts w:ascii="Arial" w:hAnsi="Arial" w:cs="Arial"/>
                <w:sz w:val="20"/>
                <w:szCs w:val="20"/>
              </w:rPr>
            </w:pPr>
            <w:r>
              <w:rPr>
                <w:rFonts w:ascii="Arial" w:hAnsi="Arial" w:cs="Arial"/>
                <w:sz w:val="20"/>
                <w:szCs w:val="20"/>
              </w:rPr>
              <w:t>54.41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77EE44" w14:textId="2955B1BE" w:rsidR="003F00FF" w:rsidRPr="00D92685" w:rsidRDefault="003F00FF" w:rsidP="003F00FF">
            <w:pPr>
              <w:rPr>
                <w:rFonts w:ascii="Arial" w:hAnsi="Arial" w:cs="Arial"/>
                <w:sz w:val="20"/>
                <w:szCs w:val="20"/>
              </w:rPr>
            </w:pPr>
            <w:r>
              <w:rPr>
                <w:rFonts w:ascii="Arial" w:hAnsi="Arial" w:cs="Arial"/>
                <w:sz w:val="20"/>
                <w:szCs w:val="20"/>
              </w:rPr>
              <w:t>The way to advertise the parameters of the EDP groups should be indicated.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FC6351" w14:textId="57908064" w:rsidR="003F00FF" w:rsidRPr="00D92685" w:rsidRDefault="003F00FF" w:rsidP="003F00FF">
            <w:pPr>
              <w:rPr>
                <w:rFonts w:ascii="Arial" w:hAnsi="Arial" w:cs="Arial"/>
                <w:sz w:val="20"/>
                <w:szCs w:val="20"/>
              </w:rPr>
            </w:pPr>
            <w:r>
              <w:rPr>
                <w:rFonts w:ascii="Arial" w:hAnsi="Arial" w:cs="Arial"/>
                <w:sz w:val="20"/>
                <w:szCs w:val="20"/>
              </w:rPr>
              <w:t>Please specify the usage of EDP element to do advertisement or give a link to the corresponding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4B23E9" w14:textId="77777777" w:rsidR="003F00FF" w:rsidRDefault="003F00FF" w:rsidP="003F00FF">
            <w:pPr>
              <w:rPr>
                <w:rFonts w:ascii="Arial" w:hAnsi="Arial" w:cs="Arial"/>
                <w:sz w:val="20"/>
                <w:szCs w:val="20"/>
              </w:rPr>
            </w:pPr>
            <w:r>
              <w:rPr>
                <w:rFonts w:ascii="Arial" w:hAnsi="Arial" w:cs="Arial"/>
                <w:sz w:val="20"/>
                <w:szCs w:val="20"/>
              </w:rPr>
              <w:t>REVISED</w:t>
            </w:r>
          </w:p>
          <w:p w14:paraId="4D6BC7A7" w14:textId="306FDBFB" w:rsidR="003F00FF" w:rsidRDefault="009826BF" w:rsidP="003F00FF">
            <w:pPr>
              <w:rPr>
                <w:rFonts w:ascii="Arial" w:hAnsi="Arial" w:cs="Arial"/>
                <w:sz w:val="20"/>
                <w:szCs w:val="20"/>
              </w:rPr>
            </w:pPr>
            <w:r>
              <w:rPr>
                <w:rFonts w:ascii="Arial" w:hAnsi="Arial" w:cs="Arial"/>
                <w:sz w:val="20"/>
                <w:szCs w:val="20"/>
              </w:rPr>
              <w:t xml:space="preserve">Incorporate the proposed changes for CID </w:t>
            </w:r>
            <w:r>
              <w:rPr>
                <w:rFonts w:ascii="Arial" w:hAnsi="Arial" w:cs="Arial"/>
                <w:sz w:val="20"/>
                <w:szCs w:val="20"/>
              </w:rPr>
              <w:t>1164</w:t>
            </w:r>
            <w:r>
              <w:rPr>
                <w:rFonts w:ascii="Arial" w:hAnsi="Arial" w:cs="Arial"/>
                <w:sz w:val="20"/>
                <w:szCs w:val="20"/>
              </w:rPr>
              <w:t xml:space="preserve"> in this document</w:t>
            </w:r>
            <w:r>
              <w:rPr>
                <w:rFonts w:ascii="Arial" w:hAnsi="Arial" w:cs="Arial"/>
                <w:sz w:val="20"/>
                <w:szCs w:val="20"/>
              </w:rPr>
              <w:t>, pointing to the correct clause.</w:t>
            </w:r>
          </w:p>
        </w:tc>
      </w:tr>
      <w:tr w:rsidR="003F00FF" w:rsidRPr="00D45EA0" w14:paraId="60BEB04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214802" w14:textId="4FF0FF25" w:rsidR="003F00FF" w:rsidRPr="00D92685" w:rsidRDefault="003F00FF" w:rsidP="003F00FF">
            <w:pPr>
              <w:rPr>
                <w:rFonts w:ascii="Arial" w:hAnsi="Arial" w:cs="Arial"/>
                <w:sz w:val="20"/>
                <w:szCs w:val="20"/>
              </w:rPr>
            </w:pPr>
            <w:r>
              <w:rPr>
                <w:rFonts w:ascii="Arial" w:hAnsi="Arial" w:cs="Arial"/>
                <w:sz w:val="20"/>
                <w:szCs w:val="20"/>
              </w:rPr>
              <w:t>1165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D463D8" w14:textId="6B7907D4" w:rsidR="003F00FF" w:rsidRPr="00D92685" w:rsidRDefault="003F00FF" w:rsidP="003F00FF">
            <w:pPr>
              <w:rPr>
                <w:rFonts w:ascii="Arial" w:hAnsi="Arial" w:cs="Arial"/>
                <w:sz w:val="20"/>
                <w:szCs w:val="20"/>
              </w:rPr>
            </w:pPr>
            <w:r>
              <w:rPr>
                <w:rFonts w:ascii="Arial" w:hAnsi="Arial" w:cs="Arial"/>
                <w:sz w:val="20"/>
                <w:szCs w:val="20"/>
              </w:rPr>
              <w:t xml:space="preserve">Patrice </w:t>
            </w:r>
            <w:proofErr w:type="spellStart"/>
            <w:r>
              <w:rPr>
                <w:rFonts w:ascii="Arial" w:hAnsi="Arial" w:cs="Arial"/>
                <w:sz w:val="20"/>
                <w:szCs w:val="20"/>
              </w:rPr>
              <w:t>Nezou</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7073D9F" w14:textId="1D2E449B" w:rsidR="003F00FF" w:rsidRPr="00D92685"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D3C2AC" w14:textId="130ABA10" w:rsidR="003F00FF" w:rsidRPr="00D92685" w:rsidRDefault="003F00FF" w:rsidP="003F00FF">
            <w:pPr>
              <w:rPr>
                <w:rFonts w:ascii="Arial" w:hAnsi="Arial" w:cs="Arial"/>
                <w:sz w:val="20"/>
                <w:szCs w:val="20"/>
              </w:rPr>
            </w:pPr>
            <w:r>
              <w:rPr>
                <w:rFonts w:ascii="Arial" w:hAnsi="Arial" w:cs="Arial"/>
                <w:sz w:val="20"/>
                <w:szCs w:val="20"/>
              </w:rPr>
              <w:t>54.41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E00605" w14:textId="1D90C3CB" w:rsidR="003F00FF" w:rsidRPr="00D92685" w:rsidRDefault="003F00FF" w:rsidP="003F00FF">
            <w:pPr>
              <w:rPr>
                <w:rFonts w:ascii="Arial" w:hAnsi="Arial" w:cs="Arial"/>
                <w:sz w:val="20"/>
                <w:szCs w:val="20"/>
              </w:rPr>
            </w:pPr>
            <w:r>
              <w:rPr>
                <w:rFonts w:ascii="Arial" w:hAnsi="Arial" w:cs="Arial"/>
                <w:sz w:val="20"/>
                <w:szCs w:val="20"/>
              </w:rPr>
              <w:t>For clarity, it will be interesting to define a variable that sets to 1 for supporting EDP Epoch and another for supporting EDP features.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3B6DF" w14:textId="55B3FD44" w:rsidR="003F00FF" w:rsidRPr="00D92685" w:rsidRDefault="003F00FF" w:rsidP="003F00FF">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EDBEB6" w14:textId="77777777" w:rsidR="003F00FF" w:rsidRDefault="003F00FF" w:rsidP="003F00FF">
            <w:pPr>
              <w:rPr>
                <w:rFonts w:ascii="Arial" w:hAnsi="Arial" w:cs="Arial"/>
                <w:sz w:val="20"/>
                <w:szCs w:val="20"/>
              </w:rPr>
            </w:pPr>
            <w:r>
              <w:rPr>
                <w:rFonts w:ascii="Arial" w:hAnsi="Arial" w:cs="Arial"/>
                <w:sz w:val="20"/>
                <w:szCs w:val="20"/>
              </w:rPr>
              <w:t>REJECTED</w:t>
            </w:r>
          </w:p>
          <w:p w14:paraId="2C9B66AC" w14:textId="6FEB84AC" w:rsidR="003F00FF" w:rsidRDefault="003F00FF" w:rsidP="003F00FF">
            <w:pPr>
              <w:rPr>
                <w:rFonts w:ascii="Arial" w:hAnsi="Arial" w:cs="Arial"/>
                <w:sz w:val="20"/>
                <w:szCs w:val="20"/>
              </w:rPr>
            </w:pPr>
            <w:r>
              <w:rPr>
                <w:rFonts w:ascii="Arial" w:hAnsi="Arial" w:cs="Arial"/>
                <w:sz w:val="20"/>
                <w:szCs w:val="20"/>
              </w:rPr>
              <w:t>(</w:t>
            </w:r>
            <w:r w:rsidR="009826BF">
              <w:rPr>
                <w:rFonts w:ascii="Arial" w:hAnsi="Arial" w:cs="Arial"/>
                <w:sz w:val="20"/>
                <w:szCs w:val="20"/>
              </w:rPr>
              <w:t xml:space="preserve">during group discussion, conclusion was </w:t>
            </w:r>
            <w:proofErr w:type="spellStart"/>
            <w:r w:rsidR="009826BF">
              <w:rPr>
                <w:rFonts w:ascii="Arial" w:hAnsi="Arial" w:cs="Arial"/>
                <w:sz w:val="20"/>
                <w:szCs w:val="20"/>
              </w:rPr>
              <w:t xml:space="preserve">to </w:t>
            </w:r>
            <w:r>
              <w:rPr>
                <w:rFonts w:ascii="Arial" w:hAnsi="Arial" w:cs="Arial"/>
                <w:sz w:val="20"/>
                <w:szCs w:val="20"/>
              </w:rPr>
              <w:t>defe</w:t>
            </w:r>
            <w:proofErr w:type="spellEnd"/>
            <w:r>
              <w:rPr>
                <w:rFonts w:ascii="Arial" w:hAnsi="Arial" w:cs="Arial"/>
                <w:sz w:val="20"/>
                <w:szCs w:val="20"/>
              </w:rPr>
              <w:t>r to later – EDP Epoch is the target of this clause, there may be other features in EDP, but this clause should not define them)</w:t>
            </w:r>
          </w:p>
        </w:tc>
      </w:tr>
      <w:tr w:rsidR="003F00FF" w:rsidRPr="00D45EA0" w14:paraId="741B2414" w14:textId="77777777" w:rsidTr="002B75FC">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C04C5C" w14:textId="0C8FB809" w:rsidR="003F00FF" w:rsidRPr="00D92685" w:rsidRDefault="003F00FF" w:rsidP="003F00FF">
            <w:pPr>
              <w:rPr>
                <w:rFonts w:ascii="Arial" w:hAnsi="Arial" w:cs="Arial"/>
                <w:sz w:val="20"/>
                <w:szCs w:val="20"/>
              </w:rPr>
            </w:pPr>
            <w:r>
              <w:rPr>
                <w:rFonts w:ascii="Arial" w:hAnsi="Arial" w:cs="Arial"/>
                <w:sz w:val="20"/>
                <w:szCs w:val="20"/>
              </w:rPr>
              <w:t>1108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3E1A9F" w14:textId="0093DED5" w:rsidR="003F00FF" w:rsidRPr="00D92685" w:rsidRDefault="003F00FF" w:rsidP="003F00FF">
            <w:pPr>
              <w:rPr>
                <w:rFonts w:ascii="Arial" w:hAnsi="Arial" w:cs="Arial"/>
                <w:sz w:val="20"/>
                <w:szCs w:val="20"/>
              </w:rPr>
            </w:pPr>
            <w:r>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09029C2" w14:textId="43D82F47" w:rsidR="003F00FF" w:rsidRPr="00D92685"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9EA723" w14:textId="579A7C7A" w:rsidR="003F00FF" w:rsidRPr="00D92685" w:rsidRDefault="003F00FF" w:rsidP="003F00FF">
            <w:pPr>
              <w:rPr>
                <w:rFonts w:ascii="Arial" w:hAnsi="Arial" w:cs="Arial"/>
                <w:sz w:val="20"/>
                <w:szCs w:val="20"/>
              </w:rPr>
            </w:pPr>
            <w:r>
              <w:rPr>
                <w:rFonts w:ascii="Arial" w:hAnsi="Arial" w:cs="Arial"/>
                <w:sz w:val="20"/>
                <w:szCs w:val="20"/>
              </w:rPr>
              <w:t>54.50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7E8AE9" w14:textId="5CA636C6" w:rsidR="003F00FF" w:rsidRPr="00D92685" w:rsidRDefault="003F00FF" w:rsidP="003F00FF">
            <w:pPr>
              <w:rPr>
                <w:rFonts w:ascii="Arial" w:hAnsi="Arial" w:cs="Arial"/>
                <w:sz w:val="20"/>
                <w:szCs w:val="20"/>
              </w:rPr>
            </w:pPr>
            <w:r>
              <w:rPr>
                <w:rFonts w:ascii="Arial" w:hAnsi="Arial" w:cs="Arial"/>
                <w:sz w:val="20"/>
                <w:szCs w:val="20"/>
              </w:rPr>
              <w:t>Remove "(" in the text "for EDP epoch (sequence"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A3D207" w14:textId="6F903DB1" w:rsidR="003F00FF" w:rsidRPr="00D92685" w:rsidRDefault="003F00FF" w:rsidP="003F00FF">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BD3807" w14:textId="7C1441C2" w:rsidR="003F00FF" w:rsidRDefault="003F00FF" w:rsidP="003F00FF">
            <w:pPr>
              <w:rPr>
                <w:rFonts w:ascii="Arial" w:hAnsi="Arial" w:cs="Arial"/>
                <w:sz w:val="20"/>
                <w:szCs w:val="20"/>
              </w:rPr>
            </w:pPr>
            <w:r>
              <w:rPr>
                <w:rFonts w:ascii="Arial" w:hAnsi="Arial" w:cs="Arial"/>
                <w:sz w:val="20"/>
                <w:szCs w:val="20"/>
              </w:rPr>
              <w:t>ACCEPTED</w:t>
            </w:r>
          </w:p>
        </w:tc>
      </w:tr>
      <w:tr w:rsidR="003F00FF" w:rsidRPr="00D45EA0" w14:paraId="10BB4288"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DDE7F8F" w14:textId="03150C3B" w:rsidR="003F00FF" w:rsidRPr="00D92685" w:rsidRDefault="003F00FF" w:rsidP="003F00FF">
            <w:pPr>
              <w:rPr>
                <w:rFonts w:ascii="Arial" w:hAnsi="Arial" w:cs="Arial"/>
                <w:sz w:val="20"/>
                <w:szCs w:val="20"/>
              </w:rPr>
            </w:pPr>
            <w:r>
              <w:rPr>
                <w:rFonts w:ascii="Arial" w:hAnsi="Arial" w:cs="Arial"/>
                <w:sz w:val="20"/>
                <w:szCs w:val="20"/>
              </w:rPr>
              <w:lastRenderedPageBreak/>
              <w:t>1324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D09E0A" w14:textId="5982E2A3" w:rsidR="003F00FF" w:rsidRPr="00D92685"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4BC0AB" w14:textId="0D3D71B2" w:rsidR="003F00FF" w:rsidRPr="00D92685"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2B5490" w14:textId="093F620E" w:rsidR="003F00FF" w:rsidRPr="00D92685" w:rsidRDefault="003F00FF" w:rsidP="003F00FF">
            <w:pPr>
              <w:rPr>
                <w:rFonts w:ascii="Arial" w:hAnsi="Arial" w:cs="Arial"/>
                <w:sz w:val="20"/>
                <w:szCs w:val="20"/>
              </w:rPr>
            </w:pPr>
            <w:r>
              <w:rPr>
                <w:rFonts w:ascii="Arial" w:hAnsi="Arial" w:cs="Arial"/>
                <w:sz w:val="20"/>
                <w:szCs w:val="20"/>
              </w:rPr>
              <w:t>54.50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57D621" w14:textId="5FA162E3" w:rsidR="003F00FF" w:rsidRPr="00D92685" w:rsidRDefault="003F00FF" w:rsidP="003F00FF">
            <w:pPr>
              <w:rPr>
                <w:rFonts w:ascii="Arial" w:hAnsi="Arial" w:cs="Arial"/>
                <w:sz w:val="20"/>
                <w:szCs w:val="20"/>
              </w:rPr>
            </w:pPr>
            <w:r>
              <w:rPr>
                <w:rFonts w:ascii="Arial" w:hAnsi="Arial" w:cs="Arial"/>
                <w:sz w:val="20"/>
                <w:szCs w:val="20"/>
              </w:rPr>
              <w:t xml:space="preserve">"The AP MLD advertises the EDP epoch (sequence parameters as defined in 10.71.2.3 (Group EDP epoch)." -- </w:t>
            </w:r>
            <w:proofErr w:type="spellStart"/>
            <w:r>
              <w:rPr>
                <w:rFonts w:ascii="Arial" w:hAnsi="Arial" w:cs="Arial"/>
                <w:sz w:val="20"/>
                <w:szCs w:val="20"/>
              </w:rPr>
              <w:t>paren</w:t>
            </w:r>
            <w:proofErr w:type="spellEnd"/>
            <w:r>
              <w:rPr>
                <w:rFonts w:ascii="Arial" w:hAnsi="Arial" w:cs="Arial"/>
                <w:sz w:val="20"/>
                <w:szCs w:val="20"/>
              </w:rPr>
              <w:t xml:space="preserve"> imbalance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BE8435" w14:textId="4D5B9A52" w:rsidR="003F00FF" w:rsidRPr="00D92685" w:rsidRDefault="003F00FF" w:rsidP="003F00FF">
            <w:pPr>
              <w:rPr>
                <w:rFonts w:ascii="Arial" w:hAnsi="Arial" w:cs="Arial"/>
                <w:sz w:val="20"/>
                <w:szCs w:val="20"/>
              </w:rPr>
            </w:pPr>
            <w:r>
              <w:rPr>
                <w:rFonts w:ascii="Arial" w:hAnsi="Arial" w:cs="Arial"/>
                <w:sz w:val="20"/>
                <w:szCs w:val="20"/>
              </w:rPr>
              <w:t>Delete the first paren?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E2C563" w14:textId="3F3D15F9" w:rsidR="003F00FF" w:rsidRDefault="003F00FF" w:rsidP="003F00FF">
            <w:pPr>
              <w:rPr>
                <w:rFonts w:ascii="Arial" w:hAnsi="Arial" w:cs="Arial"/>
                <w:sz w:val="20"/>
                <w:szCs w:val="20"/>
              </w:rPr>
            </w:pPr>
            <w:r>
              <w:rPr>
                <w:rFonts w:ascii="Arial" w:hAnsi="Arial" w:cs="Arial"/>
                <w:sz w:val="20"/>
                <w:szCs w:val="20"/>
              </w:rPr>
              <w:t>ACCEPTED</w:t>
            </w:r>
          </w:p>
        </w:tc>
      </w:tr>
      <w:tr w:rsidR="003F00FF" w:rsidRPr="00D45EA0" w14:paraId="4931ABAD"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13D2B3" w14:textId="681D8D8D" w:rsidR="003F00FF" w:rsidRPr="00D92685" w:rsidRDefault="003F00FF" w:rsidP="003F00FF">
            <w:pPr>
              <w:rPr>
                <w:rFonts w:ascii="Arial" w:hAnsi="Arial" w:cs="Arial"/>
                <w:sz w:val="20"/>
                <w:szCs w:val="20"/>
              </w:rPr>
            </w:pPr>
            <w:r>
              <w:rPr>
                <w:rFonts w:ascii="Arial" w:hAnsi="Arial" w:cs="Arial"/>
                <w:sz w:val="20"/>
                <w:szCs w:val="20"/>
              </w:rPr>
              <w:t>1025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86EB1A" w14:textId="50CC5781" w:rsidR="003F00FF" w:rsidRPr="00D92685" w:rsidRDefault="003F00FF" w:rsidP="003F00FF">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F628A0" w14:textId="4A45BE50" w:rsidR="003F00FF" w:rsidRPr="00D92685"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815658" w14:textId="70A2E3B8" w:rsidR="003F00FF" w:rsidRPr="00D92685" w:rsidRDefault="003F00FF" w:rsidP="003F00FF">
            <w:pPr>
              <w:rPr>
                <w:rFonts w:ascii="Arial" w:hAnsi="Arial" w:cs="Arial"/>
                <w:sz w:val="20"/>
                <w:szCs w:val="20"/>
              </w:rPr>
            </w:pPr>
            <w:r>
              <w:rPr>
                <w:rFonts w:ascii="Arial" w:hAnsi="Arial" w:cs="Arial"/>
                <w:sz w:val="20"/>
                <w:szCs w:val="20"/>
              </w:rPr>
              <w:t>54.55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6DA4E1B" w14:textId="3406EFD2" w:rsidR="003F00FF" w:rsidRPr="00D92685" w:rsidRDefault="003F00FF" w:rsidP="003F00FF">
            <w:pPr>
              <w:rPr>
                <w:rFonts w:ascii="Arial" w:hAnsi="Arial" w:cs="Arial"/>
                <w:sz w:val="20"/>
                <w:szCs w:val="20"/>
              </w:rPr>
            </w:pPr>
            <w:r>
              <w:rPr>
                <w:rFonts w:ascii="Arial" w:hAnsi="Arial" w:cs="Arial"/>
                <w:sz w:val="20"/>
                <w:szCs w:val="20"/>
              </w:rPr>
              <w:t>Change "the AP" to "the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F31702" w14:textId="092B2D60" w:rsidR="003F00FF" w:rsidRPr="00D92685" w:rsidRDefault="003F00FF" w:rsidP="003F00FF">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3C170D" w14:textId="77777777" w:rsidR="003F00FF" w:rsidRDefault="003F00FF" w:rsidP="003F00FF">
            <w:pPr>
              <w:rPr>
                <w:rFonts w:ascii="Arial" w:hAnsi="Arial" w:cs="Arial"/>
                <w:sz w:val="20"/>
                <w:szCs w:val="20"/>
              </w:rPr>
            </w:pPr>
            <w:r>
              <w:rPr>
                <w:rFonts w:ascii="Arial" w:hAnsi="Arial" w:cs="Arial"/>
                <w:sz w:val="20"/>
                <w:szCs w:val="20"/>
              </w:rPr>
              <w:t>ACCEPTED</w:t>
            </w:r>
          </w:p>
          <w:p w14:paraId="68B5405E" w14:textId="0C7355E8" w:rsidR="003F00FF" w:rsidRDefault="003F00FF" w:rsidP="003F00FF">
            <w:pPr>
              <w:rPr>
                <w:rFonts w:ascii="Arial" w:hAnsi="Arial" w:cs="Arial"/>
                <w:sz w:val="20"/>
                <w:szCs w:val="20"/>
              </w:rPr>
            </w:pPr>
            <w:r>
              <w:rPr>
                <w:rFonts w:ascii="Arial" w:hAnsi="Arial" w:cs="Arial"/>
                <w:sz w:val="20"/>
                <w:szCs w:val="20"/>
              </w:rPr>
              <w:t>Term corrected to AP MLD with CID 1319</w:t>
            </w:r>
          </w:p>
          <w:p w14:paraId="3BC68038" w14:textId="78E4B3F0" w:rsidR="003F00FF" w:rsidRDefault="003F00FF" w:rsidP="003F00FF">
            <w:pPr>
              <w:rPr>
                <w:rFonts w:ascii="Arial" w:hAnsi="Arial" w:cs="Arial"/>
                <w:sz w:val="20"/>
                <w:szCs w:val="20"/>
              </w:rPr>
            </w:pPr>
          </w:p>
        </w:tc>
      </w:tr>
      <w:tr w:rsidR="003F00FF" w:rsidRPr="00D45EA0" w14:paraId="3A0276C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3D9060" w14:textId="48A2C42F" w:rsidR="003F00FF" w:rsidRPr="00A131E0" w:rsidRDefault="003F00FF" w:rsidP="003F00FF">
            <w:pPr>
              <w:rPr>
                <w:rFonts w:ascii="Arial" w:hAnsi="Arial" w:cs="Arial"/>
                <w:sz w:val="20"/>
                <w:szCs w:val="20"/>
              </w:rPr>
            </w:pPr>
            <w:r>
              <w:rPr>
                <w:rFonts w:ascii="Arial" w:hAnsi="Arial" w:cs="Arial"/>
                <w:sz w:val="20"/>
                <w:szCs w:val="20"/>
              </w:rPr>
              <w:t>1325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D878B5" w14:textId="274D19AA"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9B9CAF" w14:textId="53DE5963" w:rsidR="003F00FF" w:rsidRPr="00A131E0"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D6B2BF" w14:textId="14180183" w:rsidR="003F00FF" w:rsidRPr="00A131E0" w:rsidRDefault="003F00FF" w:rsidP="003F00FF">
            <w:pPr>
              <w:rPr>
                <w:rFonts w:ascii="Arial" w:hAnsi="Arial" w:cs="Arial"/>
                <w:sz w:val="20"/>
                <w:szCs w:val="20"/>
              </w:rPr>
            </w:pPr>
            <w:r>
              <w:rPr>
                <w:rFonts w:ascii="Arial" w:hAnsi="Arial" w:cs="Arial"/>
                <w:sz w:val="20"/>
                <w:szCs w:val="20"/>
              </w:rPr>
              <w:t>54.63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E944D0A" w14:textId="77FEAA32" w:rsidR="003F00FF" w:rsidRPr="00A131E0" w:rsidRDefault="003F00FF" w:rsidP="003F00FF">
            <w:pPr>
              <w:rPr>
                <w:rFonts w:ascii="Arial" w:hAnsi="Arial" w:cs="Arial"/>
                <w:sz w:val="20"/>
                <w:szCs w:val="20"/>
              </w:rPr>
            </w:pPr>
            <w:r>
              <w:rPr>
                <w:rFonts w:ascii="Arial" w:hAnsi="Arial" w:cs="Arial"/>
                <w:sz w:val="20"/>
                <w:szCs w:val="20"/>
              </w:rPr>
              <w:t>"EDP Epoch" should be "EDP epoch" (also on next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5C31A7" w14:textId="7FD4356C"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D72AF9" w14:textId="77777777" w:rsidR="003F00FF" w:rsidRDefault="003F00FF" w:rsidP="003F00FF">
            <w:pPr>
              <w:rPr>
                <w:rFonts w:ascii="Arial" w:hAnsi="Arial" w:cs="Arial"/>
                <w:sz w:val="20"/>
                <w:szCs w:val="20"/>
              </w:rPr>
            </w:pPr>
            <w:r>
              <w:rPr>
                <w:rFonts w:ascii="Arial" w:hAnsi="Arial" w:cs="Arial"/>
                <w:sz w:val="20"/>
                <w:szCs w:val="20"/>
              </w:rPr>
              <w:t>ACCEPTED</w:t>
            </w:r>
          </w:p>
          <w:p w14:paraId="6DE9B645" w14:textId="0CB0CE03" w:rsidR="003F00FF" w:rsidRDefault="003F00FF" w:rsidP="003F00FF">
            <w:pPr>
              <w:rPr>
                <w:rFonts w:ascii="Arial" w:hAnsi="Arial" w:cs="Arial"/>
                <w:sz w:val="20"/>
                <w:szCs w:val="20"/>
              </w:rPr>
            </w:pPr>
          </w:p>
        </w:tc>
      </w:tr>
      <w:tr w:rsidR="003F00FF" w:rsidRPr="00D45EA0" w14:paraId="0C12DC1A"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D75DB3" w14:textId="73053B0A" w:rsidR="003F00FF" w:rsidRPr="00A131E0" w:rsidRDefault="003F00FF" w:rsidP="003F00FF">
            <w:pPr>
              <w:rPr>
                <w:rFonts w:ascii="Arial" w:hAnsi="Arial" w:cs="Arial"/>
                <w:sz w:val="20"/>
                <w:szCs w:val="20"/>
              </w:rPr>
            </w:pPr>
            <w:r>
              <w:rPr>
                <w:rFonts w:ascii="Arial" w:hAnsi="Arial" w:cs="Arial"/>
                <w:sz w:val="20"/>
                <w:szCs w:val="20"/>
              </w:rPr>
              <w:t>1018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326EAD" w14:textId="2AB6DEBA" w:rsidR="003F00FF" w:rsidRPr="00A131E0" w:rsidRDefault="003F00FF" w:rsidP="003F00FF">
            <w:pPr>
              <w:rPr>
                <w:rFonts w:ascii="Arial" w:hAnsi="Arial" w:cs="Arial"/>
                <w:sz w:val="20"/>
                <w:szCs w:val="20"/>
              </w:rPr>
            </w:pPr>
            <w:proofErr w:type="spellStart"/>
            <w:r>
              <w:rPr>
                <w:rFonts w:ascii="Arial" w:hAnsi="Arial" w:cs="Arial"/>
                <w:sz w:val="20"/>
                <w:szCs w:val="20"/>
              </w:rPr>
              <w:t>Chaoming</w:t>
            </w:r>
            <w:proofErr w:type="spellEnd"/>
            <w:r>
              <w:rPr>
                <w:rFonts w:ascii="Arial" w:hAnsi="Arial" w:cs="Arial"/>
                <w:sz w:val="20"/>
                <w:szCs w:val="20"/>
              </w:rPr>
              <w:t xml:space="preserve"> Luo</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CCA3BD" w14:textId="448B5538" w:rsidR="003F00FF" w:rsidRPr="00A131E0"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B248AC" w14:textId="30512268" w:rsidR="003F00FF" w:rsidRPr="00A131E0" w:rsidRDefault="003F00FF" w:rsidP="003F00FF">
            <w:pPr>
              <w:rPr>
                <w:rFonts w:ascii="Arial" w:hAnsi="Arial" w:cs="Arial"/>
                <w:sz w:val="20"/>
                <w:szCs w:val="20"/>
              </w:rPr>
            </w:pPr>
            <w:r>
              <w:rPr>
                <w:rFonts w:ascii="Arial" w:hAnsi="Arial" w:cs="Arial"/>
                <w:sz w:val="20"/>
                <w:szCs w:val="20"/>
              </w:rPr>
              <w:t>55.01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9AE579" w14:textId="33A1BA30" w:rsidR="003F00FF" w:rsidRPr="00A131E0" w:rsidRDefault="003F00FF" w:rsidP="003F00FF">
            <w:pPr>
              <w:rPr>
                <w:rFonts w:ascii="Arial" w:hAnsi="Arial" w:cs="Arial"/>
                <w:sz w:val="20"/>
                <w:szCs w:val="20"/>
              </w:rPr>
            </w:pPr>
            <w:r>
              <w:rPr>
                <w:rFonts w:ascii="Arial" w:hAnsi="Arial" w:cs="Arial"/>
                <w:sz w:val="20"/>
                <w:szCs w:val="20"/>
              </w:rPr>
              <w:t>What are the "EDP parameters"? There is no definition.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621783" w14:textId="5E708513" w:rsidR="003F00FF" w:rsidRPr="00A131E0" w:rsidRDefault="003F00FF" w:rsidP="003F00FF">
            <w:pPr>
              <w:rPr>
                <w:rFonts w:ascii="Arial" w:hAnsi="Arial" w:cs="Arial"/>
                <w:sz w:val="20"/>
                <w:szCs w:val="20"/>
              </w:rPr>
            </w:pPr>
            <w:r>
              <w:rPr>
                <w:rFonts w:ascii="Arial" w:hAnsi="Arial" w:cs="Arial"/>
                <w:sz w:val="20"/>
                <w:szCs w:val="20"/>
              </w:rPr>
              <w:t>Define them.</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AE083D" w14:textId="77777777" w:rsidR="003F00FF" w:rsidRDefault="003F00FF" w:rsidP="003F00FF">
            <w:pPr>
              <w:rPr>
                <w:rFonts w:ascii="Arial" w:hAnsi="Arial" w:cs="Arial"/>
                <w:sz w:val="20"/>
                <w:szCs w:val="20"/>
              </w:rPr>
            </w:pPr>
            <w:r>
              <w:rPr>
                <w:rFonts w:ascii="Arial" w:hAnsi="Arial" w:cs="Arial"/>
                <w:sz w:val="20"/>
                <w:szCs w:val="20"/>
              </w:rPr>
              <w:t>REJECTED</w:t>
            </w:r>
          </w:p>
          <w:p w14:paraId="5A2D0482" w14:textId="387ED9F0" w:rsidR="003F00FF" w:rsidRDefault="003F00FF" w:rsidP="003F00FF">
            <w:pPr>
              <w:rPr>
                <w:rFonts w:ascii="Arial" w:hAnsi="Arial" w:cs="Arial"/>
                <w:sz w:val="20"/>
                <w:szCs w:val="20"/>
              </w:rPr>
            </w:pPr>
            <w:r>
              <w:rPr>
                <w:rFonts w:ascii="Arial" w:hAnsi="Arial" w:cs="Arial"/>
                <w:sz w:val="20"/>
                <w:szCs w:val="20"/>
              </w:rPr>
              <w:t>EDP Parameters are defined in 3.2</w:t>
            </w:r>
          </w:p>
        </w:tc>
      </w:tr>
      <w:tr w:rsidR="003F00FF" w:rsidRPr="00D45EA0" w14:paraId="44C38FE5"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19690C5" w14:textId="784791E6" w:rsidR="003F00FF" w:rsidRPr="00A131E0" w:rsidRDefault="003F00FF" w:rsidP="003F00FF">
            <w:pPr>
              <w:rPr>
                <w:rFonts w:ascii="Arial" w:hAnsi="Arial" w:cs="Arial"/>
                <w:sz w:val="20"/>
                <w:szCs w:val="20"/>
              </w:rPr>
            </w:pPr>
            <w:r>
              <w:rPr>
                <w:rFonts w:ascii="Arial" w:hAnsi="Arial" w:cs="Arial"/>
                <w:sz w:val="20"/>
                <w:szCs w:val="20"/>
              </w:rPr>
              <w:t>1111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3C7ABC" w14:textId="6CB50BBB" w:rsidR="003F00FF" w:rsidRPr="00A131E0" w:rsidRDefault="003F00FF" w:rsidP="003F00FF">
            <w:pPr>
              <w:rPr>
                <w:rFonts w:ascii="Arial" w:hAnsi="Arial" w:cs="Arial"/>
                <w:sz w:val="20"/>
                <w:szCs w:val="20"/>
              </w:rPr>
            </w:pPr>
            <w:r>
              <w:rPr>
                <w:rFonts w:ascii="Arial" w:hAnsi="Arial" w:cs="Arial"/>
                <w:sz w:val="20"/>
                <w:szCs w:val="20"/>
              </w:rPr>
              <w:t>stephane baron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3D3560" w14:textId="788FE36A" w:rsidR="003F00FF" w:rsidRPr="00A131E0" w:rsidRDefault="003F00FF" w:rsidP="003F00FF">
            <w:pPr>
              <w:rPr>
                <w:rFonts w:ascii="Arial" w:hAnsi="Arial" w:cs="Arial"/>
                <w:sz w:val="20"/>
                <w:szCs w:val="20"/>
              </w:rPr>
            </w:pPr>
            <w:r>
              <w:rPr>
                <w:rFonts w:ascii="Arial" w:hAnsi="Arial" w:cs="Arial"/>
                <w:sz w:val="20"/>
                <w:szCs w:val="20"/>
              </w:rPr>
              <w:t>10.71.2.2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354FE6" w14:textId="43145BA9" w:rsidR="003F00FF" w:rsidRPr="00A131E0" w:rsidRDefault="003F00FF" w:rsidP="003F00FF">
            <w:pPr>
              <w:rPr>
                <w:rFonts w:ascii="Arial" w:hAnsi="Arial" w:cs="Arial"/>
                <w:sz w:val="20"/>
                <w:szCs w:val="20"/>
              </w:rPr>
            </w:pPr>
            <w:r>
              <w:rPr>
                <w:rFonts w:ascii="Arial" w:hAnsi="Arial" w:cs="Arial"/>
                <w:sz w:val="20"/>
                <w:szCs w:val="20"/>
              </w:rPr>
              <w:t>55.01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46E63C" w14:textId="7F0D297F" w:rsidR="003F00FF" w:rsidRPr="00A131E0" w:rsidRDefault="003F00FF" w:rsidP="003F00FF">
            <w:pPr>
              <w:rPr>
                <w:rFonts w:ascii="Arial" w:hAnsi="Arial" w:cs="Arial"/>
                <w:sz w:val="20"/>
                <w:szCs w:val="20"/>
              </w:rPr>
            </w:pPr>
            <w:r>
              <w:rPr>
                <w:rFonts w:ascii="Arial" w:hAnsi="Arial" w:cs="Arial"/>
                <w:sz w:val="20"/>
                <w:szCs w:val="20"/>
              </w:rPr>
              <w:t>replace STA by 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FB6C6C" w14:textId="36FDFBCD" w:rsidR="003F00FF" w:rsidRPr="00A131E0" w:rsidRDefault="003F00FF" w:rsidP="003F00FF">
            <w:pPr>
              <w:rPr>
                <w:rFonts w:ascii="Arial" w:hAnsi="Arial" w:cs="Arial"/>
                <w:sz w:val="20"/>
                <w:szCs w:val="20"/>
              </w:rPr>
            </w:pPr>
            <w:r>
              <w:rPr>
                <w:rFonts w:ascii="Arial" w:hAnsi="Arial" w:cs="Arial"/>
                <w:sz w:val="20"/>
                <w:szCs w:val="20"/>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B907E9" w14:textId="77777777" w:rsidR="003F00FF" w:rsidRDefault="003F00FF" w:rsidP="003F00FF">
            <w:pPr>
              <w:rPr>
                <w:rFonts w:ascii="Arial" w:hAnsi="Arial" w:cs="Arial"/>
                <w:sz w:val="20"/>
                <w:szCs w:val="20"/>
              </w:rPr>
            </w:pPr>
            <w:r>
              <w:rPr>
                <w:rFonts w:ascii="Arial" w:hAnsi="Arial" w:cs="Arial"/>
                <w:sz w:val="20"/>
                <w:szCs w:val="20"/>
              </w:rPr>
              <w:t>REVISED</w:t>
            </w:r>
          </w:p>
          <w:p w14:paraId="187B1439" w14:textId="7FB0AC77" w:rsidR="003F00FF" w:rsidRDefault="009826BF" w:rsidP="003F00FF">
            <w:pPr>
              <w:rPr>
                <w:rFonts w:ascii="Arial" w:hAnsi="Arial" w:cs="Arial"/>
                <w:sz w:val="20"/>
                <w:szCs w:val="20"/>
              </w:rPr>
            </w:pPr>
            <w:r>
              <w:rPr>
                <w:rFonts w:ascii="Arial" w:hAnsi="Arial" w:cs="Arial"/>
                <w:sz w:val="20"/>
                <w:szCs w:val="20"/>
              </w:rPr>
              <w:t>Replaced to n</w:t>
            </w:r>
            <w:r w:rsidR="003F00FF">
              <w:rPr>
                <w:rFonts w:ascii="Arial" w:hAnsi="Arial" w:cs="Arial"/>
                <w:sz w:val="20"/>
                <w:szCs w:val="20"/>
              </w:rPr>
              <w:t>on-AP MLD, fixed with #1163</w:t>
            </w:r>
          </w:p>
        </w:tc>
      </w:tr>
      <w:tr w:rsidR="003F00FF" w:rsidRPr="00D45EA0" w14:paraId="722B1DFE"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B30FA8" w14:textId="6086D6B9" w:rsidR="003F00FF" w:rsidRPr="00A131E0" w:rsidRDefault="003F00FF" w:rsidP="003F00FF">
            <w:pPr>
              <w:rPr>
                <w:rFonts w:ascii="Arial" w:hAnsi="Arial" w:cs="Arial"/>
                <w:sz w:val="20"/>
                <w:szCs w:val="20"/>
              </w:rPr>
            </w:pPr>
            <w:r>
              <w:rPr>
                <w:rFonts w:ascii="Arial" w:hAnsi="Arial" w:cs="Arial"/>
                <w:sz w:val="20"/>
                <w:szCs w:val="20"/>
              </w:rPr>
              <w:t>1326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6C5A54" w14:textId="2FE86128"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8D20822" w14:textId="00E40F3B" w:rsidR="003F00FF" w:rsidRPr="00A131E0"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8EBBFF" w14:textId="4828F9CA" w:rsidR="003F00FF" w:rsidRPr="00A131E0" w:rsidRDefault="003F00FF" w:rsidP="003F00FF">
            <w:pPr>
              <w:rPr>
                <w:rFonts w:ascii="Arial" w:hAnsi="Arial" w:cs="Arial"/>
                <w:sz w:val="20"/>
                <w:szCs w:val="20"/>
              </w:rPr>
            </w:pPr>
            <w:r>
              <w:rPr>
                <w:rFonts w:ascii="Arial" w:hAnsi="Arial" w:cs="Arial"/>
                <w:sz w:val="20"/>
                <w:szCs w:val="20"/>
              </w:rPr>
              <w:t>55.01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CEEF98" w14:textId="67038C6E" w:rsidR="003F00FF" w:rsidRPr="00A131E0" w:rsidRDefault="003F00FF" w:rsidP="003F00FF">
            <w:pPr>
              <w:rPr>
                <w:rFonts w:ascii="Arial" w:hAnsi="Arial" w:cs="Arial"/>
                <w:sz w:val="20"/>
                <w:szCs w:val="20"/>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EDP parameters assigned to a STA during the preceding EDP Epoch, shall remain valid only for the following operations:" -- spurious comma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CA5868" w14:textId="0E2F394C" w:rsidR="003F00FF" w:rsidRPr="00A131E0" w:rsidRDefault="003F00FF" w:rsidP="003F00FF">
            <w:pPr>
              <w:rPr>
                <w:rFonts w:ascii="Arial" w:hAnsi="Arial" w:cs="Arial"/>
                <w:sz w:val="20"/>
                <w:szCs w:val="20"/>
              </w:rPr>
            </w:pPr>
            <w:r>
              <w:rPr>
                <w:rFonts w:ascii="Arial" w:hAnsi="Arial" w:cs="Arial"/>
                <w:sz w:val="20"/>
                <w:szCs w:val="20"/>
              </w:rPr>
              <w:t>Delete the comma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AE84D7" w14:textId="56992256" w:rsidR="003F00FF" w:rsidRDefault="003F00FF" w:rsidP="003F00FF">
            <w:pPr>
              <w:rPr>
                <w:rFonts w:ascii="Arial" w:hAnsi="Arial" w:cs="Arial"/>
                <w:sz w:val="20"/>
                <w:szCs w:val="20"/>
              </w:rPr>
            </w:pPr>
            <w:r>
              <w:rPr>
                <w:rFonts w:ascii="Arial" w:hAnsi="Arial" w:cs="Arial"/>
                <w:sz w:val="20"/>
                <w:szCs w:val="20"/>
              </w:rPr>
              <w:t>ACCEPTED</w:t>
            </w:r>
          </w:p>
        </w:tc>
      </w:tr>
      <w:tr w:rsidR="003F00FF" w:rsidRPr="00D45EA0" w14:paraId="3736D9C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2A9D12" w14:textId="7D5E18B7" w:rsidR="003F00FF" w:rsidRPr="00A131E0" w:rsidRDefault="003F00FF" w:rsidP="003F00FF">
            <w:pPr>
              <w:rPr>
                <w:rFonts w:ascii="Arial" w:hAnsi="Arial" w:cs="Arial"/>
                <w:sz w:val="20"/>
                <w:szCs w:val="20"/>
              </w:rPr>
            </w:pPr>
            <w:r>
              <w:rPr>
                <w:rFonts w:ascii="Arial" w:hAnsi="Arial" w:cs="Arial"/>
                <w:sz w:val="20"/>
                <w:szCs w:val="20"/>
              </w:rPr>
              <w:t>1502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D8A8DC" w14:textId="1DE729A1"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ED2DA5D" w14:textId="4834D6C9" w:rsidR="003F00FF" w:rsidRPr="00A131E0"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0FDE7A" w14:textId="2E20B9EF" w:rsidR="003F00FF" w:rsidRPr="00A131E0" w:rsidRDefault="003F00FF" w:rsidP="003F00FF">
            <w:pPr>
              <w:rPr>
                <w:rFonts w:ascii="Arial" w:hAnsi="Arial" w:cs="Arial"/>
                <w:sz w:val="20"/>
                <w:szCs w:val="20"/>
              </w:rPr>
            </w:pPr>
            <w:r>
              <w:rPr>
                <w:rFonts w:ascii="Arial" w:hAnsi="Arial" w:cs="Arial"/>
                <w:sz w:val="20"/>
                <w:szCs w:val="20"/>
              </w:rPr>
              <w:t>55.01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D6CD1A" w14:textId="3889C24B" w:rsidR="003F00FF" w:rsidRPr="00A131E0" w:rsidRDefault="003F00FF" w:rsidP="003F00FF">
            <w:pPr>
              <w:rPr>
                <w:rFonts w:ascii="Arial" w:hAnsi="Arial" w:cs="Arial"/>
                <w:sz w:val="20"/>
                <w:szCs w:val="20"/>
              </w:rPr>
            </w:pPr>
            <w:r>
              <w:rPr>
                <w:rFonts w:ascii="Arial" w:hAnsi="Arial" w:cs="Arial"/>
                <w:sz w:val="20"/>
                <w:szCs w:val="20"/>
              </w:rPr>
              <w:t>"During the transition period of an EDP Epoch, the EDP parameters assigned to a STA during the preceding EDP Epoch, shall remain valid only for the following operations:</w:t>
            </w:r>
            <w:r>
              <w:rPr>
                <w:rFonts w:ascii="Arial" w:hAnsi="Arial" w:cs="Arial"/>
                <w:sz w:val="20"/>
                <w:szCs w:val="20"/>
              </w:rPr>
              <w:br/>
              <w:t>-- Retransmission of a frame.</w:t>
            </w:r>
            <w:r>
              <w:rPr>
                <w:rFonts w:ascii="Arial" w:hAnsi="Arial" w:cs="Arial"/>
                <w:sz w:val="20"/>
                <w:szCs w:val="20"/>
              </w:rPr>
              <w:br/>
              <w:t>-- Reception of a retransmitted frame." -- won't a combination of old frames using the old epoch parameters and new frames using the new one allow an attacker to track a device across the epochs, somehow?</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875609" w14:textId="17EF8121"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0960B5" w14:textId="77777777" w:rsidR="003F00FF" w:rsidRDefault="003F00FF" w:rsidP="003F00FF">
            <w:pPr>
              <w:rPr>
                <w:rFonts w:ascii="Arial" w:hAnsi="Arial" w:cs="Arial"/>
                <w:sz w:val="20"/>
                <w:szCs w:val="20"/>
              </w:rPr>
            </w:pPr>
            <w:r>
              <w:rPr>
                <w:rFonts w:ascii="Arial" w:hAnsi="Arial" w:cs="Arial"/>
                <w:sz w:val="20"/>
                <w:szCs w:val="20"/>
              </w:rPr>
              <w:t>REJECTED</w:t>
            </w:r>
          </w:p>
          <w:p w14:paraId="72CFDFAB" w14:textId="77777777" w:rsidR="003F00FF" w:rsidRDefault="003F00FF" w:rsidP="003F00FF">
            <w:pPr>
              <w:rPr>
                <w:rFonts w:ascii="Arial" w:hAnsi="Arial" w:cs="Arial"/>
                <w:sz w:val="20"/>
                <w:szCs w:val="20"/>
              </w:rPr>
            </w:pPr>
            <w:r>
              <w:rPr>
                <w:rFonts w:ascii="Arial" w:hAnsi="Arial" w:cs="Arial"/>
                <w:sz w:val="20"/>
                <w:szCs w:val="20"/>
              </w:rPr>
              <w:t>No proposed resolution.</w:t>
            </w:r>
          </w:p>
          <w:p w14:paraId="26FC46DA" w14:textId="25E164BD" w:rsidR="003F00FF" w:rsidRDefault="003F00FF" w:rsidP="003F00FF">
            <w:pPr>
              <w:rPr>
                <w:rFonts w:ascii="Arial" w:hAnsi="Arial" w:cs="Arial"/>
                <w:sz w:val="20"/>
                <w:szCs w:val="20"/>
              </w:rPr>
            </w:pPr>
            <w:r>
              <w:rPr>
                <w:rFonts w:ascii="Arial" w:hAnsi="Arial" w:cs="Arial"/>
                <w:sz w:val="20"/>
                <w:szCs w:val="20"/>
              </w:rPr>
              <w:t xml:space="preserve">Besides, changing the parameters is intended to hide the device identity, although </w:t>
            </w:r>
            <w:proofErr w:type="gramStart"/>
            <w:r>
              <w:rPr>
                <w:rFonts w:ascii="Arial" w:hAnsi="Arial" w:cs="Arial"/>
                <w:sz w:val="20"/>
                <w:szCs w:val="20"/>
              </w:rPr>
              <w:t>it is clear that other</w:t>
            </w:r>
            <w:proofErr w:type="gramEnd"/>
            <w:r>
              <w:rPr>
                <w:rFonts w:ascii="Arial" w:hAnsi="Arial" w:cs="Arial"/>
                <w:sz w:val="20"/>
                <w:szCs w:val="20"/>
              </w:rPr>
              <w:t xml:space="preserve"> parameters (like pattern, power level) will allow STA identification, but the group seems to have concluded that this direction was beyond the group’s scope for now.</w:t>
            </w:r>
          </w:p>
        </w:tc>
      </w:tr>
      <w:tr w:rsidR="003F00FF" w:rsidRPr="00D45EA0" w14:paraId="7C45AA06"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77FC19B" w14:textId="74C84724" w:rsidR="003F00FF" w:rsidRPr="00A131E0" w:rsidRDefault="003F00FF" w:rsidP="003F00FF">
            <w:pPr>
              <w:rPr>
                <w:rFonts w:ascii="Arial" w:hAnsi="Arial" w:cs="Arial"/>
                <w:sz w:val="20"/>
                <w:szCs w:val="20"/>
              </w:rPr>
            </w:pPr>
            <w:r>
              <w:rPr>
                <w:rFonts w:ascii="Arial" w:hAnsi="Arial" w:cs="Arial"/>
                <w:sz w:val="20"/>
                <w:szCs w:val="20"/>
              </w:rPr>
              <w:t>1327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331307" w14:textId="425E30E1"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6DC478" w14:textId="32860ADF" w:rsidR="003F00FF" w:rsidRPr="00A131E0" w:rsidRDefault="003F00FF" w:rsidP="003F00FF">
            <w:pPr>
              <w:rPr>
                <w:rFonts w:ascii="Arial" w:hAnsi="Arial" w:cs="Arial"/>
                <w:sz w:val="20"/>
                <w:szCs w:val="20"/>
              </w:rPr>
            </w:pPr>
            <w:r>
              <w:rPr>
                <w:rFonts w:ascii="Arial" w:hAnsi="Arial" w:cs="Arial"/>
                <w:sz w:val="20"/>
                <w:szCs w:val="20"/>
              </w:rPr>
              <w:t>10.71.2.1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16E9A9" w14:textId="5B5BCC66" w:rsidR="003F00FF" w:rsidRPr="00A131E0" w:rsidRDefault="003F00FF" w:rsidP="003F00FF">
            <w:pPr>
              <w:rPr>
                <w:rFonts w:ascii="Arial" w:hAnsi="Arial" w:cs="Arial"/>
                <w:sz w:val="20"/>
                <w:szCs w:val="20"/>
              </w:rPr>
            </w:pPr>
            <w:r>
              <w:rPr>
                <w:rFonts w:ascii="Arial" w:hAnsi="Arial" w:cs="Arial"/>
                <w:sz w:val="20"/>
                <w:szCs w:val="20"/>
              </w:rPr>
              <w:t>55.28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0EEFD4" w14:textId="6BBD5884" w:rsidR="003F00FF" w:rsidRPr="00A131E0" w:rsidRDefault="003F00FF" w:rsidP="003F00FF">
            <w:pPr>
              <w:rPr>
                <w:rFonts w:ascii="Arial" w:hAnsi="Arial" w:cs="Arial"/>
                <w:sz w:val="20"/>
                <w:szCs w:val="20"/>
              </w:rPr>
            </w:pPr>
            <w:r>
              <w:rPr>
                <w:rFonts w:ascii="Arial" w:hAnsi="Arial" w:cs="Arial"/>
                <w:sz w:val="20"/>
                <w:szCs w:val="20"/>
              </w:rPr>
              <w:t xml:space="preserve">"Epoch(n)" should have a space before the opening </w:t>
            </w:r>
            <w:proofErr w:type="spellStart"/>
            <w:r>
              <w:rPr>
                <w:rFonts w:ascii="Arial" w:hAnsi="Arial" w:cs="Arial"/>
                <w:sz w:val="20"/>
                <w:szCs w:val="20"/>
              </w:rPr>
              <w:t>paren</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1391EC" w14:textId="59F9BCA2"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A14AE75" w14:textId="77777777" w:rsidR="003F00FF" w:rsidRDefault="003F00FF" w:rsidP="003F00FF">
            <w:pPr>
              <w:rPr>
                <w:rFonts w:ascii="Arial" w:hAnsi="Arial" w:cs="Arial"/>
                <w:sz w:val="20"/>
                <w:szCs w:val="20"/>
              </w:rPr>
            </w:pPr>
            <w:r>
              <w:rPr>
                <w:rFonts w:ascii="Arial" w:hAnsi="Arial" w:cs="Arial"/>
                <w:sz w:val="20"/>
                <w:szCs w:val="20"/>
              </w:rPr>
              <w:t>REJECTED</w:t>
            </w:r>
          </w:p>
          <w:p w14:paraId="72D1F8E0" w14:textId="0B2F3D44" w:rsidR="003F00FF" w:rsidRDefault="003F00FF" w:rsidP="003F00FF">
            <w:pPr>
              <w:rPr>
                <w:rFonts w:ascii="Arial" w:hAnsi="Arial" w:cs="Arial"/>
                <w:sz w:val="20"/>
                <w:szCs w:val="20"/>
              </w:rPr>
            </w:pPr>
            <w:r>
              <w:rPr>
                <w:rFonts w:ascii="Arial" w:hAnsi="Arial" w:cs="Arial"/>
                <w:sz w:val="20"/>
                <w:szCs w:val="20"/>
              </w:rPr>
              <w:t>I</w:t>
            </w:r>
            <w:r w:rsidR="009826BF">
              <w:rPr>
                <w:rFonts w:ascii="Arial" w:hAnsi="Arial" w:cs="Arial"/>
                <w:sz w:val="20"/>
                <w:szCs w:val="20"/>
              </w:rPr>
              <w:t>n</w:t>
            </w:r>
            <w:r>
              <w:rPr>
                <w:rFonts w:ascii="Arial" w:hAnsi="Arial" w:cs="Arial"/>
                <w:sz w:val="20"/>
                <w:szCs w:val="20"/>
              </w:rPr>
              <w:t xml:space="preserve"> the equation, (n) is a parameter of the function Epoch, in the explanation, the space is present.</w:t>
            </w:r>
          </w:p>
        </w:tc>
      </w:tr>
      <w:tr w:rsidR="003F00FF" w:rsidRPr="00D45EA0" w14:paraId="15B51A5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98A3BD" w14:textId="6123F971" w:rsidR="003F00FF" w:rsidRPr="00A131E0" w:rsidRDefault="003F00FF" w:rsidP="003F00FF">
            <w:pPr>
              <w:rPr>
                <w:rFonts w:ascii="Arial" w:hAnsi="Arial" w:cs="Arial"/>
                <w:sz w:val="20"/>
                <w:szCs w:val="20"/>
              </w:rPr>
            </w:pPr>
            <w:r>
              <w:rPr>
                <w:rFonts w:ascii="Arial" w:hAnsi="Arial" w:cs="Arial"/>
                <w:sz w:val="20"/>
                <w:szCs w:val="20"/>
              </w:rPr>
              <w:t>1505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CE515E" w14:textId="3C2558A4"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145677" w14:textId="7FC65754" w:rsidR="003F00FF" w:rsidRPr="00A131E0" w:rsidRDefault="003F00FF" w:rsidP="003F00FF">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4612D6" w14:textId="771123DA" w:rsidR="003F00FF" w:rsidRPr="00A131E0" w:rsidRDefault="003F00FF" w:rsidP="003F00FF">
            <w:pPr>
              <w:rPr>
                <w:rFonts w:ascii="Arial" w:hAnsi="Arial" w:cs="Arial"/>
                <w:sz w:val="20"/>
                <w:szCs w:val="20"/>
              </w:rPr>
            </w:pPr>
            <w:r>
              <w:rPr>
                <w:rFonts w:ascii="Arial" w:hAnsi="Arial" w:cs="Arial"/>
                <w:sz w:val="20"/>
                <w:szCs w:val="20"/>
              </w:rPr>
              <w:t>57.42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4D5C08" w14:textId="67996970" w:rsidR="003F00FF" w:rsidRPr="00A131E0" w:rsidRDefault="003F00FF" w:rsidP="003F00FF">
            <w:pPr>
              <w:rPr>
                <w:rFonts w:ascii="Arial" w:hAnsi="Arial" w:cs="Arial"/>
                <w:sz w:val="20"/>
                <w:szCs w:val="20"/>
              </w:rPr>
            </w:pPr>
            <w:r>
              <w:rPr>
                <w:rFonts w:ascii="Arial" w:hAnsi="Arial" w:cs="Arial"/>
                <w:sz w:val="20"/>
                <w:szCs w:val="20"/>
              </w:rPr>
              <w:t xml:space="preserve">"To account for clock drifts, the CPE non-AP MLD and CPE AP MLD shall begin to accept individually addressed frames that use the new anonymization parameters for </w:t>
            </w:r>
            <w:r>
              <w:rPr>
                <w:rFonts w:ascii="Arial" w:hAnsi="Arial" w:cs="Arial"/>
                <w:sz w:val="20"/>
                <w:szCs w:val="20"/>
              </w:rPr>
              <w:lastRenderedPageBreak/>
              <w:t>a dot11EpochStartTimeMargin before the start of new epoch." -- the MIB attribute might be set to different values on each side; can't this cause problems?  Ditto "The CPE non-AP MLD and CPE AP MLD shall accept individually addressed frames with the old anonymization parameters for dot11EpochTransitionTime after the start of the new epoch."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D072E7" w14:textId="036EE8A6" w:rsidR="003F00FF" w:rsidRPr="00A131E0" w:rsidRDefault="003F00FF" w:rsidP="003F00FF">
            <w:pPr>
              <w:rPr>
                <w:rFonts w:ascii="Arial" w:hAnsi="Arial" w:cs="Arial"/>
                <w:sz w:val="20"/>
                <w:szCs w:val="20"/>
              </w:rPr>
            </w:pPr>
            <w:r>
              <w:rPr>
                <w:rFonts w:ascii="Arial" w:hAnsi="Arial" w:cs="Arial"/>
                <w:sz w:val="20"/>
                <w:szCs w:val="20"/>
              </w:rPr>
              <w:lastRenderedPageBreak/>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DACB18" w14:textId="77777777" w:rsidR="003F00FF" w:rsidRDefault="003F00FF" w:rsidP="003F00FF">
            <w:pPr>
              <w:rPr>
                <w:rFonts w:ascii="Arial" w:hAnsi="Arial" w:cs="Arial"/>
                <w:sz w:val="20"/>
                <w:szCs w:val="20"/>
              </w:rPr>
            </w:pPr>
            <w:r>
              <w:rPr>
                <w:rFonts w:ascii="Arial" w:hAnsi="Arial" w:cs="Arial"/>
                <w:sz w:val="20"/>
                <w:szCs w:val="20"/>
              </w:rPr>
              <w:t>REVISED</w:t>
            </w:r>
          </w:p>
          <w:p w14:paraId="0ED4D326" w14:textId="5473A03A" w:rsidR="003F00FF" w:rsidRDefault="003F00FF" w:rsidP="003F00FF">
            <w:pPr>
              <w:rPr>
                <w:rFonts w:ascii="Arial" w:hAnsi="Arial" w:cs="Arial"/>
                <w:sz w:val="20"/>
                <w:szCs w:val="20"/>
              </w:rPr>
            </w:pPr>
            <w:r>
              <w:rPr>
                <w:rFonts w:ascii="Arial" w:hAnsi="Arial" w:cs="Arial"/>
                <w:sz w:val="20"/>
                <w:szCs w:val="20"/>
              </w:rPr>
              <w:t xml:space="preserve">We define default values in the annex (100 units of 0.1 </w:t>
            </w:r>
            <w:proofErr w:type="spellStart"/>
            <w:r>
              <w:rPr>
                <w:rFonts w:ascii="Arial" w:hAnsi="Arial" w:cs="Arial"/>
                <w:sz w:val="20"/>
                <w:szCs w:val="20"/>
              </w:rPr>
              <w:t>ms</w:t>
            </w:r>
            <w:proofErr w:type="spellEnd"/>
            <w:r>
              <w:rPr>
                <w:rFonts w:ascii="Arial" w:hAnsi="Arial" w:cs="Arial"/>
                <w:sz w:val="20"/>
                <w:szCs w:val="20"/>
              </w:rPr>
              <w:t xml:space="preserve">). However, </w:t>
            </w:r>
            <w:proofErr w:type="spellStart"/>
            <w:r>
              <w:rPr>
                <w:rFonts w:ascii="Arial" w:hAnsi="Arial" w:cs="Arial"/>
                <w:sz w:val="20"/>
                <w:szCs w:val="20"/>
              </w:rPr>
              <w:t>non default</w:t>
            </w:r>
            <w:proofErr w:type="spellEnd"/>
            <w:r>
              <w:rPr>
                <w:rFonts w:ascii="Arial" w:hAnsi="Arial" w:cs="Arial"/>
                <w:sz w:val="20"/>
                <w:szCs w:val="20"/>
              </w:rPr>
              <w:t xml:space="preserve"> values may cause one side to reject frames if the other side’s drift is excessive.</w:t>
            </w:r>
            <w:r w:rsidR="009826BF">
              <w:rPr>
                <w:rFonts w:ascii="Arial" w:hAnsi="Arial" w:cs="Arial"/>
                <w:sz w:val="20"/>
                <w:szCs w:val="20"/>
              </w:rPr>
              <w:t xml:space="preserve"> </w:t>
            </w:r>
            <w:r w:rsidR="009826BF">
              <w:rPr>
                <w:rFonts w:ascii="Arial" w:hAnsi="Arial" w:cs="Arial"/>
                <w:sz w:val="20"/>
                <w:szCs w:val="20"/>
              </w:rPr>
              <w:lastRenderedPageBreak/>
              <w:t xml:space="preserve">Incorporate the proposed changes for CID </w:t>
            </w:r>
            <w:r w:rsidR="009826BF">
              <w:rPr>
                <w:rFonts w:ascii="Arial" w:hAnsi="Arial" w:cs="Arial"/>
                <w:sz w:val="20"/>
                <w:szCs w:val="20"/>
              </w:rPr>
              <w:t>1505</w:t>
            </w:r>
            <w:r w:rsidR="009826BF">
              <w:rPr>
                <w:rFonts w:ascii="Arial" w:hAnsi="Arial" w:cs="Arial"/>
                <w:sz w:val="20"/>
                <w:szCs w:val="20"/>
              </w:rPr>
              <w:t xml:space="preserve"> in this document.</w:t>
            </w:r>
          </w:p>
        </w:tc>
      </w:tr>
      <w:tr w:rsidR="003F00FF" w:rsidRPr="00D45EA0" w14:paraId="6DB73B24"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1AD4F7" w14:textId="1CA4A736" w:rsidR="003F00FF" w:rsidRPr="00A131E0" w:rsidRDefault="003F00FF" w:rsidP="003F00FF">
            <w:pPr>
              <w:rPr>
                <w:rFonts w:ascii="Arial" w:hAnsi="Arial" w:cs="Arial"/>
                <w:sz w:val="20"/>
                <w:szCs w:val="20"/>
              </w:rPr>
            </w:pPr>
            <w:r>
              <w:rPr>
                <w:rFonts w:ascii="Arial" w:hAnsi="Arial" w:cs="Arial"/>
                <w:sz w:val="20"/>
                <w:szCs w:val="20"/>
              </w:rPr>
              <w:t>1356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68C82C" w14:textId="73AF8274"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D3FB8E" w14:textId="2F2C930E" w:rsidR="003F00FF" w:rsidRPr="00A131E0" w:rsidRDefault="003F00FF" w:rsidP="003F00FF">
            <w:pPr>
              <w:rPr>
                <w:rFonts w:ascii="Arial" w:hAnsi="Arial" w:cs="Arial"/>
                <w:sz w:val="20"/>
                <w:szCs w:val="20"/>
              </w:rPr>
            </w:pPr>
            <w:r>
              <w:rPr>
                <w:rFonts w:ascii="Arial" w:hAnsi="Arial" w:cs="Arial"/>
                <w:sz w:val="20"/>
                <w:szCs w:val="20"/>
              </w:rPr>
              <w:t>10.71.2.5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663992" w14:textId="5C123DC0" w:rsidR="003F00FF" w:rsidRPr="00A131E0" w:rsidRDefault="003F00FF" w:rsidP="003F00FF">
            <w:pPr>
              <w:rPr>
                <w:rFonts w:ascii="Arial" w:hAnsi="Arial" w:cs="Arial"/>
                <w:sz w:val="20"/>
                <w:szCs w:val="20"/>
              </w:rPr>
            </w:pPr>
            <w:r>
              <w:rPr>
                <w:rFonts w:ascii="Arial" w:hAnsi="Arial" w:cs="Arial"/>
                <w:sz w:val="20"/>
                <w:szCs w:val="20"/>
              </w:rPr>
              <w:t>57.45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BB7EB8" w14:textId="42D7DB65" w:rsidR="003F00FF" w:rsidRPr="00A131E0" w:rsidRDefault="003F00FF" w:rsidP="003F00FF">
            <w:pPr>
              <w:rPr>
                <w:rFonts w:ascii="Arial" w:hAnsi="Arial" w:cs="Arial"/>
                <w:sz w:val="20"/>
                <w:szCs w:val="20"/>
              </w:rPr>
            </w:pPr>
            <w:r>
              <w:rPr>
                <w:rFonts w:ascii="Arial" w:hAnsi="Arial" w:cs="Arial"/>
                <w:sz w:val="20"/>
                <w:szCs w:val="20"/>
              </w:rPr>
              <w:t>"</w:t>
            </w:r>
            <w:proofErr w:type="gramStart"/>
            <w:r>
              <w:rPr>
                <w:rFonts w:ascii="Arial" w:hAnsi="Arial" w:cs="Arial"/>
                <w:sz w:val="20"/>
                <w:szCs w:val="20"/>
              </w:rPr>
              <w:t>start</w:t>
            </w:r>
            <w:proofErr w:type="gramEnd"/>
            <w:r>
              <w:rPr>
                <w:rFonts w:ascii="Arial" w:hAnsi="Arial" w:cs="Arial"/>
                <w:sz w:val="20"/>
                <w:szCs w:val="20"/>
              </w:rPr>
              <w:t xml:space="preserve"> of new epoch"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F902CD" w14:textId="6E089A10"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F77F3B" w14:textId="77777777" w:rsidR="003F00FF" w:rsidRDefault="003F00FF" w:rsidP="003F00FF">
            <w:pPr>
              <w:rPr>
                <w:rFonts w:ascii="Arial" w:hAnsi="Arial" w:cs="Arial"/>
                <w:sz w:val="20"/>
                <w:szCs w:val="20"/>
              </w:rPr>
            </w:pPr>
            <w:r>
              <w:rPr>
                <w:rFonts w:ascii="Arial" w:hAnsi="Arial" w:cs="Arial"/>
                <w:sz w:val="20"/>
                <w:szCs w:val="20"/>
              </w:rPr>
              <w:t>REVISED</w:t>
            </w:r>
            <w:r w:rsidR="009826BF">
              <w:rPr>
                <w:rFonts w:ascii="Arial" w:hAnsi="Arial" w:cs="Arial"/>
                <w:sz w:val="20"/>
                <w:szCs w:val="20"/>
              </w:rPr>
              <w:t>.</w:t>
            </w:r>
          </w:p>
          <w:p w14:paraId="4BED67E3" w14:textId="5EFBC081" w:rsidR="009826BF" w:rsidRDefault="009826BF" w:rsidP="003F00FF">
            <w:pPr>
              <w:rPr>
                <w:rFonts w:ascii="Arial" w:hAnsi="Arial" w:cs="Arial"/>
                <w:sz w:val="20"/>
                <w:szCs w:val="20"/>
              </w:rPr>
            </w:pPr>
            <w:r>
              <w:rPr>
                <w:rFonts w:ascii="Arial" w:hAnsi="Arial" w:cs="Arial"/>
                <w:sz w:val="20"/>
                <w:szCs w:val="20"/>
              </w:rPr>
              <w:t xml:space="preserve">Added ‘the’. </w:t>
            </w:r>
            <w:r>
              <w:rPr>
                <w:rFonts w:ascii="Arial" w:hAnsi="Arial" w:cs="Arial"/>
                <w:sz w:val="20"/>
                <w:szCs w:val="20"/>
              </w:rPr>
              <w:t xml:space="preserve">Incorporate the proposed changes for CID </w:t>
            </w:r>
            <w:r>
              <w:rPr>
                <w:rFonts w:ascii="Arial" w:hAnsi="Arial" w:cs="Arial"/>
                <w:sz w:val="20"/>
                <w:szCs w:val="20"/>
              </w:rPr>
              <w:t>1356</w:t>
            </w:r>
            <w:r>
              <w:rPr>
                <w:rFonts w:ascii="Arial" w:hAnsi="Arial" w:cs="Arial"/>
                <w:sz w:val="20"/>
                <w:szCs w:val="20"/>
              </w:rPr>
              <w:t xml:space="preserve"> in this document.</w:t>
            </w:r>
          </w:p>
        </w:tc>
      </w:tr>
      <w:tr w:rsidR="003F00FF" w:rsidRPr="00D45EA0" w14:paraId="7C37AEB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C6C6D9" w14:textId="2F1389DD" w:rsidR="003F00FF" w:rsidRPr="00A131E0" w:rsidRDefault="003F00FF" w:rsidP="003F00FF">
            <w:pPr>
              <w:rPr>
                <w:rFonts w:ascii="Arial" w:hAnsi="Arial" w:cs="Arial"/>
                <w:sz w:val="20"/>
                <w:szCs w:val="20"/>
              </w:rPr>
            </w:pPr>
            <w:r>
              <w:rPr>
                <w:rFonts w:ascii="Arial" w:hAnsi="Arial" w:cs="Arial"/>
                <w:sz w:val="20"/>
                <w:szCs w:val="20"/>
              </w:rPr>
              <w:t>1342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C726E8" w14:textId="1B9CA231"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2C7556" w14:textId="6306E4CA" w:rsidR="003F00FF" w:rsidRPr="00A131E0" w:rsidRDefault="003F00FF" w:rsidP="003F00FF">
            <w:pPr>
              <w:rPr>
                <w:rFonts w:ascii="Arial" w:hAnsi="Arial" w:cs="Arial"/>
                <w:sz w:val="20"/>
                <w:szCs w:val="20"/>
              </w:rPr>
            </w:pPr>
            <w:r>
              <w:rPr>
                <w:rFonts w:ascii="Arial" w:hAnsi="Arial" w:cs="Arial"/>
                <w:sz w:val="20"/>
                <w:szCs w:val="20"/>
              </w:rPr>
              <w:t>10.71.2.4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9E4E7E" w14:textId="1A83F74F" w:rsidR="003F00FF" w:rsidRPr="00A131E0" w:rsidRDefault="003F00FF" w:rsidP="003F00FF">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3600FA" w14:textId="53B34C5E" w:rsidR="003F00FF" w:rsidRPr="00A131E0" w:rsidRDefault="003F00FF" w:rsidP="003F00FF">
            <w:pPr>
              <w:rPr>
                <w:rFonts w:ascii="Arial" w:hAnsi="Arial" w:cs="Arial"/>
                <w:sz w:val="20"/>
                <w:szCs w:val="20"/>
              </w:rPr>
            </w:pPr>
            <w:r>
              <w:rPr>
                <w:rFonts w:ascii="Arial" w:hAnsi="Arial" w:cs="Arial"/>
                <w:sz w:val="20"/>
                <w:szCs w:val="20"/>
              </w:rPr>
              <w:t>Second para refers to (Re)Association Request frame but third para only refers to Association Response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D0626A" w14:textId="2085949B"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D0A1D4" w14:textId="77777777" w:rsidR="003F00FF" w:rsidRDefault="003F00FF" w:rsidP="003F00FF">
            <w:pPr>
              <w:rPr>
                <w:rFonts w:ascii="Arial" w:hAnsi="Arial" w:cs="Arial"/>
                <w:sz w:val="20"/>
                <w:szCs w:val="20"/>
              </w:rPr>
            </w:pPr>
            <w:r>
              <w:rPr>
                <w:rFonts w:ascii="Arial" w:hAnsi="Arial" w:cs="Arial"/>
                <w:sz w:val="20"/>
                <w:szCs w:val="20"/>
              </w:rPr>
              <w:t>REVISED</w:t>
            </w:r>
          </w:p>
          <w:p w14:paraId="3E5C766B" w14:textId="333064B1" w:rsidR="003F00FF" w:rsidRDefault="003F00FF" w:rsidP="003F00FF">
            <w:pPr>
              <w:rPr>
                <w:rFonts w:ascii="Arial" w:hAnsi="Arial" w:cs="Arial"/>
                <w:sz w:val="20"/>
                <w:szCs w:val="20"/>
              </w:rPr>
            </w:pPr>
            <w:r>
              <w:rPr>
                <w:rFonts w:ascii="Arial" w:hAnsi="Arial" w:cs="Arial"/>
                <w:sz w:val="20"/>
                <w:szCs w:val="20"/>
              </w:rPr>
              <w:t>Changed to (re)association response</w:t>
            </w:r>
            <w:r w:rsidR="009826BF">
              <w:rPr>
                <w:rFonts w:ascii="Arial" w:hAnsi="Arial" w:cs="Arial"/>
                <w:sz w:val="20"/>
                <w:szCs w:val="20"/>
              </w:rPr>
              <w:t xml:space="preserve">. </w:t>
            </w:r>
            <w:r w:rsidR="009826BF">
              <w:rPr>
                <w:rFonts w:ascii="Arial" w:hAnsi="Arial" w:cs="Arial"/>
                <w:sz w:val="20"/>
                <w:szCs w:val="20"/>
              </w:rPr>
              <w:t xml:space="preserve">Incorporate the proposed changes for CID </w:t>
            </w:r>
            <w:r w:rsidR="009826BF">
              <w:rPr>
                <w:rFonts w:ascii="Arial" w:hAnsi="Arial" w:cs="Arial"/>
                <w:sz w:val="20"/>
                <w:szCs w:val="20"/>
              </w:rPr>
              <w:t>1342</w:t>
            </w:r>
            <w:r w:rsidR="009826BF">
              <w:rPr>
                <w:rFonts w:ascii="Arial" w:hAnsi="Arial" w:cs="Arial"/>
                <w:sz w:val="20"/>
                <w:szCs w:val="20"/>
              </w:rPr>
              <w:t xml:space="preserve"> in this document.</w:t>
            </w:r>
          </w:p>
        </w:tc>
      </w:tr>
      <w:tr w:rsidR="003F00FF" w:rsidRPr="00D45EA0" w14:paraId="18EA31AF"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36F6D3" w14:textId="2B337E67" w:rsidR="003F00FF" w:rsidRPr="00A131E0" w:rsidRDefault="003F00FF" w:rsidP="003F00FF">
            <w:pPr>
              <w:rPr>
                <w:rFonts w:ascii="Arial" w:hAnsi="Arial" w:cs="Arial"/>
                <w:sz w:val="20"/>
                <w:szCs w:val="20"/>
              </w:rPr>
            </w:pPr>
            <w:r>
              <w:rPr>
                <w:rFonts w:ascii="Arial" w:hAnsi="Arial" w:cs="Arial"/>
                <w:sz w:val="20"/>
                <w:szCs w:val="20"/>
              </w:rPr>
              <w:t>1506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A7F403" w14:textId="718502F7"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48FE92" w14:textId="16CFBDDC" w:rsidR="003F00FF" w:rsidRPr="00A131E0" w:rsidRDefault="003F00FF" w:rsidP="003F00FF">
            <w:pPr>
              <w:rPr>
                <w:rFonts w:ascii="Arial" w:hAnsi="Arial" w:cs="Arial"/>
                <w:sz w:val="20"/>
                <w:szCs w:val="20"/>
              </w:rPr>
            </w:pPr>
            <w:r>
              <w:rPr>
                <w:rFonts w:ascii="Arial" w:hAnsi="Arial" w:cs="Arial"/>
                <w:sz w:val="20"/>
                <w:szCs w:val="20"/>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5AD4AC" w14:textId="3AB36BA0" w:rsidR="003F00FF" w:rsidRPr="00A131E0" w:rsidRDefault="003F00FF" w:rsidP="003F00FF">
            <w:pPr>
              <w:rPr>
                <w:rFonts w:ascii="Arial" w:hAnsi="Arial" w:cs="Arial"/>
                <w:sz w:val="20"/>
                <w:szCs w:val="20"/>
              </w:rPr>
            </w:pPr>
            <w:r>
              <w:rPr>
                <w:rFonts w:ascii="Arial" w:hAnsi="Arial" w:cs="Arial"/>
                <w:sz w:val="20"/>
                <w:szCs w:val="20"/>
              </w:rPr>
              <w:t>91.09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E9D95B7" w14:textId="1034B6A4" w:rsidR="003F00FF" w:rsidRPr="00A131E0" w:rsidRDefault="003F00FF" w:rsidP="003F00FF">
            <w:pPr>
              <w:rPr>
                <w:rFonts w:ascii="Arial" w:hAnsi="Arial" w:cs="Arial"/>
                <w:sz w:val="20"/>
                <w:szCs w:val="20"/>
              </w:rPr>
            </w:pPr>
            <w:r>
              <w:rPr>
                <w:rFonts w:ascii="Arial" w:hAnsi="Arial" w:cs="Arial"/>
                <w:sz w:val="20"/>
                <w:szCs w:val="20"/>
              </w:rPr>
              <w:t>"UNITS "1 TUs"" should be "UNITS "TUs""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854F0B" w14:textId="514F5911"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36305C" w14:textId="7071C57B" w:rsidR="003F00FF" w:rsidRDefault="003F00FF" w:rsidP="003F00FF">
            <w:pPr>
              <w:rPr>
                <w:rFonts w:ascii="Arial" w:hAnsi="Arial" w:cs="Arial"/>
                <w:sz w:val="20"/>
                <w:szCs w:val="20"/>
              </w:rPr>
            </w:pPr>
            <w:r>
              <w:rPr>
                <w:rFonts w:ascii="Arial" w:hAnsi="Arial" w:cs="Arial"/>
                <w:sz w:val="20"/>
                <w:szCs w:val="20"/>
              </w:rPr>
              <w:t>ACCEPTED</w:t>
            </w:r>
          </w:p>
        </w:tc>
      </w:tr>
      <w:tr w:rsidR="003F00FF" w:rsidRPr="00D45EA0" w14:paraId="6E71EB50"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61A56B" w14:textId="15D64777" w:rsidR="003F00FF" w:rsidRPr="00A131E0" w:rsidRDefault="003F00FF" w:rsidP="003F00FF">
            <w:pPr>
              <w:rPr>
                <w:rFonts w:ascii="Arial" w:hAnsi="Arial" w:cs="Arial"/>
                <w:sz w:val="20"/>
                <w:szCs w:val="20"/>
              </w:rPr>
            </w:pPr>
            <w:r>
              <w:rPr>
                <w:rFonts w:ascii="Arial" w:hAnsi="Arial" w:cs="Arial"/>
                <w:sz w:val="20"/>
                <w:szCs w:val="20"/>
              </w:rPr>
              <w:t>1235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13BF7B" w14:textId="58806683"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BA5A1B5" w14:textId="50E997F7" w:rsidR="003F00FF" w:rsidRPr="00A131E0" w:rsidRDefault="003F00FF" w:rsidP="003F00FF">
            <w:pPr>
              <w:rPr>
                <w:rFonts w:ascii="Arial" w:hAnsi="Arial" w:cs="Arial"/>
                <w:sz w:val="20"/>
                <w:szCs w:val="20"/>
              </w:rPr>
            </w:pPr>
            <w:r>
              <w:rPr>
                <w:rFonts w:ascii="Arial" w:hAnsi="Arial" w:cs="Arial"/>
                <w:sz w:val="20"/>
                <w:szCs w:val="20"/>
              </w:rPr>
              <w:t>9.4.2.337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39764A" w14:textId="2C77B98C" w:rsidR="003F00FF" w:rsidRPr="00A131E0" w:rsidRDefault="003F00FF" w:rsidP="003F00FF">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7BF768" w14:textId="0815E909" w:rsidR="003F00FF" w:rsidRPr="00A131E0" w:rsidRDefault="003F00FF" w:rsidP="003F00FF">
            <w:pPr>
              <w:rPr>
                <w:rFonts w:ascii="Arial" w:hAnsi="Arial" w:cs="Arial"/>
                <w:sz w:val="20"/>
                <w:szCs w:val="20"/>
              </w:rPr>
            </w:pPr>
            <w:r>
              <w:rPr>
                <w:rFonts w:ascii="Arial" w:hAnsi="Arial" w:cs="Arial"/>
                <w:sz w:val="20"/>
                <w:szCs w:val="20"/>
              </w:rPr>
              <w:t>"Enhanced Data Privacy (EDP) element" -- elements have exactly one name.  Either it's an EDP element (or even an EDPE!) or it's an Enhanced Data Privacy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5CF3AA9" w14:textId="4B99A216"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66243F" w14:textId="77777777" w:rsidR="003F00FF" w:rsidRDefault="003F00FF" w:rsidP="003F00FF">
            <w:pPr>
              <w:rPr>
                <w:rFonts w:ascii="Arial" w:hAnsi="Arial" w:cs="Arial"/>
                <w:sz w:val="20"/>
                <w:szCs w:val="20"/>
              </w:rPr>
            </w:pPr>
            <w:r>
              <w:rPr>
                <w:rFonts w:ascii="Arial" w:hAnsi="Arial" w:cs="Arial"/>
                <w:sz w:val="20"/>
                <w:szCs w:val="20"/>
              </w:rPr>
              <w:t>REVISED</w:t>
            </w:r>
          </w:p>
          <w:p w14:paraId="7A0A0BC1" w14:textId="47173232" w:rsidR="003F00FF" w:rsidRDefault="003F00FF" w:rsidP="003F00FF">
            <w:pPr>
              <w:rPr>
                <w:rFonts w:ascii="Arial" w:hAnsi="Arial" w:cs="Arial"/>
                <w:sz w:val="20"/>
                <w:szCs w:val="20"/>
              </w:rPr>
            </w:pPr>
            <w:r>
              <w:rPr>
                <w:rFonts w:ascii="Arial" w:hAnsi="Arial" w:cs="Arial"/>
                <w:sz w:val="20"/>
                <w:szCs w:val="20"/>
              </w:rPr>
              <w:t>We use EDP element in references, changed to EDP element</w:t>
            </w:r>
            <w:r w:rsidR="009826BF">
              <w:rPr>
                <w:rFonts w:ascii="Arial" w:hAnsi="Arial" w:cs="Arial"/>
                <w:sz w:val="20"/>
                <w:szCs w:val="20"/>
              </w:rPr>
              <w:t xml:space="preserve">, </w:t>
            </w:r>
            <w:r w:rsidR="009826BF">
              <w:rPr>
                <w:rFonts w:ascii="Arial" w:hAnsi="Arial" w:cs="Arial"/>
                <w:sz w:val="20"/>
                <w:szCs w:val="20"/>
              </w:rPr>
              <w:t xml:space="preserve">Incorporate the proposed changes for CID </w:t>
            </w:r>
            <w:r w:rsidR="009826BF">
              <w:rPr>
                <w:rFonts w:ascii="Arial" w:hAnsi="Arial" w:cs="Arial"/>
                <w:sz w:val="20"/>
                <w:szCs w:val="20"/>
              </w:rPr>
              <w:t>1235</w:t>
            </w:r>
            <w:r w:rsidR="009826BF">
              <w:rPr>
                <w:rFonts w:ascii="Arial" w:hAnsi="Arial" w:cs="Arial"/>
                <w:sz w:val="20"/>
                <w:szCs w:val="20"/>
              </w:rPr>
              <w:t xml:space="preserve"> in this document.</w:t>
            </w:r>
          </w:p>
        </w:tc>
      </w:tr>
      <w:tr w:rsidR="003F00FF" w:rsidRPr="00D45EA0" w14:paraId="07032E39"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2F5B91" w14:textId="0D645160" w:rsidR="003F00FF" w:rsidRPr="00A131E0" w:rsidRDefault="003F00FF" w:rsidP="003F00FF">
            <w:pPr>
              <w:rPr>
                <w:rFonts w:ascii="Arial" w:hAnsi="Arial" w:cs="Arial"/>
                <w:sz w:val="20"/>
                <w:szCs w:val="20"/>
              </w:rPr>
            </w:pPr>
            <w:r>
              <w:rPr>
                <w:rFonts w:ascii="Arial" w:hAnsi="Arial" w:cs="Arial"/>
                <w:sz w:val="20"/>
                <w:szCs w:val="20"/>
              </w:rPr>
              <w:t>1257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D89AD2" w14:textId="5C9296C1"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B85FA1" w14:textId="7EAE63DE" w:rsidR="003F00FF" w:rsidRPr="00A131E0" w:rsidRDefault="003F00FF" w:rsidP="003F00FF">
            <w:pPr>
              <w:rPr>
                <w:rFonts w:ascii="Arial" w:hAnsi="Arial" w:cs="Arial"/>
                <w:sz w:val="20"/>
                <w:szCs w:val="20"/>
              </w:rPr>
            </w:pPr>
            <w:r>
              <w:rPr>
                <w:rFonts w:ascii="Arial" w:hAnsi="Arial" w:cs="Arial"/>
                <w:sz w:val="20"/>
                <w:szCs w:val="20"/>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396832" w14:textId="033A4239" w:rsidR="003F00FF" w:rsidRPr="00A131E0" w:rsidRDefault="003F00FF" w:rsidP="003F00FF">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85F35A8" w14:textId="6D0B40DF" w:rsidR="003F00FF" w:rsidRPr="00A131E0" w:rsidRDefault="003F00FF" w:rsidP="003F00FF">
            <w:pPr>
              <w:rPr>
                <w:rFonts w:ascii="Arial" w:hAnsi="Arial" w:cs="Arial"/>
                <w:sz w:val="20"/>
                <w:szCs w:val="20"/>
              </w:rPr>
            </w:pPr>
            <w:r>
              <w:rPr>
                <w:rFonts w:ascii="Arial" w:hAnsi="Arial" w:cs="Arial"/>
                <w:sz w:val="20"/>
                <w:szCs w:val="20"/>
              </w:rPr>
              <w:t>Do not duplicate figure information such as length in the text, e.g. "The length of the Epoch Sequence Duration field is 1 octet. "</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9A52A9" w14:textId="63C4A5BF"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C64E4FD" w14:textId="77777777" w:rsidR="003F00FF" w:rsidRDefault="003F00FF" w:rsidP="003F00FF">
            <w:pPr>
              <w:rPr>
                <w:rFonts w:ascii="Arial" w:hAnsi="Arial" w:cs="Arial"/>
                <w:sz w:val="20"/>
                <w:szCs w:val="20"/>
              </w:rPr>
            </w:pPr>
            <w:r>
              <w:rPr>
                <w:rFonts w:ascii="Arial" w:hAnsi="Arial" w:cs="Arial"/>
                <w:sz w:val="20"/>
                <w:szCs w:val="20"/>
              </w:rPr>
              <w:t>REVISED</w:t>
            </w:r>
          </w:p>
          <w:p w14:paraId="5661F50F" w14:textId="5FED7A22" w:rsidR="003F00FF" w:rsidRDefault="003F00FF" w:rsidP="003F00FF">
            <w:pPr>
              <w:rPr>
                <w:rFonts w:ascii="Arial" w:hAnsi="Arial" w:cs="Arial"/>
                <w:sz w:val="20"/>
                <w:szCs w:val="20"/>
              </w:rPr>
            </w:pPr>
            <w:r>
              <w:rPr>
                <w:rFonts w:ascii="Arial" w:hAnsi="Arial" w:cs="Arial"/>
                <w:sz w:val="20"/>
                <w:szCs w:val="20"/>
              </w:rPr>
              <w:t>Sentence deleted</w:t>
            </w:r>
            <w:r w:rsidR="009826BF">
              <w:rPr>
                <w:rFonts w:ascii="Arial" w:hAnsi="Arial" w:cs="Arial"/>
                <w:sz w:val="20"/>
                <w:szCs w:val="20"/>
              </w:rPr>
              <w:t>.</w:t>
            </w:r>
          </w:p>
        </w:tc>
      </w:tr>
      <w:tr w:rsidR="003F00FF" w:rsidRPr="00D45EA0" w14:paraId="62B9D363"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10F828" w14:textId="72FB7853" w:rsidR="003F00FF" w:rsidRPr="00A131E0" w:rsidRDefault="003F00FF" w:rsidP="003F00FF">
            <w:pPr>
              <w:rPr>
                <w:rFonts w:ascii="Arial" w:hAnsi="Arial" w:cs="Arial"/>
                <w:sz w:val="20"/>
                <w:szCs w:val="20"/>
              </w:rPr>
            </w:pPr>
            <w:r>
              <w:rPr>
                <w:rFonts w:ascii="Arial" w:hAnsi="Arial" w:cs="Arial"/>
                <w:sz w:val="20"/>
                <w:szCs w:val="20"/>
              </w:rPr>
              <w:t>1281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0CD9E4" w14:textId="34440176"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0FE4FA" w14:textId="2FF8E8B4" w:rsidR="003F00FF" w:rsidRPr="00A131E0" w:rsidRDefault="003F00FF" w:rsidP="003F00FF">
            <w:pPr>
              <w:rPr>
                <w:rFonts w:ascii="Arial" w:hAnsi="Arial" w:cs="Arial"/>
                <w:sz w:val="20"/>
                <w:szCs w:val="20"/>
              </w:rPr>
            </w:pPr>
            <w:r>
              <w:rPr>
                <w:rFonts w:ascii="Arial" w:hAnsi="Arial" w:cs="Arial"/>
                <w:sz w:val="20"/>
                <w:szCs w:val="20"/>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D05343" w14:textId="7B041D40" w:rsidR="003F00FF" w:rsidRPr="00A131E0" w:rsidRDefault="003F00FF" w:rsidP="003F00FF">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51728B4" w14:textId="67E3149D" w:rsidR="003F00FF" w:rsidRPr="00A131E0" w:rsidRDefault="003F00FF" w:rsidP="003F00FF">
            <w:pPr>
              <w:rPr>
                <w:rFonts w:ascii="Arial" w:hAnsi="Arial" w:cs="Arial"/>
                <w:sz w:val="20"/>
                <w:szCs w:val="20"/>
              </w:rPr>
            </w:pPr>
            <w:r>
              <w:rPr>
                <w:rFonts w:ascii="Arial" w:hAnsi="Arial" w:cs="Arial"/>
                <w:sz w:val="20"/>
                <w:szCs w:val="20"/>
              </w:rPr>
              <w:t>Either "255 is reserved" or "The value 255 is reserved", not "Value 255 is reserved".  Other instances too (also for 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81426D" w14:textId="0D9AA853"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E7A855" w14:textId="77777777" w:rsidR="003F00FF" w:rsidRDefault="003F00FF" w:rsidP="003F00FF">
            <w:pPr>
              <w:rPr>
                <w:rFonts w:ascii="Arial" w:hAnsi="Arial" w:cs="Arial"/>
                <w:sz w:val="20"/>
                <w:szCs w:val="20"/>
              </w:rPr>
            </w:pPr>
            <w:r>
              <w:rPr>
                <w:rFonts w:ascii="Arial" w:hAnsi="Arial" w:cs="Arial"/>
                <w:sz w:val="20"/>
                <w:szCs w:val="20"/>
              </w:rPr>
              <w:t>REVISED</w:t>
            </w:r>
            <w:r w:rsidR="009826BF">
              <w:rPr>
                <w:rFonts w:ascii="Arial" w:hAnsi="Arial" w:cs="Arial"/>
                <w:sz w:val="20"/>
                <w:szCs w:val="20"/>
              </w:rPr>
              <w:t>.</w:t>
            </w:r>
          </w:p>
          <w:p w14:paraId="4DDE42E9" w14:textId="10EA264C" w:rsidR="009826BF" w:rsidRDefault="009826BF" w:rsidP="003F00FF">
            <w:pPr>
              <w:rPr>
                <w:rFonts w:ascii="Arial" w:hAnsi="Arial" w:cs="Arial"/>
                <w:sz w:val="20"/>
                <w:szCs w:val="20"/>
              </w:rPr>
            </w:pPr>
            <w:r>
              <w:rPr>
                <w:rFonts w:ascii="Arial" w:hAnsi="Arial" w:cs="Arial"/>
                <w:sz w:val="20"/>
                <w:szCs w:val="20"/>
              </w:rPr>
              <w:t xml:space="preserve">Changed to </w:t>
            </w:r>
            <w:proofErr w:type="gramStart"/>
            <w:r>
              <w:rPr>
                <w:rFonts w:ascii="Arial" w:hAnsi="Arial" w:cs="Arial"/>
                <w:sz w:val="20"/>
                <w:szCs w:val="20"/>
              </w:rPr>
              <w:t>The</w:t>
            </w:r>
            <w:proofErr w:type="gramEnd"/>
            <w:r>
              <w:rPr>
                <w:rFonts w:ascii="Arial" w:hAnsi="Arial" w:cs="Arial"/>
                <w:sz w:val="20"/>
                <w:szCs w:val="20"/>
              </w:rPr>
              <w:t xml:space="preserve"> value (0 / 255) is reserved </w:t>
            </w:r>
            <w:r>
              <w:rPr>
                <w:rFonts w:ascii="Arial" w:hAnsi="Arial" w:cs="Arial"/>
                <w:sz w:val="20"/>
                <w:szCs w:val="20"/>
              </w:rPr>
              <w:t xml:space="preserve">Incorporate the proposed changes for CID </w:t>
            </w:r>
            <w:r>
              <w:rPr>
                <w:rFonts w:ascii="Arial" w:hAnsi="Arial" w:cs="Arial"/>
                <w:sz w:val="20"/>
                <w:szCs w:val="20"/>
              </w:rPr>
              <w:t>1281</w:t>
            </w:r>
            <w:r>
              <w:rPr>
                <w:rFonts w:ascii="Arial" w:hAnsi="Arial" w:cs="Arial"/>
                <w:sz w:val="20"/>
                <w:szCs w:val="20"/>
              </w:rPr>
              <w:t xml:space="preserve"> in this document.</w:t>
            </w:r>
          </w:p>
        </w:tc>
      </w:tr>
      <w:tr w:rsidR="003F00FF" w:rsidRPr="00D45EA0" w14:paraId="66898771"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5D542D" w14:textId="5544DC51" w:rsidR="003F00FF" w:rsidRPr="00A131E0" w:rsidRDefault="003F00FF" w:rsidP="003F00FF">
            <w:pPr>
              <w:rPr>
                <w:rFonts w:ascii="Arial" w:hAnsi="Arial" w:cs="Arial"/>
                <w:sz w:val="20"/>
                <w:szCs w:val="20"/>
              </w:rPr>
            </w:pPr>
            <w:r>
              <w:rPr>
                <w:rFonts w:ascii="Arial" w:hAnsi="Arial" w:cs="Arial"/>
                <w:sz w:val="20"/>
                <w:szCs w:val="20"/>
              </w:rPr>
              <w:t>1289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72FC6B" w14:textId="4DC4FC39" w:rsidR="003F00FF" w:rsidRPr="00A131E0" w:rsidRDefault="003F00FF" w:rsidP="003F00FF">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4A65F2" w14:textId="190CE6A9" w:rsidR="003F00FF" w:rsidRPr="00A131E0" w:rsidRDefault="003F00FF" w:rsidP="003F00FF">
            <w:pPr>
              <w:rPr>
                <w:rFonts w:ascii="Arial" w:hAnsi="Arial" w:cs="Arial"/>
                <w:sz w:val="20"/>
                <w:szCs w:val="20"/>
              </w:rPr>
            </w:pPr>
            <w:r>
              <w:rPr>
                <w:rFonts w:ascii="Arial" w:hAnsi="Arial" w:cs="Arial"/>
                <w:sz w:val="20"/>
                <w:szCs w:val="20"/>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35BCEC" w14:textId="1EF98D9B" w:rsidR="003F00FF" w:rsidRPr="00A131E0" w:rsidRDefault="003F00FF" w:rsidP="003F00FF">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9D7290" w14:textId="66BA2D3A" w:rsidR="003F00FF" w:rsidRPr="00A131E0" w:rsidRDefault="003F00FF" w:rsidP="003F00FF">
            <w:pPr>
              <w:rPr>
                <w:rFonts w:ascii="Arial" w:hAnsi="Arial" w:cs="Arial"/>
                <w:sz w:val="20"/>
                <w:szCs w:val="20"/>
              </w:rPr>
            </w:pPr>
            <w:r>
              <w:rPr>
                <w:rFonts w:ascii="Arial" w:hAnsi="Arial" w:cs="Arial"/>
                <w:sz w:val="20"/>
                <w:szCs w:val="20"/>
              </w:rPr>
              <w:t xml:space="preserve">Aaargh, please make your field names consistent.  For </w:t>
            </w:r>
            <w:proofErr w:type="gramStart"/>
            <w:r>
              <w:rPr>
                <w:rFonts w:ascii="Arial" w:hAnsi="Arial" w:cs="Arial"/>
                <w:sz w:val="20"/>
                <w:szCs w:val="20"/>
              </w:rPr>
              <w:t>example</w:t>
            </w:r>
            <w:proofErr w:type="gramEnd"/>
            <w:r>
              <w:rPr>
                <w:rFonts w:ascii="Arial" w:hAnsi="Arial" w:cs="Arial"/>
                <w:sz w:val="20"/>
                <w:szCs w:val="20"/>
              </w:rPr>
              <w:t xml:space="preserve"> is it MLD Specific Epoch Number Offset or is it non-AP MLD Specific Epoch Number Offset?!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040ED6F" w14:textId="0F65F393" w:rsidR="003F00FF" w:rsidRPr="00A131E0" w:rsidRDefault="003F00FF" w:rsidP="003F00FF">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65E4CF" w14:textId="77777777" w:rsidR="003F00FF" w:rsidRDefault="003F00FF" w:rsidP="003F00FF">
            <w:pPr>
              <w:rPr>
                <w:rFonts w:ascii="Arial" w:hAnsi="Arial" w:cs="Arial"/>
                <w:sz w:val="20"/>
                <w:szCs w:val="20"/>
              </w:rPr>
            </w:pPr>
            <w:r>
              <w:rPr>
                <w:rFonts w:ascii="Arial" w:hAnsi="Arial" w:cs="Arial"/>
                <w:sz w:val="20"/>
                <w:szCs w:val="20"/>
              </w:rPr>
              <w:t>REVISED</w:t>
            </w:r>
          </w:p>
          <w:p w14:paraId="75E17D1C" w14:textId="291935BB" w:rsidR="003F00FF" w:rsidRDefault="003F00FF" w:rsidP="003F00FF">
            <w:pPr>
              <w:rPr>
                <w:rFonts w:ascii="Arial" w:hAnsi="Arial" w:cs="Arial"/>
                <w:sz w:val="20"/>
                <w:szCs w:val="20"/>
              </w:rPr>
            </w:pPr>
            <w:r>
              <w:rPr>
                <w:rFonts w:ascii="Arial" w:hAnsi="Arial" w:cs="Arial"/>
                <w:sz w:val="20"/>
                <w:szCs w:val="20"/>
              </w:rPr>
              <w:t>We use non-AP MLD in the text, changed in the figure</w:t>
            </w:r>
            <w:r w:rsidR="009826BF">
              <w:rPr>
                <w:rFonts w:ascii="Arial" w:hAnsi="Arial" w:cs="Arial"/>
                <w:sz w:val="20"/>
                <w:szCs w:val="20"/>
              </w:rPr>
              <w:t xml:space="preserve"> to non-AP MLD as well. </w:t>
            </w:r>
            <w:r w:rsidR="009826BF">
              <w:rPr>
                <w:rFonts w:ascii="Arial" w:hAnsi="Arial" w:cs="Arial"/>
                <w:sz w:val="20"/>
                <w:szCs w:val="20"/>
              </w:rPr>
              <w:t xml:space="preserve">Incorporate the proposed changes for CID </w:t>
            </w:r>
            <w:r w:rsidR="009826BF">
              <w:rPr>
                <w:rFonts w:ascii="Arial" w:hAnsi="Arial" w:cs="Arial"/>
                <w:sz w:val="20"/>
                <w:szCs w:val="20"/>
              </w:rPr>
              <w:t>1289</w:t>
            </w:r>
            <w:r w:rsidR="009826BF">
              <w:rPr>
                <w:rFonts w:ascii="Arial" w:hAnsi="Arial" w:cs="Arial"/>
                <w:sz w:val="20"/>
                <w:szCs w:val="20"/>
              </w:rPr>
              <w:t xml:space="preserve"> in this document.</w:t>
            </w:r>
          </w:p>
        </w:tc>
      </w:tr>
      <w:tr w:rsidR="002E3844" w:rsidRPr="00D45EA0" w14:paraId="0B92B763" w14:textId="77777777" w:rsidTr="007E2D80">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852074" w14:textId="27307E7B" w:rsidR="002E3844" w:rsidRPr="00A131E0" w:rsidRDefault="002E3844" w:rsidP="002E3844">
            <w:pPr>
              <w:rPr>
                <w:rFonts w:ascii="Arial" w:hAnsi="Arial" w:cs="Arial"/>
                <w:sz w:val="20"/>
                <w:szCs w:val="20"/>
              </w:rPr>
            </w:pPr>
            <w:r>
              <w:rPr>
                <w:rFonts w:ascii="Arial" w:hAnsi="Arial" w:cs="Arial"/>
                <w:sz w:val="20"/>
                <w:szCs w:val="20"/>
              </w:rPr>
              <w:t>1290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3ADDB4" w14:textId="0A710E74" w:rsidR="002E3844" w:rsidRPr="00A131E0" w:rsidRDefault="002E3844" w:rsidP="002E3844">
            <w:pPr>
              <w:rPr>
                <w:rFonts w:ascii="Arial" w:hAnsi="Arial" w:cs="Arial"/>
                <w:sz w:val="20"/>
                <w:szCs w:val="20"/>
              </w:rPr>
            </w:pPr>
            <w:r>
              <w:rPr>
                <w:rFonts w:ascii="Arial" w:hAnsi="Arial" w:cs="Arial"/>
                <w:sz w:val="20"/>
                <w:szCs w:val="20"/>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581AE1" w14:textId="2E441C7B" w:rsidR="002E3844" w:rsidRPr="00A131E0" w:rsidRDefault="002E3844" w:rsidP="002E3844">
            <w:pPr>
              <w:rPr>
                <w:rFonts w:ascii="Arial" w:hAnsi="Arial" w:cs="Arial"/>
                <w:sz w:val="20"/>
                <w:szCs w:val="20"/>
              </w:rPr>
            </w:pPr>
            <w:r>
              <w:rPr>
                <w:rFonts w:ascii="Arial" w:hAnsi="Arial" w:cs="Arial"/>
                <w:sz w:val="20"/>
                <w:szCs w:val="20"/>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0C176F" w14:textId="06057833" w:rsidR="002E3844" w:rsidRPr="00A131E0" w:rsidRDefault="002E3844" w:rsidP="002E3844">
            <w:pPr>
              <w:rPr>
                <w:rFonts w:ascii="Arial" w:hAnsi="Arial" w:cs="Arial"/>
                <w:sz w:val="20"/>
                <w:szCs w:val="20"/>
              </w:rPr>
            </w:pPr>
            <w:r>
              <w:rPr>
                <w:rFonts w:ascii="Arial" w:hAnsi="Arial" w:cs="Arial"/>
                <w:sz w:val="20"/>
                <w:szCs w:val="20"/>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EBD42B" w14:textId="1AE0E404" w:rsidR="002E3844" w:rsidRPr="00A131E0" w:rsidRDefault="002E3844" w:rsidP="002E3844">
            <w:pPr>
              <w:rPr>
                <w:rFonts w:ascii="Arial" w:hAnsi="Arial" w:cs="Arial"/>
                <w:sz w:val="20"/>
                <w:szCs w:val="20"/>
              </w:rPr>
            </w:pPr>
            <w:r>
              <w:rPr>
                <w:rFonts w:ascii="Arial" w:hAnsi="Arial" w:cs="Arial"/>
                <w:sz w:val="20"/>
                <w:szCs w:val="20"/>
              </w:rPr>
              <w:t>"Epoch count", "Epoch Number", etc. -- all these things need to be lowercase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73D1A" w14:textId="40983CBA" w:rsidR="002E3844" w:rsidRPr="00A131E0" w:rsidRDefault="002E3844" w:rsidP="002E3844">
            <w:pPr>
              <w:rPr>
                <w:rFonts w:ascii="Arial" w:hAnsi="Arial" w:cs="Arial"/>
                <w:sz w:val="20"/>
                <w:szCs w:val="20"/>
              </w:rPr>
            </w:pPr>
            <w:r>
              <w:rPr>
                <w:rFonts w:ascii="Arial" w:hAnsi="Arial" w:cs="Arial"/>
                <w:sz w:val="20"/>
                <w:szCs w:val="20"/>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E370D44" w14:textId="77777777" w:rsidR="002E3844" w:rsidRDefault="002E3844" w:rsidP="002E3844">
            <w:pPr>
              <w:rPr>
                <w:rFonts w:ascii="Arial" w:hAnsi="Arial" w:cs="Arial"/>
                <w:sz w:val="20"/>
                <w:szCs w:val="20"/>
              </w:rPr>
            </w:pPr>
            <w:r>
              <w:rPr>
                <w:rFonts w:ascii="Arial" w:hAnsi="Arial" w:cs="Arial"/>
                <w:sz w:val="20"/>
                <w:szCs w:val="20"/>
              </w:rPr>
              <w:t>REVISED</w:t>
            </w:r>
          </w:p>
          <w:p w14:paraId="352FF33A" w14:textId="391019D2" w:rsidR="002E3844" w:rsidRDefault="002E3844" w:rsidP="002E3844">
            <w:pPr>
              <w:rPr>
                <w:rFonts w:ascii="Arial" w:hAnsi="Arial" w:cs="Arial"/>
                <w:sz w:val="20"/>
                <w:szCs w:val="20"/>
              </w:rPr>
            </w:pPr>
            <w:r>
              <w:rPr>
                <w:rFonts w:ascii="Arial" w:hAnsi="Arial" w:cs="Arial"/>
                <w:sz w:val="20"/>
                <w:szCs w:val="20"/>
              </w:rPr>
              <w:t>Found one instance</w:t>
            </w:r>
            <w:r w:rsidR="009826BF">
              <w:rPr>
                <w:rFonts w:ascii="Arial" w:hAnsi="Arial" w:cs="Arial"/>
                <w:sz w:val="20"/>
                <w:szCs w:val="20"/>
              </w:rPr>
              <w:t xml:space="preserve">, changed to lower case. </w:t>
            </w:r>
            <w:r w:rsidR="009826BF">
              <w:rPr>
                <w:rFonts w:ascii="Arial" w:hAnsi="Arial" w:cs="Arial"/>
                <w:sz w:val="20"/>
                <w:szCs w:val="20"/>
              </w:rPr>
              <w:t xml:space="preserve">Incorporate the </w:t>
            </w:r>
            <w:r w:rsidR="009826BF">
              <w:rPr>
                <w:rFonts w:ascii="Arial" w:hAnsi="Arial" w:cs="Arial"/>
                <w:sz w:val="20"/>
                <w:szCs w:val="20"/>
              </w:rPr>
              <w:lastRenderedPageBreak/>
              <w:t xml:space="preserve">proposed changes for CID </w:t>
            </w:r>
            <w:r w:rsidR="009826BF">
              <w:rPr>
                <w:rFonts w:ascii="Arial" w:hAnsi="Arial" w:cs="Arial"/>
                <w:sz w:val="20"/>
                <w:szCs w:val="20"/>
              </w:rPr>
              <w:t>1290</w:t>
            </w:r>
            <w:r w:rsidR="009826BF">
              <w:rPr>
                <w:rFonts w:ascii="Arial" w:hAnsi="Arial" w:cs="Arial"/>
                <w:sz w:val="20"/>
                <w:szCs w:val="20"/>
              </w:rPr>
              <w:t xml:space="preserve"> in this document.</w:t>
            </w:r>
          </w:p>
        </w:tc>
      </w:tr>
    </w:tbl>
    <w:p w14:paraId="7374A389" w14:textId="77777777" w:rsidR="002863B8" w:rsidRDefault="002863B8" w:rsidP="00A42FB3">
      <w:pPr>
        <w:rPr>
          <w:strike/>
          <w:color w:val="FF0000"/>
          <w:lang w:val="en-US" w:eastAsia="en-US"/>
        </w:rPr>
      </w:pPr>
    </w:p>
    <w:p w14:paraId="1A37A215" w14:textId="5C2B7996" w:rsidR="00A40C26" w:rsidRDefault="00A40C26" w:rsidP="00A40C26">
      <w:pPr>
        <w:rPr>
          <w:rFonts w:ascii="Arial" w:hAnsi="Arial" w:cs="Arial"/>
          <w:sz w:val="20"/>
          <w:szCs w:val="20"/>
        </w:rPr>
      </w:pPr>
      <w:r>
        <w:rPr>
          <w:rFonts w:ascii="Arial" w:hAnsi="Arial" w:cs="Arial"/>
          <w:sz w:val="20"/>
          <w:szCs w:val="20"/>
        </w:rPr>
        <w:t>CID1232</w:t>
      </w:r>
    </w:p>
    <w:p w14:paraId="6351C47C" w14:textId="1983BDE4" w:rsidR="00A40C26" w:rsidRDefault="00A40C26" w:rsidP="00A40C26">
      <w:pPr>
        <w:rPr>
          <w:rFonts w:ascii="Arial" w:hAnsi="Arial" w:cs="Arial"/>
          <w:sz w:val="20"/>
          <w:szCs w:val="20"/>
        </w:rPr>
      </w:pPr>
      <w:r>
        <w:rPr>
          <w:rFonts w:ascii="Arial" w:hAnsi="Arial" w:cs="Arial"/>
          <w:sz w:val="20"/>
          <w:szCs w:val="20"/>
        </w:rPr>
        <w:t>Accepted</w:t>
      </w:r>
    </w:p>
    <w:p w14:paraId="4CE58FC7" w14:textId="77777777" w:rsidR="002863B8" w:rsidRDefault="002863B8" w:rsidP="00A42FB3">
      <w:pPr>
        <w:rPr>
          <w:strike/>
          <w:color w:val="FF0000"/>
          <w:lang w:val="en-US" w:eastAsia="en-US"/>
        </w:rPr>
      </w:pPr>
    </w:p>
    <w:p w14:paraId="3D7793D1" w14:textId="1FFDA4B5" w:rsidR="002863B8" w:rsidRPr="00A40C26" w:rsidRDefault="00A40C26" w:rsidP="00A42FB3">
      <w:pPr>
        <w:rPr>
          <w:color w:val="000000" w:themeColor="text1"/>
          <w:lang w:val="en-US" w:eastAsia="en-US"/>
        </w:rPr>
      </w:pPr>
      <w:r w:rsidRPr="00A40C26">
        <w:rPr>
          <w:color w:val="000000" w:themeColor="text1"/>
          <w:lang w:val="en-US" w:eastAsia="en-US"/>
        </w:rPr>
        <w:t>9.4.2.240 RSNXE</w:t>
      </w:r>
    </w:p>
    <w:p w14:paraId="20B3F61B" w14:textId="77777777" w:rsidR="00A40C26" w:rsidRPr="00A40C26" w:rsidRDefault="00A40C26" w:rsidP="00A42FB3">
      <w:pPr>
        <w:rPr>
          <w:color w:val="000000" w:themeColor="text1"/>
          <w:lang w:val="en-US" w:eastAsia="en-US"/>
        </w:rPr>
      </w:pPr>
    </w:p>
    <w:p w14:paraId="32CAA2B3" w14:textId="77777777" w:rsidR="00A40C26" w:rsidRPr="00A40C26" w:rsidRDefault="00A40C26" w:rsidP="00A40C26">
      <w:pPr>
        <w:rPr>
          <w:b/>
          <w:bCs/>
          <w:i/>
          <w:iCs/>
          <w:color w:val="000000" w:themeColor="text1"/>
          <w:lang w:val="en-US" w:eastAsia="en-US"/>
        </w:rPr>
      </w:pPr>
      <w:proofErr w:type="spellStart"/>
      <w:r w:rsidRPr="00A40C26">
        <w:rPr>
          <w:b/>
          <w:bCs/>
          <w:i/>
          <w:iCs/>
          <w:color w:val="000000" w:themeColor="text1"/>
          <w:lang w:val="en-US" w:eastAsia="en-US"/>
        </w:rPr>
        <w:t>ert</w:t>
      </w:r>
      <w:proofErr w:type="spellEnd"/>
      <w:r w:rsidRPr="00A40C26">
        <w:rPr>
          <w:b/>
          <w:bCs/>
          <w:i/>
          <w:iCs/>
          <w:color w:val="000000" w:themeColor="text1"/>
          <w:lang w:val="en-US" w:eastAsia="en-US"/>
        </w:rPr>
        <w:t xml:space="preserve"> the following new rows to Table 9-373 while maintaining the numerical order and updating the reserved range (not all lines shown): </w:t>
      </w:r>
    </w:p>
    <w:p w14:paraId="22D06DC4" w14:textId="77777777" w:rsidR="00A40C26" w:rsidRPr="00A40C26" w:rsidRDefault="00A40C26" w:rsidP="00A40C26">
      <w:pPr>
        <w:rPr>
          <w:b/>
          <w:bCs/>
          <w:color w:val="000000" w:themeColor="text1"/>
          <w:lang w:val="en-US" w:eastAsia="en-US"/>
        </w:rPr>
      </w:pPr>
    </w:p>
    <w:p w14:paraId="310FCFA5" w14:textId="77777777" w:rsidR="00A40C26" w:rsidRPr="00A40C26" w:rsidRDefault="00A40C26" w:rsidP="00A40C26">
      <w:pPr>
        <w:rPr>
          <w:color w:val="000000" w:themeColor="text1"/>
          <w:lang w:val="en-US" w:eastAsia="en-US"/>
        </w:rPr>
      </w:pPr>
      <w:r w:rsidRPr="00A40C26">
        <w:rPr>
          <w:b/>
          <w:bCs/>
          <w:color w:val="000000" w:themeColor="text1"/>
          <w:lang w:val="en-US" w:eastAsia="en-US"/>
        </w:rPr>
        <w:t>Extended RSN Capabilities field</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A40C26" w:rsidRPr="00A40C26" w14:paraId="06864AE0"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469DC5CE" w14:textId="77777777" w:rsidR="00A40C26" w:rsidRPr="00A40C26" w:rsidRDefault="00A40C26" w:rsidP="00A40C26">
            <w:pPr>
              <w:rPr>
                <w:b/>
                <w:bCs/>
                <w:color w:val="000000" w:themeColor="text1"/>
                <w:lang w:val="en-US" w:eastAsia="en-US"/>
              </w:rPr>
            </w:pPr>
            <w:r w:rsidRPr="00A40C26">
              <w:rPr>
                <w:b/>
                <w:bCs/>
                <w:color w:val="000000" w:themeColor="text1"/>
                <w:lang w:val="en-US" w:eastAsia="en-US"/>
              </w:rPr>
              <w:t>Bit</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2DBA5A03" w14:textId="77777777" w:rsidR="00A40C26" w:rsidRPr="00A40C26" w:rsidRDefault="00A40C26" w:rsidP="00A40C26">
            <w:pPr>
              <w:rPr>
                <w:b/>
                <w:bCs/>
                <w:color w:val="000000" w:themeColor="text1"/>
                <w:lang w:val="en-US" w:eastAsia="en-US"/>
              </w:rPr>
            </w:pPr>
            <w:r w:rsidRPr="00A40C26">
              <w:rPr>
                <w:b/>
                <w:bCs/>
                <w:color w:val="000000" w:themeColor="text1"/>
                <w:lang w:val="en-US" w:eastAsia="en-US"/>
              </w:rPr>
              <w:t>Information</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611BE753" w14:textId="77777777" w:rsidR="00A40C26" w:rsidRPr="00A40C26" w:rsidRDefault="00A40C26" w:rsidP="00A40C26">
            <w:pPr>
              <w:rPr>
                <w:b/>
                <w:bCs/>
                <w:color w:val="000000" w:themeColor="text1"/>
                <w:lang w:val="en-US" w:eastAsia="en-US"/>
              </w:rPr>
            </w:pPr>
            <w:r w:rsidRPr="00A40C26">
              <w:rPr>
                <w:b/>
                <w:bCs/>
                <w:color w:val="000000" w:themeColor="text1"/>
                <w:lang w:val="en-US" w:eastAsia="en-US"/>
              </w:rPr>
              <w:t>Notes</w:t>
            </w:r>
          </w:p>
        </w:tc>
      </w:tr>
      <w:tr w:rsidR="00A40C26" w:rsidRPr="00A40C26" w14:paraId="716D6BCF"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8F3202E" w14:textId="77777777" w:rsidR="00A40C26" w:rsidRPr="00A40C26" w:rsidRDefault="00A40C26" w:rsidP="00A40C26">
            <w:pPr>
              <w:rPr>
                <w:color w:val="000000" w:themeColor="text1"/>
                <w:lang w:val="en-US" w:eastAsia="en-US"/>
              </w:rPr>
            </w:pPr>
            <w:r w:rsidRPr="00A40C26">
              <w:rPr>
                <w:color w:val="000000" w:themeColor="text1"/>
                <w:lang w:val="en-US" w:eastAsia="en-US"/>
              </w:rPr>
              <w: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52267660" w14:textId="77777777" w:rsidR="00A40C26" w:rsidRPr="00A40C26" w:rsidRDefault="00A40C26" w:rsidP="00A40C26">
            <w:pPr>
              <w:rPr>
                <w:color w:val="000000" w:themeColor="text1"/>
                <w:lang w:val="en-US" w:eastAsia="en-US"/>
              </w:rPr>
            </w:pP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8982FC5" w14:textId="77777777" w:rsidR="00A40C26" w:rsidRPr="00A40C26" w:rsidRDefault="00A40C26" w:rsidP="00A40C26">
            <w:pPr>
              <w:rPr>
                <w:color w:val="000000" w:themeColor="text1"/>
                <w:lang w:val="en-US" w:eastAsia="en-US"/>
              </w:rPr>
            </w:pPr>
          </w:p>
        </w:tc>
      </w:tr>
      <w:tr w:rsidR="00A40C26" w:rsidRPr="00A40C26" w14:paraId="3D6C8522"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DCDDCD6"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&lt;ANA&gt;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D9DC227"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EDP Robust Individually Addressed Management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182E25CA"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An EDP STA sets the EDP Robust Individually Addressed Management Frame Support field to 1 if dot11EDPRobustIndividuallyAddressedManagementFrameActivated is true. Otherwise, this subfield is set to 0. See 12.14.2 (EDP Robust Individually Addressed Management Frame and Robust Individually Addressed Beamforming/CSI/CQI Frame).</w:t>
            </w:r>
          </w:p>
        </w:tc>
      </w:tr>
      <w:tr w:rsidR="00A40C26" w:rsidRPr="00A40C26" w14:paraId="1AA079A0"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073C3F86"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&lt;ANA&gt;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D5DA6D0"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EDP Robust Individually Addressed Beamforming/CSI/CQI Frame Tx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CD536B3"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 xml:space="preserve">An EDP STA sets the EDP Robust Individually Addressed Beamforming/CSI/CQI Frame Tx Support field to 1 </w:t>
            </w:r>
            <w:proofErr w:type="spellStart"/>
            <w:r w:rsidRPr="00A40C26">
              <w:rPr>
                <w:color w:val="000000" w:themeColor="text1"/>
                <w:u w:val="thick"/>
                <w:lang w:val="en-US" w:eastAsia="en-US"/>
              </w:rPr>
              <w:t>if</w:t>
            </w:r>
            <w:proofErr w:type="spellEnd"/>
            <w:r w:rsidRPr="00A40C26">
              <w:rPr>
                <w:color w:val="000000" w:themeColor="text1"/>
                <w:u w:val="thick"/>
                <w:lang w:val="en-US" w:eastAsia="en-US"/>
              </w:rPr>
              <w:t xml:space="preserve"> dot11EDPRobustIndividuallyAddressedBeamformingCSICQIFrameTxActivated is true. Otherwise, this subfield is set to 0. See 12.14.2 (EDP Robust Individually Addressed Management Frame and Robust Individually Addressed </w:t>
            </w:r>
            <w:r w:rsidRPr="00A40C26">
              <w:rPr>
                <w:color w:val="000000" w:themeColor="text1"/>
                <w:u w:val="thick"/>
                <w:lang w:val="en-US" w:eastAsia="en-US"/>
              </w:rPr>
              <w:lastRenderedPageBreak/>
              <w:t>Beamforming/CSI/CQI Frame).</w:t>
            </w:r>
          </w:p>
        </w:tc>
      </w:tr>
      <w:tr w:rsidR="00A40C26" w:rsidRPr="00A40C26" w14:paraId="216A0666"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1966A7B3"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lastRenderedPageBreak/>
              <w:t>&lt;ANA&gt;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23C36D3"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EDP Robust Individually Addressed Beamforming/CSI/CQI Frame Rx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B100A5B"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 xml:space="preserve">An EDP STA sets the EDP Robust Individually Addressed Beamforming/CSI/CQI Frame Rx Support field to 1 </w:t>
            </w:r>
            <w:proofErr w:type="spellStart"/>
            <w:r w:rsidRPr="00A40C26">
              <w:rPr>
                <w:color w:val="000000" w:themeColor="text1"/>
                <w:u w:val="thick"/>
                <w:lang w:val="en-US" w:eastAsia="en-US"/>
              </w:rPr>
              <w:t>if</w:t>
            </w:r>
            <w:proofErr w:type="spellEnd"/>
            <w:r w:rsidRPr="00A40C26">
              <w:rPr>
                <w:color w:val="000000" w:themeColor="text1"/>
                <w:u w:val="thick"/>
                <w:lang w:val="en-US" w:eastAsia="en-US"/>
              </w:rPr>
              <w:t xml:space="preserve"> dot11EDPRobustIndividuallyAddressedBeamformingCSICQIFrameRxActivated is true. Otherwise, this subfield is set to 0. See 12.14.2 (EDP Robust Individually Addressed Management Frame and Robust Individually Addressed Beamforming/CSI/CQI Frame).</w:t>
            </w:r>
          </w:p>
        </w:tc>
      </w:tr>
      <w:tr w:rsidR="00A40C26" w:rsidRPr="00A40C26" w14:paraId="02B2F8D0"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B843983"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&lt;ANA&gt;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1A9F5B37"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 xml:space="preserve">EDP Capabilities </w:t>
            </w:r>
            <w:proofErr w:type="gramStart"/>
            <w:r w:rsidRPr="00A40C26">
              <w:rPr>
                <w:color w:val="000000" w:themeColor="text1"/>
                <w:u w:val="thick"/>
                <w:lang w:val="en-US" w:eastAsia="en-US"/>
              </w:rPr>
              <w:t>And</w:t>
            </w:r>
            <w:proofErr w:type="gramEnd"/>
            <w:r w:rsidRPr="00A40C26">
              <w:rPr>
                <w:color w:val="000000" w:themeColor="text1"/>
                <w:u w:val="thick"/>
                <w:lang w:val="en-US" w:eastAsia="en-US"/>
              </w:rPr>
              <w:t xml:space="preserve"> Operation Parameters Request/Response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6E7B13C9"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 xml:space="preserve">An EDP STA sets the EDP Capabilities </w:t>
            </w:r>
            <w:proofErr w:type="gramStart"/>
            <w:r w:rsidRPr="00A40C26">
              <w:rPr>
                <w:color w:val="000000" w:themeColor="text1"/>
                <w:u w:val="thick"/>
                <w:lang w:val="en-US" w:eastAsia="en-US"/>
              </w:rPr>
              <w:t>And</w:t>
            </w:r>
            <w:proofErr w:type="gramEnd"/>
            <w:r w:rsidRPr="00A40C26">
              <w:rPr>
                <w:color w:val="000000" w:themeColor="text1"/>
                <w:u w:val="thick"/>
                <w:lang w:val="en-US" w:eastAsia="en-US"/>
              </w:rPr>
              <w:t xml:space="preserve"> Operation Parameters Request/Response subfield to 1 </w:t>
            </w:r>
            <w:proofErr w:type="spellStart"/>
            <w:r w:rsidRPr="00A40C26">
              <w:rPr>
                <w:color w:val="000000" w:themeColor="text1"/>
                <w:u w:val="thick"/>
                <w:lang w:val="en-US" w:eastAsia="en-US"/>
              </w:rPr>
              <w:t>if</w:t>
            </w:r>
            <w:proofErr w:type="spellEnd"/>
            <w:r w:rsidRPr="00A40C26">
              <w:rPr>
                <w:color w:val="000000" w:themeColor="text1"/>
                <w:u w:val="thick"/>
                <w:lang w:val="en-US" w:eastAsia="en-US"/>
              </w:rPr>
              <w:t xml:space="preserve"> dot11EDPCapabilitiesAndOperationParametersRequestResponseActivated is true. Otherwise, this subfield is set to 0. See 12.14.3 (EDP capabilities and operation parameters request and response procedure).</w:t>
            </w:r>
          </w:p>
        </w:tc>
      </w:tr>
      <w:tr w:rsidR="00A40C26" w:rsidRPr="00A40C26" w14:paraId="2858C7F5"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27000188" w14:textId="77777777" w:rsidR="00A40C26" w:rsidRPr="00A40C26" w:rsidRDefault="00A40C26" w:rsidP="00A40C26">
            <w:pPr>
              <w:rPr>
                <w:color w:val="000000" w:themeColor="text1"/>
                <w:lang w:val="en-US" w:eastAsia="en-US"/>
              </w:rPr>
            </w:pPr>
            <w:r w:rsidRPr="00A40C26">
              <w:rPr>
                <w:color w:val="000000" w:themeColor="text1"/>
                <w:u w:val="thick"/>
                <w:lang w:val="en-US" w:eastAsia="en-US"/>
              </w:rPr>
              <w:t>&lt;ANA&gt;</w:t>
            </w:r>
          </w:p>
          <w:p w14:paraId="46477A34" w14:textId="77777777" w:rsidR="00A40C26" w:rsidRPr="00A40C26" w:rsidRDefault="00A40C26" w:rsidP="00A40C26">
            <w:pPr>
              <w:rPr>
                <w:color w:val="000000" w:themeColor="text1"/>
                <w:u w:val="thick"/>
                <w:lang w:val="en-US" w:eastAsia="en-US"/>
              </w:rPr>
            </w:pP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F27E56C" w14:textId="77777777" w:rsidR="00A40C26" w:rsidRPr="00A40C26" w:rsidRDefault="00A40C26" w:rsidP="00A40C26">
            <w:pPr>
              <w:rPr>
                <w:color w:val="000000" w:themeColor="text1"/>
                <w:u w:val="thick"/>
                <w:lang w:val="fr-FR" w:eastAsia="en-US"/>
              </w:rPr>
            </w:pPr>
            <w:r w:rsidRPr="00A40C26">
              <w:rPr>
                <w:color w:val="000000" w:themeColor="text1"/>
                <w:u w:val="thick"/>
                <w:lang w:val="fr-FR" w:eastAsia="en-US"/>
              </w:rPr>
              <w:t xml:space="preserve">(Re)Association Frame </w:t>
            </w:r>
            <w:proofErr w:type="spellStart"/>
            <w:r w:rsidRPr="00A40C26">
              <w:rPr>
                <w:color w:val="000000" w:themeColor="text1"/>
                <w:u w:val="thick"/>
                <w:lang w:val="fr-FR" w:eastAsia="en-US"/>
              </w:rPr>
              <w:t>Encryption</w:t>
            </w:r>
            <w:proofErr w:type="spellEnd"/>
            <w:r w:rsidRPr="00A40C26">
              <w:rPr>
                <w:color w:val="000000" w:themeColor="text1"/>
                <w:u w:val="thick"/>
                <w:lang w:val="fr-FR" w:eastAsia="en-US"/>
              </w:rPr>
              <w:t xml:space="preserve"> </w:t>
            </w:r>
            <w:proofErr w:type="gramStart"/>
            <w:r w:rsidRPr="00A40C26">
              <w:rPr>
                <w:color w:val="000000" w:themeColor="text1"/>
                <w:u w:val="thick"/>
                <w:lang w:val="fr-FR" w:eastAsia="en-US"/>
              </w:rPr>
              <w:t>Support(</w:t>
            </w:r>
            <w:proofErr w:type="gramEnd"/>
            <w:r w:rsidRPr="00A40C26">
              <w:rPr>
                <w:color w:val="000000" w:themeColor="text1"/>
                <w:u w:val="thick"/>
                <w:lang w:val="fr-FR" w:eastAsia="en-US"/>
              </w:rPr>
              <w:t>#1231, #1488)</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899337A"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 xml:space="preserve">An EDP STA sets the (Re)Association Frame Encryption </w:t>
            </w:r>
            <w:proofErr w:type="gramStart"/>
            <w:r w:rsidRPr="00A40C26">
              <w:rPr>
                <w:color w:val="000000" w:themeColor="text1"/>
                <w:u w:val="thick"/>
                <w:lang w:val="en-US" w:eastAsia="en-US"/>
              </w:rPr>
              <w:t>Support(</w:t>
            </w:r>
            <w:proofErr w:type="gramEnd"/>
            <w:r w:rsidRPr="00A40C26">
              <w:rPr>
                <w:color w:val="000000" w:themeColor="text1"/>
                <w:u w:val="thick"/>
                <w:lang w:val="en-US" w:eastAsia="en-US"/>
              </w:rPr>
              <w:t xml:space="preserve">#1488) field to 1 if dot11EDPReAssociation </w:t>
            </w:r>
            <w:proofErr w:type="spellStart"/>
            <w:r w:rsidRPr="00A40C26">
              <w:rPr>
                <w:color w:val="000000" w:themeColor="text1"/>
                <w:u w:val="thick"/>
                <w:lang w:val="en-US" w:eastAsia="en-US"/>
              </w:rPr>
              <w:t>FrameEncryptionSupportActivated</w:t>
            </w:r>
            <w:proofErr w:type="spellEnd"/>
            <w:r w:rsidRPr="00A40C26">
              <w:rPr>
                <w:color w:val="000000" w:themeColor="text1"/>
                <w:u w:val="thick"/>
                <w:lang w:val="en-US" w:eastAsia="en-US"/>
              </w:rPr>
              <w:t xml:space="preserve">(#1042) is true. Otherwise, this subfield is set to 0. See 12.14.5 ((Re)Association Request/Response Frame </w:t>
            </w:r>
            <w:proofErr w:type="gramStart"/>
            <w:r w:rsidRPr="00A40C26">
              <w:rPr>
                <w:color w:val="000000" w:themeColor="text1"/>
                <w:u w:val="thick"/>
                <w:lang w:val="en-US" w:eastAsia="en-US"/>
              </w:rPr>
              <w:t>Encryption(</w:t>
            </w:r>
            <w:proofErr w:type="gramEnd"/>
            <w:r w:rsidRPr="00A40C26">
              <w:rPr>
                <w:color w:val="000000" w:themeColor="text1"/>
                <w:u w:val="thick"/>
                <w:lang w:val="en-US" w:eastAsia="en-US"/>
              </w:rPr>
              <w:t>#1488)).</w:t>
            </w:r>
          </w:p>
        </w:tc>
      </w:tr>
      <w:tr w:rsidR="00A40C26" w:rsidRPr="00A40C26" w14:paraId="729FACD3"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0FBC669"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lastRenderedPageBreak/>
              <w:t>&lt;ANA&gt;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05F7A422"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IEEE 802.1X Authentication Utilizing Authentication Frame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086054BE"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 xml:space="preserve">An EDP STA sets the IEEE 802.1X Authentication Utilizing Authentication Frame Support field to 1 </w:t>
            </w:r>
            <w:proofErr w:type="spellStart"/>
            <w:r w:rsidRPr="00A40C26">
              <w:rPr>
                <w:color w:val="000000" w:themeColor="text1"/>
                <w:u w:val="thick"/>
                <w:lang w:val="en-US" w:eastAsia="en-US"/>
              </w:rPr>
              <w:t>if</w:t>
            </w:r>
            <w:proofErr w:type="spellEnd"/>
            <w:r w:rsidRPr="00A40C26">
              <w:rPr>
                <w:color w:val="000000" w:themeColor="text1"/>
                <w:u w:val="thick"/>
                <w:lang w:val="en-US" w:eastAsia="en-US"/>
              </w:rPr>
              <w:t xml:space="preserve"> dot11EDPIEEE8021XAuthenticationUtilizingAuthenticationFrameActivated is true. Otherwise, this subfield is set to </w:t>
            </w:r>
            <w:proofErr w:type="gramStart"/>
            <w:r w:rsidRPr="00A40C26">
              <w:rPr>
                <w:color w:val="000000" w:themeColor="text1"/>
                <w:u w:val="thick"/>
                <w:lang w:val="en-US" w:eastAsia="en-US"/>
              </w:rPr>
              <w:t>0.(</w:t>
            </w:r>
            <w:proofErr w:type="gramEnd"/>
            <w:r w:rsidRPr="00A40C26">
              <w:rPr>
                <w:color w:val="000000" w:themeColor="text1"/>
                <w:u w:val="thick"/>
                <w:lang w:val="en-US" w:eastAsia="en-US"/>
              </w:rPr>
              <w:t xml:space="preserve">#1426) </w:t>
            </w:r>
          </w:p>
        </w:tc>
      </w:tr>
      <w:tr w:rsidR="00A40C26" w:rsidRPr="00A40C26" w14:paraId="6E36F7E0"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72B61682"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&lt;ANA&gt;</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4E8A5CCE"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PMKSA Caching Privacy Support</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2D17341D"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An EDP STA sets the PMKSA Caching Privacy Support field to 1 if dot11EDPPMKSACachingPrivacySupportActivated is true. Otherwise, this subfield is set to 0. See 12.14.6 (PMKSA caching privacy).</w:t>
            </w:r>
          </w:p>
        </w:tc>
      </w:tr>
      <w:tr w:rsidR="00A40C26" w:rsidRPr="00A40C26" w14:paraId="25DE35C9"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DD0472F"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&lt;ANA&gt;</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4A47A4D3" w14:textId="77777777" w:rsidR="00A40C26" w:rsidRPr="00A40C26" w:rsidRDefault="00A40C26" w:rsidP="00A40C26">
            <w:pPr>
              <w:rPr>
                <w:color w:val="000000" w:themeColor="text1"/>
                <w:u w:val="thick"/>
                <w:lang w:val="en-US" w:eastAsia="en-US"/>
              </w:rPr>
            </w:pPr>
            <w:r w:rsidRPr="00A40C26">
              <w:rPr>
                <w:color w:val="000000" w:themeColor="text1"/>
                <w:u w:val="thick"/>
                <w:lang w:val="en-US" w:eastAsia="en-US"/>
              </w:rPr>
              <w:t>Group EDP Epoch Supported</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98B08D2" w14:textId="2133F99D" w:rsidR="00A40C26" w:rsidRPr="00A40C26" w:rsidRDefault="00A40C26" w:rsidP="00A40C26">
            <w:pPr>
              <w:rPr>
                <w:color w:val="000000" w:themeColor="text1"/>
                <w:u w:val="thick"/>
                <w:lang w:val="en-US" w:eastAsia="en-US"/>
              </w:rPr>
            </w:pPr>
            <w:r w:rsidRPr="00A40C26">
              <w:rPr>
                <w:color w:val="000000" w:themeColor="text1"/>
                <w:u w:val="thick"/>
                <w:lang w:val="en-US" w:eastAsia="en-US"/>
              </w:rPr>
              <w:t xml:space="preserve">A non-AP MLD sets the Group </w:t>
            </w:r>
            <w:ins w:id="0" w:author="Jerome Henry (jerhenry)" w:date="2024-10-30T10:44:00Z" w16du:dateUtc="2024-10-30T14:44:00Z">
              <w:r w:rsidR="00EC3BBC">
                <w:rPr>
                  <w:color w:val="000000" w:themeColor="text1"/>
                  <w:u w:val="thick"/>
                  <w:lang w:val="en-US" w:eastAsia="en-US"/>
                </w:rPr>
                <w:t xml:space="preserve">EDP </w:t>
              </w:r>
            </w:ins>
            <w:r w:rsidRPr="00A40C26">
              <w:rPr>
                <w:color w:val="000000" w:themeColor="text1"/>
                <w:u w:val="thick"/>
                <w:lang w:val="en-US" w:eastAsia="en-US"/>
              </w:rPr>
              <w:t>Epoch Support</w:t>
            </w:r>
            <w:ins w:id="1" w:author="Jerome Henry (jerhenry)" w:date="2024-10-28T20:18:00Z" w16du:dateUtc="2024-10-29T00:18:00Z">
              <w:r>
                <w:rPr>
                  <w:color w:val="000000" w:themeColor="text1"/>
                  <w:u w:val="thick"/>
                  <w:lang w:val="en-US" w:eastAsia="en-US"/>
                </w:rPr>
                <w:t>ed</w:t>
              </w:r>
            </w:ins>
            <w:r w:rsidRPr="00A40C26">
              <w:rPr>
                <w:color w:val="000000" w:themeColor="text1"/>
                <w:u w:val="thick"/>
                <w:lang w:val="en-US" w:eastAsia="en-US"/>
              </w:rPr>
              <w:t xml:space="preserve"> field to 1 when dot11GroupEpochActivated is true and sets it to 0 otherwise. </w:t>
            </w:r>
          </w:p>
        </w:tc>
      </w:tr>
    </w:tbl>
    <w:p w14:paraId="58C21D29" w14:textId="77777777" w:rsidR="00A40C26" w:rsidRPr="003F00FF" w:rsidRDefault="00A40C26" w:rsidP="00A40C26">
      <w:pPr>
        <w:rPr>
          <w:color w:val="000000" w:themeColor="text1"/>
          <w:lang w:val="en-US" w:eastAsia="en-US"/>
        </w:rPr>
      </w:pPr>
    </w:p>
    <w:p w14:paraId="00D306CC" w14:textId="77777777" w:rsidR="00A40C26" w:rsidRPr="003F00FF" w:rsidRDefault="00A40C26" w:rsidP="00A42FB3">
      <w:pPr>
        <w:rPr>
          <w:color w:val="000000" w:themeColor="text1"/>
          <w:lang w:val="en-US" w:eastAsia="en-US"/>
        </w:rPr>
      </w:pPr>
    </w:p>
    <w:p w14:paraId="73CBE743" w14:textId="77777777" w:rsidR="002863B8" w:rsidRPr="003F00FF" w:rsidRDefault="002863B8" w:rsidP="00A42FB3">
      <w:pPr>
        <w:rPr>
          <w:color w:val="000000" w:themeColor="text1"/>
          <w:lang w:val="en-US" w:eastAsia="en-US"/>
        </w:rPr>
      </w:pPr>
    </w:p>
    <w:p w14:paraId="093E5229" w14:textId="228AF303" w:rsidR="003F00FF" w:rsidRDefault="003F00FF" w:rsidP="003F00FF">
      <w:pPr>
        <w:rPr>
          <w:rFonts w:ascii="Arial" w:hAnsi="Arial" w:cs="Arial"/>
          <w:sz w:val="20"/>
          <w:szCs w:val="20"/>
        </w:rPr>
      </w:pPr>
      <w:r>
        <w:rPr>
          <w:rFonts w:ascii="Arial" w:hAnsi="Arial" w:cs="Arial"/>
          <w:sz w:val="20"/>
          <w:szCs w:val="20"/>
        </w:rPr>
        <w:t>CID 1163, 1319</w:t>
      </w:r>
    </w:p>
    <w:p w14:paraId="36E2B57A" w14:textId="565E7090" w:rsidR="003F00FF" w:rsidRDefault="003F00FF" w:rsidP="003F00FF">
      <w:pPr>
        <w:rPr>
          <w:rFonts w:ascii="Arial" w:hAnsi="Arial" w:cs="Arial"/>
          <w:sz w:val="20"/>
          <w:szCs w:val="20"/>
        </w:rPr>
      </w:pPr>
      <w:r>
        <w:rPr>
          <w:rFonts w:ascii="Arial" w:hAnsi="Arial" w:cs="Arial"/>
          <w:sz w:val="20"/>
          <w:szCs w:val="20"/>
        </w:rPr>
        <w:t xml:space="preserve">Revised </w:t>
      </w:r>
    </w:p>
    <w:p w14:paraId="29F63A63" w14:textId="77777777" w:rsidR="002863B8" w:rsidRPr="003F00FF" w:rsidRDefault="002863B8" w:rsidP="00A42FB3">
      <w:pPr>
        <w:rPr>
          <w:color w:val="000000" w:themeColor="text1"/>
          <w:lang w:val="en-US" w:eastAsia="en-US"/>
        </w:rPr>
      </w:pPr>
    </w:p>
    <w:p w14:paraId="4C01D453" w14:textId="77777777" w:rsidR="003F00FF" w:rsidRPr="003F00FF" w:rsidRDefault="003F00FF" w:rsidP="00A42FB3">
      <w:pPr>
        <w:rPr>
          <w:color w:val="000000" w:themeColor="text1"/>
          <w:lang w:val="en-US" w:eastAsia="en-US"/>
        </w:rPr>
      </w:pPr>
    </w:p>
    <w:p w14:paraId="35A64DCF" w14:textId="503A15D6" w:rsidR="003F00FF" w:rsidRPr="003F00FF" w:rsidRDefault="003F00FF" w:rsidP="003F00FF">
      <w:pPr>
        <w:rPr>
          <w:b/>
          <w:bCs/>
          <w:color w:val="000000" w:themeColor="text1"/>
          <w:lang w:val="en-US" w:eastAsia="en-US"/>
        </w:rPr>
      </w:pPr>
      <w:r w:rsidRPr="003F00FF">
        <w:rPr>
          <w:b/>
          <w:bCs/>
          <w:color w:val="000000" w:themeColor="text1"/>
          <w:lang w:val="en-US" w:eastAsia="en-US"/>
        </w:rPr>
        <w:t>10.71.2.1 Introduction</w:t>
      </w:r>
    </w:p>
    <w:p w14:paraId="4803D976" w14:textId="31BA9936" w:rsidR="003F00FF" w:rsidRPr="003F00FF" w:rsidRDefault="003F00FF" w:rsidP="003F00FF">
      <w:pPr>
        <w:rPr>
          <w:color w:val="000000" w:themeColor="text1"/>
          <w:lang w:val="en-US" w:eastAsia="en-US"/>
        </w:rPr>
      </w:pPr>
      <w:r w:rsidRPr="003F00FF">
        <w:rPr>
          <w:color w:val="000000" w:themeColor="text1"/>
          <w:lang w:val="en-US" w:eastAsia="en-US"/>
        </w:rPr>
        <w:t xml:space="preserve">A CPE AP </w:t>
      </w:r>
      <w:r w:rsidRPr="003F00FF">
        <w:rPr>
          <w:color w:val="FF0000"/>
          <w:lang w:val="en-US" w:eastAsia="en-US"/>
        </w:rPr>
        <w:t xml:space="preserve">MLD </w:t>
      </w:r>
      <w:r w:rsidRPr="003F00FF">
        <w:rPr>
          <w:color w:val="000000" w:themeColor="text1"/>
          <w:lang w:val="en-US" w:eastAsia="en-US"/>
        </w:rPr>
        <w:t xml:space="preserve">and CPE </w:t>
      </w:r>
      <w:r w:rsidRPr="003F00FF">
        <w:rPr>
          <w:strike/>
          <w:color w:val="FF0000"/>
          <w:lang w:val="en-US" w:eastAsia="en-US"/>
        </w:rPr>
        <w:t>STA</w:t>
      </w:r>
      <w:r w:rsidRPr="003F00FF">
        <w:rPr>
          <w:color w:val="FF0000"/>
          <w:lang w:val="en-US" w:eastAsia="en-US"/>
        </w:rPr>
        <w:t xml:space="preserve"> non-AP MLD </w:t>
      </w:r>
      <w:r>
        <w:rPr>
          <w:color w:val="FF0000"/>
          <w:lang w:val="en-US" w:eastAsia="en-US"/>
        </w:rPr>
        <w:t xml:space="preserve">(#1163) </w:t>
      </w:r>
      <w:r w:rsidRPr="003F00FF">
        <w:rPr>
          <w:color w:val="000000" w:themeColor="text1"/>
          <w:lang w:val="en-US" w:eastAsia="en-US"/>
        </w:rPr>
        <w:t>anonymize</w:t>
      </w:r>
      <w:r w:rsidRPr="007B512F">
        <w:rPr>
          <w:strike/>
          <w:color w:val="FF0000"/>
          <w:lang w:val="en-US" w:eastAsia="en-US"/>
          <w:rPrChange w:id="2" w:author="Jerome Henry (jerhenry)" w:date="2024-10-30T10:50:00Z" w16du:dateUtc="2024-10-30T14:50:00Z">
            <w:rPr>
              <w:color w:val="000000" w:themeColor="text1"/>
              <w:lang w:val="en-US" w:eastAsia="en-US"/>
            </w:rPr>
          </w:rPrChange>
        </w:rPr>
        <w:t>s</w:t>
      </w:r>
      <w:r w:rsidRPr="003F00FF">
        <w:rPr>
          <w:color w:val="000000" w:themeColor="text1"/>
          <w:lang w:val="en-US" w:eastAsia="en-US"/>
        </w:rPr>
        <w:t xml:space="preserve"> selected OTA MAC Header fields of individually addressed frames of </w:t>
      </w:r>
      <w:r w:rsidRPr="007B512F">
        <w:rPr>
          <w:strike/>
          <w:color w:val="FF0000"/>
          <w:lang w:val="en-US" w:eastAsia="en-US"/>
          <w:rPrChange w:id="3" w:author="Jerome Henry (jerhenry)" w:date="2024-10-30T10:51:00Z" w16du:dateUtc="2024-10-30T14:51:00Z">
            <w:rPr>
              <w:color w:val="000000" w:themeColor="text1"/>
              <w:lang w:val="en-US" w:eastAsia="en-US"/>
            </w:rPr>
          </w:rPrChange>
        </w:rPr>
        <w:t>the</w:t>
      </w:r>
      <w:r w:rsidRPr="007B512F">
        <w:rPr>
          <w:color w:val="FF0000"/>
          <w:lang w:val="en-US" w:eastAsia="en-US"/>
          <w:rPrChange w:id="4" w:author="Jerome Henry (jerhenry)" w:date="2024-10-30T10:51:00Z" w16du:dateUtc="2024-10-30T14:51:00Z">
            <w:rPr>
              <w:color w:val="000000" w:themeColor="text1"/>
              <w:lang w:val="en-US" w:eastAsia="en-US"/>
            </w:rPr>
          </w:rPrChange>
        </w:rPr>
        <w:t xml:space="preserve"> </w:t>
      </w:r>
      <w:r w:rsidR="007B512F">
        <w:rPr>
          <w:color w:val="FF0000"/>
          <w:lang w:val="en-US" w:eastAsia="en-US"/>
        </w:rPr>
        <w:t xml:space="preserve">affiliated </w:t>
      </w:r>
      <w:r w:rsidRPr="003F00FF">
        <w:rPr>
          <w:color w:val="000000" w:themeColor="text1"/>
          <w:lang w:val="en-US" w:eastAsia="en-US"/>
        </w:rPr>
        <w:t>CPE STA</w:t>
      </w:r>
      <w:r w:rsidR="007B512F" w:rsidRPr="007B512F">
        <w:rPr>
          <w:color w:val="FF0000"/>
          <w:lang w:val="en-US" w:eastAsia="en-US"/>
        </w:rPr>
        <w:t>(s)</w:t>
      </w:r>
      <w:r w:rsidRPr="007B512F">
        <w:rPr>
          <w:color w:val="FF0000"/>
          <w:lang w:val="en-US" w:eastAsia="en-US"/>
        </w:rPr>
        <w:t xml:space="preserve"> </w:t>
      </w:r>
      <w:r w:rsidRPr="003F00FF">
        <w:rPr>
          <w:color w:val="000000" w:themeColor="text1"/>
          <w:lang w:val="en-US" w:eastAsia="en-US"/>
        </w:rPr>
        <w:t>within EDP epochs.</w:t>
      </w:r>
    </w:p>
    <w:p w14:paraId="56BA66D9" w14:textId="77777777" w:rsidR="003F00FF" w:rsidRPr="003F00FF" w:rsidRDefault="003F00FF" w:rsidP="003F00FF">
      <w:pPr>
        <w:rPr>
          <w:color w:val="000000" w:themeColor="text1"/>
          <w:lang w:val="en-US" w:eastAsia="en-US"/>
        </w:rPr>
      </w:pPr>
    </w:p>
    <w:p w14:paraId="48086AA6"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EDP epoch operation is an EDP feature that is valid when MLO is supported. </w:t>
      </w:r>
    </w:p>
    <w:p w14:paraId="05F037A7" w14:textId="77777777" w:rsidR="003F00FF" w:rsidRPr="003F00FF" w:rsidRDefault="003F00FF" w:rsidP="003F00FF">
      <w:pPr>
        <w:rPr>
          <w:color w:val="000000" w:themeColor="text1"/>
          <w:lang w:val="en-US" w:eastAsia="en-US"/>
        </w:rPr>
      </w:pPr>
    </w:p>
    <w:p w14:paraId="6B93B0DF" w14:textId="1AD67932" w:rsidR="003F00FF" w:rsidRPr="003F00FF" w:rsidRDefault="003F00FF" w:rsidP="003F00FF">
      <w:pPr>
        <w:rPr>
          <w:color w:val="000000" w:themeColor="text1"/>
          <w:lang w:val="en-US" w:eastAsia="en-US"/>
        </w:rPr>
      </w:pPr>
      <w:r w:rsidRPr="003F00FF">
        <w:rPr>
          <w:color w:val="000000" w:themeColor="text1"/>
          <w:lang w:val="en-US" w:eastAsia="en-US"/>
        </w:rPr>
        <w:t xml:space="preserve">A CPE AP MLD signals support of the EDP epoch in beacons and probe responses. A CPE AP </w:t>
      </w:r>
      <w:r w:rsidRPr="003F00FF">
        <w:rPr>
          <w:color w:val="FF0000"/>
          <w:lang w:val="en-US" w:eastAsia="en-US"/>
        </w:rPr>
        <w:t xml:space="preserve">MLD </w:t>
      </w:r>
      <w:r w:rsidRPr="003F00FF">
        <w:rPr>
          <w:color w:val="000000" w:themeColor="text1"/>
          <w:lang w:val="en-US" w:eastAsia="en-US"/>
        </w:rPr>
        <w:t xml:space="preserve">advertises at least a default EDP group and associated EDP epoch sequence parameters, and possibly other EDP groups and associated EDP epoch sequence parameters. </w:t>
      </w:r>
      <w:r w:rsidRPr="007B512F">
        <w:rPr>
          <w:strike/>
          <w:color w:val="FF0000"/>
          <w:lang w:val="en-US" w:eastAsia="en-US"/>
          <w:rPrChange w:id="5" w:author="Jerome Henry (jerhenry)" w:date="2024-10-30T10:50:00Z" w16du:dateUtc="2024-10-30T14:50:00Z">
            <w:rPr>
              <w:color w:val="000000" w:themeColor="text1"/>
              <w:lang w:val="en-US" w:eastAsia="en-US"/>
            </w:rPr>
          </w:rPrChange>
        </w:rPr>
        <w:t xml:space="preserve">A group EDP epoch has zero or more </w:t>
      </w:r>
      <w:commentRangeStart w:id="6"/>
      <w:r w:rsidRPr="007B512F">
        <w:rPr>
          <w:strike/>
          <w:color w:val="FF0000"/>
          <w:lang w:val="en-US" w:eastAsia="en-US"/>
          <w:rPrChange w:id="7" w:author="Jerome Henry (jerhenry)" w:date="2024-10-30T10:50:00Z" w16du:dateUtc="2024-10-30T14:50:00Z">
            <w:rPr>
              <w:color w:val="000000" w:themeColor="text1"/>
              <w:lang w:val="en-US" w:eastAsia="en-US"/>
            </w:rPr>
          </w:rPrChange>
        </w:rPr>
        <w:t xml:space="preserve">STAs </w:t>
      </w:r>
      <w:commentRangeEnd w:id="6"/>
      <w:r w:rsidRPr="007B512F">
        <w:rPr>
          <w:rStyle w:val="CommentReference"/>
          <w:strike/>
          <w:color w:val="FF0000"/>
          <w:lang w:val="en-US" w:eastAsia="zh-TW"/>
          <w:rPrChange w:id="8" w:author="Jerome Henry (jerhenry)" w:date="2024-10-30T10:50:00Z" w16du:dateUtc="2024-10-30T14:50:00Z">
            <w:rPr>
              <w:rStyle w:val="CommentReference"/>
              <w:lang w:val="en-US" w:eastAsia="zh-TW"/>
            </w:rPr>
          </w:rPrChange>
        </w:rPr>
        <w:commentReference w:id="6"/>
      </w:r>
      <w:r w:rsidRPr="007B512F">
        <w:rPr>
          <w:strike/>
          <w:color w:val="FF0000"/>
          <w:lang w:val="en-US" w:eastAsia="en-US"/>
          <w:rPrChange w:id="9" w:author="Jerome Henry (jerhenry)" w:date="2024-10-30T10:50:00Z" w16du:dateUtc="2024-10-30T14:50:00Z">
            <w:rPr>
              <w:color w:val="000000" w:themeColor="text1"/>
              <w:lang w:val="en-US" w:eastAsia="en-US"/>
            </w:rPr>
          </w:rPrChange>
        </w:rPr>
        <w:t>as its members</w:t>
      </w:r>
      <w:r w:rsidRPr="003F00FF">
        <w:rPr>
          <w:color w:val="000000" w:themeColor="text1"/>
          <w:lang w:val="en-US" w:eastAsia="en-US"/>
        </w:rPr>
        <w:t xml:space="preserve">. All CPE </w:t>
      </w:r>
      <w:r w:rsidRPr="003F00FF">
        <w:rPr>
          <w:color w:val="FF0000"/>
          <w:lang w:val="en-US" w:eastAsia="en-US"/>
        </w:rPr>
        <w:t xml:space="preserve">non-AP MLDs </w:t>
      </w:r>
      <w:r>
        <w:rPr>
          <w:color w:val="FF0000"/>
          <w:lang w:val="en-US" w:eastAsia="en-US"/>
        </w:rPr>
        <w:t xml:space="preserve">(#1163) </w:t>
      </w:r>
      <w:r w:rsidRPr="003F00FF">
        <w:rPr>
          <w:strike/>
          <w:color w:val="FF0000"/>
          <w:lang w:val="en-US" w:eastAsia="en-US"/>
        </w:rPr>
        <w:t>STAs</w:t>
      </w:r>
      <w:r w:rsidRPr="003F00FF">
        <w:rPr>
          <w:color w:val="FF0000"/>
          <w:lang w:val="en-US" w:eastAsia="en-US"/>
        </w:rPr>
        <w:t xml:space="preserve"> </w:t>
      </w:r>
      <w:r w:rsidRPr="003F00FF">
        <w:rPr>
          <w:color w:val="000000" w:themeColor="text1"/>
          <w:lang w:val="en-US" w:eastAsia="en-US"/>
        </w:rPr>
        <w:t>joining the BSS may be placed in the default group EDP</w:t>
      </w:r>
      <w:r>
        <w:rPr>
          <w:color w:val="000000" w:themeColor="text1"/>
          <w:lang w:val="en-US" w:eastAsia="en-US"/>
        </w:rPr>
        <w:t xml:space="preserve"> epoch</w:t>
      </w:r>
      <w:r w:rsidRPr="003F00FF">
        <w:rPr>
          <w:color w:val="000000" w:themeColor="text1"/>
          <w:lang w:val="en-US" w:eastAsia="en-US"/>
        </w:rPr>
        <w:t xml:space="preserve"> by default upon association (see 10.71.2.2 (EDP epoch request)). If a CPE </w:t>
      </w:r>
      <w:r w:rsidRPr="003F00FF">
        <w:rPr>
          <w:color w:val="FF0000"/>
          <w:lang w:val="en-US" w:eastAsia="en-US"/>
        </w:rPr>
        <w:t xml:space="preserve">non-AP MLD </w:t>
      </w:r>
      <w:r>
        <w:rPr>
          <w:color w:val="FF0000"/>
          <w:lang w:val="en-US" w:eastAsia="en-US"/>
        </w:rPr>
        <w:t xml:space="preserve">(#1163) </w:t>
      </w:r>
      <w:r w:rsidRPr="003F00FF">
        <w:rPr>
          <w:strike/>
          <w:color w:val="FF0000"/>
          <w:lang w:val="en-US" w:eastAsia="en-US"/>
        </w:rPr>
        <w:t>STA</w:t>
      </w:r>
      <w:r w:rsidRPr="003F00FF">
        <w:rPr>
          <w:color w:val="FF0000"/>
          <w:lang w:val="en-US" w:eastAsia="en-US"/>
        </w:rPr>
        <w:t xml:space="preserve"> </w:t>
      </w:r>
      <w:r w:rsidRPr="003F00FF">
        <w:rPr>
          <w:color w:val="000000" w:themeColor="text1"/>
          <w:lang w:val="en-US" w:eastAsia="en-US"/>
        </w:rPr>
        <w:t xml:space="preserve">chooses not to join any existing group EDP epochs, it may send an EDP Epoch Sequence Request frame to the CPE AP </w:t>
      </w:r>
      <w:r w:rsidRPr="003F00FF">
        <w:rPr>
          <w:color w:val="FF0000"/>
          <w:lang w:val="en-US" w:eastAsia="en-US"/>
        </w:rPr>
        <w:t xml:space="preserve">MLD </w:t>
      </w:r>
      <w:r>
        <w:rPr>
          <w:color w:val="FF0000"/>
          <w:lang w:val="en-US" w:eastAsia="en-US"/>
        </w:rPr>
        <w:t xml:space="preserve">(#1163) </w:t>
      </w:r>
      <w:r w:rsidRPr="003F00FF">
        <w:rPr>
          <w:color w:val="000000" w:themeColor="text1"/>
          <w:lang w:val="en-US" w:eastAsia="en-US"/>
        </w:rPr>
        <w:t xml:space="preserve">to create a new group EDP epoch. A CPE </w:t>
      </w:r>
      <w:r w:rsidRPr="003F00FF">
        <w:rPr>
          <w:color w:val="FF0000"/>
          <w:lang w:val="en-US" w:eastAsia="en-US"/>
        </w:rPr>
        <w:t>non-</w:t>
      </w:r>
      <w:r w:rsidRPr="003F00FF">
        <w:rPr>
          <w:color w:val="FF0000"/>
          <w:lang w:val="en-US" w:eastAsia="en-US"/>
        </w:rPr>
        <w:lastRenderedPageBreak/>
        <w:t xml:space="preserve">AP MLD </w:t>
      </w:r>
      <w:r w:rsidRPr="003F00FF">
        <w:rPr>
          <w:strike/>
          <w:color w:val="FF0000"/>
          <w:lang w:val="en-US" w:eastAsia="en-US"/>
        </w:rPr>
        <w:t>STA</w:t>
      </w:r>
      <w:r w:rsidRPr="003F00FF">
        <w:rPr>
          <w:color w:val="FF0000"/>
          <w:lang w:val="en-US" w:eastAsia="en-US"/>
        </w:rPr>
        <w:t xml:space="preserve"> </w:t>
      </w:r>
      <w:r>
        <w:rPr>
          <w:color w:val="FF0000"/>
          <w:lang w:val="en-US" w:eastAsia="en-US"/>
        </w:rPr>
        <w:t xml:space="preserve">(#1163) </w:t>
      </w:r>
      <w:r w:rsidRPr="003F00FF">
        <w:rPr>
          <w:color w:val="000000" w:themeColor="text1"/>
          <w:lang w:val="en-US" w:eastAsia="en-US"/>
        </w:rPr>
        <w:t>can request to leave any group and/or join a different group at any time.</w:t>
      </w:r>
    </w:p>
    <w:p w14:paraId="1BF5457D" w14:textId="77777777" w:rsidR="003F00FF" w:rsidRPr="003F00FF" w:rsidRDefault="003F00FF" w:rsidP="003F00FF">
      <w:pPr>
        <w:rPr>
          <w:color w:val="000000" w:themeColor="text1"/>
          <w:lang w:val="en-US" w:eastAsia="en-US"/>
        </w:rPr>
      </w:pPr>
    </w:p>
    <w:p w14:paraId="2B77843C"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The AP MLD advertises the EDP epoch (sequence parameters as defined in 10.71.2.3 (EDP </w:t>
      </w:r>
      <w:proofErr w:type="gramStart"/>
      <w:r w:rsidRPr="003F00FF">
        <w:rPr>
          <w:color w:val="000000" w:themeColor="text1"/>
          <w:lang w:val="en-US" w:eastAsia="en-US"/>
        </w:rPr>
        <w:t>Groups(</w:t>
      </w:r>
      <w:proofErr w:type="gramEnd"/>
      <w:r w:rsidRPr="003F00FF">
        <w:rPr>
          <w:color w:val="000000" w:themeColor="text1"/>
          <w:lang w:val="en-US" w:eastAsia="en-US"/>
        </w:rPr>
        <w:t xml:space="preserve">#1113)). Each non-AP MLD applies the group EDP epoch sequence parameters of the group EDP epoch to determine the EDP epoch sequence of one or more EDP epoch start times. </w:t>
      </w:r>
    </w:p>
    <w:p w14:paraId="2318B1A3" w14:textId="77777777" w:rsidR="003F00FF" w:rsidRPr="003F00FF" w:rsidRDefault="003F00FF" w:rsidP="003F00FF">
      <w:pPr>
        <w:rPr>
          <w:color w:val="000000" w:themeColor="text1"/>
          <w:lang w:val="en-US" w:eastAsia="en-US"/>
        </w:rPr>
      </w:pPr>
    </w:p>
    <w:p w14:paraId="05638AC4" w14:textId="2DC4FFF1" w:rsidR="003F00FF" w:rsidRPr="003F00FF" w:rsidRDefault="003F00FF" w:rsidP="003F00FF">
      <w:pPr>
        <w:rPr>
          <w:color w:val="000000" w:themeColor="text1"/>
          <w:lang w:val="en-US" w:eastAsia="en-US"/>
        </w:rPr>
      </w:pPr>
      <w:r w:rsidRPr="003F00FF">
        <w:rPr>
          <w:color w:val="000000" w:themeColor="text1"/>
          <w:lang w:val="en-US" w:eastAsia="en-US"/>
        </w:rPr>
        <w:t>EDP epoch operation allows the AP</w:t>
      </w:r>
      <w:r>
        <w:rPr>
          <w:color w:val="000000" w:themeColor="text1"/>
          <w:lang w:val="en-US" w:eastAsia="en-US"/>
        </w:rPr>
        <w:t xml:space="preserve"> </w:t>
      </w:r>
      <w:r w:rsidRPr="003F00FF">
        <w:rPr>
          <w:color w:val="FF0000"/>
          <w:lang w:val="en-US" w:eastAsia="en-US"/>
        </w:rPr>
        <w:t xml:space="preserve">MLD </w:t>
      </w:r>
      <w:r>
        <w:rPr>
          <w:color w:val="FF0000"/>
          <w:lang w:val="en-US" w:eastAsia="en-US"/>
        </w:rPr>
        <w:t xml:space="preserve">(#1163) </w:t>
      </w:r>
      <w:r w:rsidRPr="003F00FF">
        <w:rPr>
          <w:color w:val="000000" w:themeColor="text1"/>
          <w:lang w:val="en-US" w:eastAsia="en-US"/>
        </w:rPr>
        <w:t xml:space="preserve">to define an MLD specific(#Ed) schedule of anonymization events to anonymize selected OTA fields (e.g., STA address, AID, PN, SN, etc.) of individually addressed frames. </w:t>
      </w:r>
    </w:p>
    <w:p w14:paraId="56CF3ECB" w14:textId="77777777" w:rsidR="003F00FF" w:rsidRPr="003F00FF" w:rsidRDefault="003F00FF" w:rsidP="003F00FF">
      <w:pPr>
        <w:rPr>
          <w:color w:val="000000" w:themeColor="text1"/>
          <w:lang w:val="en-US" w:eastAsia="en-US"/>
        </w:rPr>
      </w:pPr>
    </w:p>
    <w:p w14:paraId="67A8D76C" w14:textId="77777777" w:rsidR="003F00FF" w:rsidRPr="003F00FF" w:rsidRDefault="003F00FF" w:rsidP="003F00FF">
      <w:pPr>
        <w:rPr>
          <w:color w:val="000000" w:themeColor="text1"/>
          <w:lang w:val="en-US" w:eastAsia="en-US"/>
        </w:rPr>
      </w:pPr>
      <w:r w:rsidRPr="003F00FF">
        <w:rPr>
          <w:color w:val="000000" w:themeColor="text1"/>
          <w:lang w:val="en-US" w:eastAsia="en-US"/>
        </w:rPr>
        <w:t>At any given time, an AP MLD has at most one EDP epoch assigned to a given associated non-AP MLD.</w:t>
      </w:r>
    </w:p>
    <w:p w14:paraId="535D36BB" w14:textId="77777777" w:rsidR="003F00FF" w:rsidRPr="003F00FF" w:rsidRDefault="003F00FF" w:rsidP="003F00FF">
      <w:pPr>
        <w:rPr>
          <w:color w:val="000000" w:themeColor="text1"/>
          <w:lang w:val="en-US" w:eastAsia="en-US"/>
        </w:rPr>
      </w:pPr>
    </w:p>
    <w:p w14:paraId="3A097E5F" w14:textId="77777777" w:rsidR="003F00FF" w:rsidRPr="003F00FF" w:rsidRDefault="003F00FF" w:rsidP="003F00FF">
      <w:pPr>
        <w:rPr>
          <w:color w:val="000000" w:themeColor="text1"/>
          <w:lang w:val="en-US" w:eastAsia="en-US"/>
        </w:rPr>
      </w:pPr>
      <w:r w:rsidRPr="003F00FF">
        <w:rPr>
          <w:color w:val="000000" w:themeColor="text1"/>
          <w:lang w:val="en-US" w:eastAsia="en-US"/>
        </w:rPr>
        <w:t>A non-AP MLD has at most one EDP epoch.</w:t>
      </w:r>
    </w:p>
    <w:p w14:paraId="1941E592" w14:textId="77777777" w:rsidR="003F00FF" w:rsidRPr="003F00FF" w:rsidRDefault="003F00FF" w:rsidP="003F00FF">
      <w:pPr>
        <w:rPr>
          <w:color w:val="000000" w:themeColor="text1"/>
          <w:lang w:val="en-US" w:eastAsia="en-US"/>
        </w:rPr>
      </w:pPr>
    </w:p>
    <w:p w14:paraId="1010CA77" w14:textId="77777777" w:rsidR="003F00FF" w:rsidRPr="003F00FF" w:rsidRDefault="003F00FF" w:rsidP="003F00FF">
      <w:pPr>
        <w:rPr>
          <w:color w:val="000000" w:themeColor="text1"/>
          <w:lang w:val="en-US" w:eastAsia="en-US"/>
        </w:rPr>
      </w:pPr>
      <w:r w:rsidRPr="003F00FF">
        <w:rPr>
          <w:color w:val="000000" w:themeColor="text1"/>
          <w:lang w:val="en-US" w:eastAsia="en-US"/>
        </w:rPr>
        <w:t>Each EDP Epoch starts with a transition period.</w:t>
      </w:r>
    </w:p>
    <w:p w14:paraId="6F33E216" w14:textId="77777777" w:rsidR="003F00FF" w:rsidRPr="003F00FF" w:rsidRDefault="003F00FF" w:rsidP="003F00FF">
      <w:pPr>
        <w:rPr>
          <w:color w:val="000000" w:themeColor="text1"/>
          <w:lang w:val="en-US" w:eastAsia="en-US"/>
        </w:rPr>
      </w:pPr>
    </w:p>
    <w:p w14:paraId="3475624D" w14:textId="13B2F5D6" w:rsidR="003F00FF" w:rsidRPr="003F00FF" w:rsidRDefault="003F00FF" w:rsidP="003F00FF">
      <w:pPr>
        <w:rPr>
          <w:color w:val="000000" w:themeColor="text1"/>
          <w:lang w:val="en-US" w:eastAsia="en-US"/>
        </w:rPr>
      </w:pPr>
      <w:r w:rsidRPr="003F00FF">
        <w:rPr>
          <w:color w:val="000000" w:themeColor="text1"/>
          <w:lang w:val="en-US" w:eastAsia="en-US"/>
        </w:rPr>
        <w:t xml:space="preserve">During the transition period of an EDP Epoch, the EDP parameters assigned to a </w:t>
      </w:r>
      <w:r w:rsidRPr="003F00FF">
        <w:rPr>
          <w:color w:val="FF0000"/>
          <w:lang w:val="en-US" w:eastAsia="en-US"/>
        </w:rPr>
        <w:t xml:space="preserve">non-AP MLD </w:t>
      </w:r>
      <w:r w:rsidRPr="003F00FF">
        <w:rPr>
          <w:strike/>
          <w:color w:val="FF0000"/>
          <w:lang w:val="en-US" w:eastAsia="en-US"/>
        </w:rPr>
        <w:t>STA</w:t>
      </w:r>
      <w:r w:rsidRPr="003F00FF">
        <w:rPr>
          <w:color w:val="FF0000"/>
          <w:lang w:val="en-US" w:eastAsia="en-US"/>
        </w:rPr>
        <w:t xml:space="preserve"> </w:t>
      </w:r>
      <w:r>
        <w:rPr>
          <w:color w:val="FF0000"/>
          <w:lang w:val="en-US" w:eastAsia="en-US"/>
        </w:rPr>
        <w:t xml:space="preserve">(#1163) </w:t>
      </w:r>
      <w:r w:rsidRPr="003F00FF">
        <w:rPr>
          <w:color w:val="000000" w:themeColor="text1"/>
          <w:lang w:val="en-US" w:eastAsia="en-US"/>
        </w:rPr>
        <w:t>during the preceding EDP Epoch, shall remain valid only for the following operations:</w:t>
      </w:r>
    </w:p>
    <w:p w14:paraId="1648E4A3" w14:textId="77777777" w:rsidR="003F00FF" w:rsidRPr="003F00FF" w:rsidRDefault="003F00FF" w:rsidP="003F00FF">
      <w:pPr>
        <w:rPr>
          <w:color w:val="000000" w:themeColor="text1"/>
          <w:lang w:val="en-US" w:eastAsia="en-US"/>
        </w:rPr>
      </w:pPr>
      <w:r w:rsidRPr="003F00FF">
        <w:rPr>
          <w:color w:val="000000" w:themeColor="text1"/>
          <w:lang w:val="en-US" w:eastAsia="en-US"/>
        </w:rPr>
        <w:t>Retransmission of a frame.</w:t>
      </w:r>
    </w:p>
    <w:p w14:paraId="057811B1" w14:textId="77777777" w:rsidR="003F00FF" w:rsidRPr="003F00FF" w:rsidRDefault="003F00FF" w:rsidP="003F00FF">
      <w:pPr>
        <w:rPr>
          <w:color w:val="000000" w:themeColor="text1"/>
          <w:lang w:val="en-US" w:eastAsia="en-US"/>
        </w:rPr>
      </w:pPr>
      <w:r w:rsidRPr="003F00FF">
        <w:rPr>
          <w:color w:val="000000" w:themeColor="text1"/>
          <w:lang w:val="en-US" w:eastAsia="en-US"/>
        </w:rPr>
        <w:t>Reception of a retransmitted frame.</w:t>
      </w:r>
    </w:p>
    <w:p w14:paraId="6A4B69EC" w14:textId="77777777" w:rsidR="003F00FF" w:rsidRPr="003F00FF" w:rsidRDefault="003F00FF" w:rsidP="003F00FF">
      <w:pPr>
        <w:rPr>
          <w:color w:val="000000" w:themeColor="text1"/>
          <w:lang w:val="en-US" w:eastAsia="en-US"/>
        </w:rPr>
      </w:pPr>
      <w:r w:rsidRPr="003F00FF">
        <w:rPr>
          <w:color w:val="000000" w:themeColor="text1"/>
          <w:lang w:val="en-US" w:eastAsia="en-US"/>
        </w:rPr>
        <w:t>Frame acknowledgement.</w:t>
      </w:r>
    </w:p>
    <w:p w14:paraId="6A2B6C88" w14:textId="77777777" w:rsidR="003F00FF" w:rsidRPr="003F00FF" w:rsidRDefault="003F00FF" w:rsidP="003F00FF">
      <w:pPr>
        <w:rPr>
          <w:color w:val="000000" w:themeColor="text1"/>
          <w:lang w:val="en-US" w:eastAsia="en-US"/>
        </w:rPr>
      </w:pPr>
    </w:p>
    <w:p w14:paraId="65D00A97" w14:textId="1EEF8988" w:rsidR="003F00FF" w:rsidRPr="003F00FF" w:rsidRDefault="003F00FF" w:rsidP="003F00FF">
      <w:pPr>
        <w:rPr>
          <w:color w:val="000000" w:themeColor="text1"/>
          <w:lang w:val="en-US" w:eastAsia="en-US"/>
        </w:rPr>
      </w:pPr>
      <w:r w:rsidRPr="003F00FF">
        <w:rPr>
          <w:color w:val="000000" w:themeColor="text1"/>
          <w:lang w:val="en-US" w:eastAsia="en-US"/>
        </w:rPr>
        <w:t>A transition period terminates at the end of a transition timeout interval or before the end of the transition timeout interval, after the completion of the successful transmissions or retransmissions initiated during the preceding EDP Epoch, whichever comes first.</w:t>
      </w:r>
    </w:p>
    <w:p w14:paraId="3E8F28E6" w14:textId="77777777" w:rsidR="003F00FF" w:rsidRPr="003F00FF" w:rsidRDefault="003F00FF" w:rsidP="00A42FB3">
      <w:pPr>
        <w:rPr>
          <w:color w:val="000000" w:themeColor="text1"/>
          <w:lang w:val="en-US" w:eastAsia="en-US"/>
        </w:rPr>
      </w:pPr>
    </w:p>
    <w:p w14:paraId="443A9365" w14:textId="5C1F749E" w:rsidR="003F00FF" w:rsidRDefault="003F00FF" w:rsidP="003F00FF">
      <w:pPr>
        <w:rPr>
          <w:rFonts w:ascii="Arial" w:hAnsi="Arial" w:cs="Arial"/>
          <w:sz w:val="20"/>
          <w:szCs w:val="20"/>
        </w:rPr>
      </w:pPr>
      <w:r>
        <w:rPr>
          <w:rFonts w:ascii="Arial" w:hAnsi="Arial" w:cs="Arial"/>
          <w:sz w:val="20"/>
          <w:szCs w:val="20"/>
        </w:rPr>
        <w:t>CID 1320</w:t>
      </w:r>
    </w:p>
    <w:p w14:paraId="16356CA3" w14:textId="77777777" w:rsidR="003F00FF" w:rsidRDefault="003F00FF" w:rsidP="003F00FF">
      <w:pPr>
        <w:rPr>
          <w:rFonts w:ascii="Arial" w:hAnsi="Arial" w:cs="Arial"/>
          <w:sz w:val="20"/>
          <w:szCs w:val="20"/>
        </w:rPr>
      </w:pPr>
      <w:r>
        <w:rPr>
          <w:rFonts w:ascii="Arial" w:hAnsi="Arial" w:cs="Arial"/>
          <w:sz w:val="20"/>
          <w:szCs w:val="20"/>
        </w:rPr>
        <w:t xml:space="preserve">Revised </w:t>
      </w:r>
    </w:p>
    <w:p w14:paraId="1A956A68" w14:textId="77777777" w:rsidR="003F00FF" w:rsidRPr="003F00FF" w:rsidRDefault="003F00FF" w:rsidP="003F00FF">
      <w:pPr>
        <w:rPr>
          <w:color w:val="000000" w:themeColor="text1"/>
          <w:lang w:val="en-US" w:eastAsia="en-US"/>
        </w:rPr>
      </w:pPr>
    </w:p>
    <w:p w14:paraId="7CCC540D" w14:textId="371EC9F2" w:rsidR="003F00FF" w:rsidRPr="003F00FF" w:rsidRDefault="003F00FF" w:rsidP="003F00FF">
      <w:pPr>
        <w:rPr>
          <w:color w:val="000000" w:themeColor="text1"/>
          <w:lang w:val="en-US" w:eastAsia="en-US"/>
        </w:rPr>
      </w:pPr>
      <w:r w:rsidRPr="003F00FF">
        <w:rPr>
          <w:color w:val="000000" w:themeColor="text1"/>
          <w:lang w:val="en-US" w:eastAsia="en-US"/>
        </w:rPr>
        <w:t xml:space="preserve">A CPE AP MLD and CPE </w:t>
      </w:r>
      <w:r w:rsidRPr="003F00FF">
        <w:rPr>
          <w:strike/>
          <w:color w:val="000000" w:themeColor="text1"/>
          <w:lang w:val="en-US" w:eastAsia="en-US"/>
        </w:rPr>
        <w:t>STA</w:t>
      </w:r>
      <w:r w:rsidRPr="003F00FF">
        <w:rPr>
          <w:color w:val="000000" w:themeColor="text1"/>
          <w:lang w:val="en-US" w:eastAsia="en-US"/>
        </w:rPr>
        <w:t xml:space="preserve"> non-AP MLD (#1163) anonymizes selected OTA MAC </w:t>
      </w:r>
      <w:proofErr w:type="spellStart"/>
      <w:r w:rsidRPr="003F00FF">
        <w:rPr>
          <w:strike/>
          <w:color w:val="FF0000"/>
          <w:lang w:val="en-US" w:eastAsia="en-US"/>
        </w:rPr>
        <w:t>H</w:t>
      </w:r>
      <w:r w:rsidRPr="003F00FF">
        <w:rPr>
          <w:color w:val="FF0000"/>
          <w:lang w:val="en-US" w:eastAsia="en-US"/>
        </w:rPr>
        <w:t>h</w:t>
      </w:r>
      <w:r w:rsidRPr="003F00FF">
        <w:rPr>
          <w:color w:val="000000" w:themeColor="text1"/>
          <w:lang w:val="en-US" w:eastAsia="en-US"/>
        </w:rPr>
        <w:t>eader</w:t>
      </w:r>
      <w:proofErr w:type="spellEnd"/>
      <w:r w:rsidRPr="003F00FF">
        <w:rPr>
          <w:color w:val="000000" w:themeColor="text1"/>
          <w:lang w:val="en-US" w:eastAsia="en-US"/>
        </w:rPr>
        <w:t xml:space="preserve"> </w:t>
      </w:r>
      <w:r w:rsidRPr="003F00FF">
        <w:rPr>
          <w:color w:val="FF0000"/>
          <w:lang w:val="en-US" w:eastAsia="en-US"/>
        </w:rPr>
        <w:t xml:space="preserve">(#1320) </w:t>
      </w:r>
      <w:r w:rsidRPr="003F00FF">
        <w:rPr>
          <w:color w:val="000000" w:themeColor="text1"/>
          <w:lang w:val="en-US" w:eastAsia="en-US"/>
        </w:rPr>
        <w:t>fields of individually addressed frames of the CPE STA within EDP epochs.</w:t>
      </w:r>
    </w:p>
    <w:p w14:paraId="262461AE" w14:textId="77777777" w:rsidR="003F00FF" w:rsidRPr="003F00FF" w:rsidRDefault="003F00FF" w:rsidP="00A42FB3">
      <w:pPr>
        <w:rPr>
          <w:color w:val="000000" w:themeColor="text1"/>
          <w:lang w:val="en-US" w:eastAsia="en-US"/>
        </w:rPr>
      </w:pPr>
    </w:p>
    <w:p w14:paraId="4A63A9BB" w14:textId="1E6D2645" w:rsidR="003F00FF" w:rsidRDefault="003F00FF" w:rsidP="003F00FF">
      <w:pPr>
        <w:rPr>
          <w:rFonts w:ascii="Arial" w:hAnsi="Arial" w:cs="Arial"/>
          <w:sz w:val="20"/>
          <w:szCs w:val="20"/>
        </w:rPr>
      </w:pPr>
      <w:r>
        <w:rPr>
          <w:rFonts w:ascii="Arial" w:hAnsi="Arial" w:cs="Arial"/>
          <w:sz w:val="20"/>
          <w:szCs w:val="20"/>
        </w:rPr>
        <w:t>CID 1321</w:t>
      </w:r>
    </w:p>
    <w:p w14:paraId="6C7339FB" w14:textId="77777777" w:rsidR="003F00FF" w:rsidRDefault="003F00FF" w:rsidP="003F00FF">
      <w:pPr>
        <w:rPr>
          <w:rFonts w:ascii="Arial" w:hAnsi="Arial" w:cs="Arial"/>
          <w:sz w:val="20"/>
          <w:szCs w:val="20"/>
        </w:rPr>
      </w:pPr>
      <w:r>
        <w:rPr>
          <w:rFonts w:ascii="Arial" w:hAnsi="Arial" w:cs="Arial"/>
          <w:sz w:val="20"/>
          <w:szCs w:val="20"/>
        </w:rPr>
        <w:t xml:space="preserve">Revised </w:t>
      </w:r>
    </w:p>
    <w:p w14:paraId="1B84443A" w14:textId="77777777" w:rsidR="003F00FF" w:rsidRPr="003F00FF" w:rsidRDefault="003F00FF" w:rsidP="003F00FF">
      <w:pPr>
        <w:rPr>
          <w:color w:val="000000" w:themeColor="text1"/>
          <w:lang w:val="en-US" w:eastAsia="en-US"/>
        </w:rPr>
      </w:pPr>
    </w:p>
    <w:p w14:paraId="530A47FF" w14:textId="67FA95F7" w:rsidR="003F00FF" w:rsidRPr="007B512F" w:rsidRDefault="003F00FF" w:rsidP="003F00FF">
      <w:pPr>
        <w:rPr>
          <w:strike/>
          <w:color w:val="000000" w:themeColor="text1"/>
          <w:lang w:val="en-US" w:eastAsia="en-US"/>
        </w:rPr>
      </w:pPr>
      <w:commentRangeStart w:id="10"/>
      <w:r w:rsidRPr="007B512F">
        <w:rPr>
          <w:strike/>
          <w:color w:val="000000" w:themeColor="text1"/>
          <w:lang w:val="en-US" w:eastAsia="en-US"/>
        </w:rPr>
        <w:t xml:space="preserve">EDP epoch operation </w:t>
      </w:r>
      <w:r w:rsidRPr="007B512F">
        <w:rPr>
          <w:strike/>
          <w:color w:val="FF0000"/>
          <w:lang w:val="en-US" w:eastAsia="en-US"/>
        </w:rPr>
        <w:t>requires MLO support</w:t>
      </w:r>
      <w:r w:rsidRPr="007B512F">
        <w:rPr>
          <w:strike/>
          <w:color w:val="000000" w:themeColor="text1"/>
          <w:lang w:val="en-US" w:eastAsia="en-US"/>
        </w:rPr>
        <w:t xml:space="preserve">. </w:t>
      </w:r>
      <w:r w:rsidRPr="007B512F">
        <w:rPr>
          <w:strike/>
          <w:color w:val="FF0000"/>
          <w:lang w:val="en-US" w:eastAsia="en-US"/>
        </w:rPr>
        <w:t xml:space="preserve">is an EDP feature that is valid when MLO is supported. </w:t>
      </w:r>
      <w:commentRangeEnd w:id="10"/>
      <w:r w:rsidR="007B512F">
        <w:rPr>
          <w:rStyle w:val="CommentReference"/>
          <w:lang w:val="en-US" w:eastAsia="zh-TW"/>
        </w:rPr>
        <w:commentReference w:id="10"/>
      </w:r>
    </w:p>
    <w:p w14:paraId="67DC7C73" w14:textId="77777777" w:rsidR="003F00FF" w:rsidRPr="003F00FF" w:rsidRDefault="003F00FF" w:rsidP="00A42FB3">
      <w:pPr>
        <w:rPr>
          <w:color w:val="000000" w:themeColor="text1"/>
          <w:lang w:val="en-US" w:eastAsia="en-US"/>
        </w:rPr>
      </w:pPr>
    </w:p>
    <w:p w14:paraId="22D28613" w14:textId="083C5722" w:rsidR="003F00FF" w:rsidRDefault="003F00FF" w:rsidP="003F00FF">
      <w:pPr>
        <w:rPr>
          <w:rFonts w:ascii="Arial" w:hAnsi="Arial" w:cs="Arial"/>
          <w:sz w:val="20"/>
          <w:szCs w:val="20"/>
        </w:rPr>
      </w:pPr>
      <w:r>
        <w:rPr>
          <w:rFonts w:ascii="Arial" w:hAnsi="Arial" w:cs="Arial"/>
          <w:sz w:val="20"/>
          <w:szCs w:val="20"/>
        </w:rPr>
        <w:t>CID 1164</w:t>
      </w:r>
    </w:p>
    <w:p w14:paraId="0C018B12" w14:textId="1248E538" w:rsidR="002863B8" w:rsidRPr="003F00FF" w:rsidRDefault="003F00FF" w:rsidP="00A42FB3">
      <w:pPr>
        <w:rPr>
          <w:rFonts w:ascii="Arial" w:hAnsi="Arial" w:cs="Arial"/>
          <w:sz w:val="20"/>
          <w:szCs w:val="20"/>
        </w:rPr>
      </w:pPr>
      <w:r>
        <w:rPr>
          <w:rFonts w:ascii="Arial" w:hAnsi="Arial" w:cs="Arial"/>
          <w:sz w:val="20"/>
          <w:szCs w:val="20"/>
        </w:rPr>
        <w:t xml:space="preserve">Revised </w:t>
      </w:r>
    </w:p>
    <w:p w14:paraId="7F50D41A" w14:textId="77777777" w:rsidR="002863B8" w:rsidRPr="003F00FF" w:rsidRDefault="002863B8" w:rsidP="00A42FB3">
      <w:pPr>
        <w:rPr>
          <w:color w:val="000000" w:themeColor="text1"/>
          <w:lang w:val="en-US" w:eastAsia="en-US"/>
        </w:rPr>
      </w:pPr>
    </w:p>
    <w:p w14:paraId="43244153" w14:textId="09E42C37" w:rsidR="002863B8" w:rsidRPr="003F00FF" w:rsidRDefault="003F00FF" w:rsidP="00A42FB3">
      <w:pPr>
        <w:rPr>
          <w:color w:val="000000" w:themeColor="text1"/>
          <w:lang w:val="en-US" w:eastAsia="en-US"/>
        </w:rPr>
      </w:pPr>
      <w:r w:rsidRPr="003F00FF">
        <w:rPr>
          <w:color w:val="000000" w:themeColor="text1"/>
          <w:lang w:val="en-US" w:eastAsia="en-US"/>
        </w:rPr>
        <w:t>A CPE AP MLD signals support of the EDP epoch in beacons and probe responses</w:t>
      </w:r>
      <w:r>
        <w:rPr>
          <w:color w:val="000000" w:themeColor="text1"/>
          <w:lang w:val="en-US" w:eastAsia="en-US"/>
        </w:rPr>
        <w:t xml:space="preserve"> </w:t>
      </w:r>
      <w:r w:rsidRPr="003F00FF">
        <w:rPr>
          <w:color w:val="FF0000"/>
          <w:lang w:val="en-US" w:eastAsia="en-US"/>
        </w:rPr>
        <w:t>(see 10.71.2.3 (EDP Groups</w:t>
      </w:r>
      <w:r w:rsidR="007B512F">
        <w:rPr>
          <w:color w:val="FF0000"/>
          <w:lang w:val="en-US" w:eastAsia="en-US"/>
        </w:rPr>
        <w:t>)</w:t>
      </w:r>
      <w:r w:rsidRPr="003F00FF">
        <w:rPr>
          <w:color w:val="FF0000"/>
          <w:lang w:val="en-US" w:eastAsia="en-US"/>
        </w:rPr>
        <w:t>)</w:t>
      </w:r>
      <w:r>
        <w:rPr>
          <w:color w:val="000000" w:themeColor="text1"/>
          <w:lang w:val="en-US" w:eastAsia="en-US"/>
        </w:rPr>
        <w:t xml:space="preserve"> </w:t>
      </w:r>
      <w:r w:rsidRPr="003F00FF">
        <w:rPr>
          <w:color w:val="FF0000"/>
          <w:lang w:val="en-US" w:eastAsia="en-US"/>
        </w:rPr>
        <w:t>(#1164).</w:t>
      </w:r>
    </w:p>
    <w:p w14:paraId="2F6187CD" w14:textId="77777777" w:rsidR="002863B8" w:rsidRPr="003F00FF" w:rsidRDefault="002863B8" w:rsidP="00A42FB3">
      <w:pPr>
        <w:rPr>
          <w:color w:val="000000" w:themeColor="text1"/>
          <w:lang w:val="en-US" w:eastAsia="en-US"/>
        </w:rPr>
      </w:pPr>
    </w:p>
    <w:p w14:paraId="57AAE99D" w14:textId="3A305531" w:rsidR="003F00FF" w:rsidRDefault="003F00FF" w:rsidP="003F00FF">
      <w:pPr>
        <w:rPr>
          <w:rFonts w:ascii="Arial" w:hAnsi="Arial" w:cs="Arial"/>
          <w:sz w:val="20"/>
          <w:szCs w:val="20"/>
        </w:rPr>
      </w:pPr>
      <w:r>
        <w:rPr>
          <w:rFonts w:ascii="Arial" w:hAnsi="Arial" w:cs="Arial"/>
          <w:sz w:val="20"/>
          <w:szCs w:val="20"/>
        </w:rPr>
        <w:t>CID 1108, 1324</w:t>
      </w:r>
    </w:p>
    <w:p w14:paraId="52D1141C" w14:textId="065BCCC0" w:rsidR="003F00FF" w:rsidRPr="003F00FF" w:rsidRDefault="003F00FF" w:rsidP="003F00FF">
      <w:pPr>
        <w:rPr>
          <w:rFonts w:ascii="Arial" w:hAnsi="Arial" w:cs="Arial"/>
          <w:sz w:val="20"/>
          <w:szCs w:val="20"/>
        </w:rPr>
      </w:pPr>
      <w:r>
        <w:rPr>
          <w:rFonts w:ascii="Arial" w:hAnsi="Arial" w:cs="Arial"/>
          <w:sz w:val="20"/>
          <w:szCs w:val="20"/>
        </w:rPr>
        <w:t>Accepted</w:t>
      </w:r>
    </w:p>
    <w:p w14:paraId="5A5BEB56" w14:textId="77777777" w:rsidR="002863B8" w:rsidRDefault="002863B8" w:rsidP="00A42FB3">
      <w:pPr>
        <w:rPr>
          <w:color w:val="000000" w:themeColor="text1"/>
          <w:lang w:val="en-US" w:eastAsia="en-US"/>
        </w:rPr>
      </w:pPr>
    </w:p>
    <w:p w14:paraId="19611D05" w14:textId="57D02AE7" w:rsidR="003F00FF" w:rsidRDefault="003F00FF" w:rsidP="00A42FB3">
      <w:pPr>
        <w:rPr>
          <w:color w:val="000000" w:themeColor="text1"/>
          <w:lang w:val="en-US" w:eastAsia="en-US"/>
        </w:rPr>
      </w:pPr>
      <w:r w:rsidRPr="003F00FF">
        <w:rPr>
          <w:color w:val="000000" w:themeColor="text1"/>
          <w:lang w:val="en-US" w:eastAsia="en-US"/>
        </w:rPr>
        <w:t xml:space="preserve">The AP MLD advertises the EDP epoch </w:t>
      </w:r>
      <w:r w:rsidRPr="003F00FF">
        <w:rPr>
          <w:strike/>
          <w:color w:val="FF0000"/>
          <w:lang w:val="en-US" w:eastAsia="en-US"/>
        </w:rPr>
        <w:t>(</w:t>
      </w:r>
      <w:r w:rsidRPr="003F00FF">
        <w:rPr>
          <w:color w:val="000000" w:themeColor="text1"/>
          <w:lang w:val="en-US" w:eastAsia="en-US"/>
        </w:rPr>
        <w:t xml:space="preserve">sequence parameters as defined in 10.71.2.3 (EDP </w:t>
      </w:r>
      <w:proofErr w:type="gramStart"/>
      <w:r w:rsidRPr="003F00FF">
        <w:rPr>
          <w:color w:val="000000" w:themeColor="text1"/>
          <w:lang w:val="en-US" w:eastAsia="en-US"/>
        </w:rPr>
        <w:t>Groups(</w:t>
      </w:r>
      <w:proofErr w:type="gramEnd"/>
      <w:r w:rsidRPr="003F00FF">
        <w:rPr>
          <w:color w:val="000000" w:themeColor="text1"/>
          <w:lang w:val="en-US" w:eastAsia="en-US"/>
        </w:rPr>
        <w:t>#1113)).</w:t>
      </w:r>
    </w:p>
    <w:p w14:paraId="3305C047" w14:textId="77777777" w:rsidR="003F00FF" w:rsidRDefault="003F00FF" w:rsidP="00A42FB3">
      <w:pPr>
        <w:rPr>
          <w:color w:val="000000" w:themeColor="text1"/>
          <w:lang w:val="en-US" w:eastAsia="en-US"/>
        </w:rPr>
      </w:pPr>
    </w:p>
    <w:p w14:paraId="3F6E8065" w14:textId="16925589" w:rsidR="003F00FF" w:rsidRDefault="003F00FF" w:rsidP="003F00FF">
      <w:pPr>
        <w:rPr>
          <w:rFonts w:ascii="Arial" w:hAnsi="Arial" w:cs="Arial"/>
          <w:sz w:val="20"/>
          <w:szCs w:val="20"/>
        </w:rPr>
      </w:pPr>
      <w:r>
        <w:rPr>
          <w:rFonts w:ascii="Arial" w:hAnsi="Arial" w:cs="Arial"/>
          <w:sz w:val="20"/>
          <w:szCs w:val="20"/>
        </w:rPr>
        <w:t>CID 1109, 1166</w:t>
      </w:r>
    </w:p>
    <w:p w14:paraId="0D408B25" w14:textId="317853D0" w:rsidR="003F00FF" w:rsidRPr="003F00FF" w:rsidRDefault="003F00FF" w:rsidP="003F00FF">
      <w:pPr>
        <w:rPr>
          <w:rFonts w:ascii="Arial" w:hAnsi="Arial" w:cs="Arial"/>
          <w:sz w:val="20"/>
          <w:szCs w:val="20"/>
        </w:rPr>
      </w:pPr>
      <w:r>
        <w:rPr>
          <w:rFonts w:ascii="Arial" w:hAnsi="Arial" w:cs="Arial"/>
          <w:sz w:val="20"/>
          <w:szCs w:val="20"/>
        </w:rPr>
        <w:t xml:space="preserve">Revised </w:t>
      </w:r>
    </w:p>
    <w:p w14:paraId="7CB04AD5" w14:textId="77777777" w:rsidR="003F00FF" w:rsidRDefault="003F00FF" w:rsidP="00A42FB3">
      <w:pPr>
        <w:rPr>
          <w:color w:val="000000" w:themeColor="text1"/>
          <w:lang w:val="en-US" w:eastAsia="en-US"/>
        </w:rPr>
      </w:pPr>
    </w:p>
    <w:p w14:paraId="165D203D" w14:textId="63F289F3" w:rsidR="003F00FF" w:rsidRPr="003F00FF" w:rsidRDefault="003F00FF" w:rsidP="003F00FF">
      <w:pPr>
        <w:rPr>
          <w:color w:val="000000" w:themeColor="text1"/>
          <w:lang w:val="en-US" w:eastAsia="en-US"/>
        </w:rPr>
      </w:pPr>
      <w:r w:rsidRPr="003F00FF">
        <w:rPr>
          <w:color w:val="000000" w:themeColor="text1"/>
          <w:lang w:val="en-US" w:eastAsia="en-US"/>
        </w:rPr>
        <w:t xml:space="preserve">EDP epoch operation allows the AP MLD (#1163) to </w:t>
      </w:r>
      <w:r w:rsidRPr="003F00FF">
        <w:rPr>
          <w:strike/>
          <w:color w:val="FF0000"/>
          <w:lang w:val="en-US" w:eastAsia="en-US"/>
        </w:rPr>
        <w:t>define an MLD specific(#Ed)</w:t>
      </w:r>
      <w:r w:rsidRPr="003F00FF">
        <w:rPr>
          <w:color w:val="FF0000"/>
          <w:lang w:val="en-US" w:eastAsia="en-US"/>
        </w:rPr>
        <w:t xml:space="preserve"> </w:t>
      </w:r>
      <w:r w:rsidRPr="003F00FF">
        <w:rPr>
          <w:color w:val="000000" w:themeColor="text1"/>
          <w:lang w:val="en-US" w:eastAsia="en-US"/>
        </w:rPr>
        <w:t xml:space="preserve">schedule </w:t>
      </w:r>
      <w:r w:rsidRPr="003F00FF">
        <w:rPr>
          <w:strike/>
          <w:color w:val="FF0000"/>
          <w:lang w:val="en-US" w:eastAsia="en-US"/>
        </w:rPr>
        <w:t>of anonymization</w:t>
      </w:r>
      <w:r w:rsidRPr="003F00FF">
        <w:rPr>
          <w:color w:val="FF0000"/>
          <w:lang w:val="en-US" w:eastAsia="en-US"/>
        </w:rPr>
        <w:t xml:space="preserve"> </w:t>
      </w:r>
      <w:r w:rsidRPr="003F00FF">
        <w:rPr>
          <w:strike/>
          <w:color w:val="FF0000"/>
          <w:lang w:val="en-US" w:eastAsia="en-US"/>
        </w:rPr>
        <w:t>events</w:t>
      </w:r>
      <w:r w:rsidRPr="003F00FF">
        <w:rPr>
          <w:color w:val="FF0000"/>
          <w:lang w:val="en-US" w:eastAsia="en-US"/>
        </w:rPr>
        <w:t xml:space="preserve"> sequences </w:t>
      </w:r>
      <w:r w:rsidRPr="003F00FF">
        <w:rPr>
          <w:color w:val="000000" w:themeColor="text1"/>
          <w:lang w:val="en-US" w:eastAsia="en-US"/>
        </w:rPr>
        <w:t xml:space="preserve">to anonymize </w:t>
      </w:r>
      <w:r w:rsidRPr="003F00FF">
        <w:rPr>
          <w:color w:val="FF0000"/>
          <w:lang w:val="en-US" w:eastAsia="en-US"/>
        </w:rPr>
        <w:t>MLDs’</w:t>
      </w:r>
      <w:r>
        <w:rPr>
          <w:color w:val="000000" w:themeColor="text1"/>
          <w:lang w:val="en-US" w:eastAsia="en-US"/>
        </w:rPr>
        <w:t xml:space="preserve"> </w:t>
      </w:r>
      <w:r w:rsidRPr="003F00FF">
        <w:rPr>
          <w:color w:val="FF0000"/>
          <w:lang w:val="en-US" w:eastAsia="en-US"/>
        </w:rPr>
        <w:t xml:space="preserve">(#1109) </w:t>
      </w:r>
      <w:r w:rsidRPr="003F00FF">
        <w:rPr>
          <w:color w:val="000000" w:themeColor="text1"/>
          <w:lang w:val="en-US" w:eastAsia="en-US"/>
        </w:rPr>
        <w:t xml:space="preserve">selected OTA fields (e.g., STA address, AID, PN, SN, etc.) of individually addressed frames. </w:t>
      </w:r>
    </w:p>
    <w:p w14:paraId="1B19EE4B" w14:textId="77777777" w:rsidR="003F00FF" w:rsidRDefault="003F00FF" w:rsidP="00A42FB3">
      <w:pPr>
        <w:rPr>
          <w:color w:val="000000" w:themeColor="text1"/>
          <w:lang w:val="en-US" w:eastAsia="en-US"/>
        </w:rPr>
      </w:pPr>
    </w:p>
    <w:p w14:paraId="13B2B2F2" w14:textId="4F51324D" w:rsidR="003F00FF" w:rsidRDefault="003F00FF" w:rsidP="003F00FF">
      <w:pPr>
        <w:rPr>
          <w:rFonts w:ascii="Arial" w:hAnsi="Arial" w:cs="Arial"/>
          <w:sz w:val="20"/>
          <w:szCs w:val="20"/>
        </w:rPr>
      </w:pPr>
      <w:r>
        <w:rPr>
          <w:rFonts w:ascii="Arial" w:hAnsi="Arial" w:cs="Arial"/>
          <w:sz w:val="20"/>
          <w:szCs w:val="20"/>
        </w:rPr>
        <w:t>CID 1325</w:t>
      </w:r>
    </w:p>
    <w:p w14:paraId="4987A0B7" w14:textId="77777777" w:rsidR="003F00FF" w:rsidRPr="003F00FF" w:rsidRDefault="003F00FF" w:rsidP="003F00FF">
      <w:pPr>
        <w:rPr>
          <w:rFonts w:ascii="Arial" w:hAnsi="Arial" w:cs="Arial"/>
          <w:sz w:val="20"/>
          <w:szCs w:val="20"/>
        </w:rPr>
      </w:pPr>
      <w:r>
        <w:rPr>
          <w:rFonts w:ascii="Arial" w:hAnsi="Arial" w:cs="Arial"/>
          <w:sz w:val="20"/>
          <w:szCs w:val="20"/>
        </w:rPr>
        <w:t>Accepted</w:t>
      </w:r>
    </w:p>
    <w:p w14:paraId="0024C685" w14:textId="77777777" w:rsidR="003F00FF" w:rsidRDefault="003F00FF" w:rsidP="00A42FB3">
      <w:pPr>
        <w:rPr>
          <w:color w:val="000000" w:themeColor="text1"/>
          <w:lang w:val="en-US" w:eastAsia="en-US"/>
        </w:rPr>
      </w:pPr>
    </w:p>
    <w:p w14:paraId="3B9914B8" w14:textId="6AA327D6" w:rsidR="003F00FF" w:rsidRPr="003F00FF" w:rsidRDefault="003F00FF" w:rsidP="003F00FF">
      <w:pPr>
        <w:rPr>
          <w:color w:val="000000" w:themeColor="text1"/>
          <w:lang w:val="en-US" w:eastAsia="en-US"/>
        </w:rPr>
      </w:pPr>
      <w:r w:rsidRPr="003F00FF">
        <w:rPr>
          <w:color w:val="000000" w:themeColor="text1"/>
          <w:lang w:val="en-US" w:eastAsia="en-US"/>
        </w:rPr>
        <w:t xml:space="preserve">During the transition period of an EDP Epoch, the EDP parameters assigned to a </w:t>
      </w:r>
      <w:r w:rsidRPr="003F00FF">
        <w:rPr>
          <w:color w:val="FF0000"/>
          <w:lang w:val="en-US" w:eastAsia="en-US"/>
        </w:rPr>
        <w:t xml:space="preserve">non-AP </w:t>
      </w:r>
      <w:r w:rsidRPr="003F00FF">
        <w:rPr>
          <w:color w:val="000000" w:themeColor="text1"/>
          <w:lang w:val="en-US" w:eastAsia="en-US"/>
        </w:rPr>
        <w:t xml:space="preserve">MLD </w:t>
      </w:r>
      <w:r w:rsidRPr="003F00FF">
        <w:rPr>
          <w:strike/>
          <w:color w:val="000000" w:themeColor="text1"/>
          <w:lang w:val="en-US" w:eastAsia="en-US"/>
        </w:rPr>
        <w:t>STA</w:t>
      </w:r>
      <w:r w:rsidRPr="003F00FF">
        <w:rPr>
          <w:color w:val="000000" w:themeColor="text1"/>
          <w:lang w:val="en-US" w:eastAsia="en-US"/>
        </w:rPr>
        <w:t xml:space="preserve"> (#1163) during the preceding EDP </w:t>
      </w:r>
      <w:proofErr w:type="spellStart"/>
      <w:r w:rsidRPr="003F00FF">
        <w:rPr>
          <w:strike/>
          <w:color w:val="FF0000"/>
          <w:lang w:val="en-US" w:eastAsia="en-US"/>
        </w:rPr>
        <w:t>E</w:t>
      </w:r>
      <w:r w:rsidRPr="003F00FF">
        <w:rPr>
          <w:color w:val="FF0000"/>
          <w:lang w:val="en-US" w:eastAsia="en-US"/>
        </w:rPr>
        <w:t>e</w:t>
      </w:r>
      <w:r w:rsidRPr="003F00FF">
        <w:rPr>
          <w:color w:val="000000" w:themeColor="text1"/>
          <w:lang w:val="en-US" w:eastAsia="en-US"/>
        </w:rPr>
        <w:t>poch</w:t>
      </w:r>
      <w:proofErr w:type="spellEnd"/>
      <w:r w:rsidRPr="003F00FF">
        <w:rPr>
          <w:color w:val="000000" w:themeColor="text1"/>
          <w:lang w:val="en-US" w:eastAsia="en-US"/>
        </w:rPr>
        <w:t>, shall remain valid only for the following operations:</w:t>
      </w:r>
    </w:p>
    <w:p w14:paraId="7ABCAB49" w14:textId="77777777" w:rsidR="003F00FF" w:rsidRPr="003F00FF" w:rsidRDefault="003F00FF" w:rsidP="003F00FF">
      <w:pPr>
        <w:rPr>
          <w:color w:val="000000" w:themeColor="text1"/>
          <w:lang w:val="en-US" w:eastAsia="en-US"/>
        </w:rPr>
      </w:pPr>
      <w:r w:rsidRPr="003F00FF">
        <w:rPr>
          <w:color w:val="000000" w:themeColor="text1"/>
          <w:lang w:val="en-US" w:eastAsia="en-US"/>
        </w:rPr>
        <w:t>Retransmission of a frame.</w:t>
      </w:r>
    </w:p>
    <w:p w14:paraId="3304048F" w14:textId="77777777" w:rsidR="003F00FF" w:rsidRPr="003F00FF" w:rsidRDefault="003F00FF" w:rsidP="003F00FF">
      <w:pPr>
        <w:rPr>
          <w:color w:val="000000" w:themeColor="text1"/>
          <w:lang w:val="en-US" w:eastAsia="en-US"/>
        </w:rPr>
      </w:pPr>
      <w:r w:rsidRPr="003F00FF">
        <w:rPr>
          <w:color w:val="000000" w:themeColor="text1"/>
          <w:lang w:val="en-US" w:eastAsia="en-US"/>
        </w:rPr>
        <w:t>Reception of a retransmitted frame.</w:t>
      </w:r>
    </w:p>
    <w:p w14:paraId="3C2FB126" w14:textId="77777777" w:rsidR="003F00FF" w:rsidRPr="003F00FF" w:rsidRDefault="003F00FF" w:rsidP="003F00FF">
      <w:pPr>
        <w:rPr>
          <w:color w:val="000000" w:themeColor="text1"/>
          <w:lang w:val="en-US" w:eastAsia="en-US"/>
        </w:rPr>
      </w:pPr>
      <w:r w:rsidRPr="003F00FF">
        <w:rPr>
          <w:color w:val="000000" w:themeColor="text1"/>
          <w:lang w:val="en-US" w:eastAsia="en-US"/>
        </w:rPr>
        <w:t>Frame acknowledgement.</w:t>
      </w:r>
    </w:p>
    <w:p w14:paraId="0CABD86C" w14:textId="77777777" w:rsidR="003F00FF" w:rsidRPr="003F00FF" w:rsidRDefault="003F00FF" w:rsidP="003F00FF">
      <w:pPr>
        <w:rPr>
          <w:color w:val="000000" w:themeColor="text1"/>
          <w:lang w:val="en-US" w:eastAsia="en-US"/>
        </w:rPr>
      </w:pPr>
    </w:p>
    <w:p w14:paraId="379A6401" w14:textId="7E6E4C51" w:rsidR="003F00FF" w:rsidRPr="003F00FF" w:rsidRDefault="003F00FF" w:rsidP="003F00FF">
      <w:pPr>
        <w:rPr>
          <w:color w:val="000000" w:themeColor="text1"/>
          <w:lang w:val="en-US" w:eastAsia="en-US"/>
        </w:rPr>
      </w:pPr>
      <w:r w:rsidRPr="003F00FF">
        <w:rPr>
          <w:color w:val="000000" w:themeColor="text1"/>
          <w:lang w:val="en-US" w:eastAsia="en-US"/>
        </w:rPr>
        <w:t xml:space="preserve">A transition period terminates at the end of a transition timeout interval or before the end of the transition timeout interval, after the completion of the successful transmissions or retransmissions initiated during the preceding EDP </w:t>
      </w:r>
      <w:proofErr w:type="spellStart"/>
      <w:r w:rsidRPr="003F00FF">
        <w:rPr>
          <w:strike/>
          <w:color w:val="FF0000"/>
          <w:lang w:val="en-US" w:eastAsia="en-US"/>
        </w:rPr>
        <w:t>E</w:t>
      </w:r>
      <w:r w:rsidRPr="003F00FF">
        <w:rPr>
          <w:color w:val="FF0000"/>
          <w:lang w:val="en-US" w:eastAsia="en-US"/>
        </w:rPr>
        <w:t>e</w:t>
      </w:r>
      <w:r w:rsidRPr="003F00FF">
        <w:rPr>
          <w:color w:val="000000" w:themeColor="text1"/>
          <w:lang w:val="en-US" w:eastAsia="en-US"/>
        </w:rPr>
        <w:t>poch</w:t>
      </w:r>
      <w:proofErr w:type="spellEnd"/>
      <w:r w:rsidRPr="003F00FF">
        <w:rPr>
          <w:color w:val="000000" w:themeColor="text1"/>
          <w:lang w:val="en-US" w:eastAsia="en-US"/>
        </w:rPr>
        <w:t>, whichever comes first.</w:t>
      </w:r>
    </w:p>
    <w:p w14:paraId="04F5CB89" w14:textId="6A93EA9C" w:rsidR="003F00FF" w:rsidRPr="003F00FF" w:rsidRDefault="003F00FF" w:rsidP="003F00FF">
      <w:pPr>
        <w:rPr>
          <w:color w:val="000000" w:themeColor="text1"/>
          <w:lang w:val="en-US" w:eastAsia="en-US"/>
        </w:rPr>
      </w:pPr>
      <w:r w:rsidRPr="003F00FF">
        <w:rPr>
          <w:color w:val="000000" w:themeColor="text1"/>
          <w:lang w:val="en-US" w:eastAsia="en-US"/>
        </w:rPr>
        <w:t xml:space="preserve">Figure 10-167 (Example of EDP Epoch timeline) shows an example EDP </w:t>
      </w:r>
      <w:proofErr w:type="spellStart"/>
      <w:r w:rsidRPr="003F00FF">
        <w:rPr>
          <w:strike/>
          <w:color w:val="FF0000"/>
          <w:lang w:val="en-US" w:eastAsia="en-US"/>
        </w:rPr>
        <w:t>E</w:t>
      </w:r>
      <w:r w:rsidRPr="003F00FF">
        <w:rPr>
          <w:color w:val="FF0000"/>
          <w:lang w:val="en-US" w:eastAsia="en-US"/>
        </w:rPr>
        <w:t>e</w:t>
      </w:r>
      <w:r w:rsidRPr="003F00FF">
        <w:rPr>
          <w:color w:val="000000" w:themeColor="text1"/>
          <w:lang w:val="en-US" w:eastAsia="en-US"/>
        </w:rPr>
        <w:t>poch</w:t>
      </w:r>
      <w:proofErr w:type="spellEnd"/>
      <w:r w:rsidRPr="003F00FF">
        <w:rPr>
          <w:color w:val="000000" w:themeColor="text1"/>
          <w:lang w:val="en-US" w:eastAsia="en-US"/>
        </w:rPr>
        <w:t xml:space="preserve"> sequence of consecutive EDP </w:t>
      </w:r>
      <w:proofErr w:type="spellStart"/>
      <w:r w:rsidRPr="003F00FF">
        <w:rPr>
          <w:strike/>
          <w:color w:val="FF0000"/>
          <w:lang w:val="en-US" w:eastAsia="en-US"/>
        </w:rPr>
        <w:t>E</w:t>
      </w:r>
      <w:r w:rsidRPr="003F00FF">
        <w:rPr>
          <w:color w:val="FF0000"/>
          <w:lang w:val="en-US" w:eastAsia="en-US"/>
        </w:rPr>
        <w:t>e</w:t>
      </w:r>
      <w:r w:rsidRPr="003F00FF">
        <w:rPr>
          <w:color w:val="000000" w:themeColor="text1"/>
          <w:lang w:val="en-US" w:eastAsia="en-US"/>
        </w:rPr>
        <w:t>pochs</w:t>
      </w:r>
      <w:proofErr w:type="spellEnd"/>
      <w:r w:rsidRPr="003F00FF">
        <w:rPr>
          <w:color w:val="000000" w:themeColor="text1"/>
          <w:lang w:val="en-US" w:eastAsia="en-US"/>
        </w:rPr>
        <w:t xml:space="preserve"> with their associated EDP </w:t>
      </w:r>
      <w:proofErr w:type="spellStart"/>
      <w:r w:rsidRPr="003F00FF">
        <w:rPr>
          <w:strike/>
          <w:color w:val="FF0000"/>
          <w:lang w:val="en-US" w:eastAsia="en-US"/>
        </w:rPr>
        <w:t>E</w:t>
      </w:r>
      <w:r w:rsidRPr="003F00FF">
        <w:rPr>
          <w:color w:val="FF0000"/>
          <w:lang w:val="en-US" w:eastAsia="en-US"/>
        </w:rPr>
        <w:t>e</w:t>
      </w:r>
      <w:r w:rsidRPr="003F00FF">
        <w:rPr>
          <w:color w:val="000000" w:themeColor="text1"/>
          <w:lang w:val="en-US" w:eastAsia="en-US"/>
        </w:rPr>
        <w:t>poch</w:t>
      </w:r>
      <w:proofErr w:type="spellEnd"/>
      <w:r w:rsidRPr="003F00FF">
        <w:rPr>
          <w:color w:val="000000" w:themeColor="text1"/>
          <w:lang w:val="en-US" w:eastAsia="en-US"/>
        </w:rPr>
        <w:t xml:space="preserve"> start times </w:t>
      </w:r>
      <w:proofErr w:type="spellStart"/>
      <w:r w:rsidRPr="003F00FF">
        <w:rPr>
          <w:color w:val="000000" w:themeColor="text1"/>
          <w:lang w:val="en-US" w:eastAsia="en-US"/>
        </w:rPr>
        <w:t>t</w:t>
      </w:r>
      <w:r w:rsidRPr="003F00FF">
        <w:rPr>
          <w:color w:val="000000" w:themeColor="text1"/>
          <w:vertAlign w:val="subscript"/>
          <w:lang w:val="en-US" w:eastAsia="en-US"/>
        </w:rPr>
        <w:t>n</w:t>
      </w:r>
      <w:proofErr w:type="spellEnd"/>
      <w:r w:rsidRPr="003F00FF">
        <w:rPr>
          <w:color w:val="000000" w:themeColor="text1"/>
          <w:lang w:val="en-US" w:eastAsia="en-US"/>
        </w:rPr>
        <w:t xml:space="preserve"> and transition period </w:t>
      </w:r>
      <w:proofErr w:type="spellStart"/>
      <w:r w:rsidRPr="003F00FF">
        <w:rPr>
          <w:color w:val="000000" w:themeColor="text1"/>
          <w:lang w:val="en-US" w:eastAsia="en-US"/>
        </w:rPr>
        <w:t>tp</w:t>
      </w:r>
      <w:r w:rsidRPr="003F00FF">
        <w:rPr>
          <w:color w:val="000000" w:themeColor="text1"/>
          <w:vertAlign w:val="subscript"/>
          <w:lang w:val="en-US" w:eastAsia="en-US"/>
        </w:rPr>
        <w:t>n</w:t>
      </w:r>
      <w:proofErr w:type="spellEnd"/>
      <w:r w:rsidRPr="003F00FF">
        <w:rPr>
          <w:color w:val="000000" w:themeColor="text1"/>
          <w:lang w:val="en-US" w:eastAsia="en-US"/>
        </w:rPr>
        <w:t>.</w:t>
      </w:r>
    </w:p>
    <w:p w14:paraId="49724202" w14:textId="77777777" w:rsidR="003F00FF" w:rsidRDefault="003F00FF" w:rsidP="00A42FB3">
      <w:pPr>
        <w:rPr>
          <w:color w:val="000000" w:themeColor="text1"/>
          <w:lang w:val="en-US" w:eastAsia="en-US"/>
        </w:rPr>
      </w:pPr>
    </w:p>
    <w:p w14:paraId="2A0DF0DD" w14:textId="321D6284" w:rsidR="003F00FF" w:rsidRDefault="003F00FF" w:rsidP="003F00FF">
      <w:pPr>
        <w:rPr>
          <w:rFonts w:ascii="Arial" w:hAnsi="Arial" w:cs="Arial"/>
          <w:sz w:val="20"/>
          <w:szCs w:val="20"/>
        </w:rPr>
      </w:pPr>
      <w:r>
        <w:rPr>
          <w:rFonts w:ascii="Arial" w:hAnsi="Arial" w:cs="Arial"/>
          <w:sz w:val="20"/>
          <w:szCs w:val="20"/>
        </w:rPr>
        <w:t>CID 1326</w:t>
      </w:r>
    </w:p>
    <w:p w14:paraId="73DE1085" w14:textId="77777777" w:rsidR="003F00FF" w:rsidRPr="003F00FF" w:rsidRDefault="003F00FF" w:rsidP="003F00FF">
      <w:pPr>
        <w:rPr>
          <w:rFonts w:ascii="Arial" w:hAnsi="Arial" w:cs="Arial"/>
          <w:sz w:val="20"/>
          <w:szCs w:val="20"/>
        </w:rPr>
      </w:pPr>
      <w:r>
        <w:rPr>
          <w:rFonts w:ascii="Arial" w:hAnsi="Arial" w:cs="Arial"/>
          <w:sz w:val="20"/>
          <w:szCs w:val="20"/>
        </w:rPr>
        <w:t>Accepted</w:t>
      </w:r>
    </w:p>
    <w:p w14:paraId="25D4EE29" w14:textId="77777777" w:rsidR="003F00FF" w:rsidRDefault="003F00FF" w:rsidP="00A42FB3">
      <w:pPr>
        <w:rPr>
          <w:color w:val="000000" w:themeColor="text1"/>
          <w:lang w:val="en-US" w:eastAsia="en-US"/>
        </w:rPr>
      </w:pPr>
    </w:p>
    <w:p w14:paraId="520680D3"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During the transition period of an EDP Epoch, the EDP parameters assigned to a non-AP MLD </w:t>
      </w:r>
      <w:r w:rsidRPr="003F00FF">
        <w:rPr>
          <w:strike/>
          <w:color w:val="000000" w:themeColor="text1"/>
          <w:lang w:val="en-US" w:eastAsia="en-US"/>
        </w:rPr>
        <w:t>STA</w:t>
      </w:r>
      <w:r w:rsidRPr="003F00FF">
        <w:rPr>
          <w:color w:val="000000" w:themeColor="text1"/>
          <w:lang w:val="en-US" w:eastAsia="en-US"/>
        </w:rPr>
        <w:t xml:space="preserve"> (#1163) during the preceding EDP </w:t>
      </w:r>
      <w:proofErr w:type="spellStart"/>
      <w:r w:rsidRPr="003F00FF">
        <w:rPr>
          <w:strike/>
          <w:color w:val="000000" w:themeColor="text1"/>
          <w:lang w:val="en-US" w:eastAsia="en-US"/>
        </w:rPr>
        <w:t>E</w:t>
      </w:r>
      <w:r w:rsidRPr="003F00FF">
        <w:rPr>
          <w:color w:val="000000" w:themeColor="text1"/>
          <w:lang w:val="en-US" w:eastAsia="en-US"/>
        </w:rPr>
        <w:t>epoch</w:t>
      </w:r>
      <w:proofErr w:type="spellEnd"/>
      <w:r w:rsidRPr="003F00FF">
        <w:rPr>
          <w:strike/>
          <w:color w:val="FF0000"/>
          <w:lang w:val="en-US" w:eastAsia="en-US"/>
        </w:rPr>
        <w:t>,</w:t>
      </w:r>
      <w:r w:rsidRPr="003F00FF">
        <w:rPr>
          <w:color w:val="000000" w:themeColor="text1"/>
          <w:lang w:val="en-US" w:eastAsia="en-US"/>
        </w:rPr>
        <w:t xml:space="preserve"> shall remain valid only for the following operations:</w:t>
      </w:r>
    </w:p>
    <w:p w14:paraId="5E88FD83" w14:textId="77777777" w:rsidR="003F00FF" w:rsidRPr="003F00FF" w:rsidRDefault="003F00FF" w:rsidP="003F00FF">
      <w:pPr>
        <w:rPr>
          <w:color w:val="000000" w:themeColor="text1"/>
          <w:lang w:val="en-US" w:eastAsia="en-US"/>
        </w:rPr>
      </w:pPr>
      <w:r w:rsidRPr="003F00FF">
        <w:rPr>
          <w:color w:val="000000" w:themeColor="text1"/>
          <w:lang w:val="en-US" w:eastAsia="en-US"/>
        </w:rPr>
        <w:t>Retransmission of a frame.</w:t>
      </w:r>
    </w:p>
    <w:p w14:paraId="487262C8" w14:textId="77777777" w:rsidR="003F00FF" w:rsidRPr="003F00FF" w:rsidRDefault="003F00FF" w:rsidP="003F00FF">
      <w:pPr>
        <w:rPr>
          <w:color w:val="000000" w:themeColor="text1"/>
          <w:lang w:val="en-US" w:eastAsia="en-US"/>
        </w:rPr>
      </w:pPr>
      <w:r w:rsidRPr="003F00FF">
        <w:rPr>
          <w:color w:val="000000" w:themeColor="text1"/>
          <w:lang w:val="en-US" w:eastAsia="en-US"/>
        </w:rPr>
        <w:t>Reception of a retransmitted frame.</w:t>
      </w:r>
    </w:p>
    <w:p w14:paraId="6744647A" w14:textId="77777777" w:rsidR="003F00FF" w:rsidRPr="003F00FF" w:rsidRDefault="003F00FF" w:rsidP="003F00FF">
      <w:pPr>
        <w:rPr>
          <w:color w:val="000000" w:themeColor="text1"/>
          <w:lang w:val="en-US" w:eastAsia="en-US"/>
        </w:rPr>
      </w:pPr>
      <w:r w:rsidRPr="003F00FF">
        <w:rPr>
          <w:color w:val="000000" w:themeColor="text1"/>
          <w:lang w:val="en-US" w:eastAsia="en-US"/>
        </w:rPr>
        <w:t>Frame acknowledgement.</w:t>
      </w:r>
    </w:p>
    <w:p w14:paraId="45CF83A5" w14:textId="77777777" w:rsidR="003F00FF" w:rsidRPr="003F00FF" w:rsidRDefault="003F00FF" w:rsidP="003F00FF">
      <w:pPr>
        <w:rPr>
          <w:color w:val="000000" w:themeColor="text1"/>
          <w:lang w:val="en-US" w:eastAsia="en-US"/>
        </w:rPr>
      </w:pPr>
    </w:p>
    <w:p w14:paraId="44FA3D4A"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A transition period terminates at the end of a transition timeout interval or before the end of the transition timeout interval, after the completion of the successful transmissions or retransmissions initiated during the preceding EDP </w:t>
      </w:r>
      <w:proofErr w:type="spellStart"/>
      <w:r w:rsidRPr="003F00FF">
        <w:rPr>
          <w:strike/>
          <w:color w:val="000000" w:themeColor="text1"/>
          <w:lang w:val="en-US" w:eastAsia="en-US"/>
        </w:rPr>
        <w:t>E</w:t>
      </w:r>
      <w:r w:rsidRPr="003F00FF">
        <w:rPr>
          <w:color w:val="000000" w:themeColor="text1"/>
          <w:lang w:val="en-US" w:eastAsia="en-US"/>
        </w:rPr>
        <w:t>epoch</w:t>
      </w:r>
      <w:proofErr w:type="spellEnd"/>
      <w:r w:rsidRPr="003F00FF">
        <w:rPr>
          <w:color w:val="000000" w:themeColor="text1"/>
          <w:lang w:val="en-US" w:eastAsia="en-US"/>
        </w:rPr>
        <w:t>, whichever comes first.</w:t>
      </w:r>
    </w:p>
    <w:p w14:paraId="4F0E0C62"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Figure 10-167 (Example of EDP Epoch timeline) shows an example EDP </w:t>
      </w:r>
      <w:proofErr w:type="spellStart"/>
      <w:r w:rsidRPr="003F00FF">
        <w:rPr>
          <w:strike/>
          <w:color w:val="000000" w:themeColor="text1"/>
          <w:lang w:val="en-US" w:eastAsia="en-US"/>
        </w:rPr>
        <w:t>E</w:t>
      </w:r>
      <w:r w:rsidRPr="003F00FF">
        <w:rPr>
          <w:color w:val="000000" w:themeColor="text1"/>
          <w:lang w:val="en-US" w:eastAsia="en-US"/>
        </w:rPr>
        <w:t>epoch</w:t>
      </w:r>
      <w:proofErr w:type="spellEnd"/>
      <w:r w:rsidRPr="003F00FF">
        <w:rPr>
          <w:color w:val="000000" w:themeColor="text1"/>
          <w:lang w:val="en-US" w:eastAsia="en-US"/>
        </w:rPr>
        <w:t xml:space="preserve"> sequence of consecutive EDP </w:t>
      </w:r>
      <w:proofErr w:type="spellStart"/>
      <w:r w:rsidRPr="003F00FF">
        <w:rPr>
          <w:strike/>
          <w:color w:val="000000" w:themeColor="text1"/>
          <w:lang w:val="en-US" w:eastAsia="en-US"/>
        </w:rPr>
        <w:t>E</w:t>
      </w:r>
      <w:r w:rsidRPr="003F00FF">
        <w:rPr>
          <w:color w:val="000000" w:themeColor="text1"/>
          <w:lang w:val="en-US" w:eastAsia="en-US"/>
        </w:rPr>
        <w:t>epochs</w:t>
      </w:r>
      <w:proofErr w:type="spellEnd"/>
      <w:r w:rsidRPr="003F00FF">
        <w:rPr>
          <w:color w:val="000000" w:themeColor="text1"/>
          <w:lang w:val="en-US" w:eastAsia="en-US"/>
        </w:rPr>
        <w:t xml:space="preserve"> with their associated EDP </w:t>
      </w:r>
      <w:proofErr w:type="spellStart"/>
      <w:r w:rsidRPr="003F00FF">
        <w:rPr>
          <w:strike/>
          <w:color w:val="000000" w:themeColor="text1"/>
          <w:lang w:val="en-US" w:eastAsia="en-US"/>
        </w:rPr>
        <w:t>E</w:t>
      </w:r>
      <w:r w:rsidRPr="003F00FF">
        <w:rPr>
          <w:color w:val="000000" w:themeColor="text1"/>
          <w:lang w:val="en-US" w:eastAsia="en-US"/>
        </w:rPr>
        <w:t>epoch</w:t>
      </w:r>
      <w:proofErr w:type="spellEnd"/>
      <w:r w:rsidRPr="003F00FF">
        <w:rPr>
          <w:color w:val="000000" w:themeColor="text1"/>
          <w:lang w:val="en-US" w:eastAsia="en-US"/>
        </w:rPr>
        <w:t xml:space="preserve"> start times </w:t>
      </w:r>
      <w:proofErr w:type="spellStart"/>
      <w:r w:rsidRPr="003F00FF">
        <w:rPr>
          <w:color w:val="000000" w:themeColor="text1"/>
          <w:lang w:val="en-US" w:eastAsia="en-US"/>
        </w:rPr>
        <w:t>t</w:t>
      </w:r>
      <w:r w:rsidRPr="003F00FF">
        <w:rPr>
          <w:color w:val="000000" w:themeColor="text1"/>
          <w:vertAlign w:val="subscript"/>
          <w:lang w:val="en-US" w:eastAsia="en-US"/>
        </w:rPr>
        <w:t>n</w:t>
      </w:r>
      <w:proofErr w:type="spellEnd"/>
      <w:r w:rsidRPr="003F00FF">
        <w:rPr>
          <w:color w:val="000000" w:themeColor="text1"/>
          <w:lang w:val="en-US" w:eastAsia="en-US"/>
        </w:rPr>
        <w:t xml:space="preserve"> and transition period </w:t>
      </w:r>
      <w:proofErr w:type="spellStart"/>
      <w:r w:rsidRPr="003F00FF">
        <w:rPr>
          <w:color w:val="000000" w:themeColor="text1"/>
          <w:lang w:val="en-US" w:eastAsia="en-US"/>
        </w:rPr>
        <w:t>tp</w:t>
      </w:r>
      <w:r w:rsidRPr="003F00FF">
        <w:rPr>
          <w:color w:val="000000" w:themeColor="text1"/>
          <w:vertAlign w:val="subscript"/>
          <w:lang w:val="en-US" w:eastAsia="en-US"/>
        </w:rPr>
        <w:t>n</w:t>
      </w:r>
      <w:proofErr w:type="spellEnd"/>
      <w:r w:rsidRPr="003F00FF">
        <w:rPr>
          <w:color w:val="000000" w:themeColor="text1"/>
          <w:lang w:val="en-US" w:eastAsia="en-US"/>
        </w:rPr>
        <w:t>.</w:t>
      </w:r>
    </w:p>
    <w:p w14:paraId="39BCC398" w14:textId="77777777" w:rsidR="003F00FF" w:rsidRDefault="003F00FF" w:rsidP="00A42FB3">
      <w:pPr>
        <w:rPr>
          <w:color w:val="000000" w:themeColor="text1"/>
          <w:lang w:val="en-US" w:eastAsia="en-US"/>
        </w:rPr>
      </w:pPr>
    </w:p>
    <w:p w14:paraId="695B586E" w14:textId="1B37CE85" w:rsidR="003F00FF" w:rsidRDefault="003F00FF" w:rsidP="003F00FF">
      <w:pPr>
        <w:rPr>
          <w:rFonts w:ascii="Arial" w:hAnsi="Arial" w:cs="Arial"/>
          <w:sz w:val="20"/>
          <w:szCs w:val="20"/>
        </w:rPr>
      </w:pPr>
      <w:r>
        <w:rPr>
          <w:rFonts w:ascii="Arial" w:hAnsi="Arial" w:cs="Arial"/>
          <w:sz w:val="20"/>
          <w:szCs w:val="20"/>
        </w:rPr>
        <w:lastRenderedPageBreak/>
        <w:t>CID 1356</w:t>
      </w:r>
    </w:p>
    <w:p w14:paraId="705C501F" w14:textId="344373BF" w:rsidR="003F00FF" w:rsidRPr="003F00FF" w:rsidRDefault="003F00FF" w:rsidP="003F00FF">
      <w:pPr>
        <w:rPr>
          <w:rFonts w:ascii="Arial" w:hAnsi="Arial" w:cs="Arial"/>
          <w:sz w:val="20"/>
          <w:szCs w:val="20"/>
        </w:rPr>
      </w:pPr>
      <w:r>
        <w:rPr>
          <w:rFonts w:ascii="Arial" w:hAnsi="Arial" w:cs="Arial"/>
          <w:sz w:val="20"/>
          <w:szCs w:val="20"/>
        </w:rPr>
        <w:t xml:space="preserve">Revised </w:t>
      </w:r>
    </w:p>
    <w:p w14:paraId="6E99EE8D" w14:textId="77777777" w:rsidR="003F00FF" w:rsidRDefault="003F00FF" w:rsidP="00A42FB3">
      <w:pPr>
        <w:rPr>
          <w:color w:val="000000" w:themeColor="text1"/>
          <w:lang w:val="en-US" w:eastAsia="en-US"/>
        </w:rPr>
      </w:pPr>
    </w:p>
    <w:p w14:paraId="47083161" w14:textId="1227BF03" w:rsidR="003F00FF" w:rsidRPr="003F00FF" w:rsidRDefault="003F00FF" w:rsidP="003F00FF">
      <w:pPr>
        <w:rPr>
          <w:b/>
          <w:bCs/>
          <w:color w:val="000000" w:themeColor="text1"/>
          <w:lang w:val="en-US" w:eastAsia="en-US"/>
        </w:rPr>
      </w:pPr>
      <w:r>
        <w:rPr>
          <w:b/>
          <w:bCs/>
          <w:color w:val="000000" w:themeColor="text1"/>
          <w:lang w:val="en-US" w:eastAsia="en-US"/>
        </w:rPr>
        <w:t xml:space="preserve">10.71.2.5 </w:t>
      </w:r>
      <w:r w:rsidRPr="003F00FF">
        <w:rPr>
          <w:b/>
          <w:bCs/>
          <w:color w:val="000000" w:themeColor="text1"/>
          <w:lang w:val="en-US" w:eastAsia="en-US"/>
        </w:rPr>
        <w:t>Epoch boundaries</w:t>
      </w:r>
    </w:p>
    <w:p w14:paraId="205B413D" w14:textId="77777777" w:rsidR="003F00FF" w:rsidRPr="003F00FF" w:rsidRDefault="003F00FF" w:rsidP="003F00FF">
      <w:pPr>
        <w:rPr>
          <w:color w:val="000000" w:themeColor="text1"/>
          <w:lang w:val="en-US" w:eastAsia="en-US"/>
        </w:rPr>
      </w:pPr>
      <w:r w:rsidRPr="003F00FF">
        <w:rPr>
          <w:color w:val="000000" w:themeColor="text1"/>
          <w:u w:val="thick"/>
          <w:lang w:val="en-US" w:eastAsia="en-US"/>
        </w:rPr>
        <w:t>(#1347, #</w:t>
      </w:r>
      <w:proofErr w:type="gramStart"/>
      <w:r w:rsidRPr="003F00FF">
        <w:rPr>
          <w:color w:val="000000" w:themeColor="text1"/>
          <w:u w:val="thick"/>
          <w:lang w:val="en-US" w:eastAsia="en-US"/>
        </w:rPr>
        <w:t>1348)</w:t>
      </w:r>
      <w:r w:rsidRPr="003F00FF">
        <w:rPr>
          <w:color w:val="000000" w:themeColor="text1"/>
          <w:lang w:val="en-US" w:eastAsia="en-US"/>
        </w:rPr>
        <w:t>The</w:t>
      </w:r>
      <w:proofErr w:type="gramEnd"/>
      <w:r w:rsidRPr="003F00FF">
        <w:rPr>
          <w:color w:val="000000" w:themeColor="text1"/>
          <w:lang w:val="en-US" w:eastAsia="en-US"/>
        </w:rPr>
        <w:t xml:space="preserve"> next epoch boundary is derived (as described in 10.71.2.6 (EDP epoch(#Ed) start time(#1116))) from the value of the next epoch start time</w:t>
      </w:r>
      <w:r w:rsidRPr="003F00FF">
        <w:rPr>
          <w:color w:val="000000" w:themeColor="text1"/>
          <w:u w:val="thick"/>
          <w:lang w:val="en-US" w:eastAsia="en-US"/>
        </w:rPr>
        <w:t>(#1349, #1095, #1116)</w:t>
      </w:r>
      <w:r w:rsidRPr="003F00FF">
        <w:rPr>
          <w:color w:val="000000" w:themeColor="text1"/>
          <w:lang w:val="en-US" w:eastAsia="en-US"/>
        </w:rPr>
        <w:t xml:space="preserve"> defined in the EDP Epoch Setting field of the Group Enhanced Privacy element of the (Re)Association Response frame or the EDP epoch setting action response frame. The Epoch Interval Duration field of the same fields and frames defines the interval of the following Group EDP epochs sequence. </w:t>
      </w:r>
    </w:p>
    <w:p w14:paraId="67E28352" w14:textId="77777777" w:rsidR="003F00FF" w:rsidRPr="003F00FF" w:rsidRDefault="003F00FF" w:rsidP="003F00FF">
      <w:pPr>
        <w:rPr>
          <w:color w:val="000000" w:themeColor="text1"/>
          <w:u w:val="thick"/>
          <w:lang w:val="en-US" w:eastAsia="en-US"/>
        </w:rPr>
      </w:pPr>
      <w:r w:rsidRPr="003F00FF">
        <w:rPr>
          <w:color w:val="000000" w:themeColor="text1"/>
          <w:u w:val="thick"/>
          <w:lang w:val="en-US" w:eastAsia="en-US"/>
        </w:rPr>
        <w:t>(#1096, #1353)</w:t>
      </w:r>
    </w:p>
    <w:p w14:paraId="77D4C989"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A CPE non-AP MLD belonging to an EDP </w:t>
      </w:r>
      <w:proofErr w:type="gramStart"/>
      <w:r w:rsidRPr="003F00FF">
        <w:rPr>
          <w:color w:val="000000" w:themeColor="text1"/>
          <w:lang w:val="en-US" w:eastAsia="en-US"/>
        </w:rPr>
        <w:t>group</w:t>
      </w:r>
      <w:r w:rsidRPr="003F00FF">
        <w:rPr>
          <w:color w:val="000000" w:themeColor="text1"/>
          <w:u w:val="thick"/>
          <w:lang w:val="en-US" w:eastAsia="en-US"/>
        </w:rPr>
        <w:t>(</w:t>
      </w:r>
      <w:proofErr w:type="gramEnd"/>
      <w:r w:rsidRPr="003F00FF">
        <w:rPr>
          <w:color w:val="000000" w:themeColor="text1"/>
          <w:u w:val="thick"/>
          <w:lang w:val="en-US" w:eastAsia="en-US"/>
        </w:rPr>
        <w:t xml:space="preserve">#1096) </w:t>
      </w:r>
      <w:r w:rsidRPr="003F00FF">
        <w:rPr>
          <w:color w:val="000000" w:themeColor="text1"/>
          <w:lang w:val="en-US" w:eastAsia="en-US"/>
        </w:rPr>
        <w:t>and the CPE AP MLD may calculate the new OTA values to be used for the non-AP MLD in the next</w:t>
      </w:r>
      <w:r w:rsidRPr="003F00FF">
        <w:rPr>
          <w:color w:val="000000" w:themeColor="text1"/>
          <w:u w:val="thick"/>
          <w:lang w:val="en-US" w:eastAsia="en-US"/>
        </w:rPr>
        <w:t>(#1354)</w:t>
      </w:r>
      <w:r w:rsidRPr="003F00FF">
        <w:rPr>
          <w:color w:val="000000" w:themeColor="text1"/>
          <w:lang w:val="en-US" w:eastAsia="en-US"/>
        </w:rPr>
        <w:t xml:space="preserve"> group EDP epoch</w:t>
      </w:r>
      <w:r w:rsidRPr="003F00FF">
        <w:rPr>
          <w:color w:val="000000" w:themeColor="text1"/>
          <w:u w:val="thick"/>
          <w:lang w:val="en-US" w:eastAsia="en-US"/>
        </w:rPr>
        <w:t>(#1030)</w:t>
      </w:r>
      <w:r w:rsidRPr="003F00FF">
        <w:rPr>
          <w:color w:val="000000" w:themeColor="text1"/>
          <w:lang w:val="en-US" w:eastAsia="en-US"/>
        </w:rPr>
        <w:t xml:space="preserve">. </w:t>
      </w:r>
    </w:p>
    <w:p w14:paraId="39448A6D"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At the start of the new </w:t>
      </w:r>
      <w:proofErr w:type="gramStart"/>
      <w:r w:rsidRPr="003F00FF">
        <w:rPr>
          <w:color w:val="000000" w:themeColor="text1"/>
          <w:lang w:val="en-US" w:eastAsia="en-US"/>
        </w:rPr>
        <w:t>group</w:t>
      </w:r>
      <w:r w:rsidRPr="003F00FF">
        <w:rPr>
          <w:color w:val="000000" w:themeColor="text1"/>
          <w:u w:val="thick"/>
          <w:lang w:val="en-US" w:eastAsia="en-US"/>
        </w:rPr>
        <w:t>(</w:t>
      </w:r>
      <w:proofErr w:type="gramEnd"/>
      <w:r w:rsidRPr="003F00FF">
        <w:rPr>
          <w:color w:val="000000" w:themeColor="text1"/>
          <w:u w:val="thick"/>
          <w:lang w:val="en-US" w:eastAsia="en-US"/>
        </w:rPr>
        <w:t>#1030)</w:t>
      </w:r>
      <w:r w:rsidRPr="003F00FF">
        <w:rPr>
          <w:color w:val="000000" w:themeColor="text1"/>
          <w:lang w:val="en-US" w:eastAsia="en-US"/>
        </w:rPr>
        <w:t xml:space="preserve"> EDP epoch, the new anonymization parameters are used to anonymize the selected OTA fields of all new</w:t>
      </w:r>
      <w:r w:rsidRPr="003F00FF">
        <w:rPr>
          <w:color w:val="000000" w:themeColor="text1"/>
          <w:u w:val="thick"/>
          <w:lang w:val="en-US" w:eastAsia="en-US"/>
        </w:rPr>
        <w:t>(#1175)</w:t>
      </w:r>
      <w:r w:rsidRPr="003F00FF">
        <w:rPr>
          <w:color w:val="000000" w:themeColor="text1"/>
          <w:lang w:val="en-US" w:eastAsia="en-US"/>
        </w:rPr>
        <w:t xml:space="preserve"> individual frames transmitted during the epoch</w:t>
      </w:r>
      <w:r w:rsidRPr="003F00FF">
        <w:rPr>
          <w:color w:val="000000" w:themeColor="text1"/>
          <w:u w:val="thick"/>
          <w:lang w:val="en-US" w:eastAsia="en-US"/>
        </w:rPr>
        <w:t>(#1355)</w:t>
      </w:r>
      <w:r w:rsidRPr="003F00FF">
        <w:rPr>
          <w:color w:val="000000" w:themeColor="text1"/>
          <w:lang w:val="en-US" w:eastAsia="en-US"/>
        </w:rPr>
        <w:t xml:space="preserve">. </w:t>
      </w:r>
    </w:p>
    <w:p w14:paraId="157F429B" w14:textId="3635F6B8" w:rsidR="003F00FF" w:rsidRPr="003F00FF" w:rsidRDefault="003F00FF" w:rsidP="003F00FF">
      <w:pPr>
        <w:rPr>
          <w:color w:val="000000" w:themeColor="text1"/>
          <w:lang w:val="en-US" w:eastAsia="en-US"/>
        </w:rPr>
      </w:pPr>
      <w:r w:rsidRPr="003F00FF">
        <w:rPr>
          <w:color w:val="000000" w:themeColor="text1"/>
          <w:lang w:val="en-US" w:eastAsia="en-US"/>
        </w:rPr>
        <w:t xml:space="preserve">To account for clock drifts, the CPE non-AP MLD and CPE AP MLD shall begin to accept individually addressed frames that use the new anonymization parameters for a dot11EpochStartTimeMargin before the start of </w:t>
      </w:r>
      <w:r w:rsidRPr="003F00FF">
        <w:rPr>
          <w:color w:val="FF0000"/>
          <w:lang w:val="en-US" w:eastAsia="en-US"/>
        </w:rPr>
        <w:t xml:space="preserve">the (#1356) </w:t>
      </w:r>
      <w:r w:rsidRPr="003F00FF">
        <w:rPr>
          <w:color w:val="000000" w:themeColor="text1"/>
          <w:lang w:val="en-US" w:eastAsia="en-US"/>
        </w:rPr>
        <w:t>new epoch. The CPE non-AP MLD and CPE AP MLD shall accept individually addressed frames with the old anonymization parameters for dot11EpochTransitionTime after the start of the new epoch. The rules of 10.71.2.1 (Introduction) apply for frame retransmissions and acknowledgments.</w:t>
      </w:r>
    </w:p>
    <w:p w14:paraId="121B2374" w14:textId="4E2AE0F7" w:rsidR="003F00FF" w:rsidRDefault="003F00FF" w:rsidP="003F00FF">
      <w:pPr>
        <w:rPr>
          <w:color w:val="000000" w:themeColor="text1"/>
          <w:lang w:val="en-US" w:eastAsia="en-US"/>
        </w:rPr>
      </w:pPr>
      <w:r w:rsidRPr="003F00FF">
        <w:rPr>
          <w:color w:val="000000" w:themeColor="text1"/>
          <w:lang w:val="en-US" w:eastAsia="en-US"/>
        </w:rPr>
        <w:t xml:space="preserve">The OTA </w:t>
      </w:r>
      <w:proofErr w:type="gramStart"/>
      <w:r w:rsidRPr="003F00FF">
        <w:rPr>
          <w:color w:val="000000" w:themeColor="text1"/>
          <w:lang w:val="en-US" w:eastAsia="en-US"/>
        </w:rPr>
        <w:t>values</w:t>
      </w:r>
      <w:r w:rsidRPr="003F00FF">
        <w:rPr>
          <w:color w:val="000000" w:themeColor="text1"/>
          <w:u w:val="thick"/>
          <w:lang w:val="en-US" w:eastAsia="en-US"/>
        </w:rPr>
        <w:t>(</w:t>
      </w:r>
      <w:proofErr w:type="gramEnd"/>
      <w:r w:rsidRPr="003F00FF">
        <w:rPr>
          <w:color w:val="000000" w:themeColor="text1"/>
          <w:u w:val="thick"/>
          <w:lang w:val="en-US" w:eastAsia="en-US"/>
        </w:rPr>
        <w:t>#1358)</w:t>
      </w:r>
      <w:r w:rsidRPr="003F00FF">
        <w:rPr>
          <w:color w:val="000000" w:themeColor="text1"/>
          <w:lang w:val="en-US" w:eastAsia="en-US"/>
        </w:rPr>
        <w:t xml:space="preserve"> of the individually addressed frames are obtained</w:t>
      </w:r>
      <w:r w:rsidRPr="003F00FF">
        <w:rPr>
          <w:color w:val="000000" w:themeColor="text1"/>
          <w:u w:val="thick"/>
          <w:lang w:val="en-US" w:eastAsia="en-US"/>
        </w:rPr>
        <w:t>(#1358)</w:t>
      </w:r>
      <w:r w:rsidRPr="003F00FF">
        <w:rPr>
          <w:color w:val="000000" w:themeColor="text1"/>
          <w:lang w:val="en-US" w:eastAsia="en-US"/>
        </w:rPr>
        <w:t xml:space="preserve"> as defined in 10.71.3 (Establishing frame anonymization parameter sets), 10.71.4 (MAC Header anonymization and transmitting functions) and 10.71.5 (MAC header anonymization and receiving functions).</w:t>
      </w:r>
    </w:p>
    <w:p w14:paraId="4D2F8EB6" w14:textId="77777777" w:rsidR="003F00FF" w:rsidRDefault="003F00FF" w:rsidP="00A42FB3">
      <w:pPr>
        <w:rPr>
          <w:color w:val="000000" w:themeColor="text1"/>
          <w:lang w:val="en-US" w:eastAsia="en-US"/>
        </w:rPr>
      </w:pPr>
    </w:p>
    <w:p w14:paraId="02744676" w14:textId="777BD372" w:rsidR="003F00FF" w:rsidRDefault="003F00FF" w:rsidP="003F00FF">
      <w:pPr>
        <w:rPr>
          <w:rFonts w:ascii="Arial" w:hAnsi="Arial" w:cs="Arial"/>
          <w:sz w:val="20"/>
          <w:szCs w:val="20"/>
        </w:rPr>
      </w:pPr>
      <w:r>
        <w:rPr>
          <w:rFonts w:ascii="Arial" w:hAnsi="Arial" w:cs="Arial"/>
          <w:sz w:val="20"/>
          <w:szCs w:val="20"/>
        </w:rPr>
        <w:t>CID 1342</w:t>
      </w:r>
    </w:p>
    <w:p w14:paraId="41BFD6F0" w14:textId="77777777" w:rsidR="003F00FF" w:rsidRPr="003F00FF" w:rsidRDefault="003F00FF" w:rsidP="003F00FF">
      <w:pPr>
        <w:rPr>
          <w:rFonts w:ascii="Arial" w:hAnsi="Arial" w:cs="Arial"/>
          <w:sz w:val="20"/>
          <w:szCs w:val="20"/>
        </w:rPr>
      </w:pPr>
      <w:r>
        <w:rPr>
          <w:rFonts w:ascii="Arial" w:hAnsi="Arial" w:cs="Arial"/>
          <w:sz w:val="20"/>
          <w:szCs w:val="20"/>
        </w:rPr>
        <w:t xml:space="preserve">Revised </w:t>
      </w:r>
    </w:p>
    <w:p w14:paraId="66CA713D" w14:textId="77777777" w:rsidR="003F00FF" w:rsidRDefault="003F00FF" w:rsidP="00A42FB3">
      <w:pPr>
        <w:rPr>
          <w:color w:val="000000" w:themeColor="text1"/>
          <w:lang w:val="en-US" w:eastAsia="en-US"/>
        </w:rPr>
      </w:pPr>
    </w:p>
    <w:p w14:paraId="1950C3E1" w14:textId="333CE5F3" w:rsidR="003F00FF" w:rsidRPr="003F00FF" w:rsidRDefault="003F00FF" w:rsidP="003F00FF">
      <w:pPr>
        <w:rPr>
          <w:b/>
          <w:bCs/>
          <w:color w:val="000000" w:themeColor="text1"/>
          <w:lang w:val="en-US" w:eastAsia="en-US"/>
        </w:rPr>
      </w:pPr>
      <w:r>
        <w:rPr>
          <w:b/>
          <w:bCs/>
          <w:color w:val="000000" w:themeColor="text1"/>
          <w:lang w:val="en-US" w:eastAsia="en-US"/>
        </w:rPr>
        <w:t xml:space="preserve">10.71.2.4 </w:t>
      </w:r>
      <w:r w:rsidRPr="003F00FF">
        <w:rPr>
          <w:b/>
          <w:bCs/>
          <w:color w:val="000000" w:themeColor="text1"/>
          <w:lang w:val="en-US" w:eastAsia="en-US"/>
        </w:rPr>
        <w:t>Group EDP epoch setup</w:t>
      </w:r>
    </w:p>
    <w:p w14:paraId="4A774224"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If a CPE AP MLD supports group EDP epoch and receives a (Re)Association Request frame with the Group EDP Epoch Supported field set, then the AP MLD shall assign the CPE non-AP MLD to the default group EDP Epoch if association succeeds. </w:t>
      </w:r>
    </w:p>
    <w:p w14:paraId="5C3129C8" w14:textId="0E001654" w:rsidR="003F00FF" w:rsidRPr="003F00FF" w:rsidRDefault="003F00FF" w:rsidP="003F00FF">
      <w:pPr>
        <w:rPr>
          <w:color w:val="000000" w:themeColor="text1"/>
          <w:u w:val="thick"/>
          <w:lang w:val="en-US" w:eastAsia="en-US"/>
        </w:rPr>
      </w:pPr>
      <w:r w:rsidRPr="003F00FF">
        <w:rPr>
          <w:color w:val="000000" w:themeColor="text1"/>
          <w:lang w:val="en-US" w:eastAsia="en-US"/>
        </w:rPr>
        <w:t xml:space="preserve">The </w:t>
      </w:r>
      <w:r w:rsidRPr="003F00FF">
        <w:rPr>
          <w:color w:val="FF0000"/>
          <w:lang w:val="en-US" w:eastAsia="en-US"/>
        </w:rPr>
        <w:t>(</w:t>
      </w:r>
      <w:r w:rsidR="007B512F">
        <w:rPr>
          <w:color w:val="FF0000"/>
          <w:lang w:val="en-US" w:eastAsia="en-US"/>
        </w:rPr>
        <w:t>R</w:t>
      </w:r>
      <w:r w:rsidRPr="003F00FF">
        <w:rPr>
          <w:color w:val="FF0000"/>
          <w:lang w:val="en-US" w:eastAsia="en-US"/>
        </w:rPr>
        <w:t>e)</w:t>
      </w:r>
      <w:r w:rsidR="007B512F">
        <w:rPr>
          <w:color w:val="000000" w:themeColor="text1"/>
          <w:lang w:val="en-US" w:eastAsia="en-US"/>
        </w:rPr>
        <w:t>A</w:t>
      </w:r>
      <w:r w:rsidRPr="003F00FF">
        <w:rPr>
          <w:color w:val="000000" w:themeColor="text1"/>
          <w:lang w:val="en-US" w:eastAsia="en-US"/>
        </w:rPr>
        <w:t>ssociation</w:t>
      </w:r>
      <w:r>
        <w:rPr>
          <w:color w:val="000000" w:themeColor="text1"/>
          <w:lang w:val="en-US" w:eastAsia="en-US"/>
        </w:rPr>
        <w:t xml:space="preserve"> </w:t>
      </w:r>
      <w:r w:rsidRPr="003F00FF">
        <w:rPr>
          <w:color w:val="FF0000"/>
          <w:lang w:val="en-US" w:eastAsia="en-US"/>
        </w:rPr>
        <w:t xml:space="preserve">(#1342) </w:t>
      </w:r>
      <w:r w:rsidRPr="003F00FF">
        <w:rPr>
          <w:color w:val="000000" w:themeColor="text1"/>
          <w:lang w:val="en-US" w:eastAsia="en-US"/>
        </w:rPr>
        <w:t xml:space="preserve">Response frame provides the default group EDP information in the EDP element. </w:t>
      </w:r>
      <w:r w:rsidRPr="003F00FF">
        <w:rPr>
          <w:color w:val="000000" w:themeColor="text1"/>
          <w:u w:val="thick"/>
          <w:lang w:val="en-US" w:eastAsia="en-US"/>
        </w:rPr>
        <w:t>(#1093, #1343, #1065, #1344)</w:t>
      </w:r>
    </w:p>
    <w:p w14:paraId="651CBB2A" w14:textId="77777777" w:rsidR="003F00FF" w:rsidRPr="003F00FF" w:rsidRDefault="003F00FF" w:rsidP="003F00FF">
      <w:pPr>
        <w:rPr>
          <w:color w:val="000000" w:themeColor="text1"/>
          <w:u w:val="thick"/>
          <w:lang w:val="en-US" w:eastAsia="en-US"/>
        </w:rPr>
      </w:pPr>
      <w:r w:rsidRPr="003F00FF">
        <w:rPr>
          <w:color w:val="000000" w:themeColor="text1"/>
          <w:lang w:val="en-US" w:eastAsia="en-US"/>
        </w:rPr>
        <w:t xml:space="preserve">After the affiliated STA of the non-AP MLD is associated, the CPE AP MLD sends to the CPE non-AP MLD one or more EDP Group Parameter frames, to signal the list of </w:t>
      </w:r>
      <w:proofErr w:type="gramStart"/>
      <w:r w:rsidRPr="003F00FF">
        <w:rPr>
          <w:color w:val="000000" w:themeColor="text1"/>
          <w:lang w:val="en-US" w:eastAsia="en-US"/>
        </w:rPr>
        <w:t>group</w:t>
      </w:r>
      <w:proofErr w:type="gramEnd"/>
      <w:r w:rsidRPr="003F00FF">
        <w:rPr>
          <w:color w:val="000000" w:themeColor="text1"/>
          <w:lang w:val="en-US" w:eastAsia="en-US"/>
        </w:rPr>
        <w:t xml:space="preserve"> EDP epochs supported in the BSS. An individual non-AP MLD may be less visible in a larger group than in a smaller group. Therefore, the number of STAs currently participating to a group may be useful information to a non-AP MLD. For each group, the EDP Epoch Settings field may optionally include the number of current participating non-AP MLDs by including the Number of Participating </w:t>
      </w:r>
      <w:proofErr w:type="spellStart"/>
      <w:r w:rsidRPr="003F00FF">
        <w:rPr>
          <w:color w:val="000000" w:themeColor="text1"/>
          <w:lang w:val="en-US" w:eastAsia="en-US"/>
        </w:rPr>
        <w:t>Affliated</w:t>
      </w:r>
      <w:proofErr w:type="spellEnd"/>
      <w:r w:rsidRPr="003F00FF">
        <w:rPr>
          <w:color w:val="000000" w:themeColor="text1"/>
          <w:lang w:val="en-US" w:eastAsia="en-US"/>
        </w:rPr>
        <w:t xml:space="preserve"> STAs field. </w:t>
      </w:r>
      <w:r w:rsidRPr="003F00FF">
        <w:rPr>
          <w:color w:val="000000" w:themeColor="text1"/>
          <w:u w:val="thick"/>
          <w:lang w:val="en-US" w:eastAsia="en-US"/>
        </w:rPr>
        <w:t>(#1139)</w:t>
      </w:r>
    </w:p>
    <w:p w14:paraId="318D949C" w14:textId="1A452E79" w:rsidR="003F00FF" w:rsidRDefault="003F00FF" w:rsidP="003F00FF">
      <w:pPr>
        <w:rPr>
          <w:color w:val="000000" w:themeColor="text1"/>
          <w:lang w:val="en-US" w:eastAsia="en-US"/>
        </w:rPr>
      </w:pPr>
      <w:r w:rsidRPr="003F00FF">
        <w:rPr>
          <w:color w:val="000000" w:themeColor="text1"/>
          <w:lang w:val="en-US" w:eastAsia="en-US"/>
        </w:rPr>
        <w:t xml:space="preserve">The non-AP MLD may request to join another group EDP epoch, or provide EDP epoch settings, by sending a Non-AP MLD Specific Epoch Setting frame. </w:t>
      </w:r>
      <w:r w:rsidRPr="003F00FF">
        <w:rPr>
          <w:color w:val="000000" w:themeColor="text1"/>
          <w:u w:val="thick"/>
          <w:lang w:val="en-US" w:eastAsia="en-US"/>
        </w:rPr>
        <w:t>(#1172, #1345, #1346)</w:t>
      </w:r>
    </w:p>
    <w:p w14:paraId="307B4E79" w14:textId="77777777" w:rsidR="003F00FF" w:rsidRDefault="003F00FF" w:rsidP="00A42FB3">
      <w:pPr>
        <w:rPr>
          <w:color w:val="000000" w:themeColor="text1"/>
          <w:lang w:val="en-US" w:eastAsia="en-US"/>
        </w:rPr>
      </w:pPr>
    </w:p>
    <w:p w14:paraId="74B3D70F" w14:textId="77777777" w:rsidR="003F00FF" w:rsidRDefault="003F00FF" w:rsidP="00A42FB3">
      <w:pPr>
        <w:rPr>
          <w:color w:val="000000" w:themeColor="text1"/>
          <w:lang w:val="en-US" w:eastAsia="en-US"/>
        </w:rPr>
      </w:pPr>
    </w:p>
    <w:p w14:paraId="5D0F6EF5" w14:textId="64FD2360" w:rsidR="003F00FF" w:rsidRDefault="003F00FF" w:rsidP="003F00FF">
      <w:pPr>
        <w:rPr>
          <w:rFonts w:ascii="Arial" w:hAnsi="Arial" w:cs="Arial"/>
          <w:sz w:val="20"/>
          <w:szCs w:val="20"/>
        </w:rPr>
      </w:pPr>
      <w:r>
        <w:rPr>
          <w:rFonts w:ascii="Arial" w:hAnsi="Arial" w:cs="Arial"/>
          <w:sz w:val="20"/>
          <w:szCs w:val="20"/>
        </w:rPr>
        <w:t>CID 1506</w:t>
      </w:r>
    </w:p>
    <w:p w14:paraId="34209E26" w14:textId="4D2D4E62" w:rsidR="003F00FF" w:rsidRPr="003F00FF" w:rsidRDefault="003F00FF" w:rsidP="003F00FF">
      <w:pPr>
        <w:rPr>
          <w:rFonts w:ascii="Arial" w:hAnsi="Arial" w:cs="Arial"/>
          <w:sz w:val="20"/>
          <w:szCs w:val="20"/>
        </w:rPr>
      </w:pPr>
      <w:r>
        <w:rPr>
          <w:rFonts w:ascii="Arial" w:hAnsi="Arial" w:cs="Arial"/>
          <w:sz w:val="20"/>
          <w:szCs w:val="20"/>
        </w:rPr>
        <w:t>Accepted</w:t>
      </w:r>
    </w:p>
    <w:p w14:paraId="225462E9" w14:textId="0ECB14F2" w:rsidR="003F00FF" w:rsidRDefault="002E3844" w:rsidP="00A42FB3">
      <w:pPr>
        <w:rPr>
          <w:color w:val="000000" w:themeColor="text1"/>
          <w:lang w:val="en-US" w:eastAsia="en-US"/>
        </w:rPr>
      </w:pPr>
      <w:r>
        <w:rPr>
          <w:color w:val="000000" w:themeColor="text1"/>
          <w:lang w:val="en-US" w:eastAsia="en-US"/>
        </w:rPr>
        <w:t>Annex C</w:t>
      </w:r>
    </w:p>
    <w:p w14:paraId="788276C6" w14:textId="77777777" w:rsidR="003F00FF" w:rsidRPr="003F00FF" w:rsidRDefault="003F00FF" w:rsidP="003F00FF">
      <w:pPr>
        <w:rPr>
          <w:color w:val="000000" w:themeColor="text1"/>
          <w:lang w:val="en-US" w:eastAsia="en-US"/>
        </w:rPr>
      </w:pPr>
      <w:r w:rsidRPr="003F00FF">
        <w:rPr>
          <w:color w:val="000000" w:themeColor="text1"/>
          <w:lang w:val="en-US" w:eastAsia="en-US"/>
        </w:rPr>
        <w:t>dot11EpochTransitionTime OBJECT-TYPE</w:t>
      </w:r>
    </w:p>
    <w:p w14:paraId="40138FE7" w14:textId="77777777" w:rsidR="003F00FF" w:rsidRPr="003F00FF" w:rsidRDefault="003F00FF" w:rsidP="003F00FF">
      <w:pPr>
        <w:rPr>
          <w:color w:val="000000" w:themeColor="text1"/>
          <w:lang w:val="en-US" w:eastAsia="en-US"/>
        </w:rPr>
      </w:pPr>
      <w:r w:rsidRPr="003F00FF">
        <w:rPr>
          <w:color w:val="000000" w:themeColor="text1"/>
          <w:lang w:val="en-US" w:eastAsia="en-US"/>
        </w:rPr>
        <w:tab/>
        <w:t>SYNTAX Unsigned32 (</w:t>
      </w:r>
      <w:proofErr w:type="gramStart"/>
      <w:r w:rsidRPr="003F00FF">
        <w:rPr>
          <w:color w:val="000000" w:themeColor="text1"/>
          <w:lang w:val="en-US" w:eastAsia="en-US"/>
        </w:rPr>
        <w:t>1..</w:t>
      </w:r>
      <w:proofErr w:type="gramEnd"/>
      <w:r w:rsidRPr="003F00FF">
        <w:rPr>
          <w:color w:val="000000" w:themeColor="text1"/>
          <w:lang w:val="en-US" w:eastAsia="en-US"/>
        </w:rPr>
        <w:t>1000)</w:t>
      </w:r>
    </w:p>
    <w:p w14:paraId="49846211" w14:textId="77777777" w:rsidR="003F00FF" w:rsidRPr="003F00FF" w:rsidRDefault="003F00FF" w:rsidP="003F00FF">
      <w:pPr>
        <w:rPr>
          <w:color w:val="000000" w:themeColor="text1"/>
          <w:lang w:val="en-US" w:eastAsia="en-US"/>
        </w:rPr>
      </w:pPr>
      <w:r w:rsidRPr="003F00FF">
        <w:rPr>
          <w:color w:val="000000" w:themeColor="text1"/>
          <w:lang w:val="en-US" w:eastAsia="en-US"/>
        </w:rPr>
        <w:tab/>
        <w:t>UNITS "</w:t>
      </w:r>
      <w:r w:rsidRPr="003F00FF">
        <w:rPr>
          <w:strike/>
          <w:color w:val="FF0000"/>
          <w:lang w:val="en-US" w:eastAsia="en-US"/>
        </w:rPr>
        <w:t xml:space="preserve">1 </w:t>
      </w:r>
      <w:r w:rsidRPr="003F00FF">
        <w:rPr>
          <w:color w:val="000000" w:themeColor="text1"/>
          <w:lang w:val="en-US" w:eastAsia="en-US"/>
        </w:rPr>
        <w:t>TUs"</w:t>
      </w:r>
    </w:p>
    <w:p w14:paraId="76B2F526" w14:textId="77777777" w:rsidR="003F00FF" w:rsidRPr="003F00FF" w:rsidRDefault="003F00FF" w:rsidP="003F00FF">
      <w:pPr>
        <w:rPr>
          <w:color w:val="000000" w:themeColor="text1"/>
          <w:lang w:val="en-US" w:eastAsia="en-US"/>
        </w:rPr>
      </w:pPr>
      <w:r w:rsidRPr="003F00FF">
        <w:rPr>
          <w:color w:val="000000" w:themeColor="text1"/>
          <w:lang w:val="en-US" w:eastAsia="en-US"/>
        </w:rPr>
        <w:tab/>
        <w:t>MAX-ACCESS read-write</w:t>
      </w:r>
    </w:p>
    <w:p w14:paraId="4A739DE0" w14:textId="77777777" w:rsidR="003F00FF" w:rsidRPr="003F00FF" w:rsidRDefault="003F00FF" w:rsidP="003F00FF">
      <w:pPr>
        <w:rPr>
          <w:color w:val="000000" w:themeColor="text1"/>
          <w:lang w:val="en-US" w:eastAsia="en-US"/>
        </w:rPr>
      </w:pPr>
      <w:r w:rsidRPr="003F00FF">
        <w:rPr>
          <w:color w:val="000000" w:themeColor="text1"/>
          <w:lang w:val="en-US" w:eastAsia="en-US"/>
        </w:rPr>
        <w:tab/>
        <w:t>STATUS current</w:t>
      </w:r>
    </w:p>
    <w:p w14:paraId="507C89F1" w14:textId="77777777" w:rsidR="003F00FF" w:rsidRPr="003F00FF" w:rsidRDefault="003F00FF" w:rsidP="003F00FF">
      <w:pPr>
        <w:rPr>
          <w:color w:val="000000" w:themeColor="text1"/>
          <w:lang w:val="en-US" w:eastAsia="en-US"/>
        </w:rPr>
      </w:pPr>
      <w:r w:rsidRPr="003F00FF">
        <w:rPr>
          <w:color w:val="000000" w:themeColor="text1"/>
          <w:lang w:val="en-US" w:eastAsia="en-US"/>
        </w:rPr>
        <w:tab/>
        <w:t xml:space="preserve">DESCRIPTION </w:t>
      </w:r>
    </w:p>
    <w:p w14:paraId="54C4CE26" w14:textId="77777777" w:rsidR="003F00FF" w:rsidRPr="003F00FF" w:rsidRDefault="003F00FF" w:rsidP="003F00FF">
      <w:pPr>
        <w:rPr>
          <w:color w:val="000000" w:themeColor="text1"/>
          <w:lang w:val="en-US" w:eastAsia="en-US"/>
        </w:rPr>
      </w:pPr>
      <w:r w:rsidRPr="003F00FF">
        <w:rPr>
          <w:color w:val="000000" w:themeColor="text1"/>
          <w:lang w:val="en-US" w:eastAsia="en-US"/>
        </w:rPr>
        <w:tab/>
      </w:r>
      <w:r w:rsidRPr="003F00FF">
        <w:rPr>
          <w:color w:val="000000" w:themeColor="text1"/>
          <w:lang w:val="en-US" w:eastAsia="en-US"/>
        </w:rPr>
        <w:tab/>
        <w:t>"This is a control variable.</w:t>
      </w:r>
    </w:p>
    <w:p w14:paraId="1D255B5A" w14:textId="77777777" w:rsidR="003F00FF" w:rsidRPr="003F00FF" w:rsidRDefault="003F00FF" w:rsidP="003F00FF">
      <w:pPr>
        <w:rPr>
          <w:color w:val="000000" w:themeColor="text1"/>
          <w:lang w:val="en-US" w:eastAsia="en-US"/>
        </w:rPr>
      </w:pPr>
      <w:r w:rsidRPr="003F00FF">
        <w:rPr>
          <w:color w:val="000000" w:themeColor="text1"/>
          <w:lang w:val="en-US" w:eastAsia="en-US"/>
        </w:rPr>
        <w:tab/>
      </w:r>
      <w:r w:rsidRPr="003F00FF">
        <w:rPr>
          <w:color w:val="000000" w:themeColor="text1"/>
          <w:lang w:val="en-US" w:eastAsia="en-US"/>
        </w:rPr>
        <w:tab/>
        <w:t xml:space="preserve">It is written by an external management entity or the SME. Changes take effect as soon as practical in the implementation. </w:t>
      </w:r>
    </w:p>
    <w:p w14:paraId="3D2E537A" w14:textId="77777777" w:rsidR="003F00FF" w:rsidRPr="003F00FF" w:rsidRDefault="003F00FF" w:rsidP="003F00FF">
      <w:pPr>
        <w:rPr>
          <w:color w:val="000000" w:themeColor="text1"/>
          <w:lang w:val="en-US" w:eastAsia="en-US"/>
        </w:rPr>
      </w:pPr>
    </w:p>
    <w:p w14:paraId="3545499C" w14:textId="77777777" w:rsidR="003F00FF" w:rsidRPr="003F00FF" w:rsidRDefault="003F00FF" w:rsidP="003F00FF">
      <w:pPr>
        <w:rPr>
          <w:color w:val="000000" w:themeColor="text1"/>
          <w:lang w:val="en-US" w:eastAsia="en-US"/>
        </w:rPr>
      </w:pPr>
      <w:r w:rsidRPr="003F00FF">
        <w:rPr>
          <w:color w:val="000000" w:themeColor="text1"/>
          <w:lang w:val="en-US" w:eastAsia="en-US"/>
        </w:rPr>
        <w:tab/>
      </w:r>
      <w:r w:rsidRPr="003F00FF">
        <w:rPr>
          <w:color w:val="000000" w:themeColor="text1"/>
          <w:lang w:val="en-US" w:eastAsia="en-US"/>
        </w:rPr>
        <w:tab/>
        <w:t xml:space="preserve">This attribute indicates the duration when the STA receives individually addressed frames that use previous epoch anonymization parameters after an epoch boundary." </w:t>
      </w:r>
    </w:p>
    <w:p w14:paraId="3E25BACA" w14:textId="77777777" w:rsidR="003F00FF" w:rsidRPr="003F00FF" w:rsidRDefault="003F00FF" w:rsidP="003F00FF">
      <w:pPr>
        <w:rPr>
          <w:color w:val="000000" w:themeColor="text1"/>
          <w:lang w:val="en-US" w:eastAsia="en-US"/>
        </w:rPr>
      </w:pPr>
      <w:r w:rsidRPr="003F00FF">
        <w:rPr>
          <w:color w:val="000000" w:themeColor="text1"/>
          <w:lang w:val="en-US" w:eastAsia="en-US"/>
        </w:rPr>
        <w:tab/>
        <w:t xml:space="preserve">DEFVAL </w:t>
      </w:r>
      <w:proofErr w:type="gramStart"/>
      <w:r w:rsidRPr="003F00FF">
        <w:rPr>
          <w:color w:val="000000" w:themeColor="text1"/>
          <w:lang w:val="en-US" w:eastAsia="en-US"/>
        </w:rPr>
        <w:t>{ 300</w:t>
      </w:r>
      <w:proofErr w:type="gramEnd"/>
      <w:r w:rsidRPr="003F00FF">
        <w:rPr>
          <w:color w:val="000000" w:themeColor="text1"/>
          <w:lang w:val="en-US" w:eastAsia="en-US"/>
        </w:rPr>
        <w:t xml:space="preserve"> }</w:t>
      </w:r>
    </w:p>
    <w:p w14:paraId="487BBE69" w14:textId="77777777" w:rsidR="003F00FF" w:rsidRPr="003F00FF" w:rsidRDefault="003F00FF" w:rsidP="003F00FF">
      <w:pPr>
        <w:rPr>
          <w:color w:val="000000" w:themeColor="text1"/>
          <w:lang w:val="en-US" w:eastAsia="en-US"/>
        </w:rPr>
      </w:pPr>
      <w:r w:rsidRPr="003F00FF">
        <w:rPr>
          <w:color w:val="000000" w:themeColor="text1"/>
          <w:lang w:val="en-US" w:eastAsia="en-US"/>
        </w:rPr>
        <w:tab/>
      </w:r>
      <w:proofErr w:type="gramStart"/>
      <w:r w:rsidRPr="003F00FF">
        <w:rPr>
          <w:color w:val="000000" w:themeColor="text1"/>
          <w:lang w:val="en-US" w:eastAsia="en-US"/>
        </w:rPr>
        <w:t>::</w:t>
      </w:r>
      <w:proofErr w:type="gramEnd"/>
      <w:r w:rsidRPr="003F00FF">
        <w:rPr>
          <w:color w:val="000000" w:themeColor="text1"/>
          <w:lang w:val="en-US" w:eastAsia="en-US"/>
        </w:rPr>
        <w:t>= { dot11StationConfigEntry &lt;ANA&gt; }</w:t>
      </w:r>
    </w:p>
    <w:p w14:paraId="6D2D3AC2" w14:textId="77777777" w:rsidR="003F00FF" w:rsidRDefault="003F00FF" w:rsidP="00A42FB3">
      <w:pPr>
        <w:rPr>
          <w:color w:val="000000" w:themeColor="text1"/>
          <w:lang w:val="en-US" w:eastAsia="en-US"/>
        </w:rPr>
      </w:pPr>
    </w:p>
    <w:p w14:paraId="16036BEA" w14:textId="77777777" w:rsidR="003F00FF" w:rsidRDefault="003F00FF" w:rsidP="00A42FB3">
      <w:pPr>
        <w:rPr>
          <w:color w:val="000000" w:themeColor="text1"/>
          <w:lang w:val="en-US" w:eastAsia="en-US"/>
        </w:rPr>
      </w:pPr>
    </w:p>
    <w:p w14:paraId="6E3E4B69" w14:textId="14E39653" w:rsidR="003F00FF" w:rsidRDefault="003F00FF" w:rsidP="003F00FF">
      <w:pPr>
        <w:rPr>
          <w:rFonts w:ascii="Arial" w:hAnsi="Arial" w:cs="Arial"/>
          <w:sz w:val="20"/>
          <w:szCs w:val="20"/>
        </w:rPr>
      </w:pPr>
      <w:r>
        <w:rPr>
          <w:rFonts w:ascii="Arial" w:hAnsi="Arial" w:cs="Arial"/>
          <w:sz w:val="20"/>
          <w:szCs w:val="20"/>
        </w:rPr>
        <w:t>CID 1235</w:t>
      </w:r>
    </w:p>
    <w:p w14:paraId="66DFFF77" w14:textId="19292C8D" w:rsidR="003F00FF" w:rsidRPr="003F00FF" w:rsidRDefault="003F00FF" w:rsidP="003F00FF">
      <w:pPr>
        <w:rPr>
          <w:rFonts w:ascii="Arial" w:hAnsi="Arial" w:cs="Arial"/>
          <w:sz w:val="20"/>
          <w:szCs w:val="20"/>
        </w:rPr>
      </w:pPr>
      <w:r>
        <w:rPr>
          <w:rFonts w:ascii="Arial" w:hAnsi="Arial" w:cs="Arial"/>
          <w:sz w:val="20"/>
          <w:szCs w:val="20"/>
        </w:rPr>
        <w:t xml:space="preserve">Revised </w:t>
      </w:r>
    </w:p>
    <w:p w14:paraId="0CB01AFB" w14:textId="77777777" w:rsidR="003F00FF" w:rsidRDefault="003F00FF" w:rsidP="00A42FB3">
      <w:pPr>
        <w:rPr>
          <w:color w:val="000000" w:themeColor="text1"/>
          <w:lang w:val="en-US" w:eastAsia="en-US"/>
        </w:rPr>
      </w:pPr>
    </w:p>
    <w:p w14:paraId="14F24E2A" w14:textId="5CA1D24A" w:rsidR="003F00FF" w:rsidRPr="003F00FF" w:rsidRDefault="003F00FF" w:rsidP="003F00FF">
      <w:pPr>
        <w:rPr>
          <w:b/>
          <w:bCs/>
          <w:color w:val="000000" w:themeColor="text1"/>
          <w:lang w:val="en-US" w:eastAsia="en-US"/>
        </w:rPr>
      </w:pPr>
      <w:r>
        <w:rPr>
          <w:b/>
          <w:bCs/>
          <w:color w:val="000000" w:themeColor="text1"/>
          <w:lang w:val="en-US" w:eastAsia="en-US"/>
        </w:rPr>
        <w:t xml:space="preserve">9.4.2.337 </w:t>
      </w:r>
      <w:r w:rsidRPr="003F00FF">
        <w:rPr>
          <w:b/>
          <w:bCs/>
          <w:strike/>
          <w:color w:val="FF0000"/>
          <w:lang w:val="en-US" w:eastAsia="en-US"/>
        </w:rPr>
        <w:t>Enhanced Data Privacy (</w:t>
      </w:r>
      <w:r w:rsidRPr="003F00FF">
        <w:rPr>
          <w:b/>
          <w:bCs/>
          <w:color w:val="000000" w:themeColor="text1"/>
          <w:lang w:val="en-US" w:eastAsia="en-US"/>
        </w:rPr>
        <w:t>EDP</w:t>
      </w:r>
      <w:r w:rsidRPr="003F00FF">
        <w:rPr>
          <w:b/>
          <w:bCs/>
          <w:strike/>
          <w:color w:val="FF0000"/>
          <w:lang w:val="en-US" w:eastAsia="en-US"/>
        </w:rPr>
        <w:t>)</w:t>
      </w:r>
      <w:r>
        <w:rPr>
          <w:b/>
          <w:bCs/>
          <w:strike/>
          <w:color w:val="FF0000"/>
          <w:lang w:val="en-US" w:eastAsia="en-US"/>
        </w:rPr>
        <w:t xml:space="preserve"> </w:t>
      </w:r>
      <w:r w:rsidRPr="003F00FF">
        <w:rPr>
          <w:b/>
          <w:bCs/>
          <w:color w:val="FF0000"/>
          <w:lang w:val="en-US" w:eastAsia="en-US"/>
        </w:rPr>
        <w:t>(#1235)</w:t>
      </w:r>
      <w:r w:rsidRPr="003F00FF">
        <w:rPr>
          <w:b/>
          <w:bCs/>
          <w:color w:val="000000" w:themeColor="text1"/>
          <w:lang w:val="en-US" w:eastAsia="en-US"/>
        </w:rPr>
        <w:t xml:space="preserve"> element</w:t>
      </w:r>
    </w:p>
    <w:p w14:paraId="2EAD503D" w14:textId="77777777" w:rsidR="003F00FF" w:rsidRPr="003F00FF" w:rsidRDefault="003F00FF" w:rsidP="003F00FF">
      <w:pPr>
        <w:rPr>
          <w:color w:val="000000" w:themeColor="text1"/>
          <w:u w:val="thick"/>
          <w:lang w:val="en-US" w:eastAsia="en-US"/>
        </w:rPr>
      </w:pPr>
      <w:r w:rsidRPr="003F00FF">
        <w:rPr>
          <w:color w:val="000000" w:themeColor="text1"/>
          <w:lang w:val="en-US" w:eastAsia="en-US"/>
        </w:rPr>
        <w:t xml:space="preserve">The </w:t>
      </w:r>
      <w:r w:rsidRPr="003F00FF">
        <w:rPr>
          <w:strike/>
          <w:color w:val="FF0000"/>
          <w:lang w:val="en-US" w:eastAsia="en-US"/>
        </w:rPr>
        <w:t>Enhanced Data Privacy (</w:t>
      </w:r>
      <w:r w:rsidRPr="003F00FF">
        <w:rPr>
          <w:color w:val="000000" w:themeColor="text1"/>
          <w:lang w:val="en-US" w:eastAsia="en-US"/>
        </w:rPr>
        <w:t>EDP</w:t>
      </w:r>
      <w:r w:rsidRPr="003F00FF">
        <w:rPr>
          <w:strike/>
          <w:color w:val="FF0000"/>
          <w:lang w:val="en-US" w:eastAsia="en-US"/>
        </w:rPr>
        <w:t>)</w:t>
      </w:r>
      <w:r w:rsidRPr="003F00FF">
        <w:rPr>
          <w:color w:val="000000" w:themeColor="text1"/>
          <w:lang w:val="en-US" w:eastAsia="en-US"/>
        </w:rPr>
        <w:t xml:space="preserve"> element signals EDP epoch settings. </w:t>
      </w:r>
      <w:r w:rsidRPr="003F00FF">
        <w:rPr>
          <w:color w:val="000000" w:themeColor="text1"/>
          <w:u w:val="thick"/>
          <w:lang w:val="en-US" w:eastAsia="en-US"/>
        </w:rPr>
        <w:t>(#1236, #1087)</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3F00FF" w:rsidRPr="003F00FF" w14:paraId="0C680558" w14:textId="77777777">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9EC09BA" w14:textId="77777777" w:rsidR="003F00FF" w:rsidRPr="003F00FF" w:rsidRDefault="003F00FF" w:rsidP="003F00FF">
            <w:pPr>
              <w:rPr>
                <w:color w:val="000000" w:themeColor="text1"/>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F3E0F0A" w14:textId="77777777" w:rsidR="003F00FF" w:rsidRPr="003F00FF" w:rsidRDefault="003F00FF" w:rsidP="003F00FF">
            <w:pPr>
              <w:rPr>
                <w:color w:val="000000" w:themeColor="text1"/>
                <w:lang w:val="en-US" w:eastAsia="en-US"/>
              </w:rPr>
            </w:pPr>
            <w:r w:rsidRPr="003F00FF">
              <w:rPr>
                <w:color w:val="000000" w:themeColor="text1"/>
                <w:lang w:val="en-US" w:eastAsia="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AD3F71C" w14:textId="77777777" w:rsidR="003F00FF" w:rsidRPr="003F00FF" w:rsidRDefault="003F00FF" w:rsidP="003F00FF">
            <w:pPr>
              <w:rPr>
                <w:color w:val="000000" w:themeColor="text1"/>
                <w:lang w:val="en-US" w:eastAsia="en-US"/>
              </w:rPr>
            </w:pPr>
            <w:r w:rsidRPr="003F00FF">
              <w:rPr>
                <w:color w:val="000000" w:themeColor="text1"/>
                <w:lang w:val="en-US" w:eastAsia="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0BBA60C" w14:textId="77777777" w:rsidR="003F00FF" w:rsidRPr="003F00FF" w:rsidRDefault="003F00FF" w:rsidP="003F00FF">
            <w:pPr>
              <w:rPr>
                <w:color w:val="000000" w:themeColor="text1"/>
                <w:lang w:val="en-US" w:eastAsia="en-US"/>
              </w:rPr>
            </w:pPr>
            <w:r w:rsidRPr="003F00FF">
              <w:rPr>
                <w:color w:val="000000" w:themeColor="text1"/>
                <w:lang w:val="en-US" w:eastAsia="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9DDC8AA" w14:textId="77777777" w:rsidR="003F00FF" w:rsidRPr="003F00FF" w:rsidRDefault="003F00FF" w:rsidP="003F00FF">
            <w:pPr>
              <w:rPr>
                <w:color w:val="000000" w:themeColor="text1"/>
                <w:lang w:val="en-US" w:eastAsia="en-US"/>
              </w:rPr>
            </w:pPr>
            <w:r w:rsidRPr="003F00FF">
              <w:rPr>
                <w:color w:val="000000" w:themeColor="text1"/>
                <w:lang w:val="en-US" w:eastAsia="en-US"/>
              </w:rPr>
              <w:t>EDP Epoch Settings</w:t>
            </w:r>
          </w:p>
        </w:tc>
      </w:tr>
      <w:tr w:rsidR="003F00FF" w:rsidRPr="003F00FF" w14:paraId="468B7AF4" w14:textId="77777777">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DA1A8E9" w14:textId="77777777" w:rsidR="003F00FF" w:rsidRPr="003F00FF" w:rsidRDefault="003F00FF" w:rsidP="003F00FF">
            <w:pPr>
              <w:rPr>
                <w:color w:val="000000" w:themeColor="text1"/>
                <w:lang w:val="en-US" w:eastAsia="en-US"/>
              </w:rPr>
            </w:pPr>
            <w:r w:rsidRPr="003F00FF">
              <w:rPr>
                <w:color w:val="000000" w:themeColor="text1"/>
                <w:lang w:val="en-US" w:eastAsia="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DD99F01"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0B5B138"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55C929B"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B70EEF1" w14:textId="77777777" w:rsidR="003F00FF" w:rsidRPr="003F00FF" w:rsidRDefault="003F00FF" w:rsidP="003F00FF">
            <w:pPr>
              <w:rPr>
                <w:color w:val="000000" w:themeColor="text1"/>
                <w:lang w:val="en-US" w:eastAsia="en-US"/>
              </w:rPr>
            </w:pPr>
            <w:r w:rsidRPr="003F00FF">
              <w:rPr>
                <w:color w:val="000000" w:themeColor="text1"/>
                <w:lang w:val="en-US" w:eastAsia="en-US"/>
              </w:rPr>
              <w:t>variable</w:t>
            </w:r>
          </w:p>
        </w:tc>
      </w:tr>
    </w:tbl>
    <w:p w14:paraId="6FF8AF97" w14:textId="77777777" w:rsidR="003F00FF" w:rsidRPr="003F00FF" w:rsidRDefault="003F00FF" w:rsidP="003F00FF">
      <w:pPr>
        <w:rPr>
          <w:color w:val="000000" w:themeColor="text1"/>
          <w:lang w:val="en-US" w:eastAsia="en-US"/>
        </w:rPr>
      </w:pPr>
    </w:p>
    <w:p w14:paraId="3275229A" w14:textId="77777777" w:rsidR="003F00FF" w:rsidRPr="003F00FF" w:rsidRDefault="003F00FF" w:rsidP="003F00FF">
      <w:pPr>
        <w:rPr>
          <w:b/>
          <w:bCs/>
          <w:color w:val="000000" w:themeColor="text1"/>
          <w:lang w:val="en-US" w:eastAsia="en-US"/>
        </w:rPr>
      </w:pPr>
      <w:r w:rsidRPr="003F00FF">
        <w:rPr>
          <w:b/>
          <w:bCs/>
          <w:strike/>
          <w:color w:val="FF0000"/>
          <w:lang w:val="en-US" w:eastAsia="en-US"/>
        </w:rPr>
        <w:t>Enhanced Data Privacy (</w:t>
      </w:r>
      <w:r w:rsidRPr="003F00FF">
        <w:rPr>
          <w:b/>
          <w:bCs/>
          <w:color w:val="000000" w:themeColor="text1"/>
          <w:lang w:val="en-US" w:eastAsia="en-US"/>
        </w:rPr>
        <w:t>EDP</w:t>
      </w:r>
      <w:r w:rsidRPr="003F00FF">
        <w:rPr>
          <w:b/>
          <w:bCs/>
          <w:strike/>
          <w:color w:val="FF0000"/>
          <w:lang w:val="en-US" w:eastAsia="en-US"/>
        </w:rPr>
        <w:t>)</w:t>
      </w:r>
      <w:r w:rsidRPr="003F00FF">
        <w:rPr>
          <w:b/>
          <w:bCs/>
          <w:color w:val="000000" w:themeColor="text1"/>
          <w:lang w:val="en-US" w:eastAsia="en-US"/>
        </w:rPr>
        <w:t xml:space="preserve"> element</w:t>
      </w:r>
    </w:p>
    <w:p w14:paraId="52BD3341"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The Element ID, Length and Element ID Extension fields are defined in 9.4.2.1 (General). </w:t>
      </w:r>
    </w:p>
    <w:p w14:paraId="3F641F21" w14:textId="77777777" w:rsidR="003F00FF" w:rsidRPr="003F00FF" w:rsidRDefault="003F00FF" w:rsidP="003F00FF">
      <w:pPr>
        <w:rPr>
          <w:color w:val="000000" w:themeColor="text1"/>
          <w:u w:val="thick"/>
          <w:lang w:val="en-US" w:eastAsia="en-US"/>
        </w:rPr>
      </w:pPr>
      <w:r w:rsidRPr="003F00FF">
        <w:rPr>
          <w:color w:val="000000" w:themeColor="text1"/>
          <w:lang w:val="en-US" w:eastAsia="en-US"/>
        </w:rPr>
        <w:t>The EDP Epoch Settings field is defined in 9.4.1.76 (EDP Epoch Setting fields (#1070)</w:t>
      </w:r>
      <w:proofErr w:type="gramStart"/>
      <w:r w:rsidRPr="003F00FF">
        <w:rPr>
          <w:color w:val="000000" w:themeColor="text1"/>
          <w:lang w:val="en-US" w:eastAsia="en-US"/>
        </w:rPr>
        <w:t>).</w:t>
      </w:r>
      <w:r w:rsidRPr="003F00FF">
        <w:rPr>
          <w:color w:val="000000" w:themeColor="text1"/>
          <w:u w:val="thick"/>
          <w:lang w:val="en-US" w:eastAsia="en-US"/>
        </w:rPr>
        <w:t>(</w:t>
      </w:r>
      <w:proofErr w:type="gramEnd"/>
      <w:r w:rsidRPr="003F00FF">
        <w:rPr>
          <w:color w:val="000000" w:themeColor="text1"/>
          <w:u w:val="thick"/>
          <w:lang w:val="en-US" w:eastAsia="en-US"/>
        </w:rPr>
        <w:t>#1070)</w:t>
      </w:r>
    </w:p>
    <w:p w14:paraId="562AC364" w14:textId="77777777" w:rsidR="003F00FF" w:rsidRDefault="003F00FF" w:rsidP="00A42FB3">
      <w:pPr>
        <w:rPr>
          <w:color w:val="000000" w:themeColor="text1"/>
          <w:lang w:val="en-US" w:eastAsia="en-US"/>
        </w:rPr>
      </w:pPr>
    </w:p>
    <w:p w14:paraId="69AB491C" w14:textId="35C4BC75" w:rsidR="003F00FF" w:rsidRDefault="003F00FF" w:rsidP="003F00FF">
      <w:pPr>
        <w:rPr>
          <w:rFonts w:ascii="Arial" w:hAnsi="Arial" w:cs="Arial"/>
          <w:sz w:val="20"/>
          <w:szCs w:val="20"/>
        </w:rPr>
      </w:pPr>
      <w:r>
        <w:rPr>
          <w:rFonts w:ascii="Arial" w:hAnsi="Arial" w:cs="Arial"/>
          <w:sz w:val="20"/>
          <w:szCs w:val="20"/>
        </w:rPr>
        <w:t>CID 1257</w:t>
      </w:r>
    </w:p>
    <w:p w14:paraId="6B20B2CD" w14:textId="77777777" w:rsidR="003F00FF" w:rsidRPr="003F00FF" w:rsidRDefault="003F00FF" w:rsidP="003F00FF">
      <w:pPr>
        <w:rPr>
          <w:rFonts w:ascii="Arial" w:hAnsi="Arial" w:cs="Arial"/>
          <w:sz w:val="20"/>
          <w:szCs w:val="20"/>
        </w:rPr>
      </w:pPr>
      <w:r>
        <w:rPr>
          <w:rFonts w:ascii="Arial" w:hAnsi="Arial" w:cs="Arial"/>
          <w:sz w:val="20"/>
          <w:szCs w:val="20"/>
        </w:rPr>
        <w:t xml:space="preserve">Revised </w:t>
      </w:r>
    </w:p>
    <w:p w14:paraId="4C7E1C4B" w14:textId="3E327A8F" w:rsidR="003F00FF" w:rsidRDefault="003F00FF" w:rsidP="00A42FB3">
      <w:pPr>
        <w:rPr>
          <w:color w:val="000000" w:themeColor="text1"/>
          <w:lang w:val="en-US" w:eastAsia="en-US"/>
        </w:rPr>
      </w:pPr>
      <w:r>
        <w:rPr>
          <w:color w:val="000000" w:themeColor="text1"/>
          <w:lang w:val="en-US" w:eastAsia="en-US"/>
        </w:rPr>
        <w:t>(in 9.4.1.76 p 37.52 in d0.6)</w:t>
      </w:r>
    </w:p>
    <w:p w14:paraId="2784F23B" w14:textId="77777777" w:rsidR="003F00FF" w:rsidRPr="003F00FF" w:rsidRDefault="003F00FF" w:rsidP="003F00FF">
      <w:pPr>
        <w:rPr>
          <w:color w:val="000000" w:themeColor="text1"/>
          <w:lang w:val="en-US" w:eastAsia="en-US"/>
        </w:rPr>
      </w:pPr>
      <w:r w:rsidRPr="003F00FF">
        <w:rPr>
          <w:color w:val="000000" w:themeColor="text1"/>
          <w:lang w:val="en-US" w:eastAsia="en-US"/>
        </w:rPr>
        <w:t>The Minimum Epoch Pacing field signals the minimum epoch duration value that the non-AP MLD can support. The format of the Minimum Epoch Pacing element is the same as the Epoch Interval field.</w:t>
      </w:r>
    </w:p>
    <w:p w14:paraId="324D79B5" w14:textId="77777777" w:rsidR="003F00FF" w:rsidRPr="003F00FF" w:rsidRDefault="003F00FF" w:rsidP="003F00FF">
      <w:pPr>
        <w:rPr>
          <w:color w:val="000000" w:themeColor="text1"/>
          <w:lang w:val="en-US" w:eastAsia="en-US"/>
        </w:rPr>
      </w:pPr>
    </w:p>
    <w:p w14:paraId="6142D80A" w14:textId="77777777" w:rsidR="003F00FF" w:rsidRPr="003F00FF" w:rsidRDefault="003F00FF" w:rsidP="003F00FF">
      <w:pPr>
        <w:rPr>
          <w:color w:val="000000" w:themeColor="text1"/>
          <w:lang w:val="en-US" w:eastAsia="en-US"/>
        </w:rPr>
      </w:pPr>
      <w:r w:rsidRPr="003F00FF">
        <w:rPr>
          <w:color w:val="000000" w:themeColor="text1"/>
          <w:lang w:val="en-US" w:eastAsia="en-US"/>
        </w:rPr>
        <w:t>The Time Range</w:t>
      </w:r>
      <w:r w:rsidRPr="003F00FF">
        <w:rPr>
          <w:color w:val="000000" w:themeColor="text1"/>
          <w:u w:val="thick"/>
          <w:lang w:val="en-US" w:eastAsia="en-US"/>
        </w:rPr>
        <w:t>(#Ed)</w:t>
      </w:r>
      <w:r w:rsidRPr="003F00FF">
        <w:rPr>
          <w:color w:val="000000" w:themeColor="text1"/>
          <w:lang w:val="en-US" w:eastAsia="en-US"/>
        </w:rPr>
        <w:t xml:space="preserve"> field is the range used by the stations to determine a random delay added to the EDP Epoch reference start time.</w:t>
      </w:r>
    </w:p>
    <w:p w14:paraId="5C66D5D1" w14:textId="77777777" w:rsidR="003F00FF" w:rsidRPr="003F00FF" w:rsidRDefault="003F00FF" w:rsidP="003F00FF">
      <w:pPr>
        <w:rPr>
          <w:color w:val="000000" w:themeColor="text1"/>
          <w:lang w:val="en-US" w:eastAsia="en-US"/>
        </w:rPr>
      </w:pPr>
    </w:p>
    <w:p w14:paraId="70259920" w14:textId="388DA863" w:rsidR="003F00FF" w:rsidRPr="003F00FF" w:rsidRDefault="003F00FF" w:rsidP="003F00FF">
      <w:pPr>
        <w:rPr>
          <w:color w:val="000000" w:themeColor="text1"/>
          <w:lang w:val="en-US" w:eastAsia="en-US"/>
        </w:rPr>
      </w:pPr>
      <w:r w:rsidRPr="003F00FF">
        <w:rPr>
          <w:color w:val="000000" w:themeColor="text1"/>
          <w:lang w:val="en-US" w:eastAsia="en-US"/>
        </w:rPr>
        <w:lastRenderedPageBreak/>
        <w:t xml:space="preserve">The Epochs Remaining field indicates the number of EDP Epochs left in the sequence after the current epoch finishes, except 255, which means that the sequence duration is unlimited. </w:t>
      </w:r>
      <w:r w:rsidRPr="003F00FF">
        <w:rPr>
          <w:strike/>
          <w:color w:val="FF0000"/>
          <w:lang w:val="en-US" w:eastAsia="en-US"/>
        </w:rPr>
        <w:t>The length of the Epoch Sequence Duration field is 1 octet.</w:t>
      </w:r>
      <w:r w:rsidRPr="003F00FF">
        <w:rPr>
          <w:color w:val="FF0000"/>
          <w:lang w:val="en-US" w:eastAsia="en-US"/>
        </w:rPr>
        <w:t xml:space="preserve"> </w:t>
      </w:r>
      <w:r>
        <w:rPr>
          <w:color w:val="FF0000"/>
          <w:lang w:val="en-US" w:eastAsia="en-US"/>
        </w:rPr>
        <w:t>(#1257)</w:t>
      </w:r>
    </w:p>
    <w:p w14:paraId="6D705789" w14:textId="77777777" w:rsidR="003F00FF" w:rsidRPr="003F00FF" w:rsidRDefault="003F00FF" w:rsidP="003F00FF">
      <w:pPr>
        <w:rPr>
          <w:color w:val="000000" w:themeColor="text1"/>
          <w:lang w:val="en-US" w:eastAsia="en-US"/>
        </w:rPr>
      </w:pPr>
    </w:p>
    <w:p w14:paraId="09DB06CD"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The Number of Participating Affiliated STAs field is optional. When present, the field signals an indication of the number of affiliated STAs currently participating to this group EDP epoch on the current link. </w:t>
      </w:r>
    </w:p>
    <w:p w14:paraId="32A0ACD5" w14:textId="77777777" w:rsidR="003F00FF" w:rsidRPr="003F00FF" w:rsidRDefault="003F00FF" w:rsidP="003F00FF">
      <w:pPr>
        <w:rPr>
          <w:color w:val="000000" w:themeColor="text1"/>
          <w:lang w:val="en-US" w:eastAsia="en-US"/>
        </w:rPr>
      </w:pPr>
    </w:p>
    <w:p w14:paraId="3C0C68B3" w14:textId="7EAE10EE" w:rsidR="003F00FF" w:rsidRDefault="003F00FF" w:rsidP="003F00FF">
      <w:pPr>
        <w:rPr>
          <w:rFonts w:ascii="Arial" w:hAnsi="Arial" w:cs="Arial"/>
          <w:sz w:val="20"/>
          <w:szCs w:val="20"/>
        </w:rPr>
      </w:pPr>
      <w:r>
        <w:rPr>
          <w:rFonts w:ascii="Arial" w:hAnsi="Arial" w:cs="Arial"/>
          <w:sz w:val="20"/>
          <w:szCs w:val="20"/>
        </w:rPr>
        <w:t>CID 1281</w:t>
      </w:r>
    </w:p>
    <w:p w14:paraId="43195F23" w14:textId="77777777" w:rsidR="003F00FF" w:rsidRPr="003F00FF" w:rsidRDefault="003F00FF" w:rsidP="003F00FF">
      <w:pPr>
        <w:rPr>
          <w:rFonts w:ascii="Arial" w:hAnsi="Arial" w:cs="Arial"/>
          <w:sz w:val="20"/>
          <w:szCs w:val="20"/>
        </w:rPr>
      </w:pPr>
      <w:r>
        <w:rPr>
          <w:rFonts w:ascii="Arial" w:hAnsi="Arial" w:cs="Arial"/>
          <w:sz w:val="20"/>
          <w:szCs w:val="20"/>
        </w:rPr>
        <w:t xml:space="preserve">Revised </w:t>
      </w:r>
    </w:p>
    <w:p w14:paraId="13D93571" w14:textId="484100C9" w:rsidR="003F00FF" w:rsidRDefault="003F00FF" w:rsidP="00A42FB3">
      <w:pPr>
        <w:rPr>
          <w:color w:val="000000" w:themeColor="text1"/>
          <w:lang w:val="en-US" w:eastAsia="en-US"/>
        </w:rPr>
      </w:pPr>
      <w:r>
        <w:rPr>
          <w:color w:val="000000" w:themeColor="text1"/>
          <w:lang w:val="en-US" w:eastAsia="en-US"/>
        </w:rPr>
        <w:t>(in 9.4.1.76 p 36.38 in d0.6)</w:t>
      </w:r>
    </w:p>
    <w:p w14:paraId="7979B4E4" w14:textId="77777777" w:rsidR="003F00FF" w:rsidRDefault="003F00FF" w:rsidP="00A42FB3">
      <w:pPr>
        <w:rPr>
          <w:color w:val="000000" w:themeColor="text1"/>
          <w:lang w:val="en-US" w:eastAsia="en-US"/>
        </w:rPr>
      </w:pPr>
    </w:p>
    <w:p w14:paraId="05100113" w14:textId="60E38534" w:rsidR="003F00FF" w:rsidRPr="003F00FF" w:rsidRDefault="003F00FF" w:rsidP="003F00FF">
      <w:pPr>
        <w:rPr>
          <w:color w:val="000000" w:themeColor="text1"/>
          <w:lang w:val="en-US" w:eastAsia="en-US"/>
        </w:rPr>
      </w:pPr>
      <w:r>
        <w:rPr>
          <w:b/>
          <w:bCs/>
          <w:color w:val="000000" w:themeColor="text1"/>
          <w:lang w:val="en-US" w:eastAsia="en-US"/>
        </w:rPr>
        <w:t xml:space="preserve">9.4.1.76 </w:t>
      </w:r>
      <w:r w:rsidRPr="003F00FF">
        <w:rPr>
          <w:b/>
          <w:bCs/>
          <w:color w:val="000000" w:themeColor="text1"/>
          <w:lang w:val="en-US" w:eastAsia="en-US"/>
        </w:rPr>
        <w:t xml:space="preserve">EDP Epoch Setting fields </w:t>
      </w:r>
      <w:r w:rsidRPr="003F00FF">
        <w:rPr>
          <w:color w:val="000000" w:themeColor="text1"/>
          <w:u w:val="thick"/>
          <w:lang w:val="en-US" w:eastAsia="en-US"/>
        </w:rPr>
        <w:t>(#1070)</w:t>
      </w:r>
      <w:r w:rsidRPr="003F00FF">
        <w:rPr>
          <w:color w:val="000000" w:themeColor="text1"/>
          <w:lang w:val="en-US" w:eastAsia="en-US"/>
        </w:rPr>
        <w:t xml:space="preserve"> </w:t>
      </w:r>
    </w:p>
    <w:p w14:paraId="5205E2EF" w14:textId="77777777" w:rsidR="003F00FF" w:rsidRPr="003F00FF" w:rsidRDefault="003F00FF" w:rsidP="003F00FF">
      <w:pPr>
        <w:rPr>
          <w:color w:val="000000" w:themeColor="text1"/>
          <w:lang w:val="en-US" w:eastAsia="en-US"/>
        </w:rPr>
      </w:pPr>
      <w:r w:rsidRPr="003F00FF">
        <w:rPr>
          <w:color w:val="000000" w:themeColor="text1"/>
          <w:lang w:val="en-US" w:eastAsia="en-US"/>
        </w:rPr>
        <w:t>The EDP Epoch Settings field includes the information regarding the actual parameters of an Epoch.</w:t>
      </w:r>
    </w:p>
    <w:p w14:paraId="46DFCB08" w14:textId="77777777" w:rsidR="003F00FF" w:rsidRPr="003F00FF" w:rsidRDefault="003F00FF" w:rsidP="003F00FF">
      <w:pPr>
        <w:rPr>
          <w:color w:val="000000" w:themeColor="text1"/>
          <w:lang w:val="en-US" w:eastAsia="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3F00FF" w:rsidRPr="003F00FF" w14:paraId="2514E016"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27CD471" w14:textId="77777777" w:rsidR="003F00FF" w:rsidRPr="003F00FF" w:rsidRDefault="003F00FF" w:rsidP="003F00FF">
            <w:pPr>
              <w:rPr>
                <w:color w:val="000000" w:themeColor="text1"/>
                <w:lang w:val="en-US" w:eastAsia="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9EEA10E" w14:textId="77777777" w:rsidR="003F00FF" w:rsidRPr="003F00FF" w:rsidRDefault="003F00FF" w:rsidP="003F00FF">
            <w:pPr>
              <w:rPr>
                <w:color w:val="000000" w:themeColor="text1"/>
                <w:lang w:val="en-US" w:eastAsia="en-US"/>
              </w:rPr>
            </w:pPr>
            <w:r w:rsidRPr="003F00FF">
              <w:rPr>
                <w:color w:val="000000" w:themeColor="text1"/>
                <w:lang w:val="en-US" w:eastAsia="en-US"/>
              </w:rPr>
              <w:t>EDP Epoch Settings Control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2A58428" w14:textId="77777777" w:rsidR="003F00FF" w:rsidRPr="003F00FF" w:rsidRDefault="003F00FF" w:rsidP="003F00FF">
            <w:pPr>
              <w:rPr>
                <w:color w:val="000000" w:themeColor="text1"/>
                <w:lang w:val="en-US" w:eastAsia="en-US"/>
              </w:rPr>
            </w:pPr>
            <w:r w:rsidRPr="003F00FF">
              <w:rPr>
                <w:color w:val="000000" w:themeColor="text1"/>
                <w:lang w:val="en-US" w:eastAsia="en-US"/>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2CBC5DB" w14:textId="77777777" w:rsidR="003F00FF" w:rsidRPr="003F00FF" w:rsidRDefault="003F00FF" w:rsidP="003F00FF">
            <w:pPr>
              <w:rPr>
                <w:color w:val="000000" w:themeColor="text1"/>
                <w:lang w:val="en-US" w:eastAsia="en-US"/>
              </w:rPr>
            </w:pPr>
            <w:r w:rsidRPr="003F00FF">
              <w:rPr>
                <w:color w:val="000000" w:themeColor="text1"/>
                <w:lang w:val="en-US" w:eastAsia="en-US"/>
              </w:rPr>
              <w:t>Epoch Interval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E721570" w14:textId="77777777" w:rsidR="003F00FF" w:rsidRPr="003F00FF" w:rsidRDefault="003F00FF" w:rsidP="003F00FF">
            <w:pPr>
              <w:rPr>
                <w:color w:val="000000" w:themeColor="text1"/>
                <w:lang w:val="en-US" w:eastAsia="en-US"/>
              </w:rPr>
            </w:pPr>
            <w:r w:rsidRPr="003F00FF">
              <w:rPr>
                <w:color w:val="000000" w:themeColor="text1"/>
                <w:lang w:val="en-US" w:eastAsia="en-US"/>
              </w:rPr>
              <w:t>First Epoch Start 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9AD29F9" w14:textId="77777777" w:rsidR="003F00FF" w:rsidRPr="003F00FF" w:rsidRDefault="003F00FF" w:rsidP="003F00FF">
            <w:pPr>
              <w:rPr>
                <w:color w:val="000000" w:themeColor="text1"/>
                <w:lang w:val="en-US" w:eastAsia="en-US"/>
              </w:rPr>
            </w:pPr>
            <w:r w:rsidRPr="003F00FF">
              <w:rPr>
                <w:color w:val="000000" w:themeColor="text1"/>
                <w:lang w:val="en-US" w:eastAsia="en-US"/>
              </w:rPr>
              <w:t>Time 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3302FD1" w14:textId="77777777" w:rsidR="003F00FF" w:rsidRPr="003F00FF" w:rsidRDefault="003F00FF" w:rsidP="003F00FF">
            <w:pPr>
              <w:rPr>
                <w:color w:val="000000" w:themeColor="text1"/>
                <w:lang w:val="en-US" w:eastAsia="en-US"/>
              </w:rPr>
            </w:pPr>
            <w:r w:rsidRPr="003F00FF">
              <w:rPr>
                <w:color w:val="000000" w:themeColor="text1"/>
                <w:lang w:val="en-US" w:eastAsia="en-US"/>
              </w:rPr>
              <w:t>Epochs Remaining</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AA73027"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Minimum Epoch Pacing Parameters </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AEF3018" w14:textId="77777777" w:rsidR="003F00FF" w:rsidRPr="003F00FF" w:rsidRDefault="003F00FF" w:rsidP="003F00FF">
            <w:pPr>
              <w:rPr>
                <w:color w:val="000000" w:themeColor="text1"/>
                <w:lang w:val="en-US" w:eastAsia="en-US"/>
              </w:rPr>
            </w:pPr>
            <w:r w:rsidRPr="003F00FF">
              <w:rPr>
                <w:color w:val="000000" w:themeColor="text1"/>
                <w:lang w:val="en-US" w:eastAsia="en-US"/>
              </w:rPr>
              <w:t>Number Of participating Affiliated STAs</w:t>
            </w:r>
          </w:p>
        </w:tc>
      </w:tr>
      <w:tr w:rsidR="003F00FF" w:rsidRPr="003F00FF" w14:paraId="0232F58A"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E57DE4" w14:textId="77777777" w:rsidR="003F00FF" w:rsidRPr="003F00FF" w:rsidRDefault="003F00FF" w:rsidP="003F00FF">
            <w:pPr>
              <w:rPr>
                <w:color w:val="000000" w:themeColor="text1"/>
                <w:lang w:val="en-US" w:eastAsia="en-US"/>
              </w:rPr>
            </w:pPr>
            <w:r w:rsidRPr="003F00FF">
              <w:rPr>
                <w:color w:val="000000" w:themeColor="text1"/>
                <w:lang w:val="en-US" w:eastAsia="en-US"/>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B1B5BC2" w14:textId="77777777" w:rsidR="003F00FF" w:rsidRPr="003F00FF" w:rsidRDefault="003F00FF" w:rsidP="003F00FF">
            <w:pPr>
              <w:rPr>
                <w:color w:val="000000" w:themeColor="text1"/>
                <w:lang w:val="en-US" w:eastAsia="en-US"/>
              </w:rPr>
            </w:pPr>
            <w:r w:rsidRPr="003F00FF">
              <w:rPr>
                <w:color w:val="000000" w:themeColor="text1"/>
                <w:lang w:val="en-US" w:eastAsia="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39C09B3" w14:textId="77777777" w:rsidR="003F00FF" w:rsidRPr="003F00FF" w:rsidRDefault="003F00FF" w:rsidP="003F00FF">
            <w:pPr>
              <w:rPr>
                <w:color w:val="000000" w:themeColor="text1"/>
                <w:lang w:val="en-US" w:eastAsia="en-US"/>
              </w:rPr>
            </w:pPr>
            <w:r w:rsidRPr="003F00FF">
              <w:rPr>
                <w:color w:val="000000" w:themeColor="text1"/>
                <w:lang w:val="en-US" w:eastAsia="en-US"/>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42D0B57" w14:textId="77777777" w:rsidR="003F00FF" w:rsidRPr="003F00FF" w:rsidRDefault="003F00FF" w:rsidP="003F00FF">
            <w:pPr>
              <w:rPr>
                <w:color w:val="000000" w:themeColor="text1"/>
                <w:lang w:val="en-US" w:eastAsia="en-US"/>
              </w:rPr>
            </w:pPr>
            <w:r w:rsidRPr="003F00FF">
              <w:rPr>
                <w:color w:val="000000" w:themeColor="text1"/>
                <w:lang w:val="en-US" w:eastAsia="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18F759" w14:textId="77777777" w:rsidR="003F00FF" w:rsidRPr="003F00FF" w:rsidRDefault="003F00FF" w:rsidP="003F00FF">
            <w:pPr>
              <w:rPr>
                <w:color w:val="000000" w:themeColor="text1"/>
                <w:lang w:val="en-US" w:eastAsia="en-US"/>
              </w:rPr>
            </w:pPr>
            <w:r w:rsidRPr="003F00FF">
              <w:rPr>
                <w:color w:val="000000" w:themeColor="text1"/>
                <w:lang w:val="en-US" w:eastAsia="en-US"/>
              </w:rPr>
              <w:t>0 or 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BD5FD00" w14:textId="77777777" w:rsidR="003F00FF" w:rsidRPr="003F00FF" w:rsidRDefault="003F00FF" w:rsidP="003F00FF">
            <w:pPr>
              <w:rPr>
                <w:color w:val="000000" w:themeColor="text1"/>
                <w:lang w:val="en-US" w:eastAsia="en-US"/>
              </w:rPr>
            </w:pPr>
            <w:r w:rsidRPr="003F00FF">
              <w:rPr>
                <w:color w:val="000000" w:themeColor="text1"/>
                <w:lang w:val="en-US" w:eastAsia="en-US"/>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B57E9F3" w14:textId="77777777" w:rsidR="003F00FF" w:rsidRPr="003F00FF" w:rsidRDefault="003F00FF" w:rsidP="003F00FF">
            <w:pPr>
              <w:rPr>
                <w:color w:val="000000" w:themeColor="text1"/>
                <w:lang w:val="en-US" w:eastAsia="en-US"/>
              </w:rPr>
            </w:pPr>
            <w:r w:rsidRPr="003F00FF">
              <w:rPr>
                <w:color w:val="000000" w:themeColor="text1"/>
                <w:lang w:val="en-US" w:eastAsia="en-US"/>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6B70058" w14:textId="77777777" w:rsidR="003F00FF" w:rsidRPr="003F00FF" w:rsidRDefault="003F00FF" w:rsidP="003F00FF">
            <w:pPr>
              <w:rPr>
                <w:color w:val="000000" w:themeColor="text1"/>
                <w:lang w:val="en-US" w:eastAsia="en-US"/>
              </w:rPr>
            </w:pPr>
            <w:r w:rsidRPr="003F00FF">
              <w:rPr>
                <w:color w:val="000000" w:themeColor="text1"/>
                <w:lang w:val="en-US" w:eastAsia="en-US"/>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5950D7B" w14:textId="77777777" w:rsidR="003F00FF" w:rsidRPr="003F00FF" w:rsidRDefault="003F00FF" w:rsidP="003F00FF">
            <w:pPr>
              <w:rPr>
                <w:color w:val="000000" w:themeColor="text1"/>
                <w:lang w:val="en-US" w:eastAsia="en-US"/>
              </w:rPr>
            </w:pPr>
            <w:r w:rsidRPr="003F00FF">
              <w:rPr>
                <w:color w:val="000000" w:themeColor="text1"/>
                <w:lang w:val="en-US" w:eastAsia="en-US"/>
              </w:rPr>
              <w:t>0 or 8 or 16 or 24</w:t>
            </w:r>
          </w:p>
        </w:tc>
      </w:tr>
    </w:tbl>
    <w:p w14:paraId="7802580A" w14:textId="77777777" w:rsidR="003F00FF" w:rsidRPr="003F00FF" w:rsidRDefault="003F00FF" w:rsidP="003F00FF">
      <w:pPr>
        <w:rPr>
          <w:color w:val="000000" w:themeColor="text1"/>
          <w:lang w:val="en-US" w:eastAsia="en-US"/>
        </w:rPr>
      </w:pPr>
    </w:p>
    <w:p w14:paraId="0CF87E96" w14:textId="77777777" w:rsidR="003F00FF" w:rsidRPr="003F00FF" w:rsidRDefault="003F00FF" w:rsidP="003F00FF">
      <w:pPr>
        <w:rPr>
          <w:color w:val="000000" w:themeColor="text1"/>
          <w:u w:val="thick"/>
          <w:lang w:val="en-US" w:eastAsia="en-US"/>
        </w:rPr>
      </w:pPr>
      <w:r w:rsidRPr="003F00FF">
        <w:rPr>
          <w:b/>
          <w:bCs/>
          <w:color w:val="000000" w:themeColor="text1"/>
          <w:lang w:val="en-US" w:eastAsia="en-US"/>
        </w:rPr>
        <w:t>EDP Epoch Settings field format</w:t>
      </w:r>
      <w:r w:rsidRPr="003F00FF">
        <w:rPr>
          <w:color w:val="000000" w:themeColor="text1"/>
          <w:u w:val="thick"/>
          <w:lang w:val="en-US" w:eastAsia="en-US"/>
        </w:rPr>
        <w:t>(#Ed)</w:t>
      </w:r>
    </w:p>
    <w:p w14:paraId="341CE9C7" w14:textId="77777777" w:rsidR="003F00FF" w:rsidRPr="003F00FF" w:rsidRDefault="003F00FF" w:rsidP="003F00FF">
      <w:pPr>
        <w:rPr>
          <w:color w:val="000000" w:themeColor="text1"/>
          <w:lang w:val="en-US" w:eastAsia="en-US"/>
        </w:rPr>
      </w:pPr>
    </w:p>
    <w:p w14:paraId="5441545A" w14:textId="77777777" w:rsidR="003F00FF" w:rsidRPr="003F00FF" w:rsidRDefault="003F00FF" w:rsidP="003F00FF">
      <w:pPr>
        <w:rPr>
          <w:color w:val="000000" w:themeColor="text1"/>
          <w:lang w:val="en-US" w:eastAsia="en-US"/>
        </w:rPr>
      </w:pPr>
      <w:r w:rsidRPr="003F00FF">
        <w:rPr>
          <w:color w:val="000000" w:themeColor="text1"/>
          <w:lang w:val="en-US" w:eastAsia="en-US"/>
        </w:rPr>
        <w:t>The EDP Epoch Settings field contains the EDP epoch parameters of an EDP epoch sequence for the non-AP MLD.</w:t>
      </w:r>
    </w:p>
    <w:p w14:paraId="694DF176" w14:textId="77777777" w:rsidR="003F00FF" w:rsidRPr="003F00FF" w:rsidRDefault="003F00FF" w:rsidP="003F00FF">
      <w:pPr>
        <w:rPr>
          <w:color w:val="000000" w:themeColor="text1"/>
          <w:lang w:val="en-US" w:eastAsia="en-US"/>
        </w:rPr>
      </w:pPr>
    </w:p>
    <w:p w14:paraId="6E3523DD" w14:textId="70F0139B" w:rsidR="003F00FF" w:rsidRPr="003F00FF" w:rsidRDefault="003F00FF" w:rsidP="003F00FF">
      <w:pPr>
        <w:rPr>
          <w:color w:val="000000" w:themeColor="text1"/>
          <w:lang w:val="en-US" w:eastAsia="en-US"/>
        </w:rPr>
      </w:pPr>
      <w:r w:rsidRPr="003F00FF">
        <w:rPr>
          <w:color w:val="000000" w:themeColor="text1"/>
          <w:lang w:val="en-US" w:eastAsia="en-US"/>
        </w:rPr>
        <w:t xml:space="preserve">The Group ID field signals an identifier of the EDP group. </w:t>
      </w:r>
      <w:r>
        <w:rPr>
          <w:color w:val="000000" w:themeColor="text1"/>
          <w:lang w:val="en-US" w:eastAsia="en-US"/>
        </w:rPr>
        <w:t xml:space="preserve">The </w:t>
      </w:r>
      <w:proofErr w:type="spellStart"/>
      <w:r w:rsidRPr="003F00FF">
        <w:rPr>
          <w:color w:val="FF0000"/>
          <w:lang w:val="en-US" w:eastAsia="en-US"/>
        </w:rPr>
        <w:t>v</w:t>
      </w:r>
      <w:r w:rsidRPr="003F00FF">
        <w:rPr>
          <w:strike/>
          <w:color w:val="FF0000"/>
          <w:lang w:val="en-US" w:eastAsia="en-US"/>
        </w:rPr>
        <w:t>V</w:t>
      </w:r>
      <w:r w:rsidRPr="003F00FF">
        <w:rPr>
          <w:color w:val="000000" w:themeColor="text1"/>
          <w:lang w:val="en-US" w:eastAsia="en-US"/>
        </w:rPr>
        <w:t>alue</w:t>
      </w:r>
      <w:proofErr w:type="spellEnd"/>
      <w:r w:rsidRPr="003F00FF">
        <w:rPr>
          <w:color w:val="000000" w:themeColor="text1"/>
          <w:lang w:val="en-US" w:eastAsia="en-US"/>
        </w:rPr>
        <w:t xml:space="preserve"> 0 indicates the default group. </w:t>
      </w:r>
      <w:r w:rsidRPr="003F00FF">
        <w:rPr>
          <w:color w:val="FF0000"/>
          <w:lang w:val="en-US" w:eastAsia="en-US"/>
        </w:rPr>
        <w:t xml:space="preserve">The </w:t>
      </w:r>
      <w:proofErr w:type="spellStart"/>
      <w:r w:rsidRPr="003F00FF">
        <w:rPr>
          <w:color w:val="FF0000"/>
          <w:lang w:val="en-US" w:eastAsia="en-US"/>
        </w:rPr>
        <w:t>v</w:t>
      </w:r>
      <w:r w:rsidRPr="003F00FF">
        <w:rPr>
          <w:strike/>
          <w:color w:val="FF0000"/>
          <w:lang w:val="en-US" w:eastAsia="en-US"/>
        </w:rPr>
        <w:t>V</w:t>
      </w:r>
      <w:r w:rsidRPr="003F00FF">
        <w:rPr>
          <w:color w:val="000000" w:themeColor="text1"/>
          <w:lang w:val="en-US" w:eastAsia="en-US"/>
        </w:rPr>
        <w:t>alue</w:t>
      </w:r>
      <w:proofErr w:type="spellEnd"/>
      <w:r w:rsidRPr="003F00FF">
        <w:rPr>
          <w:color w:val="000000" w:themeColor="text1"/>
          <w:lang w:val="en-US" w:eastAsia="en-US"/>
        </w:rPr>
        <w:t xml:space="preserve"> 255 is reserved. </w:t>
      </w:r>
    </w:p>
    <w:p w14:paraId="02E52D92" w14:textId="77777777" w:rsidR="003F00FF" w:rsidRDefault="003F00FF" w:rsidP="00A42FB3">
      <w:pPr>
        <w:rPr>
          <w:color w:val="000000" w:themeColor="text1"/>
          <w:lang w:val="en-US" w:eastAsia="en-US"/>
        </w:rPr>
      </w:pPr>
    </w:p>
    <w:p w14:paraId="762863F2" w14:textId="3D9131C2" w:rsidR="003F00FF" w:rsidRDefault="003F00FF" w:rsidP="003F00FF">
      <w:pPr>
        <w:rPr>
          <w:rFonts w:ascii="Arial" w:hAnsi="Arial" w:cs="Arial"/>
          <w:sz w:val="20"/>
          <w:szCs w:val="20"/>
        </w:rPr>
      </w:pPr>
      <w:r>
        <w:rPr>
          <w:rFonts w:ascii="Arial" w:hAnsi="Arial" w:cs="Arial"/>
          <w:sz w:val="20"/>
          <w:szCs w:val="20"/>
        </w:rPr>
        <w:t>CID 1289</w:t>
      </w:r>
    </w:p>
    <w:p w14:paraId="068F42C3" w14:textId="77777777" w:rsidR="003F00FF" w:rsidRPr="003F00FF" w:rsidRDefault="003F00FF" w:rsidP="003F00FF">
      <w:pPr>
        <w:rPr>
          <w:rFonts w:ascii="Arial" w:hAnsi="Arial" w:cs="Arial"/>
          <w:sz w:val="20"/>
          <w:szCs w:val="20"/>
        </w:rPr>
      </w:pPr>
      <w:r>
        <w:rPr>
          <w:rFonts w:ascii="Arial" w:hAnsi="Arial" w:cs="Arial"/>
          <w:sz w:val="20"/>
          <w:szCs w:val="20"/>
        </w:rPr>
        <w:t xml:space="preserve">Revised </w:t>
      </w:r>
    </w:p>
    <w:p w14:paraId="4100F274" w14:textId="707DBB6D" w:rsidR="003F00FF" w:rsidRDefault="003F00FF" w:rsidP="003F00FF">
      <w:pPr>
        <w:rPr>
          <w:color w:val="000000" w:themeColor="text1"/>
          <w:lang w:val="en-US" w:eastAsia="en-US"/>
        </w:rPr>
      </w:pPr>
      <w:r>
        <w:rPr>
          <w:color w:val="000000" w:themeColor="text1"/>
          <w:lang w:val="en-US" w:eastAsia="en-US"/>
        </w:rPr>
        <w:t>(in 9.4.2.338 p 48.47 in d0.6)</w:t>
      </w:r>
    </w:p>
    <w:p w14:paraId="229E2078" w14:textId="77777777" w:rsidR="003F00FF" w:rsidRDefault="003F00FF" w:rsidP="00A42FB3">
      <w:pPr>
        <w:rPr>
          <w:color w:val="000000" w:themeColor="text1"/>
          <w:lang w:val="en-US" w:eastAsia="en-US"/>
        </w:rPr>
      </w:pPr>
    </w:p>
    <w:p w14:paraId="1F5B02A6" w14:textId="77777777" w:rsidR="003F00FF" w:rsidRPr="003F00FF" w:rsidRDefault="003F00FF" w:rsidP="003F00FF">
      <w:pPr>
        <w:rPr>
          <w:color w:val="000000" w:themeColor="text1"/>
          <w:u w:val="thick"/>
          <w:lang w:val="en-US" w:eastAsia="en-US"/>
        </w:rPr>
      </w:pPr>
      <w:proofErr w:type="gramStart"/>
      <w:r w:rsidRPr="003F00FF">
        <w:rPr>
          <w:b/>
          <w:bCs/>
          <w:color w:val="000000" w:themeColor="text1"/>
          <w:lang w:val="en-US" w:eastAsia="en-US"/>
        </w:rPr>
        <w:t>OTA</w:t>
      </w:r>
      <w:r w:rsidRPr="003F00FF">
        <w:rPr>
          <w:color w:val="000000" w:themeColor="text1"/>
          <w:u w:val="thick"/>
          <w:lang w:val="en-US" w:eastAsia="en-US"/>
        </w:rPr>
        <w:t>(</w:t>
      </w:r>
      <w:proofErr w:type="gramEnd"/>
      <w:r w:rsidRPr="003F00FF">
        <w:rPr>
          <w:color w:val="000000" w:themeColor="text1"/>
          <w:u w:val="thick"/>
          <w:lang w:val="en-US" w:eastAsia="en-US"/>
        </w:rPr>
        <w:t>#1010)</w:t>
      </w:r>
      <w:r w:rsidRPr="003F00FF">
        <w:rPr>
          <w:b/>
          <w:bCs/>
          <w:color w:val="000000" w:themeColor="text1"/>
          <w:lang w:val="en-US" w:eastAsia="en-US"/>
        </w:rPr>
        <w:t xml:space="preserve"> MAC Collision Warning element</w:t>
      </w:r>
      <w:r w:rsidRPr="003F00FF">
        <w:rPr>
          <w:color w:val="000000" w:themeColor="text1"/>
          <w:u w:val="thick"/>
          <w:lang w:val="en-US" w:eastAsia="en-US"/>
        </w:rPr>
        <w:t>(#1284)</w:t>
      </w:r>
    </w:p>
    <w:p w14:paraId="018152A8"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The </w:t>
      </w:r>
      <w:proofErr w:type="gramStart"/>
      <w:r w:rsidRPr="003F00FF">
        <w:rPr>
          <w:color w:val="000000" w:themeColor="text1"/>
          <w:lang w:val="en-US" w:eastAsia="en-US"/>
        </w:rPr>
        <w:t>OTA</w:t>
      </w:r>
      <w:r w:rsidRPr="003F00FF">
        <w:rPr>
          <w:color w:val="000000" w:themeColor="text1"/>
          <w:u w:val="thick"/>
          <w:lang w:val="en-US" w:eastAsia="en-US"/>
        </w:rPr>
        <w:t>(</w:t>
      </w:r>
      <w:proofErr w:type="gramEnd"/>
      <w:r w:rsidRPr="003F00FF">
        <w:rPr>
          <w:color w:val="000000" w:themeColor="text1"/>
          <w:u w:val="thick"/>
          <w:lang w:val="en-US" w:eastAsia="en-US"/>
        </w:rPr>
        <w:t xml:space="preserve">#1010) </w:t>
      </w:r>
      <w:r w:rsidRPr="003F00FF">
        <w:rPr>
          <w:color w:val="000000" w:themeColor="text1"/>
          <w:lang w:val="en-US" w:eastAsia="en-US"/>
        </w:rPr>
        <w:t>MAC Collision Warning element is used when</w:t>
      </w:r>
      <w:r w:rsidRPr="003F00FF">
        <w:rPr>
          <w:color w:val="000000" w:themeColor="text1"/>
          <w:u w:val="thick"/>
          <w:lang w:val="en-US" w:eastAsia="en-US"/>
        </w:rPr>
        <w:t>(#1286)</w:t>
      </w:r>
      <w:r w:rsidRPr="003F00FF">
        <w:rPr>
          <w:color w:val="000000" w:themeColor="text1"/>
          <w:lang w:val="en-US" w:eastAsia="en-US"/>
        </w:rPr>
        <w:t xml:space="preserve"> an OTA</w:t>
      </w:r>
      <w:r w:rsidRPr="003F00FF">
        <w:rPr>
          <w:color w:val="000000" w:themeColor="text1"/>
          <w:u w:val="thick"/>
          <w:lang w:val="en-US" w:eastAsia="en-US"/>
        </w:rPr>
        <w:t>(#1288)</w:t>
      </w:r>
      <w:r w:rsidRPr="003F00FF">
        <w:rPr>
          <w:color w:val="000000" w:themeColor="text1"/>
          <w:lang w:val="en-US" w:eastAsia="en-US"/>
        </w:rPr>
        <w:t xml:space="preserve"> MAC address expected to be used by an EDP non-AP MLD</w:t>
      </w:r>
      <w:r w:rsidRPr="003F00FF">
        <w:rPr>
          <w:color w:val="000000" w:themeColor="text1"/>
          <w:u w:val="thick"/>
          <w:lang w:val="en-US" w:eastAsia="en-US"/>
        </w:rPr>
        <w:t>(#Ed)</w:t>
      </w:r>
      <w:r w:rsidRPr="003F00FF">
        <w:rPr>
          <w:color w:val="000000" w:themeColor="text1"/>
          <w:lang w:val="en-US" w:eastAsia="en-US"/>
        </w:rPr>
        <w:t xml:space="preserve"> in an upcoming epoch is calculated to collide with the MAC address of another STA.</w:t>
      </w:r>
      <w:r w:rsidRPr="003F00FF">
        <w:rPr>
          <w:color w:val="000000" w:themeColor="text1"/>
          <w:u w:val="thick"/>
          <w:lang w:val="en-US" w:eastAsia="en-US"/>
        </w:rPr>
        <w:t>(#1361)</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342"/>
        <w:gridCol w:w="1234"/>
        <w:gridCol w:w="1234"/>
        <w:gridCol w:w="1235"/>
        <w:gridCol w:w="1234"/>
        <w:gridCol w:w="1234"/>
        <w:gridCol w:w="1235"/>
      </w:tblGrid>
      <w:tr w:rsidR="003F00FF" w:rsidRPr="003F00FF" w14:paraId="103DD1DE" w14:textId="77777777">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94C9AEC" w14:textId="77777777" w:rsidR="003F00FF" w:rsidRPr="003F00FF" w:rsidRDefault="003F00FF" w:rsidP="003F00FF">
            <w:pPr>
              <w:rPr>
                <w:color w:val="000000" w:themeColor="text1"/>
                <w:lang w:val="en-US" w:eastAsia="en-US"/>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AE029CC" w14:textId="77777777" w:rsidR="003F00FF" w:rsidRPr="003F00FF" w:rsidRDefault="003F00FF" w:rsidP="003F00FF">
            <w:pPr>
              <w:rPr>
                <w:color w:val="000000" w:themeColor="text1"/>
                <w:lang w:val="en-US" w:eastAsia="en-US"/>
              </w:rPr>
            </w:pPr>
            <w:r w:rsidRPr="003F00FF">
              <w:rPr>
                <w:color w:val="000000" w:themeColor="text1"/>
                <w:lang w:val="en-US" w:eastAsia="en-US"/>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4B06927" w14:textId="77777777" w:rsidR="003F00FF" w:rsidRPr="003F00FF" w:rsidRDefault="003F00FF" w:rsidP="003F00FF">
            <w:pPr>
              <w:rPr>
                <w:color w:val="000000" w:themeColor="text1"/>
                <w:lang w:val="en-US" w:eastAsia="en-US"/>
              </w:rPr>
            </w:pPr>
            <w:r w:rsidRPr="003F00FF">
              <w:rPr>
                <w:color w:val="000000" w:themeColor="text1"/>
                <w:lang w:val="en-US" w:eastAsia="en-US"/>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EBEC22D"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Element ID </w:t>
            </w:r>
          </w:p>
          <w:p w14:paraId="272C1D5A" w14:textId="77777777" w:rsidR="003F00FF" w:rsidRPr="003F00FF" w:rsidRDefault="003F00FF" w:rsidP="003F00FF">
            <w:pPr>
              <w:rPr>
                <w:color w:val="000000" w:themeColor="text1"/>
                <w:lang w:val="en-US" w:eastAsia="en-US"/>
              </w:rPr>
            </w:pPr>
            <w:r w:rsidRPr="003F00FF">
              <w:rPr>
                <w:color w:val="000000" w:themeColor="text1"/>
                <w:lang w:val="en-US" w:eastAsia="en-US"/>
              </w:rPr>
              <w:t>Extension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26ED9D7" w14:textId="77777777" w:rsidR="003F00FF" w:rsidRPr="003F00FF" w:rsidRDefault="003F00FF" w:rsidP="003F00FF">
            <w:pPr>
              <w:rPr>
                <w:color w:val="000000" w:themeColor="text1"/>
                <w:lang w:val="en-US" w:eastAsia="en-US"/>
              </w:rPr>
            </w:pPr>
            <w:r w:rsidRPr="003F00FF">
              <w:rPr>
                <w:color w:val="000000" w:themeColor="text1"/>
                <w:lang w:val="en-US" w:eastAsia="en-US"/>
              </w:rPr>
              <w:t>Collision Status</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1A7E645" w14:textId="77777777" w:rsidR="003F00FF" w:rsidRPr="003F00FF" w:rsidRDefault="003F00FF" w:rsidP="003F00FF">
            <w:pPr>
              <w:rPr>
                <w:color w:val="000000" w:themeColor="text1"/>
                <w:lang w:val="en-US" w:eastAsia="en-US"/>
              </w:rPr>
            </w:pPr>
            <w:r w:rsidRPr="003F00FF">
              <w:rPr>
                <w:color w:val="000000" w:themeColor="text1"/>
                <w:lang w:val="en-US" w:eastAsia="en-US"/>
              </w:rPr>
              <w:t>Colliding Epoch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139C4C0" w14:textId="12125E0D" w:rsidR="003F00FF" w:rsidRPr="003F00FF" w:rsidRDefault="003F00FF" w:rsidP="003F00FF">
            <w:pPr>
              <w:rPr>
                <w:color w:val="000000" w:themeColor="text1"/>
                <w:lang w:val="en-US" w:eastAsia="en-US"/>
              </w:rPr>
            </w:pPr>
            <w:r w:rsidRPr="003F00FF">
              <w:rPr>
                <w:color w:val="FF0000"/>
                <w:lang w:val="en-US" w:eastAsia="en-US"/>
              </w:rPr>
              <w:t>Non-AP</w:t>
            </w:r>
            <w:r>
              <w:rPr>
                <w:color w:val="000000" w:themeColor="text1"/>
                <w:lang w:val="en-US" w:eastAsia="en-US"/>
              </w:rPr>
              <w:t xml:space="preserve"> </w:t>
            </w:r>
            <w:r w:rsidRPr="003F00FF">
              <w:rPr>
                <w:color w:val="FF0000"/>
                <w:lang w:val="en-US" w:eastAsia="en-US"/>
              </w:rPr>
              <w:t xml:space="preserve">(#1289) </w:t>
            </w:r>
            <w:r w:rsidRPr="003F00FF">
              <w:rPr>
                <w:color w:val="000000" w:themeColor="text1"/>
                <w:lang w:val="en-US" w:eastAsia="en-US"/>
              </w:rPr>
              <w:t xml:space="preserve">MLD Specific </w:t>
            </w:r>
            <w:r w:rsidRPr="003F00FF">
              <w:rPr>
                <w:color w:val="000000" w:themeColor="text1"/>
                <w:lang w:val="en-US" w:eastAsia="en-US"/>
              </w:rPr>
              <w:lastRenderedPageBreak/>
              <w:t>Epoch Number Offset</w:t>
            </w:r>
          </w:p>
        </w:tc>
      </w:tr>
      <w:tr w:rsidR="003F00FF" w:rsidRPr="003F00FF" w14:paraId="779A9909" w14:textId="77777777">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EA8FC81" w14:textId="77777777" w:rsidR="003F00FF" w:rsidRPr="003F00FF" w:rsidRDefault="003F00FF" w:rsidP="003F00FF">
            <w:pPr>
              <w:rPr>
                <w:color w:val="000000" w:themeColor="text1"/>
                <w:lang w:val="en-US" w:eastAsia="en-US"/>
              </w:rPr>
            </w:pPr>
            <w:r w:rsidRPr="003F00FF">
              <w:rPr>
                <w:color w:val="000000" w:themeColor="text1"/>
                <w:lang w:val="en-US" w:eastAsia="en-US"/>
              </w:rPr>
              <w:lastRenderedPageBreak/>
              <w:t>Octets:</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3EBA5F3"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24A20E3"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0DC747E"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46DB8F2"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05D1E71"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65988F" w14:textId="77777777" w:rsidR="003F00FF" w:rsidRPr="003F00FF" w:rsidRDefault="003F00FF" w:rsidP="003F00FF">
            <w:pPr>
              <w:rPr>
                <w:color w:val="000000" w:themeColor="text1"/>
                <w:lang w:val="en-US" w:eastAsia="en-US"/>
              </w:rPr>
            </w:pPr>
            <w:r w:rsidRPr="003F00FF">
              <w:rPr>
                <w:color w:val="000000" w:themeColor="text1"/>
                <w:lang w:val="en-US" w:eastAsia="en-US"/>
              </w:rPr>
              <w:t>1</w:t>
            </w:r>
          </w:p>
        </w:tc>
      </w:tr>
    </w:tbl>
    <w:p w14:paraId="00EDEE7A" w14:textId="77777777" w:rsidR="003F00FF" w:rsidRPr="003F00FF" w:rsidRDefault="003F00FF" w:rsidP="003F00FF">
      <w:pPr>
        <w:rPr>
          <w:color w:val="000000" w:themeColor="text1"/>
          <w:lang w:val="en-US" w:eastAsia="en-US"/>
        </w:rPr>
      </w:pPr>
    </w:p>
    <w:p w14:paraId="42E269B4" w14:textId="77777777" w:rsidR="003F00FF" w:rsidRPr="003F00FF" w:rsidRDefault="003F00FF" w:rsidP="003F00FF">
      <w:pPr>
        <w:rPr>
          <w:b/>
          <w:bCs/>
          <w:color w:val="000000" w:themeColor="text1"/>
          <w:lang w:val="en-US" w:eastAsia="en-US"/>
        </w:rPr>
      </w:pPr>
      <w:proofErr w:type="gramStart"/>
      <w:r w:rsidRPr="003F00FF">
        <w:rPr>
          <w:b/>
          <w:bCs/>
          <w:color w:val="000000" w:themeColor="text1"/>
          <w:lang w:val="en-US" w:eastAsia="en-US"/>
        </w:rPr>
        <w:t>OTA</w:t>
      </w:r>
      <w:r w:rsidRPr="003F00FF">
        <w:rPr>
          <w:color w:val="000000" w:themeColor="text1"/>
          <w:u w:val="thick"/>
          <w:lang w:val="en-US" w:eastAsia="en-US"/>
        </w:rPr>
        <w:t>(</w:t>
      </w:r>
      <w:proofErr w:type="gramEnd"/>
      <w:r w:rsidRPr="003F00FF">
        <w:rPr>
          <w:color w:val="000000" w:themeColor="text1"/>
          <w:u w:val="thick"/>
          <w:lang w:val="en-US" w:eastAsia="en-US"/>
        </w:rPr>
        <w:t>#1010)</w:t>
      </w:r>
      <w:r w:rsidRPr="003F00FF">
        <w:rPr>
          <w:b/>
          <w:bCs/>
          <w:color w:val="000000" w:themeColor="text1"/>
          <w:lang w:val="en-US" w:eastAsia="en-US"/>
        </w:rPr>
        <w:t xml:space="preserve"> MAC Collision Warning element</w:t>
      </w:r>
    </w:p>
    <w:p w14:paraId="02FDFEC1"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The Element ID, Length and Element ID Extension fields are defined in 9.4.2.1 (General). </w:t>
      </w:r>
    </w:p>
    <w:p w14:paraId="6522E151" w14:textId="77777777" w:rsidR="003F00FF" w:rsidRPr="003F00FF" w:rsidRDefault="003F00FF" w:rsidP="003F00FF">
      <w:pPr>
        <w:rPr>
          <w:color w:val="000000" w:themeColor="text1"/>
          <w:lang w:val="en-US" w:eastAsia="en-US"/>
        </w:rPr>
      </w:pPr>
      <w:r w:rsidRPr="003F00FF">
        <w:rPr>
          <w:color w:val="000000" w:themeColor="text1"/>
          <w:lang w:val="en-US" w:eastAsia="en-US"/>
        </w:rPr>
        <w:t xml:space="preserve">The Collision Status field indicates the intent of the OTA MAC Collision Warning element. The field takes value 0 when sent by the AP MLD, and values 1 or 2 when sent by the EDP non-AP MLD in response to the AP MLD OTA MAC Collision Warning action </w:t>
      </w:r>
      <w:proofErr w:type="gramStart"/>
      <w:r w:rsidRPr="003F00FF">
        <w:rPr>
          <w:color w:val="000000" w:themeColor="text1"/>
          <w:lang w:val="en-US" w:eastAsia="en-US"/>
        </w:rPr>
        <w:t>frame(</w:t>
      </w:r>
      <w:proofErr w:type="gramEnd"/>
      <w:r w:rsidRPr="003F00FF">
        <w:rPr>
          <w:color w:val="000000" w:themeColor="text1"/>
          <w:lang w:val="en-US" w:eastAsia="en-US"/>
        </w:rPr>
        <w:t xml:space="preserve">#1141, #1291). Table 9-401h lists the possible values and their </w:t>
      </w:r>
      <w:proofErr w:type="gramStart"/>
      <w:r w:rsidRPr="003F00FF">
        <w:rPr>
          <w:color w:val="000000" w:themeColor="text1"/>
          <w:lang w:val="en-US" w:eastAsia="en-US"/>
        </w:rPr>
        <w:t>meaning.(</w:t>
      </w:r>
      <w:proofErr w:type="gramEnd"/>
      <w:r w:rsidRPr="003F00FF">
        <w:rPr>
          <w:color w:val="000000" w:themeColor="text1"/>
          <w:lang w:val="en-US" w:eastAsia="en-US"/>
        </w:rPr>
        <w:t>#1291)</w:t>
      </w:r>
    </w:p>
    <w:p w14:paraId="3919BCDF" w14:textId="77777777" w:rsidR="003F00FF" w:rsidRDefault="003F00FF" w:rsidP="00A42FB3">
      <w:pPr>
        <w:rPr>
          <w:color w:val="000000" w:themeColor="text1"/>
          <w:lang w:val="en-US" w:eastAsia="en-US"/>
        </w:rPr>
      </w:pPr>
    </w:p>
    <w:p w14:paraId="44E8B46B" w14:textId="2AA7439A" w:rsidR="002E3844" w:rsidRDefault="002E3844" w:rsidP="002E3844">
      <w:pPr>
        <w:rPr>
          <w:rFonts w:ascii="Arial" w:hAnsi="Arial" w:cs="Arial"/>
          <w:sz w:val="20"/>
          <w:szCs w:val="20"/>
        </w:rPr>
      </w:pPr>
      <w:r>
        <w:rPr>
          <w:rFonts w:ascii="Arial" w:hAnsi="Arial" w:cs="Arial"/>
          <w:sz w:val="20"/>
          <w:szCs w:val="20"/>
        </w:rPr>
        <w:t>CID 1290</w:t>
      </w:r>
    </w:p>
    <w:p w14:paraId="2E5E37BA" w14:textId="77777777" w:rsidR="002E3844" w:rsidRPr="003F00FF" w:rsidRDefault="002E3844" w:rsidP="002E3844">
      <w:pPr>
        <w:rPr>
          <w:rFonts w:ascii="Arial" w:hAnsi="Arial" w:cs="Arial"/>
          <w:sz w:val="20"/>
          <w:szCs w:val="20"/>
        </w:rPr>
      </w:pPr>
      <w:r>
        <w:rPr>
          <w:rFonts w:ascii="Arial" w:hAnsi="Arial" w:cs="Arial"/>
          <w:sz w:val="20"/>
          <w:szCs w:val="20"/>
        </w:rPr>
        <w:t xml:space="preserve">Revised </w:t>
      </w:r>
    </w:p>
    <w:p w14:paraId="6F8C9FA7" w14:textId="307CA242" w:rsidR="002E3844" w:rsidRDefault="002E3844" w:rsidP="002E3844">
      <w:pPr>
        <w:rPr>
          <w:color w:val="000000" w:themeColor="text1"/>
          <w:lang w:val="en-US" w:eastAsia="en-US"/>
        </w:rPr>
      </w:pPr>
      <w:r>
        <w:rPr>
          <w:color w:val="000000" w:themeColor="text1"/>
          <w:lang w:val="en-US" w:eastAsia="en-US"/>
        </w:rPr>
        <w:t>(in 9.4.2.338 p 49.20 in d0.6)</w:t>
      </w:r>
    </w:p>
    <w:p w14:paraId="78C2909A" w14:textId="77777777" w:rsidR="003F00FF" w:rsidRDefault="003F00FF" w:rsidP="00A42FB3">
      <w:pPr>
        <w:rPr>
          <w:color w:val="000000" w:themeColor="text1"/>
          <w:lang w:val="en-US" w:eastAsia="en-US"/>
        </w:rPr>
      </w:pPr>
    </w:p>
    <w:p w14:paraId="66067CEB" w14:textId="77777777" w:rsidR="002E3844" w:rsidRPr="002E3844" w:rsidRDefault="002E3844" w:rsidP="002E3844">
      <w:pPr>
        <w:rPr>
          <w:color w:val="000000" w:themeColor="text1"/>
          <w:lang w:val="en-US" w:eastAsia="en-US"/>
        </w:rPr>
      </w:pPr>
      <w:r w:rsidRPr="002E3844">
        <w:rPr>
          <w:color w:val="000000" w:themeColor="text1"/>
          <w:lang w:val="en-US" w:eastAsia="en-US"/>
        </w:rPr>
        <w:t xml:space="preserve">The Colliding Epoch field indicates the future epoch at which MAC collision is likely to occur. The value is indicated in units of epochs. A value of 1 indicates the next </w:t>
      </w:r>
      <w:proofErr w:type="gramStart"/>
      <w:r w:rsidRPr="002E3844">
        <w:rPr>
          <w:color w:val="000000" w:themeColor="text1"/>
          <w:lang w:val="en-US" w:eastAsia="en-US"/>
        </w:rPr>
        <w:t>epoch.(</w:t>
      </w:r>
      <w:proofErr w:type="gramEnd"/>
      <w:r w:rsidRPr="002E3844">
        <w:rPr>
          <w:color w:val="000000" w:themeColor="text1"/>
          <w:lang w:val="en-US" w:eastAsia="en-US"/>
        </w:rPr>
        <w:t>#1292)</w:t>
      </w:r>
    </w:p>
    <w:p w14:paraId="21F3350A" w14:textId="2B352936" w:rsidR="002E3844" w:rsidRPr="002E3844" w:rsidRDefault="002E3844" w:rsidP="002E3844">
      <w:pPr>
        <w:rPr>
          <w:color w:val="000000" w:themeColor="text1"/>
          <w:lang w:val="en-US" w:eastAsia="en-US"/>
        </w:rPr>
      </w:pPr>
      <w:r w:rsidRPr="002E3844">
        <w:rPr>
          <w:color w:val="000000" w:themeColor="text1"/>
          <w:lang w:val="en-US" w:eastAsia="en-US"/>
        </w:rPr>
        <w:t xml:space="preserve">The non-AP MLD Specific Epoch Number Offset field indicates the </w:t>
      </w:r>
      <w:proofErr w:type="spellStart"/>
      <w:r w:rsidRPr="002E3844">
        <w:rPr>
          <w:strike/>
          <w:color w:val="FF0000"/>
          <w:lang w:val="en-US" w:eastAsia="en-US"/>
        </w:rPr>
        <w:t>E</w:t>
      </w:r>
      <w:r w:rsidRPr="002E3844">
        <w:rPr>
          <w:color w:val="FF0000"/>
          <w:lang w:val="en-US" w:eastAsia="en-US"/>
        </w:rPr>
        <w:t>e</w:t>
      </w:r>
      <w:r w:rsidRPr="002E3844">
        <w:rPr>
          <w:color w:val="000000" w:themeColor="text1"/>
          <w:lang w:val="en-US" w:eastAsia="en-US"/>
        </w:rPr>
        <w:t>poch</w:t>
      </w:r>
      <w:proofErr w:type="spellEnd"/>
      <w:r w:rsidRPr="002E3844">
        <w:rPr>
          <w:color w:val="000000" w:themeColor="text1"/>
          <w:lang w:val="en-US" w:eastAsia="en-US"/>
        </w:rPr>
        <w:t xml:space="preserve"> count that the non-AP MLD skips to mitigate the </w:t>
      </w:r>
      <w:proofErr w:type="gramStart"/>
      <w:r w:rsidRPr="002E3844">
        <w:rPr>
          <w:color w:val="000000" w:themeColor="text1"/>
          <w:lang w:val="en-US" w:eastAsia="en-US"/>
        </w:rPr>
        <w:t>OTA</w:t>
      </w:r>
      <w:r w:rsidRPr="002E3844">
        <w:rPr>
          <w:color w:val="000000" w:themeColor="text1"/>
          <w:u w:val="thick"/>
          <w:lang w:val="en-US" w:eastAsia="en-US"/>
        </w:rPr>
        <w:t>(</w:t>
      </w:r>
      <w:proofErr w:type="gramEnd"/>
      <w:r w:rsidRPr="002E3844">
        <w:rPr>
          <w:color w:val="000000" w:themeColor="text1"/>
          <w:u w:val="thick"/>
          <w:lang w:val="en-US" w:eastAsia="en-US"/>
        </w:rPr>
        <w:t>#1288)</w:t>
      </w:r>
      <w:r w:rsidRPr="002E3844">
        <w:rPr>
          <w:color w:val="000000" w:themeColor="text1"/>
          <w:lang w:val="en-US" w:eastAsia="en-US"/>
        </w:rPr>
        <w:t xml:space="preserve"> MAC address collision. </w:t>
      </w:r>
      <w:r w:rsidRPr="002E3844">
        <w:rPr>
          <w:color w:val="FF0000"/>
          <w:lang w:val="en-US" w:eastAsia="en-US"/>
        </w:rPr>
        <w:t xml:space="preserve">The </w:t>
      </w:r>
      <w:proofErr w:type="spellStart"/>
      <w:r w:rsidRPr="002E3844">
        <w:rPr>
          <w:strike/>
          <w:color w:val="FF0000"/>
          <w:lang w:val="en-US" w:eastAsia="en-US"/>
        </w:rPr>
        <w:t>V</w:t>
      </w:r>
      <w:r w:rsidRPr="002E3844">
        <w:rPr>
          <w:color w:val="FF0000"/>
          <w:lang w:val="en-US" w:eastAsia="en-US"/>
        </w:rPr>
        <w:t>v</w:t>
      </w:r>
      <w:r w:rsidRPr="002E3844">
        <w:rPr>
          <w:color w:val="000000" w:themeColor="text1"/>
          <w:lang w:val="en-US" w:eastAsia="en-US"/>
        </w:rPr>
        <w:t>alue</w:t>
      </w:r>
      <w:proofErr w:type="spellEnd"/>
      <w:r w:rsidRPr="002E3844">
        <w:rPr>
          <w:color w:val="000000" w:themeColor="text1"/>
          <w:lang w:val="en-US" w:eastAsia="en-US"/>
        </w:rPr>
        <w:t xml:space="preserve"> 0 is reserved. </w:t>
      </w:r>
      <w:r w:rsidRPr="002E3844">
        <w:rPr>
          <w:color w:val="000000" w:themeColor="text1"/>
          <w:u w:val="thick"/>
          <w:lang w:val="en-US" w:eastAsia="en-US"/>
        </w:rPr>
        <w:t>(#1141)</w:t>
      </w:r>
      <w:r w:rsidRPr="002E3844">
        <w:rPr>
          <w:color w:val="000000" w:themeColor="text1"/>
          <w:lang w:val="en-US" w:eastAsia="en-US"/>
        </w:rPr>
        <w:t xml:space="preserve"> </w:t>
      </w:r>
    </w:p>
    <w:p w14:paraId="36B1BD8E" w14:textId="77777777" w:rsidR="003F00FF" w:rsidRDefault="003F00FF" w:rsidP="00A42FB3">
      <w:pPr>
        <w:rPr>
          <w:color w:val="000000" w:themeColor="text1"/>
          <w:lang w:val="en-US" w:eastAsia="en-US"/>
        </w:rPr>
      </w:pPr>
    </w:p>
    <w:p w14:paraId="34B626D0" w14:textId="77777777" w:rsidR="003F00FF" w:rsidRDefault="003F00FF" w:rsidP="00A42FB3">
      <w:pPr>
        <w:rPr>
          <w:color w:val="000000" w:themeColor="text1"/>
          <w:lang w:val="en-US" w:eastAsia="en-US"/>
        </w:rPr>
      </w:pPr>
    </w:p>
    <w:p w14:paraId="705FE086" w14:textId="77777777" w:rsidR="003F00FF" w:rsidRDefault="003F00FF" w:rsidP="00A42FB3">
      <w:pPr>
        <w:rPr>
          <w:color w:val="000000" w:themeColor="text1"/>
          <w:lang w:val="en-US" w:eastAsia="en-US"/>
        </w:rPr>
      </w:pPr>
    </w:p>
    <w:p w14:paraId="2E7492DB" w14:textId="579193A7" w:rsidR="002E3844" w:rsidRPr="003B45E3" w:rsidRDefault="002E3844" w:rsidP="002E384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Modify Clause 9.4.1.76 </w:t>
      </w:r>
      <w:r w:rsidRPr="00F756DF">
        <w:rPr>
          <w:i/>
          <w:lang w:eastAsia="ko-KR"/>
        </w:rPr>
        <w:t xml:space="preserve">as </w:t>
      </w:r>
      <w:r>
        <w:rPr>
          <w:i/>
          <w:lang w:eastAsia="ko-KR"/>
        </w:rPr>
        <w:t>follows (track changes on)</w:t>
      </w:r>
      <w:r>
        <w:rPr>
          <w:i/>
          <w:iCs/>
          <w:lang w:eastAsia="ko-KR"/>
        </w:rPr>
        <w:t>:</w:t>
      </w:r>
    </w:p>
    <w:p w14:paraId="00C9011C" w14:textId="77777777" w:rsidR="002E3844" w:rsidRPr="003F00FF" w:rsidRDefault="002E3844" w:rsidP="002E3844">
      <w:pPr>
        <w:rPr>
          <w:color w:val="000000" w:themeColor="text1"/>
          <w:lang w:val="en-US" w:eastAsia="en-US"/>
        </w:rPr>
      </w:pPr>
      <w:r>
        <w:rPr>
          <w:b/>
          <w:bCs/>
          <w:color w:val="000000" w:themeColor="text1"/>
          <w:lang w:val="en-US" w:eastAsia="en-US"/>
        </w:rPr>
        <w:t xml:space="preserve">9.4.1.76 </w:t>
      </w:r>
      <w:r w:rsidRPr="003F00FF">
        <w:rPr>
          <w:b/>
          <w:bCs/>
          <w:color w:val="000000" w:themeColor="text1"/>
          <w:lang w:val="en-US" w:eastAsia="en-US"/>
        </w:rPr>
        <w:t xml:space="preserve">EDP Epoch Setting fields </w:t>
      </w:r>
      <w:r w:rsidRPr="003F00FF">
        <w:rPr>
          <w:color w:val="000000" w:themeColor="text1"/>
          <w:u w:val="thick"/>
          <w:lang w:val="en-US" w:eastAsia="en-US"/>
        </w:rPr>
        <w:t>(#1070)</w:t>
      </w:r>
      <w:r w:rsidRPr="003F00FF">
        <w:rPr>
          <w:color w:val="000000" w:themeColor="text1"/>
          <w:lang w:val="en-US" w:eastAsia="en-US"/>
        </w:rPr>
        <w:t xml:space="preserve"> </w:t>
      </w:r>
    </w:p>
    <w:p w14:paraId="3A3C2E31" w14:textId="77777777" w:rsidR="002E3844" w:rsidRPr="003F00FF" w:rsidRDefault="002E3844" w:rsidP="002E3844">
      <w:pPr>
        <w:rPr>
          <w:color w:val="000000" w:themeColor="text1"/>
          <w:lang w:val="en-US" w:eastAsia="en-US"/>
        </w:rPr>
      </w:pPr>
      <w:r w:rsidRPr="003F00FF">
        <w:rPr>
          <w:color w:val="000000" w:themeColor="text1"/>
          <w:lang w:val="en-US" w:eastAsia="en-US"/>
        </w:rPr>
        <w:t>The EDP Epoch Settings field includes the information regarding the actual parameters of an Epoch.</w:t>
      </w:r>
    </w:p>
    <w:p w14:paraId="31C4EF49" w14:textId="77777777" w:rsidR="002E3844" w:rsidRPr="003F00FF" w:rsidRDefault="002E3844" w:rsidP="002E3844">
      <w:pPr>
        <w:rPr>
          <w:color w:val="000000" w:themeColor="text1"/>
          <w:lang w:val="en-US" w:eastAsia="en-US"/>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2E3844" w:rsidRPr="003F00FF" w14:paraId="0079A478" w14:textId="77777777" w:rsidTr="00403500">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B1C8E85" w14:textId="77777777" w:rsidR="002E3844" w:rsidRPr="003F00FF" w:rsidRDefault="002E3844" w:rsidP="00403500">
            <w:pPr>
              <w:rPr>
                <w:color w:val="000000" w:themeColor="text1"/>
                <w:lang w:val="en-US" w:eastAsia="en-US"/>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1947DB3" w14:textId="77777777" w:rsidR="002E3844" w:rsidRPr="003F00FF" w:rsidRDefault="002E3844" w:rsidP="00403500">
            <w:pPr>
              <w:rPr>
                <w:color w:val="000000" w:themeColor="text1"/>
                <w:lang w:val="en-US" w:eastAsia="en-US"/>
              </w:rPr>
            </w:pPr>
            <w:r w:rsidRPr="003F00FF">
              <w:rPr>
                <w:color w:val="000000" w:themeColor="text1"/>
                <w:lang w:val="en-US" w:eastAsia="en-US"/>
              </w:rPr>
              <w:t>EDP Epoch Settings Control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8A71FC1" w14:textId="77777777" w:rsidR="002E3844" w:rsidRPr="003F00FF" w:rsidRDefault="002E3844" w:rsidP="00403500">
            <w:pPr>
              <w:rPr>
                <w:color w:val="000000" w:themeColor="text1"/>
                <w:lang w:val="en-US" w:eastAsia="en-US"/>
              </w:rPr>
            </w:pPr>
            <w:r w:rsidRPr="003F00FF">
              <w:rPr>
                <w:color w:val="000000" w:themeColor="text1"/>
                <w:lang w:val="en-US" w:eastAsia="en-US"/>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E7A2640" w14:textId="77777777" w:rsidR="002E3844" w:rsidRPr="003F00FF" w:rsidRDefault="002E3844" w:rsidP="00403500">
            <w:pPr>
              <w:rPr>
                <w:color w:val="000000" w:themeColor="text1"/>
                <w:lang w:val="en-US" w:eastAsia="en-US"/>
              </w:rPr>
            </w:pPr>
            <w:r w:rsidRPr="003F00FF">
              <w:rPr>
                <w:color w:val="000000" w:themeColor="text1"/>
                <w:lang w:val="en-US" w:eastAsia="en-US"/>
              </w:rPr>
              <w:t>Epoch Interval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F1A37BE" w14:textId="77777777" w:rsidR="002E3844" w:rsidRPr="003F00FF" w:rsidRDefault="002E3844" w:rsidP="00403500">
            <w:pPr>
              <w:rPr>
                <w:color w:val="000000" w:themeColor="text1"/>
                <w:lang w:val="en-US" w:eastAsia="en-US"/>
              </w:rPr>
            </w:pPr>
            <w:r w:rsidRPr="003F00FF">
              <w:rPr>
                <w:color w:val="000000" w:themeColor="text1"/>
                <w:lang w:val="en-US" w:eastAsia="en-US"/>
              </w:rPr>
              <w:t>First Epoch Start 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BD973B3" w14:textId="77777777" w:rsidR="002E3844" w:rsidRPr="003F00FF" w:rsidRDefault="002E3844" w:rsidP="00403500">
            <w:pPr>
              <w:rPr>
                <w:color w:val="000000" w:themeColor="text1"/>
                <w:lang w:val="en-US" w:eastAsia="en-US"/>
              </w:rPr>
            </w:pPr>
            <w:r w:rsidRPr="003F00FF">
              <w:rPr>
                <w:color w:val="000000" w:themeColor="text1"/>
                <w:lang w:val="en-US" w:eastAsia="en-US"/>
              </w:rPr>
              <w:t>Time 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03887A6" w14:textId="77777777" w:rsidR="002E3844" w:rsidRPr="003F00FF" w:rsidRDefault="002E3844" w:rsidP="00403500">
            <w:pPr>
              <w:rPr>
                <w:color w:val="000000" w:themeColor="text1"/>
                <w:lang w:val="en-US" w:eastAsia="en-US"/>
              </w:rPr>
            </w:pPr>
            <w:r w:rsidRPr="003F00FF">
              <w:rPr>
                <w:color w:val="000000" w:themeColor="text1"/>
                <w:lang w:val="en-US" w:eastAsia="en-US"/>
              </w:rPr>
              <w:t>Epochs Remaining</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3B8BB2D" w14:textId="77777777" w:rsidR="002E3844" w:rsidRPr="003F00FF" w:rsidRDefault="002E3844" w:rsidP="00403500">
            <w:pPr>
              <w:rPr>
                <w:color w:val="000000" w:themeColor="text1"/>
                <w:lang w:val="en-US" w:eastAsia="en-US"/>
              </w:rPr>
            </w:pPr>
            <w:r w:rsidRPr="003F00FF">
              <w:rPr>
                <w:color w:val="000000" w:themeColor="text1"/>
                <w:lang w:val="en-US" w:eastAsia="en-US"/>
              </w:rPr>
              <w:t xml:space="preserve">Minimum Epoch Pacing Parameters </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0F19F50" w14:textId="77777777" w:rsidR="002E3844" w:rsidRPr="003F00FF" w:rsidRDefault="002E3844" w:rsidP="00403500">
            <w:pPr>
              <w:rPr>
                <w:color w:val="000000" w:themeColor="text1"/>
                <w:lang w:val="en-US" w:eastAsia="en-US"/>
              </w:rPr>
            </w:pPr>
            <w:r w:rsidRPr="003F00FF">
              <w:rPr>
                <w:color w:val="000000" w:themeColor="text1"/>
                <w:lang w:val="en-US" w:eastAsia="en-US"/>
              </w:rPr>
              <w:t>Number Of participating Affiliated STAs</w:t>
            </w:r>
          </w:p>
        </w:tc>
      </w:tr>
      <w:tr w:rsidR="002E3844" w:rsidRPr="003F00FF" w14:paraId="71680EAE" w14:textId="77777777" w:rsidTr="00403500">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5A7525B" w14:textId="77777777" w:rsidR="002E3844" w:rsidRPr="003F00FF" w:rsidRDefault="002E3844" w:rsidP="00403500">
            <w:pPr>
              <w:rPr>
                <w:color w:val="000000" w:themeColor="text1"/>
                <w:lang w:val="en-US" w:eastAsia="en-US"/>
              </w:rPr>
            </w:pPr>
            <w:r w:rsidRPr="003F00FF">
              <w:rPr>
                <w:color w:val="000000" w:themeColor="text1"/>
                <w:lang w:val="en-US" w:eastAsia="en-US"/>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F0F40D5" w14:textId="77777777" w:rsidR="002E3844" w:rsidRPr="003F00FF" w:rsidRDefault="002E3844" w:rsidP="00403500">
            <w:pPr>
              <w:rPr>
                <w:color w:val="000000" w:themeColor="text1"/>
                <w:lang w:val="en-US" w:eastAsia="en-US"/>
              </w:rPr>
            </w:pPr>
            <w:r w:rsidRPr="003F00FF">
              <w:rPr>
                <w:color w:val="000000" w:themeColor="text1"/>
                <w:lang w:val="en-US" w:eastAsia="en-US"/>
              </w:rPr>
              <w:t>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736ED2A" w14:textId="77777777" w:rsidR="002E3844" w:rsidRPr="003F00FF" w:rsidRDefault="002E3844" w:rsidP="00403500">
            <w:pPr>
              <w:rPr>
                <w:color w:val="000000" w:themeColor="text1"/>
                <w:lang w:val="en-US" w:eastAsia="en-US"/>
              </w:rPr>
            </w:pPr>
            <w:r w:rsidRPr="003F00FF">
              <w:rPr>
                <w:color w:val="000000" w:themeColor="text1"/>
                <w:lang w:val="en-US" w:eastAsia="en-US"/>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1355087" w14:textId="77777777" w:rsidR="002E3844" w:rsidRPr="003F00FF" w:rsidRDefault="002E3844" w:rsidP="00403500">
            <w:pPr>
              <w:rPr>
                <w:color w:val="000000" w:themeColor="text1"/>
                <w:lang w:val="en-US" w:eastAsia="en-US"/>
              </w:rPr>
            </w:pPr>
            <w:r w:rsidRPr="003F00FF">
              <w:rPr>
                <w:color w:val="000000" w:themeColor="text1"/>
                <w:lang w:val="en-US" w:eastAsia="en-US"/>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55F36F1" w14:textId="77777777" w:rsidR="002E3844" w:rsidRPr="003F00FF" w:rsidRDefault="002E3844" w:rsidP="00403500">
            <w:pPr>
              <w:rPr>
                <w:color w:val="000000" w:themeColor="text1"/>
                <w:lang w:val="en-US" w:eastAsia="en-US"/>
              </w:rPr>
            </w:pPr>
            <w:r w:rsidRPr="003F00FF">
              <w:rPr>
                <w:color w:val="000000" w:themeColor="text1"/>
                <w:lang w:val="en-US" w:eastAsia="en-US"/>
              </w:rPr>
              <w:t>0 or 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0CB849B" w14:textId="77777777" w:rsidR="002E3844" w:rsidRPr="003F00FF" w:rsidRDefault="002E3844" w:rsidP="00403500">
            <w:pPr>
              <w:rPr>
                <w:color w:val="000000" w:themeColor="text1"/>
                <w:lang w:val="en-US" w:eastAsia="en-US"/>
              </w:rPr>
            </w:pPr>
            <w:r w:rsidRPr="003F00FF">
              <w:rPr>
                <w:color w:val="000000" w:themeColor="text1"/>
                <w:lang w:val="en-US" w:eastAsia="en-US"/>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AAB0BF8" w14:textId="77777777" w:rsidR="002E3844" w:rsidRPr="003F00FF" w:rsidRDefault="002E3844" w:rsidP="00403500">
            <w:pPr>
              <w:rPr>
                <w:color w:val="000000" w:themeColor="text1"/>
                <w:lang w:val="en-US" w:eastAsia="en-US"/>
              </w:rPr>
            </w:pPr>
            <w:r w:rsidRPr="003F00FF">
              <w:rPr>
                <w:color w:val="000000" w:themeColor="text1"/>
                <w:lang w:val="en-US" w:eastAsia="en-US"/>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EF704E1" w14:textId="77777777" w:rsidR="002E3844" w:rsidRPr="003F00FF" w:rsidRDefault="002E3844" w:rsidP="00403500">
            <w:pPr>
              <w:rPr>
                <w:color w:val="000000" w:themeColor="text1"/>
                <w:lang w:val="en-US" w:eastAsia="en-US"/>
              </w:rPr>
            </w:pPr>
            <w:r w:rsidRPr="003F00FF">
              <w:rPr>
                <w:color w:val="000000" w:themeColor="text1"/>
                <w:lang w:val="en-US" w:eastAsia="en-US"/>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5831922" w14:textId="77777777" w:rsidR="002E3844" w:rsidRPr="003F00FF" w:rsidRDefault="002E3844" w:rsidP="00403500">
            <w:pPr>
              <w:rPr>
                <w:color w:val="000000" w:themeColor="text1"/>
                <w:lang w:val="en-US" w:eastAsia="en-US"/>
              </w:rPr>
            </w:pPr>
            <w:r w:rsidRPr="003F00FF">
              <w:rPr>
                <w:color w:val="000000" w:themeColor="text1"/>
                <w:lang w:val="en-US" w:eastAsia="en-US"/>
              </w:rPr>
              <w:t>0 or 8 or 16 or 24</w:t>
            </w:r>
          </w:p>
        </w:tc>
      </w:tr>
    </w:tbl>
    <w:p w14:paraId="4008278A" w14:textId="77777777" w:rsidR="002E3844" w:rsidRPr="003F00FF" w:rsidRDefault="002E3844" w:rsidP="002E3844">
      <w:pPr>
        <w:rPr>
          <w:color w:val="000000" w:themeColor="text1"/>
          <w:lang w:val="en-US" w:eastAsia="en-US"/>
        </w:rPr>
      </w:pPr>
    </w:p>
    <w:p w14:paraId="13E1BC6A" w14:textId="77777777" w:rsidR="002E3844" w:rsidRPr="003F00FF" w:rsidRDefault="002E3844" w:rsidP="002E3844">
      <w:pPr>
        <w:rPr>
          <w:color w:val="000000" w:themeColor="text1"/>
          <w:u w:val="thick"/>
          <w:lang w:val="en-US" w:eastAsia="en-US"/>
        </w:rPr>
      </w:pPr>
      <w:r w:rsidRPr="003F00FF">
        <w:rPr>
          <w:b/>
          <w:bCs/>
          <w:color w:val="000000" w:themeColor="text1"/>
          <w:lang w:val="en-US" w:eastAsia="en-US"/>
        </w:rPr>
        <w:t>EDP Epoch Settings field format</w:t>
      </w:r>
      <w:r w:rsidRPr="003F00FF">
        <w:rPr>
          <w:color w:val="000000" w:themeColor="text1"/>
          <w:u w:val="thick"/>
          <w:lang w:val="en-US" w:eastAsia="en-US"/>
        </w:rPr>
        <w:t>(#Ed)</w:t>
      </w:r>
    </w:p>
    <w:p w14:paraId="5605FBD5" w14:textId="77777777" w:rsidR="002E3844" w:rsidRPr="003F00FF" w:rsidRDefault="002E3844" w:rsidP="002E3844">
      <w:pPr>
        <w:rPr>
          <w:color w:val="000000" w:themeColor="text1"/>
          <w:lang w:val="en-US" w:eastAsia="en-US"/>
        </w:rPr>
      </w:pPr>
    </w:p>
    <w:p w14:paraId="3E9B059A" w14:textId="77777777" w:rsidR="002E3844" w:rsidRPr="003F00FF" w:rsidRDefault="002E3844" w:rsidP="002E3844">
      <w:pPr>
        <w:rPr>
          <w:color w:val="000000" w:themeColor="text1"/>
          <w:lang w:val="en-US" w:eastAsia="en-US"/>
        </w:rPr>
      </w:pPr>
      <w:r w:rsidRPr="003F00FF">
        <w:rPr>
          <w:color w:val="000000" w:themeColor="text1"/>
          <w:lang w:val="en-US" w:eastAsia="en-US"/>
        </w:rPr>
        <w:t>The EDP Epoch Settings field contains the EDP epoch parameters of an EDP epoch sequence for the non-AP MLD.</w:t>
      </w:r>
    </w:p>
    <w:p w14:paraId="5C32BC03" w14:textId="77777777" w:rsidR="002E3844" w:rsidRPr="003F00FF" w:rsidRDefault="002E3844" w:rsidP="002E3844">
      <w:pPr>
        <w:rPr>
          <w:color w:val="000000" w:themeColor="text1"/>
          <w:lang w:val="en-US" w:eastAsia="en-US"/>
        </w:rPr>
      </w:pPr>
    </w:p>
    <w:p w14:paraId="21639B7B" w14:textId="1C619BD7" w:rsidR="002E3844" w:rsidRPr="003F00FF" w:rsidRDefault="002E3844" w:rsidP="002E3844">
      <w:pPr>
        <w:rPr>
          <w:color w:val="000000" w:themeColor="text1"/>
          <w:lang w:val="en-US" w:eastAsia="en-US"/>
        </w:rPr>
      </w:pPr>
      <w:r w:rsidRPr="003F00FF">
        <w:rPr>
          <w:color w:val="000000" w:themeColor="text1"/>
          <w:lang w:val="en-US" w:eastAsia="en-US"/>
        </w:rPr>
        <w:t xml:space="preserve">The Group ID field signals an identifier of the EDP group. </w:t>
      </w:r>
      <w:ins w:id="11" w:author="Jerome Henry (jerhenry)" w:date="2024-10-29T21:11:00Z" w16du:dateUtc="2024-10-30T01:11:00Z">
        <w:r>
          <w:rPr>
            <w:color w:val="000000" w:themeColor="text1"/>
            <w:lang w:val="en-US" w:eastAsia="en-US"/>
          </w:rPr>
          <w:t>The v</w:t>
        </w:r>
      </w:ins>
      <w:del w:id="12" w:author="Jerome Henry (jerhenry)" w:date="2024-10-29T21:11:00Z" w16du:dateUtc="2024-10-30T01:11:00Z">
        <w:r w:rsidDel="002E3844">
          <w:rPr>
            <w:color w:val="000000" w:themeColor="text1"/>
            <w:lang w:val="en-US" w:eastAsia="en-US"/>
          </w:rPr>
          <w:delText>V</w:delText>
        </w:r>
      </w:del>
      <w:r>
        <w:rPr>
          <w:color w:val="000000" w:themeColor="text1"/>
          <w:lang w:val="en-US" w:eastAsia="en-US"/>
        </w:rPr>
        <w:t>alue</w:t>
      </w:r>
      <w:ins w:id="13" w:author="Jerome Henry (jerhenry)" w:date="2024-10-29T21:11:00Z" w16du:dateUtc="2024-10-30T01:11:00Z">
        <w:r>
          <w:rPr>
            <w:color w:val="000000" w:themeColor="text1"/>
            <w:lang w:val="en-US" w:eastAsia="en-US"/>
          </w:rPr>
          <w:t xml:space="preserve"> (#1170)</w:t>
        </w:r>
      </w:ins>
      <w:r w:rsidRPr="003F00FF">
        <w:rPr>
          <w:color w:val="000000" w:themeColor="text1"/>
          <w:lang w:val="en-US" w:eastAsia="en-US"/>
        </w:rPr>
        <w:t xml:space="preserve"> 0 indicates the default group. </w:t>
      </w:r>
      <w:ins w:id="14" w:author="Jerome Henry (jerhenry)" w:date="2024-10-29T21:11:00Z" w16du:dateUtc="2024-10-30T01:11:00Z">
        <w:r>
          <w:rPr>
            <w:color w:val="000000" w:themeColor="text1"/>
            <w:lang w:val="en-US" w:eastAsia="en-US"/>
          </w:rPr>
          <w:t>The v</w:t>
        </w:r>
      </w:ins>
      <w:del w:id="15" w:author="Jerome Henry (jerhenry)" w:date="2024-10-29T21:11:00Z" w16du:dateUtc="2024-10-30T01:11:00Z">
        <w:r w:rsidRPr="002E3844" w:rsidDel="002E3844">
          <w:rPr>
            <w:color w:val="000000" w:themeColor="text1"/>
            <w:lang w:val="en-US" w:eastAsia="en-US"/>
          </w:rPr>
          <w:delText>V</w:delText>
        </w:r>
      </w:del>
      <w:r w:rsidRPr="002E3844">
        <w:rPr>
          <w:color w:val="000000" w:themeColor="text1"/>
          <w:lang w:val="en-US" w:eastAsia="en-US"/>
        </w:rPr>
        <w:t xml:space="preserve">alue </w:t>
      </w:r>
      <w:ins w:id="16" w:author="Jerome Henry (jerhenry)" w:date="2024-10-29T21:11:00Z" w16du:dateUtc="2024-10-30T01:11:00Z">
        <w:r>
          <w:rPr>
            <w:color w:val="000000" w:themeColor="text1"/>
            <w:lang w:val="en-US" w:eastAsia="en-US"/>
          </w:rPr>
          <w:t xml:space="preserve">(#1170) </w:t>
        </w:r>
      </w:ins>
      <w:r w:rsidRPr="003F00FF">
        <w:rPr>
          <w:color w:val="000000" w:themeColor="text1"/>
          <w:lang w:val="en-US" w:eastAsia="en-US"/>
        </w:rPr>
        <w:t xml:space="preserve">255 is reserved. </w:t>
      </w:r>
    </w:p>
    <w:p w14:paraId="3C930E48" w14:textId="77777777" w:rsidR="002E3844" w:rsidRDefault="002E3844" w:rsidP="002E3844">
      <w:pPr>
        <w:rPr>
          <w:color w:val="000000" w:themeColor="text1"/>
          <w:lang w:val="en-US" w:eastAsia="en-US"/>
        </w:rPr>
      </w:pPr>
    </w:p>
    <w:p w14:paraId="08C711CD" w14:textId="11E75DBF" w:rsidR="002E3844" w:rsidRDefault="002E3844" w:rsidP="002E3844">
      <w:pPr>
        <w:rPr>
          <w:color w:val="000000" w:themeColor="text1"/>
          <w:lang w:val="en-US" w:eastAsia="en-US"/>
        </w:rPr>
      </w:pPr>
      <w:r>
        <w:rPr>
          <w:color w:val="000000" w:themeColor="text1"/>
          <w:lang w:val="en-US" w:eastAsia="en-US"/>
        </w:rPr>
        <w:t>…/…</w:t>
      </w:r>
    </w:p>
    <w:p w14:paraId="0E6ACB27" w14:textId="77777777" w:rsidR="002E3844" w:rsidRDefault="002E3844" w:rsidP="002E3844">
      <w:pPr>
        <w:rPr>
          <w:color w:val="000000" w:themeColor="text1"/>
          <w:lang w:val="en-US" w:eastAsia="en-US"/>
        </w:rPr>
      </w:pPr>
    </w:p>
    <w:p w14:paraId="233B1090" w14:textId="1818E736" w:rsidR="002E3844" w:rsidRPr="003F00FF" w:rsidRDefault="002E3844" w:rsidP="002E3844">
      <w:pPr>
        <w:rPr>
          <w:color w:val="000000" w:themeColor="text1"/>
          <w:lang w:val="en-US" w:eastAsia="en-US"/>
        </w:rPr>
      </w:pPr>
      <w:r w:rsidRPr="003F00FF">
        <w:rPr>
          <w:color w:val="000000" w:themeColor="text1"/>
          <w:lang w:val="en-US" w:eastAsia="en-US"/>
        </w:rPr>
        <w:t>The Minimum Epoch Pacing field signals the minimum epoch duration value that the non-AP MLD can support. The format of the Minimum Epoch Pacing element is the same as the Epoch Interval field.</w:t>
      </w:r>
    </w:p>
    <w:p w14:paraId="2BF725E0" w14:textId="77777777" w:rsidR="002E3844" w:rsidRPr="003F00FF" w:rsidRDefault="002E3844" w:rsidP="002E3844">
      <w:pPr>
        <w:rPr>
          <w:color w:val="000000" w:themeColor="text1"/>
          <w:lang w:val="en-US" w:eastAsia="en-US"/>
        </w:rPr>
      </w:pPr>
    </w:p>
    <w:p w14:paraId="4374D9BE" w14:textId="77777777" w:rsidR="002E3844" w:rsidRPr="003F00FF" w:rsidRDefault="002E3844" w:rsidP="002E3844">
      <w:pPr>
        <w:rPr>
          <w:color w:val="000000" w:themeColor="text1"/>
          <w:lang w:val="en-US" w:eastAsia="en-US"/>
        </w:rPr>
      </w:pPr>
      <w:r w:rsidRPr="003F00FF">
        <w:rPr>
          <w:color w:val="000000" w:themeColor="text1"/>
          <w:lang w:val="en-US" w:eastAsia="en-US"/>
        </w:rPr>
        <w:t>The Time Range</w:t>
      </w:r>
      <w:r w:rsidRPr="003F00FF">
        <w:rPr>
          <w:color w:val="000000" w:themeColor="text1"/>
          <w:u w:val="thick"/>
          <w:lang w:val="en-US" w:eastAsia="en-US"/>
        </w:rPr>
        <w:t>(#Ed)</w:t>
      </w:r>
      <w:r w:rsidRPr="003F00FF">
        <w:rPr>
          <w:color w:val="000000" w:themeColor="text1"/>
          <w:lang w:val="en-US" w:eastAsia="en-US"/>
        </w:rPr>
        <w:t xml:space="preserve"> field is the range used by the stations to determine a random delay added to the EDP Epoch reference start time.</w:t>
      </w:r>
    </w:p>
    <w:p w14:paraId="74D21FEB" w14:textId="77777777" w:rsidR="002E3844" w:rsidRPr="003F00FF" w:rsidRDefault="002E3844" w:rsidP="002E3844">
      <w:pPr>
        <w:rPr>
          <w:color w:val="000000" w:themeColor="text1"/>
          <w:lang w:val="en-US" w:eastAsia="en-US"/>
        </w:rPr>
      </w:pPr>
    </w:p>
    <w:p w14:paraId="3C1F68AB" w14:textId="6228526D" w:rsidR="002E3844" w:rsidRPr="003F00FF" w:rsidRDefault="002E3844" w:rsidP="002E3844">
      <w:pPr>
        <w:rPr>
          <w:color w:val="000000" w:themeColor="text1"/>
          <w:lang w:val="en-US" w:eastAsia="en-US"/>
        </w:rPr>
      </w:pPr>
      <w:r w:rsidRPr="003F00FF">
        <w:rPr>
          <w:color w:val="000000" w:themeColor="text1"/>
          <w:lang w:val="en-US" w:eastAsia="en-US"/>
        </w:rPr>
        <w:t xml:space="preserve">The Epochs Remaining field indicates the number of EDP Epochs left in the sequence after the current epoch finishes, except 255, which means that the sequence duration is unlimited. </w:t>
      </w:r>
      <w:ins w:id="17" w:author="Jerome Henry (jerhenry)" w:date="2024-10-29T21:09:00Z" w16du:dateUtc="2024-10-30T01:09:00Z">
        <w:r w:rsidRPr="002E3844">
          <w:rPr>
            <w:color w:val="000000" w:themeColor="text1"/>
            <w:lang w:val="en-US" w:eastAsia="en-US"/>
          </w:rPr>
          <w:t>(#1257)</w:t>
        </w:r>
      </w:ins>
      <w:del w:id="18" w:author="Jerome Henry (jerhenry)" w:date="2024-10-29T21:09:00Z" w16du:dateUtc="2024-10-30T01:09:00Z">
        <w:r w:rsidRPr="003F00FF" w:rsidDel="002E3844">
          <w:rPr>
            <w:color w:val="000000" w:themeColor="text1"/>
            <w:lang w:val="en-US" w:eastAsia="en-US"/>
          </w:rPr>
          <w:delText xml:space="preserve">The length of the Epoch Sequence Duration field is 1 octet. </w:delText>
        </w:r>
      </w:del>
    </w:p>
    <w:p w14:paraId="1BFF29FC" w14:textId="77777777" w:rsidR="002E3844" w:rsidRPr="003F00FF" w:rsidRDefault="002E3844" w:rsidP="002E3844">
      <w:pPr>
        <w:rPr>
          <w:color w:val="000000" w:themeColor="text1"/>
          <w:lang w:val="en-US" w:eastAsia="en-US"/>
        </w:rPr>
      </w:pPr>
    </w:p>
    <w:p w14:paraId="26FA756D" w14:textId="77777777" w:rsidR="002E3844" w:rsidRPr="003F00FF" w:rsidRDefault="002E3844" w:rsidP="002E3844">
      <w:pPr>
        <w:rPr>
          <w:color w:val="000000" w:themeColor="text1"/>
          <w:lang w:val="en-US" w:eastAsia="en-US"/>
        </w:rPr>
      </w:pPr>
      <w:r w:rsidRPr="003F00FF">
        <w:rPr>
          <w:color w:val="000000" w:themeColor="text1"/>
          <w:lang w:val="en-US" w:eastAsia="en-US"/>
        </w:rPr>
        <w:t xml:space="preserve">The Number of Participating Affiliated STAs field is optional. When present, the field signals an indication of the number of affiliated STAs currently participating to this group EDP epoch on the current link. </w:t>
      </w:r>
    </w:p>
    <w:p w14:paraId="662551F9" w14:textId="77777777" w:rsidR="002E3844" w:rsidRDefault="002E3844" w:rsidP="00A42FB3">
      <w:pPr>
        <w:rPr>
          <w:color w:val="000000" w:themeColor="text1"/>
          <w:lang w:val="en-US" w:eastAsia="en-US"/>
        </w:rPr>
      </w:pPr>
    </w:p>
    <w:p w14:paraId="64838BB2" w14:textId="77777777" w:rsidR="002863B8" w:rsidRPr="003F00FF" w:rsidRDefault="002863B8" w:rsidP="00A42FB3">
      <w:pPr>
        <w:rPr>
          <w:color w:val="000000" w:themeColor="text1"/>
          <w:lang w:val="en-US" w:eastAsia="en-US"/>
        </w:rPr>
      </w:pPr>
    </w:p>
    <w:p w14:paraId="172116B0" w14:textId="77777777" w:rsidR="002863B8" w:rsidRPr="003F00FF" w:rsidRDefault="002863B8" w:rsidP="00A42FB3">
      <w:pPr>
        <w:rPr>
          <w:color w:val="000000" w:themeColor="text1"/>
          <w:lang w:val="en-US" w:eastAsia="en-US"/>
        </w:rPr>
      </w:pPr>
    </w:p>
    <w:p w14:paraId="1921D427" w14:textId="1D1C063B" w:rsidR="002863B8" w:rsidRPr="003B45E3" w:rsidRDefault="002863B8" w:rsidP="002863B8">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Modify Clause </w:t>
      </w:r>
      <w:r w:rsidR="00475460">
        <w:rPr>
          <w:i/>
          <w:lang w:eastAsia="ko-KR"/>
        </w:rPr>
        <w:t>9.4.2.240</w:t>
      </w:r>
      <w:r>
        <w:rPr>
          <w:i/>
          <w:lang w:eastAsia="ko-KR"/>
        </w:rPr>
        <w:t xml:space="preserve"> </w:t>
      </w:r>
      <w:r w:rsidRPr="00F756DF">
        <w:rPr>
          <w:i/>
          <w:lang w:eastAsia="ko-KR"/>
        </w:rPr>
        <w:t xml:space="preserve">as </w:t>
      </w:r>
      <w:r>
        <w:rPr>
          <w:i/>
          <w:lang w:eastAsia="ko-KR"/>
        </w:rPr>
        <w:t>follows (track changes on)</w:t>
      </w:r>
      <w:r>
        <w:rPr>
          <w:i/>
          <w:iCs/>
          <w:lang w:eastAsia="ko-KR"/>
        </w:rPr>
        <w:t>:</w:t>
      </w:r>
    </w:p>
    <w:p w14:paraId="5B270A4E" w14:textId="77777777" w:rsidR="002863B8" w:rsidRDefault="002863B8" w:rsidP="00A42FB3">
      <w:pPr>
        <w:rPr>
          <w:strike/>
          <w:color w:val="FF0000"/>
          <w:lang w:val="en-US" w:eastAsia="en-US"/>
        </w:rPr>
      </w:pP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475460" w:rsidRPr="00A40C26" w14:paraId="34AC3E64" w14:textId="77777777" w:rsidTr="00403500">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4872971F" w14:textId="77777777" w:rsidR="00475460" w:rsidRPr="00A40C26" w:rsidRDefault="00475460" w:rsidP="00403500">
            <w:pPr>
              <w:rPr>
                <w:color w:val="000000" w:themeColor="text1"/>
                <w:u w:val="thick"/>
                <w:lang w:val="en-US" w:eastAsia="en-US"/>
              </w:rPr>
            </w:pPr>
            <w:r w:rsidRPr="00A40C26">
              <w:rPr>
                <w:color w:val="000000" w:themeColor="text1"/>
                <w:u w:val="thick"/>
                <w:lang w:val="en-US" w:eastAsia="en-US"/>
              </w:rPr>
              <w:t>&lt;ANA&gt;</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6F1C6C88" w14:textId="77777777" w:rsidR="00475460" w:rsidRPr="00A40C26" w:rsidRDefault="00475460" w:rsidP="00403500">
            <w:pPr>
              <w:rPr>
                <w:color w:val="000000" w:themeColor="text1"/>
                <w:u w:val="thick"/>
                <w:lang w:val="en-US" w:eastAsia="en-US"/>
              </w:rPr>
            </w:pPr>
            <w:r w:rsidRPr="00A40C26">
              <w:rPr>
                <w:color w:val="000000" w:themeColor="text1"/>
                <w:u w:val="thick"/>
                <w:lang w:val="en-US" w:eastAsia="en-US"/>
              </w:rPr>
              <w:t>Group EDP Epoch Supported</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307C894E" w14:textId="4AC7DD20" w:rsidR="00475460" w:rsidRPr="00A40C26" w:rsidRDefault="00475460" w:rsidP="00403500">
            <w:pPr>
              <w:rPr>
                <w:color w:val="000000" w:themeColor="text1"/>
                <w:u w:val="thick"/>
                <w:lang w:val="en-US" w:eastAsia="en-US"/>
              </w:rPr>
            </w:pPr>
            <w:r w:rsidRPr="00A40C26">
              <w:rPr>
                <w:color w:val="000000" w:themeColor="text1"/>
                <w:u w:val="thick"/>
                <w:lang w:val="en-US" w:eastAsia="en-US"/>
              </w:rPr>
              <w:t xml:space="preserve">A non-AP MLD sets the Group Epoch </w:t>
            </w:r>
            <w:ins w:id="19" w:author="Jerome Henry (jerhenry)" w:date="2024-10-28T20:18:00Z" w16du:dateUtc="2024-10-29T00:18:00Z">
              <w:r>
                <w:rPr>
                  <w:color w:val="000000" w:themeColor="text1"/>
                  <w:u w:val="thick"/>
                  <w:lang w:val="en-US" w:eastAsia="en-US"/>
                </w:rPr>
                <w:t xml:space="preserve">EDP </w:t>
              </w:r>
            </w:ins>
            <w:r w:rsidRPr="00A40C26">
              <w:rPr>
                <w:color w:val="000000" w:themeColor="text1"/>
                <w:u w:val="thick"/>
                <w:lang w:val="en-US" w:eastAsia="en-US"/>
              </w:rPr>
              <w:t>Support</w:t>
            </w:r>
            <w:ins w:id="20" w:author="Jerome Henry (jerhenry)" w:date="2024-10-28T20:18:00Z" w16du:dateUtc="2024-10-29T00:18:00Z">
              <w:r>
                <w:rPr>
                  <w:color w:val="000000" w:themeColor="text1"/>
                  <w:u w:val="thick"/>
                  <w:lang w:val="en-US" w:eastAsia="en-US"/>
                </w:rPr>
                <w:t>ed</w:t>
              </w:r>
            </w:ins>
            <w:ins w:id="21" w:author="Jerome Henry (jerhenry)" w:date="2024-10-29T20:54:00Z" w16du:dateUtc="2024-10-30T00:54:00Z">
              <w:r w:rsidR="002E3844">
                <w:rPr>
                  <w:color w:val="000000" w:themeColor="text1"/>
                  <w:u w:val="thick"/>
                  <w:lang w:val="en-US" w:eastAsia="en-US"/>
                </w:rPr>
                <w:t xml:space="preserve"> (#1232)</w:t>
              </w:r>
            </w:ins>
            <w:r w:rsidRPr="00A40C26">
              <w:rPr>
                <w:color w:val="000000" w:themeColor="text1"/>
                <w:u w:val="thick"/>
                <w:lang w:val="en-US" w:eastAsia="en-US"/>
              </w:rPr>
              <w:t xml:space="preserve"> field to 1 when dot11GroupEpochActivated is true and sets it to 0 otherwise. </w:t>
            </w:r>
          </w:p>
        </w:tc>
      </w:tr>
    </w:tbl>
    <w:p w14:paraId="75B87B85" w14:textId="77777777" w:rsidR="002863B8" w:rsidRPr="00475460" w:rsidRDefault="002863B8" w:rsidP="00A42FB3">
      <w:pPr>
        <w:rPr>
          <w:strike/>
          <w:color w:val="FF0000"/>
          <w:lang w:eastAsia="en-US"/>
        </w:rPr>
      </w:pPr>
    </w:p>
    <w:p w14:paraId="7EEAEC63" w14:textId="77777777" w:rsidR="00475460" w:rsidRDefault="00475460" w:rsidP="00A42FB3">
      <w:pPr>
        <w:rPr>
          <w:strike/>
          <w:color w:val="FF0000"/>
          <w:lang w:val="en-US" w:eastAsia="en-US"/>
        </w:rPr>
      </w:pPr>
    </w:p>
    <w:p w14:paraId="3E36694D" w14:textId="77777777" w:rsidR="00475460" w:rsidRDefault="00475460" w:rsidP="00A42FB3">
      <w:pPr>
        <w:rPr>
          <w:strike/>
          <w:color w:val="FF0000"/>
          <w:lang w:val="en-US" w:eastAsia="en-US"/>
        </w:rPr>
      </w:pPr>
    </w:p>
    <w:p w14:paraId="7C0C272A" w14:textId="78A81EFE" w:rsidR="002E3844" w:rsidRPr="003B45E3" w:rsidRDefault="002E3844" w:rsidP="002E384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Modify Clause 9.4.2.337 </w:t>
      </w:r>
      <w:r w:rsidRPr="00F756DF">
        <w:rPr>
          <w:i/>
          <w:lang w:eastAsia="ko-KR"/>
        </w:rPr>
        <w:t xml:space="preserve">as </w:t>
      </w:r>
      <w:r>
        <w:rPr>
          <w:i/>
          <w:lang w:eastAsia="ko-KR"/>
        </w:rPr>
        <w:t>follows (track changes on)</w:t>
      </w:r>
      <w:r>
        <w:rPr>
          <w:i/>
          <w:iCs/>
          <w:lang w:eastAsia="ko-KR"/>
        </w:rPr>
        <w:t>:</w:t>
      </w:r>
    </w:p>
    <w:p w14:paraId="468D05F8" w14:textId="5863145C" w:rsidR="002E3844" w:rsidRPr="003F00FF" w:rsidRDefault="002E3844" w:rsidP="002E3844">
      <w:pPr>
        <w:rPr>
          <w:b/>
          <w:bCs/>
          <w:color w:val="000000" w:themeColor="text1"/>
          <w:lang w:val="en-US" w:eastAsia="en-US"/>
        </w:rPr>
      </w:pPr>
      <w:r>
        <w:rPr>
          <w:b/>
          <w:bCs/>
          <w:color w:val="000000" w:themeColor="text1"/>
          <w:lang w:val="en-US" w:eastAsia="en-US"/>
        </w:rPr>
        <w:t>9.4.2.</w:t>
      </w:r>
      <w:r w:rsidRPr="002E3844">
        <w:rPr>
          <w:b/>
          <w:bCs/>
          <w:color w:val="000000" w:themeColor="text1"/>
          <w:lang w:val="en-US" w:eastAsia="en-US"/>
        </w:rPr>
        <w:t xml:space="preserve">337 </w:t>
      </w:r>
      <w:del w:id="22" w:author="Jerome Henry (jerhenry)" w:date="2024-10-29T21:07:00Z" w16du:dateUtc="2024-10-30T01:07:00Z">
        <w:r w:rsidRPr="003F00FF" w:rsidDel="002E3844">
          <w:rPr>
            <w:b/>
            <w:bCs/>
            <w:color w:val="000000" w:themeColor="text1"/>
            <w:lang w:val="en-US" w:eastAsia="en-US"/>
          </w:rPr>
          <w:delText>Enhanced Data Privacy (</w:delText>
        </w:r>
      </w:del>
      <w:r w:rsidRPr="003F00FF">
        <w:rPr>
          <w:b/>
          <w:bCs/>
          <w:color w:val="000000" w:themeColor="text1"/>
          <w:lang w:val="en-US" w:eastAsia="en-US"/>
        </w:rPr>
        <w:t>EDP</w:t>
      </w:r>
      <w:ins w:id="23" w:author="Jerome Henry (jerhenry)" w:date="2024-10-29T21:07:00Z" w16du:dateUtc="2024-10-30T01:07:00Z">
        <w:r>
          <w:rPr>
            <w:b/>
            <w:bCs/>
            <w:color w:val="000000" w:themeColor="text1"/>
            <w:lang w:val="en-US" w:eastAsia="en-US"/>
          </w:rPr>
          <w:t xml:space="preserve"> </w:t>
        </w:r>
        <w:r w:rsidRPr="002E3844">
          <w:rPr>
            <w:b/>
            <w:bCs/>
            <w:color w:val="000000" w:themeColor="text1"/>
            <w:lang w:val="en-US" w:eastAsia="en-US"/>
          </w:rPr>
          <w:t>(#1235)</w:t>
        </w:r>
      </w:ins>
      <w:del w:id="24" w:author="Jerome Henry (jerhenry)" w:date="2024-10-29T21:07:00Z" w16du:dateUtc="2024-10-30T01:07:00Z">
        <w:r w:rsidRPr="003F00FF" w:rsidDel="002E3844">
          <w:rPr>
            <w:b/>
            <w:bCs/>
            <w:color w:val="000000" w:themeColor="text1"/>
            <w:lang w:val="en-US" w:eastAsia="en-US"/>
          </w:rPr>
          <w:delText>)</w:delText>
        </w:r>
      </w:del>
      <w:r w:rsidRPr="002E3844">
        <w:rPr>
          <w:b/>
          <w:bCs/>
          <w:color w:val="000000" w:themeColor="text1"/>
          <w:lang w:val="en-US" w:eastAsia="en-US"/>
        </w:rPr>
        <w:t xml:space="preserve"> </w:t>
      </w:r>
      <w:r w:rsidRPr="003F00FF">
        <w:rPr>
          <w:b/>
          <w:bCs/>
          <w:color w:val="000000" w:themeColor="text1"/>
          <w:lang w:val="en-US" w:eastAsia="en-US"/>
        </w:rPr>
        <w:t>element</w:t>
      </w:r>
    </w:p>
    <w:p w14:paraId="2B2ADD2D" w14:textId="00217726" w:rsidR="002E3844" w:rsidRPr="003F00FF" w:rsidRDefault="002E3844" w:rsidP="002E3844">
      <w:pPr>
        <w:rPr>
          <w:color w:val="000000" w:themeColor="text1"/>
          <w:u w:val="thick"/>
          <w:lang w:val="en-US" w:eastAsia="en-US"/>
        </w:rPr>
      </w:pPr>
      <w:r w:rsidRPr="003F00FF">
        <w:rPr>
          <w:color w:val="000000" w:themeColor="text1"/>
          <w:lang w:val="en-US" w:eastAsia="en-US"/>
        </w:rPr>
        <w:t xml:space="preserve">The </w:t>
      </w:r>
      <w:del w:id="25" w:author="Jerome Henry (jerhenry)" w:date="2024-10-29T21:07:00Z" w16du:dateUtc="2024-10-30T01:07:00Z">
        <w:r w:rsidRPr="003F00FF" w:rsidDel="002E3844">
          <w:rPr>
            <w:color w:val="000000" w:themeColor="text1"/>
            <w:lang w:val="en-US" w:eastAsia="en-US"/>
          </w:rPr>
          <w:delText>Enhanced Data Privacy (</w:delText>
        </w:r>
      </w:del>
      <w:r w:rsidRPr="003F00FF">
        <w:rPr>
          <w:color w:val="000000" w:themeColor="text1"/>
          <w:lang w:val="en-US" w:eastAsia="en-US"/>
        </w:rPr>
        <w:t>EDP</w:t>
      </w:r>
      <w:del w:id="26" w:author="Jerome Henry (jerhenry)" w:date="2024-10-29T21:07:00Z" w16du:dateUtc="2024-10-30T01:07:00Z">
        <w:r w:rsidRPr="003F00FF" w:rsidDel="002E3844">
          <w:rPr>
            <w:color w:val="000000" w:themeColor="text1"/>
            <w:lang w:val="en-US" w:eastAsia="en-US"/>
          </w:rPr>
          <w:delText>)</w:delText>
        </w:r>
      </w:del>
      <w:r w:rsidRPr="003F00FF">
        <w:rPr>
          <w:color w:val="000000" w:themeColor="text1"/>
          <w:lang w:val="en-US" w:eastAsia="en-US"/>
        </w:rPr>
        <w:t xml:space="preserve"> element signals EDP epoch settings. </w:t>
      </w:r>
      <w:r w:rsidRPr="003F00FF">
        <w:rPr>
          <w:color w:val="000000" w:themeColor="text1"/>
          <w:u w:val="thick"/>
          <w:lang w:val="en-US" w:eastAsia="en-US"/>
        </w:rPr>
        <w:t>(#1236, #1087)</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836"/>
        <w:gridCol w:w="1728"/>
        <w:gridCol w:w="1728"/>
        <w:gridCol w:w="1728"/>
        <w:gridCol w:w="1728"/>
      </w:tblGrid>
      <w:tr w:rsidR="002E3844" w:rsidRPr="003F00FF" w14:paraId="27199494" w14:textId="77777777" w:rsidTr="00403500">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673D846" w14:textId="77777777" w:rsidR="002E3844" w:rsidRPr="003F00FF" w:rsidRDefault="002E3844" w:rsidP="00403500">
            <w:pPr>
              <w:rPr>
                <w:color w:val="000000" w:themeColor="text1"/>
                <w:lang w:val="en-US" w:eastAsia="en-US"/>
              </w:rPr>
            </w:pP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53CAF80" w14:textId="77777777" w:rsidR="002E3844" w:rsidRPr="003F00FF" w:rsidRDefault="002E3844" w:rsidP="00403500">
            <w:pPr>
              <w:rPr>
                <w:color w:val="000000" w:themeColor="text1"/>
                <w:lang w:val="en-US" w:eastAsia="en-US"/>
              </w:rPr>
            </w:pPr>
            <w:r w:rsidRPr="003F00FF">
              <w:rPr>
                <w:color w:val="000000" w:themeColor="text1"/>
                <w:lang w:val="en-US" w:eastAsia="en-US"/>
              </w:rPr>
              <w:t>Element ID</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4259293" w14:textId="77777777" w:rsidR="002E3844" w:rsidRPr="003F00FF" w:rsidRDefault="002E3844" w:rsidP="00403500">
            <w:pPr>
              <w:rPr>
                <w:color w:val="000000" w:themeColor="text1"/>
                <w:lang w:val="en-US" w:eastAsia="en-US"/>
              </w:rPr>
            </w:pPr>
            <w:r w:rsidRPr="003F00FF">
              <w:rPr>
                <w:color w:val="000000" w:themeColor="text1"/>
                <w:lang w:val="en-US" w:eastAsia="en-US"/>
              </w:rPr>
              <w:t>Length</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074D968" w14:textId="77777777" w:rsidR="002E3844" w:rsidRPr="003F00FF" w:rsidRDefault="002E3844" w:rsidP="00403500">
            <w:pPr>
              <w:rPr>
                <w:color w:val="000000" w:themeColor="text1"/>
                <w:lang w:val="en-US" w:eastAsia="en-US"/>
              </w:rPr>
            </w:pPr>
            <w:r w:rsidRPr="003F00FF">
              <w:rPr>
                <w:color w:val="000000" w:themeColor="text1"/>
                <w:lang w:val="en-US" w:eastAsia="en-US"/>
              </w:rPr>
              <w:t>Element ID Extension</w:t>
            </w:r>
          </w:p>
        </w:tc>
        <w:tc>
          <w:tcPr>
            <w:tcW w:w="1728"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DC559F9" w14:textId="77777777" w:rsidR="002E3844" w:rsidRPr="003F00FF" w:rsidRDefault="002E3844" w:rsidP="00403500">
            <w:pPr>
              <w:rPr>
                <w:color w:val="000000" w:themeColor="text1"/>
                <w:lang w:val="en-US" w:eastAsia="en-US"/>
              </w:rPr>
            </w:pPr>
            <w:r w:rsidRPr="003F00FF">
              <w:rPr>
                <w:color w:val="000000" w:themeColor="text1"/>
                <w:lang w:val="en-US" w:eastAsia="en-US"/>
              </w:rPr>
              <w:t>EDP Epoch Settings</w:t>
            </w:r>
          </w:p>
        </w:tc>
      </w:tr>
      <w:tr w:rsidR="002E3844" w:rsidRPr="003F00FF" w14:paraId="723F6288" w14:textId="77777777" w:rsidTr="00403500">
        <w:tc>
          <w:tcPr>
            <w:tcW w:w="1836"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B65B38E" w14:textId="77777777" w:rsidR="002E3844" w:rsidRPr="003F00FF" w:rsidRDefault="002E3844" w:rsidP="00403500">
            <w:pPr>
              <w:rPr>
                <w:color w:val="000000" w:themeColor="text1"/>
                <w:lang w:val="en-US" w:eastAsia="en-US"/>
              </w:rPr>
            </w:pPr>
            <w:r w:rsidRPr="003F00FF">
              <w:rPr>
                <w:color w:val="000000" w:themeColor="text1"/>
                <w:lang w:val="en-US" w:eastAsia="en-US"/>
              </w:rPr>
              <w:t>Octets:</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7A6147F"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96D11AC"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84BBC8A"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7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C8CD7CA" w14:textId="77777777" w:rsidR="002E3844" w:rsidRPr="003F00FF" w:rsidRDefault="002E3844" w:rsidP="00403500">
            <w:pPr>
              <w:rPr>
                <w:color w:val="000000" w:themeColor="text1"/>
                <w:lang w:val="en-US" w:eastAsia="en-US"/>
              </w:rPr>
            </w:pPr>
            <w:r w:rsidRPr="003F00FF">
              <w:rPr>
                <w:color w:val="000000" w:themeColor="text1"/>
                <w:lang w:val="en-US" w:eastAsia="en-US"/>
              </w:rPr>
              <w:t>variable</w:t>
            </w:r>
          </w:p>
        </w:tc>
      </w:tr>
    </w:tbl>
    <w:p w14:paraId="04B3E8E1" w14:textId="77777777" w:rsidR="002E3844" w:rsidRPr="003F00FF" w:rsidRDefault="002E3844" w:rsidP="002E3844">
      <w:pPr>
        <w:rPr>
          <w:color w:val="000000" w:themeColor="text1"/>
          <w:lang w:val="en-US" w:eastAsia="en-US"/>
        </w:rPr>
      </w:pPr>
    </w:p>
    <w:p w14:paraId="04F9C1C1" w14:textId="369BD2D4" w:rsidR="002E3844" w:rsidRPr="003F00FF" w:rsidRDefault="002E3844" w:rsidP="002E3844">
      <w:pPr>
        <w:rPr>
          <w:b/>
          <w:bCs/>
          <w:color w:val="000000" w:themeColor="text1"/>
          <w:lang w:val="en-US" w:eastAsia="en-US"/>
        </w:rPr>
      </w:pPr>
      <w:del w:id="27" w:author="Jerome Henry (jerhenry)" w:date="2024-10-29T21:07:00Z" w16du:dateUtc="2024-10-30T01:07:00Z">
        <w:r w:rsidRPr="003F00FF" w:rsidDel="002E3844">
          <w:rPr>
            <w:b/>
            <w:bCs/>
            <w:color w:val="000000" w:themeColor="text1"/>
            <w:lang w:val="en-US" w:eastAsia="en-US"/>
          </w:rPr>
          <w:delText>Enhanced Data Privacy</w:delText>
        </w:r>
      </w:del>
      <w:del w:id="28" w:author="Jerome Henry (jerhenry)" w:date="2024-10-29T21:08:00Z" w16du:dateUtc="2024-10-30T01:08:00Z">
        <w:r w:rsidRPr="003F00FF" w:rsidDel="002E3844">
          <w:rPr>
            <w:b/>
            <w:bCs/>
            <w:color w:val="000000" w:themeColor="text1"/>
            <w:lang w:val="en-US" w:eastAsia="en-US"/>
          </w:rPr>
          <w:delText xml:space="preserve"> (</w:delText>
        </w:r>
      </w:del>
      <w:r w:rsidRPr="003F00FF">
        <w:rPr>
          <w:b/>
          <w:bCs/>
          <w:color w:val="000000" w:themeColor="text1"/>
          <w:lang w:val="en-US" w:eastAsia="en-US"/>
        </w:rPr>
        <w:t>EDP</w:t>
      </w:r>
      <w:del w:id="29" w:author="Jerome Henry (jerhenry)" w:date="2024-10-29T21:08:00Z" w16du:dateUtc="2024-10-30T01:08:00Z">
        <w:r w:rsidRPr="003F00FF" w:rsidDel="002E3844">
          <w:rPr>
            <w:b/>
            <w:bCs/>
            <w:color w:val="000000" w:themeColor="text1"/>
            <w:lang w:val="en-US" w:eastAsia="en-US"/>
          </w:rPr>
          <w:delText>)</w:delText>
        </w:r>
      </w:del>
      <w:r w:rsidRPr="003F00FF">
        <w:rPr>
          <w:b/>
          <w:bCs/>
          <w:color w:val="000000" w:themeColor="text1"/>
          <w:lang w:val="en-US" w:eastAsia="en-US"/>
        </w:rPr>
        <w:t xml:space="preserve"> element</w:t>
      </w:r>
    </w:p>
    <w:p w14:paraId="7C8ABD8F" w14:textId="77777777" w:rsidR="002E3844" w:rsidRPr="003F00FF" w:rsidRDefault="002E3844" w:rsidP="002E3844">
      <w:pPr>
        <w:rPr>
          <w:color w:val="000000" w:themeColor="text1"/>
          <w:lang w:val="en-US" w:eastAsia="en-US"/>
        </w:rPr>
      </w:pPr>
      <w:r w:rsidRPr="003F00FF">
        <w:rPr>
          <w:color w:val="000000" w:themeColor="text1"/>
          <w:lang w:val="en-US" w:eastAsia="en-US"/>
        </w:rPr>
        <w:lastRenderedPageBreak/>
        <w:t xml:space="preserve">The Element ID, Length and Element ID Extension fields are defined in 9.4.2.1 (General). </w:t>
      </w:r>
    </w:p>
    <w:p w14:paraId="71971CD8" w14:textId="77777777" w:rsidR="002E3844" w:rsidRPr="003F00FF" w:rsidRDefault="002E3844" w:rsidP="002E3844">
      <w:pPr>
        <w:rPr>
          <w:color w:val="000000" w:themeColor="text1"/>
          <w:u w:val="thick"/>
          <w:lang w:val="en-US" w:eastAsia="en-US"/>
        </w:rPr>
      </w:pPr>
      <w:r w:rsidRPr="003F00FF">
        <w:rPr>
          <w:color w:val="000000" w:themeColor="text1"/>
          <w:lang w:val="en-US" w:eastAsia="en-US"/>
        </w:rPr>
        <w:t>The EDP Epoch Settings field is defined in 9.4.1.76 (EDP Epoch Setting fields (#1070)</w:t>
      </w:r>
      <w:proofErr w:type="gramStart"/>
      <w:r w:rsidRPr="003F00FF">
        <w:rPr>
          <w:color w:val="000000" w:themeColor="text1"/>
          <w:lang w:val="en-US" w:eastAsia="en-US"/>
        </w:rPr>
        <w:t>).</w:t>
      </w:r>
      <w:r w:rsidRPr="003F00FF">
        <w:rPr>
          <w:color w:val="000000" w:themeColor="text1"/>
          <w:u w:val="thick"/>
          <w:lang w:val="en-US" w:eastAsia="en-US"/>
        </w:rPr>
        <w:t>(</w:t>
      </w:r>
      <w:proofErr w:type="gramEnd"/>
      <w:r w:rsidRPr="003F00FF">
        <w:rPr>
          <w:color w:val="000000" w:themeColor="text1"/>
          <w:u w:val="thick"/>
          <w:lang w:val="en-US" w:eastAsia="en-US"/>
        </w:rPr>
        <w:t>#1070)</w:t>
      </w:r>
    </w:p>
    <w:p w14:paraId="129503A9" w14:textId="77777777" w:rsidR="002E3844" w:rsidRDefault="002E3844" w:rsidP="00A42FB3">
      <w:pPr>
        <w:rPr>
          <w:strike/>
          <w:color w:val="FF0000"/>
          <w:lang w:val="en-US" w:eastAsia="en-US"/>
        </w:rPr>
      </w:pPr>
    </w:p>
    <w:p w14:paraId="762C8DC1" w14:textId="77777777" w:rsidR="002E3844" w:rsidRDefault="002E3844" w:rsidP="00A42FB3">
      <w:pPr>
        <w:rPr>
          <w:strike/>
          <w:color w:val="FF0000"/>
          <w:lang w:val="en-US" w:eastAsia="en-US"/>
        </w:rPr>
      </w:pPr>
    </w:p>
    <w:p w14:paraId="131BDE6B" w14:textId="77777777" w:rsidR="002E3844" w:rsidRDefault="002E3844" w:rsidP="00A42FB3">
      <w:pPr>
        <w:rPr>
          <w:strike/>
          <w:color w:val="FF0000"/>
          <w:lang w:val="en-US" w:eastAsia="en-US"/>
        </w:rPr>
      </w:pPr>
    </w:p>
    <w:p w14:paraId="34870434" w14:textId="4E134261" w:rsidR="002E3844" w:rsidRPr="003B45E3" w:rsidRDefault="002E3844" w:rsidP="002E384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Modify Clause 9.4.2.338 </w:t>
      </w:r>
      <w:r w:rsidRPr="00F756DF">
        <w:rPr>
          <w:i/>
          <w:lang w:eastAsia="ko-KR"/>
        </w:rPr>
        <w:t xml:space="preserve">as </w:t>
      </w:r>
      <w:r>
        <w:rPr>
          <w:i/>
          <w:lang w:eastAsia="ko-KR"/>
        </w:rPr>
        <w:t>follows (track changes on)</w:t>
      </w:r>
      <w:r>
        <w:rPr>
          <w:i/>
          <w:iCs/>
          <w:lang w:eastAsia="ko-KR"/>
        </w:rPr>
        <w:t>:</w:t>
      </w:r>
    </w:p>
    <w:p w14:paraId="13803E95" w14:textId="78997AD3" w:rsidR="002E3844" w:rsidRPr="003F00FF" w:rsidRDefault="002E3844" w:rsidP="002E3844">
      <w:pPr>
        <w:rPr>
          <w:color w:val="000000" w:themeColor="text1"/>
          <w:u w:val="thick"/>
          <w:lang w:val="en-US" w:eastAsia="en-US"/>
        </w:rPr>
      </w:pPr>
      <w:r>
        <w:rPr>
          <w:b/>
          <w:bCs/>
          <w:color w:val="000000" w:themeColor="text1"/>
          <w:lang w:val="en-US" w:eastAsia="en-US"/>
        </w:rPr>
        <w:t xml:space="preserve">9.4.2.338 </w:t>
      </w:r>
      <w:proofErr w:type="gramStart"/>
      <w:r w:rsidRPr="003F00FF">
        <w:rPr>
          <w:b/>
          <w:bCs/>
          <w:color w:val="000000" w:themeColor="text1"/>
          <w:lang w:val="en-US" w:eastAsia="en-US"/>
        </w:rPr>
        <w:t>OTA</w:t>
      </w:r>
      <w:r w:rsidRPr="003F00FF">
        <w:rPr>
          <w:color w:val="000000" w:themeColor="text1"/>
          <w:u w:val="thick"/>
          <w:lang w:val="en-US" w:eastAsia="en-US"/>
        </w:rPr>
        <w:t>(</w:t>
      </w:r>
      <w:proofErr w:type="gramEnd"/>
      <w:r w:rsidRPr="003F00FF">
        <w:rPr>
          <w:color w:val="000000" w:themeColor="text1"/>
          <w:u w:val="thick"/>
          <w:lang w:val="en-US" w:eastAsia="en-US"/>
        </w:rPr>
        <w:t>#1010)</w:t>
      </w:r>
      <w:r w:rsidRPr="003F00FF">
        <w:rPr>
          <w:b/>
          <w:bCs/>
          <w:color w:val="000000" w:themeColor="text1"/>
          <w:lang w:val="en-US" w:eastAsia="en-US"/>
        </w:rPr>
        <w:t xml:space="preserve"> MAC Collision Warning element</w:t>
      </w:r>
      <w:r w:rsidRPr="003F00FF">
        <w:rPr>
          <w:color w:val="000000" w:themeColor="text1"/>
          <w:u w:val="thick"/>
          <w:lang w:val="en-US" w:eastAsia="en-US"/>
        </w:rPr>
        <w:t>(#1284)</w:t>
      </w:r>
    </w:p>
    <w:p w14:paraId="39ED9C4B" w14:textId="77777777" w:rsidR="002E3844" w:rsidRPr="003F00FF" w:rsidRDefault="002E3844" w:rsidP="002E3844">
      <w:pPr>
        <w:rPr>
          <w:color w:val="000000" w:themeColor="text1"/>
          <w:lang w:val="en-US" w:eastAsia="en-US"/>
        </w:rPr>
      </w:pPr>
      <w:r w:rsidRPr="003F00FF">
        <w:rPr>
          <w:color w:val="000000" w:themeColor="text1"/>
          <w:lang w:val="en-US" w:eastAsia="en-US"/>
        </w:rPr>
        <w:t xml:space="preserve">The </w:t>
      </w:r>
      <w:proofErr w:type="gramStart"/>
      <w:r w:rsidRPr="003F00FF">
        <w:rPr>
          <w:color w:val="000000" w:themeColor="text1"/>
          <w:lang w:val="en-US" w:eastAsia="en-US"/>
        </w:rPr>
        <w:t>OTA</w:t>
      </w:r>
      <w:r w:rsidRPr="003F00FF">
        <w:rPr>
          <w:color w:val="000000" w:themeColor="text1"/>
          <w:u w:val="thick"/>
          <w:lang w:val="en-US" w:eastAsia="en-US"/>
        </w:rPr>
        <w:t>(</w:t>
      </w:r>
      <w:proofErr w:type="gramEnd"/>
      <w:r w:rsidRPr="003F00FF">
        <w:rPr>
          <w:color w:val="000000" w:themeColor="text1"/>
          <w:u w:val="thick"/>
          <w:lang w:val="en-US" w:eastAsia="en-US"/>
        </w:rPr>
        <w:t xml:space="preserve">#1010) </w:t>
      </w:r>
      <w:r w:rsidRPr="003F00FF">
        <w:rPr>
          <w:color w:val="000000" w:themeColor="text1"/>
          <w:lang w:val="en-US" w:eastAsia="en-US"/>
        </w:rPr>
        <w:t>MAC Collision Warning element is used when</w:t>
      </w:r>
      <w:r w:rsidRPr="003F00FF">
        <w:rPr>
          <w:color w:val="000000" w:themeColor="text1"/>
          <w:u w:val="thick"/>
          <w:lang w:val="en-US" w:eastAsia="en-US"/>
        </w:rPr>
        <w:t>(#1286)</w:t>
      </w:r>
      <w:r w:rsidRPr="003F00FF">
        <w:rPr>
          <w:color w:val="000000" w:themeColor="text1"/>
          <w:lang w:val="en-US" w:eastAsia="en-US"/>
        </w:rPr>
        <w:t xml:space="preserve"> an OTA</w:t>
      </w:r>
      <w:r w:rsidRPr="003F00FF">
        <w:rPr>
          <w:color w:val="000000" w:themeColor="text1"/>
          <w:u w:val="thick"/>
          <w:lang w:val="en-US" w:eastAsia="en-US"/>
        </w:rPr>
        <w:t>(#1288)</w:t>
      </w:r>
      <w:r w:rsidRPr="003F00FF">
        <w:rPr>
          <w:color w:val="000000" w:themeColor="text1"/>
          <w:lang w:val="en-US" w:eastAsia="en-US"/>
        </w:rPr>
        <w:t xml:space="preserve"> MAC address expected to be used by an EDP non-AP MLD</w:t>
      </w:r>
      <w:r w:rsidRPr="003F00FF">
        <w:rPr>
          <w:color w:val="000000" w:themeColor="text1"/>
          <w:u w:val="thick"/>
          <w:lang w:val="en-US" w:eastAsia="en-US"/>
        </w:rPr>
        <w:t>(#Ed)</w:t>
      </w:r>
      <w:r w:rsidRPr="003F00FF">
        <w:rPr>
          <w:color w:val="000000" w:themeColor="text1"/>
          <w:lang w:val="en-US" w:eastAsia="en-US"/>
        </w:rPr>
        <w:t xml:space="preserve"> in an upcoming epoch is calculated to collide with the MAC address of another STA.</w:t>
      </w:r>
      <w:r w:rsidRPr="003F00FF">
        <w:rPr>
          <w:color w:val="000000" w:themeColor="text1"/>
          <w:u w:val="thick"/>
          <w:lang w:val="en-US" w:eastAsia="en-US"/>
        </w:rPr>
        <w:t>(#1361)</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342"/>
        <w:gridCol w:w="1234"/>
        <w:gridCol w:w="1234"/>
        <w:gridCol w:w="1235"/>
        <w:gridCol w:w="1234"/>
        <w:gridCol w:w="1234"/>
        <w:gridCol w:w="1235"/>
      </w:tblGrid>
      <w:tr w:rsidR="002E3844" w:rsidRPr="003F00FF" w14:paraId="3F76CEB2" w14:textId="77777777" w:rsidTr="00403500">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B91ABA1" w14:textId="77777777" w:rsidR="002E3844" w:rsidRPr="003F00FF" w:rsidRDefault="002E3844" w:rsidP="00403500">
            <w:pPr>
              <w:rPr>
                <w:color w:val="000000" w:themeColor="text1"/>
                <w:lang w:val="en-US" w:eastAsia="en-US"/>
              </w:rPr>
            </w:pP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E723D24" w14:textId="77777777" w:rsidR="002E3844" w:rsidRPr="003F00FF" w:rsidRDefault="002E3844" w:rsidP="00403500">
            <w:pPr>
              <w:rPr>
                <w:color w:val="000000" w:themeColor="text1"/>
                <w:lang w:val="en-US" w:eastAsia="en-US"/>
              </w:rPr>
            </w:pPr>
            <w:r w:rsidRPr="003F00FF">
              <w:rPr>
                <w:color w:val="000000" w:themeColor="text1"/>
                <w:lang w:val="en-US" w:eastAsia="en-US"/>
              </w:rPr>
              <w:t>Element ID</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FA07F73" w14:textId="77777777" w:rsidR="002E3844" w:rsidRPr="003F00FF" w:rsidRDefault="002E3844" w:rsidP="00403500">
            <w:pPr>
              <w:rPr>
                <w:color w:val="000000" w:themeColor="text1"/>
                <w:lang w:val="en-US" w:eastAsia="en-US"/>
              </w:rPr>
            </w:pPr>
            <w:r w:rsidRPr="003F00FF">
              <w:rPr>
                <w:color w:val="000000" w:themeColor="text1"/>
                <w:lang w:val="en-US" w:eastAsia="en-US"/>
              </w:rPr>
              <w:t>Length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B460B70" w14:textId="77777777" w:rsidR="002E3844" w:rsidRPr="003F00FF" w:rsidRDefault="002E3844" w:rsidP="00403500">
            <w:pPr>
              <w:rPr>
                <w:color w:val="000000" w:themeColor="text1"/>
                <w:lang w:val="en-US" w:eastAsia="en-US"/>
              </w:rPr>
            </w:pPr>
            <w:r w:rsidRPr="003F00FF">
              <w:rPr>
                <w:color w:val="000000" w:themeColor="text1"/>
                <w:lang w:val="en-US" w:eastAsia="en-US"/>
              </w:rPr>
              <w:t xml:space="preserve">Element ID </w:t>
            </w:r>
          </w:p>
          <w:p w14:paraId="6931850D" w14:textId="77777777" w:rsidR="002E3844" w:rsidRPr="003F00FF" w:rsidRDefault="002E3844" w:rsidP="00403500">
            <w:pPr>
              <w:rPr>
                <w:color w:val="000000" w:themeColor="text1"/>
                <w:lang w:val="en-US" w:eastAsia="en-US"/>
              </w:rPr>
            </w:pPr>
            <w:r w:rsidRPr="003F00FF">
              <w:rPr>
                <w:color w:val="000000" w:themeColor="text1"/>
                <w:lang w:val="en-US" w:eastAsia="en-US"/>
              </w:rPr>
              <w:t>Extension</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BCA3ADC" w14:textId="77777777" w:rsidR="002E3844" w:rsidRPr="003F00FF" w:rsidRDefault="002E3844" w:rsidP="00403500">
            <w:pPr>
              <w:rPr>
                <w:color w:val="000000" w:themeColor="text1"/>
                <w:lang w:val="en-US" w:eastAsia="en-US"/>
              </w:rPr>
            </w:pPr>
            <w:r w:rsidRPr="003F00FF">
              <w:rPr>
                <w:color w:val="000000" w:themeColor="text1"/>
                <w:lang w:val="en-US" w:eastAsia="en-US"/>
              </w:rPr>
              <w:t>Collision Status</w:t>
            </w:r>
          </w:p>
        </w:tc>
        <w:tc>
          <w:tcPr>
            <w:tcW w:w="1234"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840DC6C" w14:textId="77777777" w:rsidR="002E3844" w:rsidRPr="003F00FF" w:rsidRDefault="002E3844" w:rsidP="00403500">
            <w:pPr>
              <w:rPr>
                <w:color w:val="000000" w:themeColor="text1"/>
                <w:lang w:val="en-US" w:eastAsia="en-US"/>
              </w:rPr>
            </w:pPr>
            <w:r w:rsidRPr="003F00FF">
              <w:rPr>
                <w:color w:val="000000" w:themeColor="text1"/>
                <w:lang w:val="en-US" w:eastAsia="en-US"/>
              </w:rPr>
              <w:t>Colliding Epoch</w:t>
            </w:r>
          </w:p>
        </w:tc>
        <w:tc>
          <w:tcPr>
            <w:tcW w:w="1235"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3B54CE30" w14:textId="34BF0266" w:rsidR="002E3844" w:rsidRPr="003F00FF" w:rsidRDefault="002E3844" w:rsidP="00403500">
            <w:pPr>
              <w:rPr>
                <w:color w:val="000000" w:themeColor="text1"/>
                <w:lang w:val="en-US" w:eastAsia="en-US"/>
              </w:rPr>
            </w:pPr>
            <w:ins w:id="30" w:author="Jerome Henry (jerhenry)" w:date="2024-10-29T21:13:00Z" w16du:dateUtc="2024-10-30T01:13:00Z">
              <w:r w:rsidRPr="002E3844">
                <w:rPr>
                  <w:color w:val="000000" w:themeColor="text1"/>
                  <w:lang w:val="en-US" w:eastAsia="en-US"/>
                </w:rPr>
                <w:t xml:space="preserve">Non-AP (#1289) </w:t>
              </w:r>
            </w:ins>
            <w:r w:rsidRPr="003F00FF">
              <w:rPr>
                <w:color w:val="000000" w:themeColor="text1"/>
                <w:lang w:val="en-US" w:eastAsia="en-US"/>
              </w:rPr>
              <w:t>MLD Specific Epoch Number Offset</w:t>
            </w:r>
          </w:p>
        </w:tc>
      </w:tr>
      <w:tr w:rsidR="002E3844" w:rsidRPr="003F00FF" w14:paraId="76959C15" w14:textId="77777777" w:rsidTr="00403500">
        <w:tc>
          <w:tcPr>
            <w:tcW w:w="1342"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BE4528A" w14:textId="77777777" w:rsidR="002E3844" w:rsidRPr="003F00FF" w:rsidRDefault="002E3844" w:rsidP="00403500">
            <w:pPr>
              <w:rPr>
                <w:color w:val="000000" w:themeColor="text1"/>
                <w:lang w:val="en-US" w:eastAsia="en-US"/>
              </w:rPr>
            </w:pPr>
            <w:r w:rsidRPr="003F00FF">
              <w:rPr>
                <w:color w:val="000000" w:themeColor="text1"/>
                <w:lang w:val="en-US" w:eastAsia="en-US"/>
              </w:rPr>
              <w:t>Octets:</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13F43BD"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31667B3"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D952727"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E0BD6EF"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234"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74191DF"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c>
          <w:tcPr>
            <w:tcW w:w="1235"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9860C61" w14:textId="77777777" w:rsidR="002E3844" w:rsidRPr="003F00FF" w:rsidRDefault="002E3844" w:rsidP="00403500">
            <w:pPr>
              <w:rPr>
                <w:color w:val="000000" w:themeColor="text1"/>
                <w:lang w:val="en-US" w:eastAsia="en-US"/>
              </w:rPr>
            </w:pPr>
            <w:r w:rsidRPr="003F00FF">
              <w:rPr>
                <w:color w:val="000000" w:themeColor="text1"/>
                <w:lang w:val="en-US" w:eastAsia="en-US"/>
              </w:rPr>
              <w:t>1</w:t>
            </w:r>
          </w:p>
        </w:tc>
      </w:tr>
    </w:tbl>
    <w:p w14:paraId="6491D055" w14:textId="77777777" w:rsidR="002E3844" w:rsidRPr="003F00FF" w:rsidRDefault="002E3844" w:rsidP="002E3844">
      <w:pPr>
        <w:rPr>
          <w:color w:val="000000" w:themeColor="text1"/>
          <w:lang w:val="en-US" w:eastAsia="en-US"/>
        </w:rPr>
      </w:pPr>
    </w:p>
    <w:p w14:paraId="48F22CB6" w14:textId="77777777" w:rsidR="002E3844" w:rsidRPr="003F00FF" w:rsidRDefault="002E3844" w:rsidP="002E3844">
      <w:pPr>
        <w:rPr>
          <w:b/>
          <w:bCs/>
          <w:color w:val="000000" w:themeColor="text1"/>
          <w:lang w:val="en-US" w:eastAsia="en-US"/>
        </w:rPr>
      </w:pPr>
      <w:proofErr w:type="gramStart"/>
      <w:r w:rsidRPr="003F00FF">
        <w:rPr>
          <w:b/>
          <w:bCs/>
          <w:color w:val="000000" w:themeColor="text1"/>
          <w:lang w:val="en-US" w:eastAsia="en-US"/>
        </w:rPr>
        <w:t>OTA</w:t>
      </w:r>
      <w:r w:rsidRPr="003F00FF">
        <w:rPr>
          <w:color w:val="000000" w:themeColor="text1"/>
          <w:u w:val="thick"/>
          <w:lang w:val="en-US" w:eastAsia="en-US"/>
        </w:rPr>
        <w:t>(</w:t>
      </w:r>
      <w:proofErr w:type="gramEnd"/>
      <w:r w:rsidRPr="003F00FF">
        <w:rPr>
          <w:color w:val="000000" w:themeColor="text1"/>
          <w:u w:val="thick"/>
          <w:lang w:val="en-US" w:eastAsia="en-US"/>
        </w:rPr>
        <w:t>#1010)</w:t>
      </w:r>
      <w:r w:rsidRPr="003F00FF">
        <w:rPr>
          <w:b/>
          <w:bCs/>
          <w:color w:val="000000" w:themeColor="text1"/>
          <w:lang w:val="en-US" w:eastAsia="en-US"/>
        </w:rPr>
        <w:t xml:space="preserve"> MAC Collision Warning element</w:t>
      </w:r>
    </w:p>
    <w:p w14:paraId="0DAA282C" w14:textId="77777777" w:rsidR="002E3844" w:rsidRPr="003F00FF" w:rsidRDefault="002E3844" w:rsidP="002E3844">
      <w:pPr>
        <w:rPr>
          <w:color w:val="000000" w:themeColor="text1"/>
          <w:lang w:val="en-US" w:eastAsia="en-US"/>
        </w:rPr>
      </w:pPr>
      <w:r w:rsidRPr="003F00FF">
        <w:rPr>
          <w:color w:val="000000" w:themeColor="text1"/>
          <w:lang w:val="en-US" w:eastAsia="en-US"/>
        </w:rPr>
        <w:t xml:space="preserve">The Element ID, Length and Element ID Extension fields are defined in 9.4.2.1 (General). </w:t>
      </w:r>
    </w:p>
    <w:p w14:paraId="53D3E298" w14:textId="77777777" w:rsidR="002E3844" w:rsidRPr="003F00FF" w:rsidRDefault="002E3844" w:rsidP="002E3844">
      <w:pPr>
        <w:rPr>
          <w:color w:val="000000" w:themeColor="text1"/>
          <w:lang w:val="en-US" w:eastAsia="en-US"/>
        </w:rPr>
      </w:pPr>
      <w:r w:rsidRPr="003F00FF">
        <w:rPr>
          <w:color w:val="000000" w:themeColor="text1"/>
          <w:lang w:val="en-US" w:eastAsia="en-US"/>
        </w:rPr>
        <w:t xml:space="preserve">The Collision Status field indicates the intent of the OTA MAC Collision Warning element. The field takes value 0 when sent by the AP MLD, and values 1 or 2 when sent by the EDP non-AP MLD in response to the AP MLD OTA MAC Collision Warning action </w:t>
      </w:r>
      <w:proofErr w:type="gramStart"/>
      <w:r w:rsidRPr="003F00FF">
        <w:rPr>
          <w:color w:val="000000" w:themeColor="text1"/>
          <w:lang w:val="en-US" w:eastAsia="en-US"/>
        </w:rPr>
        <w:t>frame(</w:t>
      </w:r>
      <w:proofErr w:type="gramEnd"/>
      <w:r w:rsidRPr="003F00FF">
        <w:rPr>
          <w:color w:val="000000" w:themeColor="text1"/>
          <w:lang w:val="en-US" w:eastAsia="en-US"/>
        </w:rPr>
        <w:t xml:space="preserve">#1141, #1291). Table 9-401h lists the possible values and their </w:t>
      </w:r>
      <w:proofErr w:type="gramStart"/>
      <w:r w:rsidRPr="003F00FF">
        <w:rPr>
          <w:color w:val="000000" w:themeColor="text1"/>
          <w:lang w:val="en-US" w:eastAsia="en-US"/>
        </w:rPr>
        <w:t>meaning.(</w:t>
      </w:r>
      <w:proofErr w:type="gramEnd"/>
      <w:r w:rsidRPr="003F00FF">
        <w:rPr>
          <w:color w:val="000000" w:themeColor="text1"/>
          <w:lang w:val="en-US" w:eastAsia="en-US"/>
        </w:rPr>
        <w:t>#1291)</w:t>
      </w:r>
    </w:p>
    <w:p w14:paraId="1F50E35C" w14:textId="77777777" w:rsidR="002E3844" w:rsidRPr="002E3844" w:rsidRDefault="002E3844" w:rsidP="00A42FB3">
      <w:pPr>
        <w:rPr>
          <w:color w:val="000000" w:themeColor="text1"/>
          <w:lang w:val="en-US" w:eastAsia="en-US"/>
        </w:rPr>
      </w:pPr>
    </w:p>
    <w:p w14:paraId="1107056C" w14:textId="1CC6EB4B" w:rsidR="002E3844" w:rsidRPr="002E3844" w:rsidRDefault="002E3844" w:rsidP="00A42FB3">
      <w:pPr>
        <w:rPr>
          <w:color w:val="000000" w:themeColor="text1"/>
          <w:lang w:val="en-US" w:eastAsia="en-US"/>
        </w:rPr>
      </w:pPr>
      <w:r w:rsidRPr="002E3844">
        <w:rPr>
          <w:color w:val="000000" w:themeColor="text1"/>
          <w:lang w:val="en-US" w:eastAsia="en-US"/>
        </w:rPr>
        <w:t>…/…</w:t>
      </w:r>
    </w:p>
    <w:p w14:paraId="08E44215" w14:textId="77777777" w:rsidR="002E3844" w:rsidRPr="002E3844" w:rsidRDefault="002E3844" w:rsidP="00A42FB3">
      <w:pPr>
        <w:rPr>
          <w:color w:val="000000" w:themeColor="text1"/>
          <w:lang w:val="en-US" w:eastAsia="en-US"/>
        </w:rPr>
      </w:pPr>
    </w:p>
    <w:p w14:paraId="702EAAF4" w14:textId="77777777" w:rsidR="002E3844" w:rsidRPr="002E3844" w:rsidRDefault="002E3844" w:rsidP="002E3844">
      <w:pPr>
        <w:rPr>
          <w:color w:val="000000" w:themeColor="text1"/>
          <w:lang w:val="en-US" w:eastAsia="en-US"/>
        </w:rPr>
      </w:pPr>
      <w:r w:rsidRPr="002E3844">
        <w:rPr>
          <w:color w:val="000000" w:themeColor="text1"/>
          <w:lang w:val="en-US" w:eastAsia="en-US"/>
        </w:rPr>
        <w:t xml:space="preserve">The Colliding Epoch field indicates the future epoch at which MAC collision is likely to occur. The value is indicated in units of epochs. A value of 1 indicates the next </w:t>
      </w:r>
      <w:proofErr w:type="gramStart"/>
      <w:r w:rsidRPr="002E3844">
        <w:rPr>
          <w:color w:val="000000" w:themeColor="text1"/>
          <w:lang w:val="en-US" w:eastAsia="en-US"/>
        </w:rPr>
        <w:t>epoch.(</w:t>
      </w:r>
      <w:proofErr w:type="gramEnd"/>
      <w:r w:rsidRPr="002E3844">
        <w:rPr>
          <w:color w:val="000000" w:themeColor="text1"/>
          <w:lang w:val="en-US" w:eastAsia="en-US"/>
        </w:rPr>
        <w:t>#1292)</w:t>
      </w:r>
    </w:p>
    <w:p w14:paraId="496147C1" w14:textId="1B2787A7" w:rsidR="002E3844" w:rsidRPr="002E3844" w:rsidRDefault="002E3844" w:rsidP="002E3844">
      <w:pPr>
        <w:rPr>
          <w:color w:val="000000" w:themeColor="text1"/>
          <w:lang w:val="en-US" w:eastAsia="en-US"/>
        </w:rPr>
      </w:pPr>
      <w:r w:rsidRPr="002E3844">
        <w:rPr>
          <w:color w:val="000000" w:themeColor="text1"/>
          <w:lang w:val="en-US" w:eastAsia="en-US"/>
        </w:rPr>
        <w:t xml:space="preserve">The non-AP MLD Specific Epoch Number Offset field indicates the </w:t>
      </w:r>
      <w:ins w:id="31" w:author="Jerome Henry (jerhenry)" w:date="2024-10-29T21:14:00Z" w16du:dateUtc="2024-10-30T01:14:00Z">
        <w:r>
          <w:rPr>
            <w:color w:val="000000" w:themeColor="text1"/>
            <w:lang w:val="en-US" w:eastAsia="en-US"/>
          </w:rPr>
          <w:t>e</w:t>
        </w:r>
      </w:ins>
      <w:del w:id="32" w:author="Jerome Henry (jerhenry)" w:date="2024-10-29T21:14:00Z" w16du:dateUtc="2024-10-30T01:14:00Z">
        <w:r w:rsidDel="002E3844">
          <w:rPr>
            <w:color w:val="000000" w:themeColor="text1"/>
            <w:lang w:val="en-US" w:eastAsia="en-US"/>
          </w:rPr>
          <w:delText>E</w:delText>
        </w:r>
      </w:del>
      <w:r w:rsidRPr="002E3844">
        <w:rPr>
          <w:color w:val="000000" w:themeColor="text1"/>
          <w:lang w:val="en-US" w:eastAsia="en-US"/>
        </w:rPr>
        <w:t xml:space="preserve">poch count that the non-AP MLD skips to mitigate the </w:t>
      </w:r>
      <w:proofErr w:type="gramStart"/>
      <w:r w:rsidRPr="002E3844">
        <w:rPr>
          <w:color w:val="000000" w:themeColor="text1"/>
          <w:lang w:val="en-US" w:eastAsia="en-US"/>
        </w:rPr>
        <w:t>OTA</w:t>
      </w:r>
      <w:r w:rsidRPr="002E3844">
        <w:rPr>
          <w:color w:val="000000" w:themeColor="text1"/>
          <w:u w:val="thick"/>
          <w:lang w:val="en-US" w:eastAsia="en-US"/>
        </w:rPr>
        <w:t>(</w:t>
      </w:r>
      <w:proofErr w:type="gramEnd"/>
      <w:r w:rsidRPr="002E3844">
        <w:rPr>
          <w:color w:val="000000" w:themeColor="text1"/>
          <w:u w:val="thick"/>
          <w:lang w:val="en-US" w:eastAsia="en-US"/>
        </w:rPr>
        <w:t>#1288)</w:t>
      </w:r>
      <w:r w:rsidRPr="002E3844">
        <w:rPr>
          <w:color w:val="000000" w:themeColor="text1"/>
          <w:lang w:val="en-US" w:eastAsia="en-US"/>
        </w:rPr>
        <w:t xml:space="preserve"> MAC address collision. </w:t>
      </w:r>
      <w:ins w:id="33" w:author="Jerome Henry (jerhenry)" w:date="2024-10-29T21:14:00Z" w16du:dateUtc="2024-10-30T01:14:00Z">
        <w:r>
          <w:rPr>
            <w:color w:val="000000" w:themeColor="text1"/>
            <w:lang w:val="en-US" w:eastAsia="en-US"/>
          </w:rPr>
          <w:t>The v</w:t>
        </w:r>
      </w:ins>
      <w:del w:id="34" w:author="Jerome Henry (jerhenry)" w:date="2024-10-29T21:14:00Z" w16du:dateUtc="2024-10-30T01:14:00Z">
        <w:r w:rsidRPr="002E3844" w:rsidDel="002E3844">
          <w:rPr>
            <w:color w:val="000000" w:themeColor="text1"/>
            <w:lang w:val="en-US" w:eastAsia="en-US"/>
          </w:rPr>
          <w:delText>V</w:delText>
        </w:r>
      </w:del>
      <w:r w:rsidRPr="002E3844">
        <w:rPr>
          <w:color w:val="000000" w:themeColor="text1"/>
          <w:lang w:val="en-US" w:eastAsia="en-US"/>
        </w:rPr>
        <w:t xml:space="preserve">alue 0 is reserved. </w:t>
      </w:r>
      <w:r w:rsidRPr="002E3844">
        <w:rPr>
          <w:color w:val="000000" w:themeColor="text1"/>
          <w:u w:val="thick"/>
          <w:lang w:val="en-US" w:eastAsia="en-US"/>
        </w:rPr>
        <w:t>(#1141)</w:t>
      </w:r>
      <w:r w:rsidRPr="002E3844">
        <w:rPr>
          <w:color w:val="000000" w:themeColor="text1"/>
          <w:lang w:val="en-US" w:eastAsia="en-US"/>
        </w:rPr>
        <w:t xml:space="preserve"> </w:t>
      </w:r>
    </w:p>
    <w:p w14:paraId="5810DFFE" w14:textId="77777777" w:rsidR="002E3844" w:rsidRDefault="002E3844" w:rsidP="00A42FB3">
      <w:pPr>
        <w:rPr>
          <w:color w:val="000000" w:themeColor="text1"/>
          <w:lang w:val="en-US" w:eastAsia="en-US"/>
        </w:rPr>
      </w:pPr>
    </w:p>
    <w:p w14:paraId="00053A85" w14:textId="77777777" w:rsidR="002E3844" w:rsidRDefault="002E3844" w:rsidP="00A42FB3">
      <w:pPr>
        <w:rPr>
          <w:color w:val="000000" w:themeColor="text1"/>
          <w:lang w:val="en-US" w:eastAsia="en-US"/>
        </w:rPr>
      </w:pPr>
    </w:p>
    <w:p w14:paraId="708E0A4F" w14:textId="77777777" w:rsidR="002E3844" w:rsidRPr="002E3844" w:rsidRDefault="002E3844" w:rsidP="00A42FB3">
      <w:pPr>
        <w:rPr>
          <w:color w:val="000000" w:themeColor="text1"/>
          <w:lang w:val="en-US" w:eastAsia="en-US"/>
        </w:rPr>
      </w:pPr>
    </w:p>
    <w:p w14:paraId="09A95B1F" w14:textId="77777777" w:rsidR="002E3844" w:rsidRDefault="002E3844" w:rsidP="00A42FB3">
      <w:pPr>
        <w:rPr>
          <w:strike/>
          <w:color w:val="FF0000"/>
          <w:lang w:val="en-US" w:eastAsia="en-US"/>
        </w:rPr>
      </w:pPr>
    </w:p>
    <w:p w14:paraId="421CAA50" w14:textId="5877F0A7" w:rsidR="002E3844" w:rsidRPr="003B45E3" w:rsidRDefault="002E3844" w:rsidP="002E384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Modify Clause 10.71.2.1 </w:t>
      </w:r>
      <w:r w:rsidRPr="00F756DF">
        <w:rPr>
          <w:i/>
          <w:lang w:eastAsia="ko-KR"/>
        </w:rPr>
        <w:t xml:space="preserve">as </w:t>
      </w:r>
      <w:r>
        <w:rPr>
          <w:i/>
          <w:lang w:eastAsia="ko-KR"/>
        </w:rPr>
        <w:t>follows (track changes on)</w:t>
      </w:r>
      <w:r>
        <w:rPr>
          <w:i/>
          <w:iCs/>
          <w:lang w:eastAsia="ko-KR"/>
        </w:rPr>
        <w:t>:</w:t>
      </w:r>
    </w:p>
    <w:p w14:paraId="04E1A407" w14:textId="77777777" w:rsidR="002E3844" w:rsidRDefault="002E3844" w:rsidP="00A42FB3">
      <w:pPr>
        <w:rPr>
          <w:strike/>
          <w:color w:val="FF0000"/>
          <w:lang w:val="en-US" w:eastAsia="en-US"/>
        </w:rPr>
      </w:pPr>
    </w:p>
    <w:p w14:paraId="14417174" w14:textId="77777777" w:rsidR="002E3844" w:rsidRPr="003F00FF" w:rsidRDefault="002E3844" w:rsidP="002E3844">
      <w:pPr>
        <w:rPr>
          <w:b/>
          <w:bCs/>
          <w:color w:val="000000" w:themeColor="text1"/>
          <w:lang w:val="en-US" w:eastAsia="en-US"/>
        </w:rPr>
      </w:pPr>
      <w:r w:rsidRPr="003F00FF">
        <w:rPr>
          <w:b/>
          <w:bCs/>
          <w:color w:val="000000" w:themeColor="text1"/>
          <w:lang w:val="en-US" w:eastAsia="en-US"/>
        </w:rPr>
        <w:t>10.71.2.1 Introduction</w:t>
      </w:r>
    </w:p>
    <w:p w14:paraId="2DAA211F" w14:textId="1A69150D" w:rsidR="002E3844" w:rsidRPr="003F00FF" w:rsidRDefault="002E3844" w:rsidP="002E3844">
      <w:pPr>
        <w:rPr>
          <w:color w:val="000000" w:themeColor="text1"/>
          <w:lang w:val="en-US" w:eastAsia="en-US"/>
        </w:rPr>
      </w:pPr>
      <w:r w:rsidRPr="003F00FF">
        <w:rPr>
          <w:color w:val="000000" w:themeColor="text1"/>
          <w:lang w:val="en-US" w:eastAsia="en-US"/>
        </w:rPr>
        <w:lastRenderedPageBreak/>
        <w:t xml:space="preserve">A CPE AP </w:t>
      </w:r>
      <w:ins w:id="35" w:author="Jerome Henry (jerhenry)" w:date="2024-10-29T20:55:00Z" w16du:dateUtc="2024-10-30T00:55:00Z">
        <w:r w:rsidRPr="002E3844">
          <w:rPr>
            <w:color w:val="000000" w:themeColor="text1"/>
            <w:lang w:val="en-US" w:eastAsia="en-US"/>
          </w:rPr>
          <w:t>MLD</w:t>
        </w:r>
        <w:r w:rsidRPr="003F00FF">
          <w:rPr>
            <w:color w:val="000000" w:themeColor="text1"/>
            <w:lang w:val="en-US" w:eastAsia="en-US"/>
          </w:rPr>
          <w:t xml:space="preserve"> </w:t>
        </w:r>
      </w:ins>
      <w:r w:rsidRPr="003F00FF">
        <w:rPr>
          <w:color w:val="000000" w:themeColor="text1"/>
          <w:lang w:val="en-US" w:eastAsia="en-US"/>
        </w:rPr>
        <w:t xml:space="preserve">and CPE </w:t>
      </w:r>
      <w:ins w:id="36" w:author="Jerome Henry (jerhenry)" w:date="2024-10-29T20:56:00Z" w16du:dateUtc="2024-10-30T00:56:00Z">
        <w:r w:rsidRPr="002E3844">
          <w:rPr>
            <w:color w:val="000000" w:themeColor="text1"/>
            <w:lang w:val="en-US" w:eastAsia="en-US"/>
          </w:rPr>
          <w:t xml:space="preserve">non-AP MLD (#1163) </w:t>
        </w:r>
      </w:ins>
      <w:del w:id="37" w:author="Jerome Henry (jerhenry)" w:date="2024-10-29T20:56:00Z" w16du:dateUtc="2024-10-30T00:56:00Z">
        <w:r w:rsidRPr="003F00FF" w:rsidDel="002E3844">
          <w:rPr>
            <w:color w:val="000000" w:themeColor="text1"/>
            <w:lang w:val="en-US" w:eastAsia="en-US"/>
          </w:rPr>
          <w:delText xml:space="preserve">STA </w:delText>
        </w:r>
      </w:del>
      <w:r w:rsidRPr="003F00FF">
        <w:rPr>
          <w:color w:val="000000" w:themeColor="text1"/>
          <w:lang w:val="en-US" w:eastAsia="en-US"/>
        </w:rPr>
        <w:t xml:space="preserve">anonymizes selected OTA MAC </w:t>
      </w:r>
      <w:ins w:id="38" w:author="Jerome Henry (jerhenry)" w:date="2024-10-29T20:59:00Z" w16du:dateUtc="2024-10-30T00:59:00Z">
        <w:r>
          <w:rPr>
            <w:color w:val="000000" w:themeColor="text1"/>
            <w:lang w:val="en-US" w:eastAsia="en-US"/>
          </w:rPr>
          <w:t>h</w:t>
        </w:r>
      </w:ins>
      <w:del w:id="39" w:author="Jerome Henry (jerhenry)" w:date="2024-10-29T20:59:00Z" w16du:dateUtc="2024-10-30T00:59:00Z">
        <w:r w:rsidRPr="003F00FF" w:rsidDel="002E3844">
          <w:rPr>
            <w:color w:val="000000" w:themeColor="text1"/>
            <w:lang w:val="en-US" w:eastAsia="en-US"/>
          </w:rPr>
          <w:delText>H</w:delText>
        </w:r>
      </w:del>
      <w:r w:rsidRPr="003F00FF">
        <w:rPr>
          <w:color w:val="000000" w:themeColor="text1"/>
          <w:lang w:val="en-US" w:eastAsia="en-US"/>
        </w:rPr>
        <w:t>eader</w:t>
      </w:r>
      <w:ins w:id="40" w:author="Jerome Henry (jerhenry)" w:date="2024-10-29T20:59:00Z" w16du:dateUtc="2024-10-30T00:59:00Z">
        <w:r>
          <w:rPr>
            <w:color w:val="000000" w:themeColor="text1"/>
            <w:lang w:val="en-US" w:eastAsia="en-US"/>
          </w:rPr>
          <w:t xml:space="preserve"> (#1320)</w:t>
        </w:r>
      </w:ins>
      <w:r w:rsidRPr="003F00FF">
        <w:rPr>
          <w:color w:val="000000" w:themeColor="text1"/>
          <w:lang w:val="en-US" w:eastAsia="en-US"/>
        </w:rPr>
        <w:t xml:space="preserve"> fields of individually addressed frames of the CPE STA within EDP epochs.</w:t>
      </w:r>
    </w:p>
    <w:p w14:paraId="72C55BA7" w14:textId="77777777" w:rsidR="002E3844" w:rsidRPr="003F00FF" w:rsidRDefault="002E3844" w:rsidP="002E3844">
      <w:pPr>
        <w:rPr>
          <w:color w:val="000000" w:themeColor="text1"/>
          <w:lang w:val="en-US" w:eastAsia="en-US"/>
        </w:rPr>
      </w:pPr>
    </w:p>
    <w:p w14:paraId="185A1B1E" w14:textId="66328021" w:rsidR="002E3844" w:rsidRPr="003F00FF" w:rsidRDefault="002E3844" w:rsidP="002E3844">
      <w:pPr>
        <w:rPr>
          <w:color w:val="000000" w:themeColor="text1"/>
          <w:lang w:val="en-US" w:eastAsia="en-US"/>
        </w:rPr>
      </w:pPr>
      <w:r w:rsidRPr="003F00FF">
        <w:rPr>
          <w:color w:val="000000" w:themeColor="text1"/>
          <w:lang w:val="en-US" w:eastAsia="en-US"/>
        </w:rPr>
        <w:t xml:space="preserve">EDP epoch operation </w:t>
      </w:r>
      <w:ins w:id="41" w:author="Jerome Henry (jerhenry)" w:date="2024-10-29T20:59:00Z" w16du:dateUtc="2024-10-30T00:59:00Z">
        <w:r>
          <w:rPr>
            <w:color w:val="000000" w:themeColor="text1"/>
            <w:lang w:val="en-US" w:eastAsia="en-US"/>
          </w:rPr>
          <w:t>requires MLO support. (#1321)</w:t>
        </w:r>
      </w:ins>
      <w:del w:id="42" w:author="Jerome Henry (jerhenry)" w:date="2024-10-29T20:59:00Z" w16du:dateUtc="2024-10-30T00:59:00Z">
        <w:r w:rsidRPr="003F00FF" w:rsidDel="002E3844">
          <w:rPr>
            <w:color w:val="000000" w:themeColor="text1"/>
            <w:lang w:val="en-US" w:eastAsia="en-US"/>
          </w:rPr>
          <w:delText xml:space="preserve">is an EDP feature that is valid when MLO is supported. </w:delText>
        </w:r>
      </w:del>
    </w:p>
    <w:p w14:paraId="53CF14B4" w14:textId="77777777" w:rsidR="002E3844" w:rsidRPr="003F00FF" w:rsidRDefault="002E3844" w:rsidP="002E3844">
      <w:pPr>
        <w:rPr>
          <w:color w:val="000000" w:themeColor="text1"/>
          <w:lang w:val="en-US" w:eastAsia="en-US"/>
        </w:rPr>
      </w:pPr>
    </w:p>
    <w:p w14:paraId="4A5A302E" w14:textId="62B3962C" w:rsidR="002E3844" w:rsidRPr="003F00FF" w:rsidRDefault="002E3844" w:rsidP="002E3844">
      <w:pPr>
        <w:rPr>
          <w:color w:val="000000" w:themeColor="text1"/>
          <w:lang w:val="en-US" w:eastAsia="en-US"/>
        </w:rPr>
      </w:pPr>
      <w:r w:rsidRPr="003F00FF">
        <w:rPr>
          <w:color w:val="000000" w:themeColor="text1"/>
          <w:lang w:val="en-US" w:eastAsia="en-US"/>
        </w:rPr>
        <w:t>A CPE AP MLD signals support of the EDP epoch in beacons and probe responses</w:t>
      </w:r>
      <w:ins w:id="43" w:author="Jerome Henry (jerhenry)" w:date="2024-10-29T21:00:00Z" w16du:dateUtc="2024-10-30T01:00:00Z">
        <w:r>
          <w:rPr>
            <w:color w:val="000000" w:themeColor="text1"/>
            <w:lang w:val="en-US" w:eastAsia="en-US"/>
          </w:rPr>
          <w:t xml:space="preserve"> </w:t>
        </w:r>
        <w:r w:rsidRPr="003F00FF">
          <w:rPr>
            <w:color w:val="FF0000"/>
            <w:lang w:val="en-US" w:eastAsia="en-US"/>
          </w:rPr>
          <w:t>(see 10.71.2.3 (EDP Groups)</w:t>
        </w:r>
        <w:r>
          <w:rPr>
            <w:color w:val="000000" w:themeColor="text1"/>
            <w:lang w:val="en-US" w:eastAsia="en-US"/>
          </w:rPr>
          <w:t xml:space="preserve"> </w:t>
        </w:r>
        <w:r w:rsidRPr="003F00FF">
          <w:rPr>
            <w:color w:val="FF0000"/>
            <w:lang w:val="en-US" w:eastAsia="en-US"/>
          </w:rPr>
          <w:t>(#11</w:t>
        </w:r>
        <w:r>
          <w:rPr>
            <w:color w:val="FF0000"/>
            <w:lang w:val="en-US" w:eastAsia="en-US"/>
          </w:rPr>
          <w:t>08</w:t>
        </w:r>
        <w:r w:rsidRPr="003F00FF">
          <w:rPr>
            <w:color w:val="FF0000"/>
            <w:lang w:val="en-US" w:eastAsia="en-US"/>
          </w:rPr>
          <w:t>)</w:t>
        </w:r>
      </w:ins>
      <w:r w:rsidRPr="003F00FF">
        <w:rPr>
          <w:color w:val="000000" w:themeColor="text1"/>
          <w:lang w:val="en-US" w:eastAsia="en-US"/>
        </w:rPr>
        <w:t xml:space="preserve">. A CPE AP </w:t>
      </w:r>
      <w:ins w:id="44" w:author="Jerome Henry (jerhenry)" w:date="2024-10-29T20:56:00Z" w16du:dateUtc="2024-10-30T00:56:00Z">
        <w:r w:rsidRPr="002E3844">
          <w:rPr>
            <w:color w:val="000000" w:themeColor="text1"/>
            <w:lang w:val="en-US" w:eastAsia="en-US"/>
            <w:rPrChange w:id="45" w:author="Jerome Henry (jerhenry)" w:date="2024-10-29T20:56:00Z" w16du:dateUtc="2024-10-30T00:56:00Z">
              <w:rPr>
                <w:color w:val="FF0000"/>
                <w:lang w:val="en-US" w:eastAsia="en-US"/>
              </w:rPr>
            </w:rPrChange>
          </w:rPr>
          <w:t xml:space="preserve">MLD </w:t>
        </w:r>
      </w:ins>
      <w:r w:rsidRPr="003F00FF">
        <w:rPr>
          <w:color w:val="000000" w:themeColor="text1"/>
          <w:lang w:val="en-US" w:eastAsia="en-US"/>
        </w:rPr>
        <w:t xml:space="preserve">advertises at least a default EDP group and associated EDP epoch sequence parameters, and possibly other EDP groups and associated EDP epoch sequence parameters. A group EDP epoch has zero or more STAs as its members. All CPE </w:t>
      </w:r>
      <w:ins w:id="46" w:author="Jerome Henry (jerhenry)" w:date="2024-10-29T20:57:00Z" w16du:dateUtc="2024-10-30T00:57:00Z">
        <w:r w:rsidRPr="002E3844">
          <w:rPr>
            <w:color w:val="000000" w:themeColor="text1"/>
            <w:lang w:val="en-US" w:eastAsia="en-US"/>
          </w:rPr>
          <w:t xml:space="preserve">non-AP MLDs (#1163) </w:t>
        </w:r>
      </w:ins>
      <w:del w:id="47" w:author="Jerome Henry (jerhenry)" w:date="2024-10-29T20:57:00Z" w16du:dateUtc="2024-10-30T00:57:00Z">
        <w:r w:rsidRPr="003F00FF" w:rsidDel="002E3844">
          <w:rPr>
            <w:color w:val="000000" w:themeColor="text1"/>
            <w:lang w:val="en-US" w:eastAsia="en-US"/>
          </w:rPr>
          <w:delText xml:space="preserve">STAs </w:delText>
        </w:r>
      </w:del>
      <w:r w:rsidRPr="003F00FF">
        <w:rPr>
          <w:color w:val="000000" w:themeColor="text1"/>
          <w:lang w:val="en-US" w:eastAsia="en-US"/>
        </w:rPr>
        <w:t>joining the BSS may be placed in the default group EDP</w:t>
      </w:r>
      <w:r>
        <w:rPr>
          <w:color w:val="000000" w:themeColor="text1"/>
          <w:lang w:val="en-US" w:eastAsia="en-US"/>
        </w:rPr>
        <w:t xml:space="preserve"> epoch</w:t>
      </w:r>
      <w:r w:rsidRPr="003F00FF">
        <w:rPr>
          <w:color w:val="000000" w:themeColor="text1"/>
          <w:lang w:val="en-US" w:eastAsia="en-US"/>
        </w:rPr>
        <w:t xml:space="preserve"> by default upon association (see 10.71.2.2 (EDP epoch request)). If a CPE </w:t>
      </w:r>
      <w:ins w:id="48" w:author="Jerome Henry (jerhenry)" w:date="2024-10-29T20:57:00Z" w16du:dateUtc="2024-10-30T00:57:00Z">
        <w:r w:rsidRPr="002E3844">
          <w:rPr>
            <w:color w:val="000000" w:themeColor="text1"/>
            <w:lang w:val="en-US" w:eastAsia="en-US"/>
          </w:rPr>
          <w:t xml:space="preserve">non-AP MLD (#1163) </w:t>
        </w:r>
      </w:ins>
      <w:del w:id="49" w:author="Jerome Henry (jerhenry)" w:date="2024-10-29T20:57:00Z" w16du:dateUtc="2024-10-30T00:57:00Z">
        <w:r w:rsidRPr="003F00FF" w:rsidDel="002E3844">
          <w:rPr>
            <w:color w:val="000000" w:themeColor="text1"/>
            <w:lang w:val="en-US" w:eastAsia="en-US"/>
          </w:rPr>
          <w:delText xml:space="preserve">STA </w:delText>
        </w:r>
      </w:del>
      <w:r w:rsidRPr="003F00FF">
        <w:rPr>
          <w:color w:val="000000" w:themeColor="text1"/>
          <w:lang w:val="en-US" w:eastAsia="en-US"/>
        </w:rPr>
        <w:t xml:space="preserve">chooses not to join any existing group EDP epochs, it may send an EDP Epoch Sequence Request frame to the CPE AP </w:t>
      </w:r>
      <w:ins w:id="50" w:author="Jerome Henry (jerhenry)" w:date="2024-10-29T20:57:00Z" w16du:dateUtc="2024-10-30T00:57:00Z">
        <w:r w:rsidRPr="002E3844">
          <w:rPr>
            <w:color w:val="000000" w:themeColor="text1"/>
            <w:lang w:val="en-US" w:eastAsia="en-US"/>
          </w:rPr>
          <w:t xml:space="preserve">MLD (#1163) </w:t>
        </w:r>
      </w:ins>
      <w:r w:rsidRPr="003F00FF">
        <w:rPr>
          <w:color w:val="000000" w:themeColor="text1"/>
          <w:lang w:val="en-US" w:eastAsia="en-US"/>
        </w:rPr>
        <w:t xml:space="preserve">to create a new group EDP epoch. A CPE </w:t>
      </w:r>
      <w:ins w:id="51" w:author="Jerome Henry (jerhenry)" w:date="2024-10-29T20:58:00Z" w16du:dateUtc="2024-10-30T00:58:00Z">
        <w:r w:rsidRPr="002E3844">
          <w:rPr>
            <w:color w:val="000000" w:themeColor="text1"/>
            <w:lang w:val="en-US" w:eastAsia="en-US"/>
          </w:rPr>
          <w:t xml:space="preserve">non-AP MLD </w:t>
        </w:r>
      </w:ins>
      <w:del w:id="52" w:author="Jerome Henry (jerhenry)" w:date="2024-10-29T20:58:00Z" w16du:dateUtc="2024-10-30T00:58:00Z">
        <w:r w:rsidRPr="003F00FF" w:rsidDel="002E3844">
          <w:rPr>
            <w:color w:val="000000" w:themeColor="text1"/>
            <w:lang w:val="en-US" w:eastAsia="en-US"/>
          </w:rPr>
          <w:delText xml:space="preserve">STA </w:delText>
        </w:r>
      </w:del>
      <w:ins w:id="53" w:author="Jerome Henry (jerhenry)" w:date="2024-10-29T20:58:00Z" w16du:dateUtc="2024-10-30T00:58:00Z">
        <w:r w:rsidRPr="002E3844">
          <w:rPr>
            <w:color w:val="000000" w:themeColor="text1"/>
            <w:lang w:val="en-US" w:eastAsia="en-US"/>
          </w:rPr>
          <w:t xml:space="preserve">(#1163) </w:t>
        </w:r>
      </w:ins>
      <w:r w:rsidRPr="003F00FF">
        <w:rPr>
          <w:color w:val="000000" w:themeColor="text1"/>
          <w:lang w:val="en-US" w:eastAsia="en-US"/>
        </w:rPr>
        <w:t>can request to leave any group and/or join a different group at any time.</w:t>
      </w:r>
    </w:p>
    <w:p w14:paraId="00F7390B" w14:textId="77777777" w:rsidR="002E3844" w:rsidRPr="003F00FF" w:rsidRDefault="002E3844" w:rsidP="002E3844">
      <w:pPr>
        <w:rPr>
          <w:color w:val="000000" w:themeColor="text1"/>
          <w:lang w:val="en-US" w:eastAsia="en-US"/>
        </w:rPr>
      </w:pPr>
    </w:p>
    <w:p w14:paraId="275416CA" w14:textId="77777777" w:rsidR="002E3844" w:rsidRPr="003F00FF" w:rsidRDefault="002E3844" w:rsidP="002E3844">
      <w:pPr>
        <w:rPr>
          <w:color w:val="000000" w:themeColor="text1"/>
          <w:lang w:val="en-US" w:eastAsia="en-US"/>
        </w:rPr>
      </w:pPr>
      <w:r w:rsidRPr="003F00FF">
        <w:rPr>
          <w:color w:val="000000" w:themeColor="text1"/>
          <w:lang w:val="en-US" w:eastAsia="en-US"/>
        </w:rPr>
        <w:t xml:space="preserve">The AP MLD advertises the EDP epoch (sequence parameters as defined in 10.71.2.3 (EDP </w:t>
      </w:r>
      <w:proofErr w:type="gramStart"/>
      <w:r w:rsidRPr="003F00FF">
        <w:rPr>
          <w:color w:val="000000" w:themeColor="text1"/>
          <w:lang w:val="en-US" w:eastAsia="en-US"/>
        </w:rPr>
        <w:t>Groups(</w:t>
      </w:r>
      <w:proofErr w:type="gramEnd"/>
      <w:r w:rsidRPr="003F00FF">
        <w:rPr>
          <w:color w:val="000000" w:themeColor="text1"/>
          <w:lang w:val="en-US" w:eastAsia="en-US"/>
        </w:rPr>
        <w:t xml:space="preserve">#1113)). Each non-AP MLD applies the group EDP epoch sequence parameters of the group EDP epoch to determine the EDP epoch sequence of one or more EDP epoch start times. </w:t>
      </w:r>
    </w:p>
    <w:p w14:paraId="5FFB1B46" w14:textId="77777777" w:rsidR="002E3844" w:rsidRPr="003F00FF" w:rsidRDefault="002E3844" w:rsidP="002E3844">
      <w:pPr>
        <w:rPr>
          <w:color w:val="000000" w:themeColor="text1"/>
          <w:lang w:val="en-US" w:eastAsia="en-US"/>
        </w:rPr>
      </w:pPr>
    </w:p>
    <w:p w14:paraId="3F52343E" w14:textId="416543B1" w:rsidR="002E3844" w:rsidRPr="003F00FF" w:rsidRDefault="002E3844" w:rsidP="002E3844">
      <w:pPr>
        <w:rPr>
          <w:color w:val="000000" w:themeColor="text1"/>
          <w:lang w:val="en-US" w:eastAsia="en-US"/>
        </w:rPr>
      </w:pPr>
      <w:r w:rsidRPr="003F00FF">
        <w:rPr>
          <w:color w:val="000000" w:themeColor="text1"/>
          <w:lang w:val="en-US" w:eastAsia="en-US"/>
        </w:rPr>
        <w:t>EDP epoch operation allows the AP</w:t>
      </w:r>
      <w:r>
        <w:rPr>
          <w:color w:val="000000" w:themeColor="text1"/>
          <w:lang w:val="en-US" w:eastAsia="en-US"/>
        </w:rPr>
        <w:t xml:space="preserve"> </w:t>
      </w:r>
      <w:ins w:id="54" w:author="Jerome Henry (jerhenry)" w:date="2024-10-29T20:58:00Z" w16du:dateUtc="2024-10-30T00:58:00Z">
        <w:r w:rsidRPr="002E3844">
          <w:rPr>
            <w:color w:val="000000" w:themeColor="text1"/>
            <w:lang w:val="en-US" w:eastAsia="en-US"/>
          </w:rPr>
          <w:t>MLD</w:t>
        </w:r>
        <w:r w:rsidRPr="003F00FF">
          <w:rPr>
            <w:color w:val="000000" w:themeColor="text1"/>
            <w:lang w:val="en-US" w:eastAsia="en-US"/>
          </w:rPr>
          <w:t xml:space="preserve"> </w:t>
        </w:r>
        <w:r w:rsidRPr="002E3844">
          <w:rPr>
            <w:color w:val="000000" w:themeColor="text1"/>
            <w:lang w:val="en-US" w:eastAsia="en-US"/>
          </w:rPr>
          <w:t xml:space="preserve">(#1163) </w:t>
        </w:r>
      </w:ins>
      <w:r w:rsidRPr="003F00FF">
        <w:rPr>
          <w:color w:val="000000" w:themeColor="text1"/>
          <w:lang w:val="en-US" w:eastAsia="en-US"/>
        </w:rPr>
        <w:t xml:space="preserve">to </w:t>
      </w:r>
      <w:del w:id="55" w:author="Jerome Henry (jerhenry)" w:date="2024-10-29T21:00:00Z" w16du:dateUtc="2024-10-30T01:00:00Z">
        <w:r w:rsidRPr="003F00FF" w:rsidDel="002E3844">
          <w:rPr>
            <w:color w:val="000000" w:themeColor="text1"/>
            <w:lang w:val="en-US" w:eastAsia="en-US"/>
          </w:rPr>
          <w:delText xml:space="preserve">define an MLD specific(#Ed) </w:delText>
        </w:r>
      </w:del>
      <w:r w:rsidRPr="003F00FF">
        <w:rPr>
          <w:color w:val="000000" w:themeColor="text1"/>
          <w:lang w:val="en-US" w:eastAsia="en-US"/>
        </w:rPr>
        <w:t xml:space="preserve">schedule </w:t>
      </w:r>
      <w:del w:id="56" w:author="Jerome Henry (jerhenry)" w:date="2024-10-29T21:01:00Z" w16du:dateUtc="2024-10-30T01:01:00Z">
        <w:r w:rsidRPr="003F00FF" w:rsidDel="002E3844">
          <w:rPr>
            <w:color w:val="000000" w:themeColor="text1"/>
            <w:lang w:val="en-US" w:eastAsia="en-US"/>
          </w:rPr>
          <w:delText>of anonymization events</w:delText>
        </w:r>
      </w:del>
      <w:ins w:id="57" w:author="Jerome Henry (jerhenry)" w:date="2024-10-29T21:01:00Z" w16du:dateUtc="2024-10-30T01:01:00Z">
        <w:r>
          <w:rPr>
            <w:color w:val="000000" w:themeColor="text1"/>
            <w:lang w:val="en-US" w:eastAsia="en-US"/>
          </w:rPr>
          <w:t>sequences (#1109)</w:t>
        </w:r>
      </w:ins>
      <w:r w:rsidRPr="003F00FF">
        <w:rPr>
          <w:color w:val="000000" w:themeColor="text1"/>
          <w:lang w:val="en-US" w:eastAsia="en-US"/>
        </w:rPr>
        <w:t xml:space="preserve"> to anonymize </w:t>
      </w:r>
      <w:ins w:id="58" w:author="Jerome Henry (jerhenry)" w:date="2024-10-29T21:01:00Z" w16du:dateUtc="2024-10-30T01:01:00Z">
        <w:r>
          <w:rPr>
            <w:color w:val="000000" w:themeColor="text1"/>
            <w:lang w:val="en-US" w:eastAsia="en-US"/>
          </w:rPr>
          <w:t xml:space="preserve">MLDs’ (#1109) </w:t>
        </w:r>
      </w:ins>
      <w:r w:rsidRPr="003F00FF">
        <w:rPr>
          <w:color w:val="000000" w:themeColor="text1"/>
          <w:lang w:val="en-US" w:eastAsia="en-US"/>
        </w:rPr>
        <w:t xml:space="preserve">selected OTA fields (e.g., STA address, AID, PN, SN, etc.) of individually addressed frames. </w:t>
      </w:r>
    </w:p>
    <w:p w14:paraId="4FAB0EA8" w14:textId="77777777" w:rsidR="002E3844" w:rsidRPr="003F00FF" w:rsidRDefault="002E3844" w:rsidP="002E3844">
      <w:pPr>
        <w:rPr>
          <w:color w:val="000000" w:themeColor="text1"/>
          <w:lang w:val="en-US" w:eastAsia="en-US"/>
        </w:rPr>
      </w:pPr>
    </w:p>
    <w:p w14:paraId="705E1E97" w14:textId="77777777" w:rsidR="002E3844" w:rsidRPr="003F00FF" w:rsidRDefault="002E3844" w:rsidP="002E3844">
      <w:pPr>
        <w:rPr>
          <w:color w:val="000000" w:themeColor="text1"/>
          <w:lang w:val="en-US" w:eastAsia="en-US"/>
        </w:rPr>
      </w:pPr>
      <w:r w:rsidRPr="003F00FF">
        <w:rPr>
          <w:color w:val="000000" w:themeColor="text1"/>
          <w:lang w:val="en-US" w:eastAsia="en-US"/>
        </w:rPr>
        <w:t>At any given time, an AP MLD has at most one EDP epoch assigned to a given associated non-AP MLD.</w:t>
      </w:r>
    </w:p>
    <w:p w14:paraId="65C885B5" w14:textId="77777777" w:rsidR="002E3844" w:rsidRPr="003F00FF" w:rsidRDefault="002E3844" w:rsidP="002E3844">
      <w:pPr>
        <w:rPr>
          <w:color w:val="000000" w:themeColor="text1"/>
          <w:lang w:val="en-US" w:eastAsia="en-US"/>
        </w:rPr>
      </w:pPr>
    </w:p>
    <w:p w14:paraId="58BE5E86" w14:textId="77777777" w:rsidR="002E3844" w:rsidRPr="003F00FF" w:rsidRDefault="002E3844" w:rsidP="002E3844">
      <w:pPr>
        <w:rPr>
          <w:color w:val="000000" w:themeColor="text1"/>
          <w:lang w:val="en-US" w:eastAsia="en-US"/>
        </w:rPr>
      </w:pPr>
      <w:r w:rsidRPr="003F00FF">
        <w:rPr>
          <w:color w:val="000000" w:themeColor="text1"/>
          <w:lang w:val="en-US" w:eastAsia="en-US"/>
        </w:rPr>
        <w:t>A non-AP MLD has at most one EDP epoch.</w:t>
      </w:r>
    </w:p>
    <w:p w14:paraId="1A3D187E" w14:textId="77777777" w:rsidR="002E3844" w:rsidRPr="003F00FF" w:rsidRDefault="002E3844" w:rsidP="002E3844">
      <w:pPr>
        <w:rPr>
          <w:color w:val="000000" w:themeColor="text1"/>
          <w:lang w:val="en-US" w:eastAsia="en-US"/>
        </w:rPr>
      </w:pPr>
    </w:p>
    <w:p w14:paraId="34E15D23" w14:textId="77777777" w:rsidR="002E3844" w:rsidRPr="003F00FF" w:rsidRDefault="002E3844" w:rsidP="002E3844">
      <w:pPr>
        <w:rPr>
          <w:color w:val="000000" w:themeColor="text1"/>
          <w:lang w:val="en-US" w:eastAsia="en-US"/>
        </w:rPr>
      </w:pPr>
      <w:r w:rsidRPr="003F00FF">
        <w:rPr>
          <w:color w:val="000000" w:themeColor="text1"/>
          <w:lang w:val="en-US" w:eastAsia="en-US"/>
        </w:rPr>
        <w:t>Each EDP Epoch starts with a transition period.</w:t>
      </w:r>
    </w:p>
    <w:p w14:paraId="44BEC681" w14:textId="77777777" w:rsidR="002E3844" w:rsidRPr="003F00FF" w:rsidRDefault="002E3844" w:rsidP="002E3844">
      <w:pPr>
        <w:rPr>
          <w:color w:val="000000" w:themeColor="text1"/>
          <w:lang w:val="en-US" w:eastAsia="en-US"/>
        </w:rPr>
      </w:pPr>
    </w:p>
    <w:p w14:paraId="65D224F1" w14:textId="6505FCEC" w:rsidR="002E3844" w:rsidRPr="003F00FF" w:rsidRDefault="002E3844" w:rsidP="002E3844">
      <w:pPr>
        <w:rPr>
          <w:color w:val="000000" w:themeColor="text1"/>
          <w:lang w:val="en-US" w:eastAsia="en-US"/>
        </w:rPr>
      </w:pPr>
      <w:r w:rsidRPr="003F00FF">
        <w:rPr>
          <w:color w:val="000000" w:themeColor="text1"/>
          <w:lang w:val="en-US" w:eastAsia="en-US"/>
        </w:rPr>
        <w:t xml:space="preserve">During the transition period of an EDP Epoch, the EDP parameters assigned to a </w:t>
      </w:r>
      <w:ins w:id="59" w:author="Jerome Henry (jerhenry)" w:date="2024-10-29T20:58:00Z" w16du:dateUtc="2024-10-30T00:58:00Z">
        <w:r w:rsidRPr="002E3844">
          <w:rPr>
            <w:color w:val="000000" w:themeColor="text1"/>
            <w:lang w:val="en-US" w:eastAsia="en-US"/>
          </w:rPr>
          <w:t>non-AP MLD</w:t>
        </w:r>
        <w:r w:rsidRPr="003F00FF" w:rsidDel="002E3844">
          <w:rPr>
            <w:color w:val="000000" w:themeColor="text1"/>
            <w:lang w:val="en-US" w:eastAsia="en-US"/>
          </w:rPr>
          <w:t xml:space="preserve"> </w:t>
        </w:r>
      </w:ins>
      <w:del w:id="60" w:author="Jerome Henry (jerhenry)" w:date="2024-10-29T20:58:00Z" w16du:dateUtc="2024-10-30T00:58:00Z">
        <w:r w:rsidRPr="003F00FF" w:rsidDel="002E3844">
          <w:rPr>
            <w:color w:val="000000" w:themeColor="text1"/>
            <w:lang w:val="en-US" w:eastAsia="en-US"/>
          </w:rPr>
          <w:delText xml:space="preserve">STA </w:delText>
        </w:r>
      </w:del>
      <w:ins w:id="61" w:author="Jerome Henry (jerhenry)" w:date="2024-10-29T20:59:00Z" w16du:dateUtc="2024-10-30T00:59:00Z">
        <w:r w:rsidRPr="002E3844">
          <w:rPr>
            <w:color w:val="000000" w:themeColor="text1"/>
            <w:lang w:val="en-US" w:eastAsia="en-US"/>
          </w:rPr>
          <w:t xml:space="preserve">(#1163) </w:t>
        </w:r>
      </w:ins>
      <w:r w:rsidRPr="003F00FF">
        <w:rPr>
          <w:color w:val="000000" w:themeColor="text1"/>
          <w:lang w:val="en-US" w:eastAsia="en-US"/>
        </w:rPr>
        <w:t xml:space="preserve">during the preceding EDP </w:t>
      </w:r>
      <w:del w:id="62" w:author="Jerome Henry (jerhenry)" w:date="2024-10-29T21:01:00Z" w16du:dateUtc="2024-10-30T01:01:00Z">
        <w:r w:rsidRPr="003F00FF" w:rsidDel="002E3844">
          <w:rPr>
            <w:color w:val="000000" w:themeColor="text1"/>
            <w:lang w:val="en-US" w:eastAsia="en-US"/>
          </w:rPr>
          <w:delText>Epoch</w:delText>
        </w:r>
      </w:del>
      <w:ins w:id="63" w:author="Jerome Henry (jerhenry)" w:date="2024-10-29T21:01:00Z" w16du:dateUtc="2024-10-30T01:01:00Z">
        <w:r>
          <w:rPr>
            <w:color w:val="000000" w:themeColor="text1"/>
            <w:lang w:val="en-US" w:eastAsia="en-US"/>
          </w:rPr>
          <w:t>e</w:t>
        </w:r>
        <w:r w:rsidRPr="003F00FF">
          <w:rPr>
            <w:color w:val="000000" w:themeColor="text1"/>
            <w:lang w:val="en-US" w:eastAsia="en-US"/>
          </w:rPr>
          <w:t>poch</w:t>
        </w:r>
      </w:ins>
      <w:del w:id="64" w:author="Jerome Henry (jerhenry)" w:date="2024-10-29T21:03:00Z" w16du:dateUtc="2024-10-30T01:03:00Z">
        <w:r w:rsidRPr="003F00FF" w:rsidDel="002E3844">
          <w:rPr>
            <w:color w:val="000000" w:themeColor="text1"/>
            <w:lang w:val="en-US" w:eastAsia="en-US"/>
          </w:rPr>
          <w:delText>,</w:delText>
        </w:r>
      </w:del>
      <w:r w:rsidRPr="003F00FF">
        <w:rPr>
          <w:color w:val="000000" w:themeColor="text1"/>
          <w:lang w:val="en-US" w:eastAsia="en-US"/>
        </w:rPr>
        <w:t xml:space="preserve"> shall remain valid only for the following operations:</w:t>
      </w:r>
    </w:p>
    <w:p w14:paraId="49E028D6" w14:textId="77777777" w:rsidR="002E3844" w:rsidRPr="003F00FF" w:rsidRDefault="002E3844" w:rsidP="002E3844">
      <w:pPr>
        <w:rPr>
          <w:color w:val="000000" w:themeColor="text1"/>
          <w:lang w:val="en-US" w:eastAsia="en-US"/>
        </w:rPr>
      </w:pPr>
      <w:r w:rsidRPr="003F00FF">
        <w:rPr>
          <w:color w:val="000000" w:themeColor="text1"/>
          <w:lang w:val="en-US" w:eastAsia="en-US"/>
        </w:rPr>
        <w:t>Retransmission of a frame.</w:t>
      </w:r>
    </w:p>
    <w:p w14:paraId="378B7A2D" w14:textId="77777777" w:rsidR="002E3844" w:rsidRPr="003F00FF" w:rsidRDefault="002E3844" w:rsidP="002E3844">
      <w:pPr>
        <w:rPr>
          <w:color w:val="000000" w:themeColor="text1"/>
          <w:lang w:val="en-US" w:eastAsia="en-US"/>
        </w:rPr>
      </w:pPr>
      <w:r w:rsidRPr="003F00FF">
        <w:rPr>
          <w:color w:val="000000" w:themeColor="text1"/>
          <w:lang w:val="en-US" w:eastAsia="en-US"/>
        </w:rPr>
        <w:t>Reception of a retransmitted frame.</w:t>
      </w:r>
    </w:p>
    <w:p w14:paraId="7CDAE16B" w14:textId="77777777" w:rsidR="002E3844" w:rsidRPr="003F00FF" w:rsidRDefault="002E3844" w:rsidP="002E3844">
      <w:pPr>
        <w:rPr>
          <w:color w:val="000000" w:themeColor="text1"/>
          <w:lang w:val="en-US" w:eastAsia="en-US"/>
        </w:rPr>
      </w:pPr>
      <w:r w:rsidRPr="003F00FF">
        <w:rPr>
          <w:color w:val="000000" w:themeColor="text1"/>
          <w:lang w:val="en-US" w:eastAsia="en-US"/>
        </w:rPr>
        <w:t>Frame acknowledgement.</w:t>
      </w:r>
    </w:p>
    <w:p w14:paraId="7406B43D" w14:textId="77777777" w:rsidR="002E3844" w:rsidRPr="003F00FF" w:rsidRDefault="002E3844" w:rsidP="002E3844">
      <w:pPr>
        <w:rPr>
          <w:color w:val="000000" w:themeColor="text1"/>
          <w:lang w:val="en-US" w:eastAsia="en-US"/>
        </w:rPr>
      </w:pPr>
    </w:p>
    <w:p w14:paraId="403D776E" w14:textId="18A0D67A" w:rsidR="002E3844" w:rsidRPr="003F00FF" w:rsidRDefault="002E3844" w:rsidP="002E3844">
      <w:pPr>
        <w:rPr>
          <w:color w:val="000000" w:themeColor="text1"/>
          <w:lang w:val="en-US" w:eastAsia="en-US"/>
        </w:rPr>
      </w:pPr>
      <w:r w:rsidRPr="003F00FF">
        <w:rPr>
          <w:color w:val="000000" w:themeColor="text1"/>
          <w:lang w:val="en-US" w:eastAsia="en-US"/>
        </w:rPr>
        <w:t xml:space="preserve">A transition period terminates at the end of a transition timeout interval or before the end of the transition timeout interval, after the completion of the successful transmissions or retransmissions initiated during the preceding EDP </w:t>
      </w:r>
      <w:del w:id="65" w:author="Jerome Henry (jerhenry)" w:date="2024-10-29T21:01:00Z" w16du:dateUtc="2024-10-30T01:01:00Z">
        <w:r w:rsidRPr="003F00FF" w:rsidDel="002E3844">
          <w:rPr>
            <w:color w:val="000000" w:themeColor="text1"/>
            <w:lang w:val="en-US" w:eastAsia="en-US"/>
          </w:rPr>
          <w:delText>Epoch</w:delText>
        </w:r>
      </w:del>
      <w:ins w:id="66" w:author="Jerome Henry (jerhenry)" w:date="2024-10-29T21:01:00Z" w16du:dateUtc="2024-10-30T01:01:00Z">
        <w:r>
          <w:rPr>
            <w:color w:val="000000" w:themeColor="text1"/>
            <w:lang w:val="en-US" w:eastAsia="en-US"/>
          </w:rPr>
          <w:t>e</w:t>
        </w:r>
        <w:r w:rsidRPr="003F00FF">
          <w:rPr>
            <w:color w:val="000000" w:themeColor="text1"/>
            <w:lang w:val="en-US" w:eastAsia="en-US"/>
          </w:rPr>
          <w:t>poch</w:t>
        </w:r>
      </w:ins>
      <w:r w:rsidRPr="003F00FF">
        <w:rPr>
          <w:color w:val="000000" w:themeColor="text1"/>
          <w:lang w:val="en-US" w:eastAsia="en-US"/>
        </w:rPr>
        <w:t>, whichever comes first.</w:t>
      </w:r>
    </w:p>
    <w:p w14:paraId="1898A457" w14:textId="4AFD1E01" w:rsidR="002E3844" w:rsidRPr="003F00FF" w:rsidRDefault="002E3844" w:rsidP="002E3844">
      <w:pPr>
        <w:rPr>
          <w:color w:val="000000" w:themeColor="text1"/>
          <w:lang w:val="en-US" w:eastAsia="en-US"/>
        </w:rPr>
      </w:pPr>
      <w:r w:rsidRPr="003F00FF">
        <w:rPr>
          <w:color w:val="000000" w:themeColor="text1"/>
          <w:lang w:val="en-US" w:eastAsia="en-US"/>
        </w:rPr>
        <w:t xml:space="preserve">Figure 10-167 (Example of EDP Epoch timeline) shows an example EDP </w:t>
      </w:r>
      <w:ins w:id="67" w:author="Jerome Henry (jerhenry)" w:date="2024-10-29T21:02:00Z" w16du:dateUtc="2024-10-30T01:02:00Z">
        <w:r>
          <w:rPr>
            <w:color w:val="000000" w:themeColor="text1"/>
            <w:lang w:val="en-US" w:eastAsia="en-US"/>
          </w:rPr>
          <w:t>e</w:t>
        </w:r>
      </w:ins>
      <w:del w:id="68" w:author="Jerome Henry (jerhenry)" w:date="2024-10-29T21:02:00Z" w16du:dateUtc="2024-10-30T01:02:00Z">
        <w:r w:rsidRPr="003F00FF" w:rsidDel="002E3844">
          <w:rPr>
            <w:color w:val="000000" w:themeColor="text1"/>
            <w:lang w:val="en-US" w:eastAsia="en-US"/>
          </w:rPr>
          <w:delText>E</w:delText>
        </w:r>
      </w:del>
      <w:r w:rsidRPr="003F00FF">
        <w:rPr>
          <w:color w:val="000000" w:themeColor="text1"/>
          <w:lang w:val="en-US" w:eastAsia="en-US"/>
        </w:rPr>
        <w:t xml:space="preserve">poch sequence of consecutive EDP </w:t>
      </w:r>
      <w:ins w:id="69" w:author="Jerome Henry (jerhenry)" w:date="2024-10-29T21:02:00Z" w16du:dateUtc="2024-10-30T01:02:00Z">
        <w:r>
          <w:rPr>
            <w:color w:val="000000" w:themeColor="text1"/>
            <w:lang w:val="en-US" w:eastAsia="en-US"/>
          </w:rPr>
          <w:t>e</w:t>
        </w:r>
      </w:ins>
      <w:del w:id="70" w:author="Jerome Henry (jerhenry)" w:date="2024-10-29T21:02:00Z" w16du:dateUtc="2024-10-30T01:02:00Z">
        <w:r w:rsidRPr="002E3844" w:rsidDel="002E3844">
          <w:rPr>
            <w:color w:val="000000" w:themeColor="text1"/>
            <w:lang w:val="en-US" w:eastAsia="en-US"/>
          </w:rPr>
          <w:delText>E</w:delText>
        </w:r>
      </w:del>
      <w:r w:rsidRPr="003F00FF">
        <w:rPr>
          <w:color w:val="000000" w:themeColor="text1"/>
          <w:lang w:val="en-US" w:eastAsia="en-US"/>
        </w:rPr>
        <w:t xml:space="preserve">pochs with their associated EDP </w:t>
      </w:r>
      <w:ins w:id="71" w:author="Jerome Henry (jerhenry)" w:date="2024-10-29T21:02:00Z" w16du:dateUtc="2024-10-30T01:02:00Z">
        <w:r>
          <w:rPr>
            <w:color w:val="000000" w:themeColor="text1"/>
            <w:lang w:val="en-US" w:eastAsia="en-US"/>
          </w:rPr>
          <w:t>e</w:t>
        </w:r>
      </w:ins>
      <w:del w:id="72" w:author="Jerome Henry (jerhenry)" w:date="2024-10-29T21:02:00Z" w16du:dateUtc="2024-10-30T01:02:00Z">
        <w:r w:rsidRPr="002E3844" w:rsidDel="002E3844">
          <w:rPr>
            <w:color w:val="000000" w:themeColor="text1"/>
            <w:lang w:val="en-US" w:eastAsia="en-US"/>
          </w:rPr>
          <w:delText>E</w:delText>
        </w:r>
      </w:del>
      <w:r w:rsidRPr="003F00FF">
        <w:rPr>
          <w:color w:val="000000" w:themeColor="text1"/>
          <w:lang w:val="en-US" w:eastAsia="en-US"/>
        </w:rPr>
        <w:t xml:space="preserve">poch start times </w:t>
      </w:r>
      <w:proofErr w:type="spellStart"/>
      <w:r w:rsidRPr="003F00FF">
        <w:rPr>
          <w:color w:val="000000" w:themeColor="text1"/>
          <w:lang w:val="en-US" w:eastAsia="en-US"/>
        </w:rPr>
        <w:t>tn</w:t>
      </w:r>
      <w:proofErr w:type="spellEnd"/>
      <w:r w:rsidRPr="003F00FF">
        <w:rPr>
          <w:color w:val="000000" w:themeColor="text1"/>
          <w:lang w:val="en-US" w:eastAsia="en-US"/>
        </w:rPr>
        <w:t xml:space="preserve"> and transition period </w:t>
      </w:r>
      <w:proofErr w:type="spellStart"/>
      <w:r w:rsidRPr="003F00FF">
        <w:rPr>
          <w:color w:val="000000" w:themeColor="text1"/>
          <w:lang w:val="en-US" w:eastAsia="en-US"/>
        </w:rPr>
        <w:t>tp</w:t>
      </w:r>
      <w:r w:rsidRPr="003F00FF">
        <w:rPr>
          <w:color w:val="000000" w:themeColor="text1"/>
          <w:vertAlign w:val="subscript"/>
          <w:lang w:val="en-US" w:eastAsia="en-US"/>
        </w:rPr>
        <w:t>n</w:t>
      </w:r>
      <w:proofErr w:type="spellEnd"/>
      <w:r w:rsidRPr="003F00FF">
        <w:rPr>
          <w:color w:val="000000" w:themeColor="text1"/>
          <w:lang w:val="en-US" w:eastAsia="en-US"/>
        </w:rPr>
        <w:t>.</w:t>
      </w:r>
    </w:p>
    <w:p w14:paraId="111B86C3" w14:textId="77777777" w:rsidR="002E3844" w:rsidRPr="003F00FF" w:rsidRDefault="002E3844" w:rsidP="002E3844">
      <w:pPr>
        <w:rPr>
          <w:color w:val="000000" w:themeColor="text1"/>
          <w:lang w:val="en-US" w:eastAsia="en-US"/>
        </w:rPr>
      </w:pPr>
    </w:p>
    <w:p w14:paraId="41CCC9D9" w14:textId="77777777" w:rsidR="002E3844" w:rsidRDefault="002E3844" w:rsidP="00A42FB3">
      <w:pPr>
        <w:rPr>
          <w:strike/>
          <w:color w:val="FF0000"/>
          <w:lang w:val="en-US" w:eastAsia="en-US"/>
        </w:rPr>
      </w:pPr>
    </w:p>
    <w:p w14:paraId="48AF5BFE" w14:textId="5CC6AC57" w:rsidR="002E3844" w:rsidRPr="003B45E3" w:rsidRDefault="002E3844" w:rsidP="002E3844">
      <w:pPr>
        <w:pStyle w:val="H4"/>
        <w:rPr>
          <w:i/>
          <w:iCs/>
          <w:lang w:eastAsia="ko-KR"/>
        </w:rPr>
      </w:pPr>
      <w:proofErr w:type="spellStart"/>
      <w:r w:rsidRPr="00CC77D2">
        <w:rPr>
          <w:i/>
          <w:highlight w:val="yellow"/>
          <w:lang w:eastAsia="ko-KR"/>
        </w:rPr>
        <w:lastRenderedPageBreak/>
        <w:t>TGb</w:t>
      </w:r>
      <w:r>
        <w:rPr>
          <w:i/>
          <w:highlight w:val="yellow"/>
          <w:lang w:eastAsia="ko-KR"/>
        </w:rPr>
        <w:t>i</w:t>
      </w:r>
      <w:proofErr w:type="spellEnd"/>
      <w:r w:rsidRPr="00CC77D2">
        <w:rPr>
          <w:i/>
          <w:highlight w:val="yellow"/>
          <w:lang w:eastAsia="ko-KR"/>
        </w:rPr>
        <w:t xml:space="preserve"> editor:</w:t>
      </w:r>
      <w:r>
        <w:rPr>
          <w:i/>
          <w:lang w:eastAsia="ko-KR"/>
        </w:rPr>
        <w:t xml:space="preserve"> Modify Clause 10.71.2.4 </w:t>
      </w:r>
      <w:r w:rsidRPr="00F756DF">
        <w:rPr>
          <w:i/>
          <w:lang w:eastAsia="ko-KR"/>
        </w:rPr>
        <w:t xml:space="preserve">as </w:t>
      </w:r>
      <w:r>
        <w:rPr>
          <w:i/>
          <w:lang w:eastAsia="ko-KR"/>
        </w:rPr>
        <w:t>follows (track changes on)</w:t>
      </w:r>
      <w:r>
        <w:rPr>
          <w:i/>
          <w:iCs/>
          <w:lang w:eastAsia="ko-KR"/>
        </w:rPr>
        <w:t>:</w:t>
      </w:r>
    </w:p>
    <w:p w14:paraId="6B53C05C" w14:textId="77777777" w:rsidR="002E3844" w:rsidRPr="003F00FF" w:rsidRDefault="002E3844" w:rsidP="002E3844">
      <w:pPr>
        <w:rPr>
          <w:b/>
          <w:bCs/>
          <w:color w:val="000000" w:themeColor="text1"/>
          <w:lang w:val="en-US" w:eastAsia="en-US"/>
        </w:rPr>
      </w:pPr>
      <w:r>
        <w:rPr>
          <w:b/>
          <w:bCs/>
          <w:color w:val="000000" w:themeColor="text1"/>
          <w:lang w:val="en-US" w:eastAsia="en-US"/>
        </w:rPr>
        <w:t xml:space="preserve">10.71.2.4 </w:t>
      </w:r>
      <w:r w:rsidRPr="003F00FF">
        <w:rPr>
          <w:b/>
          <w:bCs/>
          <w:color w:val="000000" w:themeColor="text1"/>
          <w:lang w:val="en-US" w:eastAsia="en-US"/>
        </w:rPr>
        <w:t>Group EDP epoch setup</w:t>
      </w:r>
    </w:p>
    <w:p w14:paraId="0707765F" w14:textId="77777777" w:rsidR="002E3844" w:rsidRPr="003F00FF" w:rsidRDefault="002E3844" w:rsidP="002E3844">
      <w:pPr>
        <w:rPr>
          <w:color w:val="000000" w:themeColor="text1"/>
          <w:lang w:val="en-US" w:eastAsia="en-US"/>
        </w:rPr>
      </w:pPr>
      <w:r w:rsidRPr="003F00FF">
        <w:rPr>
          <w:color w:val="000000" w:themeColor="text1"/>
          <w:lang w:val="en-US" w:eastAsia="en-US"/>
        </w:rPr>
        <w:t xml:space="preserve">If a CPE AP MLD supports group EDP epoch and receives a (Re)Association Request frame with the Group EDP Epoch Supported field set, then the AP MLD shall assign the CPE non-AP MLD to the default group EDP Epoch if association succeeds. </w:t>
      </w:r>
    </w:p>
    <w:p w14:paraId="4454D209" w14:textId="2CF4E9CA" w:rsidR="002E3844" w:rsidRPr="003F00FF" w:rsidRDefault="002E3844" w:rsidP="002E3844">
      <w:pPr>
        <w:rPr>
          <w:color w:val="000000" w:themeColor="text1"/>
          <w:u w:val="thick"/>
          <w:lang w:val="en-US" w:eastAsia="en-US"/>
        </w:rPr>
      </w:pPr>
      <w:r w:rsidRPr="003F00FF">
        <w:rPr>
          <w:color w:val="000000" w:themeColor="text1"/>
          <w:lang w:val="en-US" w:eastAsia="en-US"/>
        </w:rPr>
        <w:t xml:space="preserve">The </w:t>
      </w:r>
      <w:ins w:id="73" w:author="Jerome Henry (jerhenry)" w:date="2024-10-29T21:05:00Z" w16du:dateUtc="2024-10-30T01:05:00Z">
        <w:r>
          <w:rPr>
            <w:color w:val="000000" w:themeColor="text1"/>
            <w:lang w:val="en-US" w:eastAsia="en-US"/>
          </w:rPr>
          <w:t>(re)a</w:t>
        </w:r>
      </w:ins>
      <w:del w:id="74" w:author="Jerome Henry (jerhenry)" w:date="2024-10-29T21:05:00Z" w16du:dateUtc="2024-10-30T01:05:00Z">
        <w:r w:rsidDel="002E3844">
          <w:rPr>
            <w:color w:val="000000" w:themeColor="text1"/>
            <w:lang w:val="en-US" w:eastAsia="en-US"/>
          </w:rPr>
          <w:delText>A</w:delText>
        </w:r>
      </w:del>
      <w:r>
        <w:rPr>
          <w:color w:val="000000" w:themeColor="text1"/>
          <w:lang w:val="en-US" w:eastAsia="en-US"/>
        </w:rPr>
        <w:t>s</w:t>
      </w:r>
      <w:r w:rsidRPr="003F00FF">
        <w:rPr>
          <w:color w:val="000000" w:themeColor="text1"/>
          <w:lang w:val="en-US" w:eastAsia="en-US"/>
        </w:rPr>
        <w:t>sociation</w:t>
      </w:r>
      <w:r>
        <w:rPr>
          <w:color w:val="000000" w:themeColor="text1"/>
          <w:lang w:val="en-US" w:eastAsia="en-US"/>
        </w:rPr>
        <w:t xml:space="preserve"> </w:t>
      </w:r>
      <w:ins w:id="75" w:author="Jerome Henry (jerhenry)" w:date="2024-10-29T21:04:00Z" w16du:dateUtc="2024-10-30T01:04:00Z">
        <w:r w:rsidRPr="002E3844">
          <w:rPr>
            <w:color w:val="000000" w:themeColor="text1"/>
            <w:lang w:val="en-US" w:eastAsia="en-US"/>
          </w:rPr>
          <w:t>(#1342)</w:t>
        </w:r>
        <w:r w:rsidRPr="003F00FF">
          <w:rPr>
            <w:color w:val="000000" w:themeColor="text1"/>
            <w:lang w:val="en-US" w:eastAsia="en-US"/>
          </w:rPr>
          <w:t xml:space="preserve"> </w:t>
        </w:r>
      </w:ins>
      <w:r w:rsidRPr="003F00FF">
        <w:rPr>
          <w:color w:val="000000" w:themeColor="text1"/>
          <w:lang w:val="en-US" w:eastAsia="en-US"/>
        </w:rPr>
        <w:t xml:space="preserve">Response frame provides the default group EDP information in the EDP element. </w:t>
      </w:r>
      <w:r w:rsidRPr="003F00FF">
        <w:rPr>
          <w:color w:val="000000" w:themeColor="text1"/>
          <w:u w:val="thick"/>
          <w:lang w:val="en-US" w:eastAsia="en-US"/>
        </w:rPr>
        <w:t>(#1093, #1343, #1065, #1344)</w:t>
      </w:r>
    </w:p>
    <w:p w14:paraId="050A6D9A" w14:textId="77777777" w:rsidR="002E3844" w:rsidRPr="003F00FF" w:rsidRDefault="002E3844" w:rsidP="002E3844">
      <w:pPr>
        <w:rPr>
          <w:color w:val="000000" w:themeColor="text1"/>
          <w:u w:val="thick"/>
          <w:lang w:val="en-US" w:eastAsia="en-US"/>
        </w:rPr>
      </w:pPr>
      <w:r w:rsidRPr="003F00FF">
        <w:rPr>
          <w:color w:val="000000" w:themeColor="text1"/>
          <w:lang w:val="en-US" w:eastAsia="en-US"/>
        </w:rPr>
        <w:t xml:space="preserve">After the affiliated STA of the non-AP MLD is associated, the CPE AP MLD sends to the CPE non-AP MLD one or more EDP Group Parameter frames, to signal the list of </w:t>
      </w:r>
      <w:proofErr w:type="gramStart"/>
      <w:r w:rsidRPr="003F00FF">
        <w:rPr>
          <w:color w:val="000000" w:themeColor="text1"/>
          <w:lang w:val="en-US" w:eastAsia="en-US"/>
        </w:rPr>
        <w:t>group</w:t>
      </w:r>
      <w:proofErr w:type="gramEnd"/>
      <w:r w:rsidRPr="003F00FF">
        <w:rPr>
          <w:color w:val="000000" w:themeColor="text1"/>
          <w:lang w:val="en-US" w:eastAsia="en-US"/>
        </w:rPr>
        <w:t xml:space="preserve"> EDP epochs supported in the BSS. An individual non-AP MLD may be less visible in a larger group than in a smaller group. Therefore, the number of STAs currently participating to a group may be useful information to a non-AP MLD. For each group, the EDP Epoch Settings field may optionally include the number of current participating non-AP MLDs by including the Number of Participating </w:t>
      </w:r>
      <w:proofErr w:type="spellStart"/>
      <w:r w:rsidRPr="003F00FF">
        <w:rPr>
          <w:color w:val="000000" w:themeColor="text1"/>
          <w:lang w:val="en-US" w:eastAsia="en-US"/>
        </w:rPr>
        <w:t>Affliated</w:t>
      </w:r>
      <w:proofErr w:type="spellEnd"/>
      <w:r w:rsidRPr="003F00FF">
        <w:rPr>
          <w:color w:val="000000" w:themeColor="text1"/>
          <w:lang w:val="en-US" w:eastAsia="en-US"/>
        </w:rPr>
        <w:t xml:space="preserve"> STAs field. </w:t>
      </w:r>
      <w:r w:rsidRPr="003F00FF">
        <w:rPr>
          <w:color w:val="000000" w:themeColor="text1"/>
          <w:u w:val="thick"/>
          <w:lang w:val="en-US" w:eastAsia="en-US"/>
        </w:rPr>
        <w:t>(#1139)</w:t>
      </w:r>
    </w:p>
    <w:p w14:paraId="7C1B679C" w14:textId="77777777" w:rsidR="002E3844" w:rsidRDefault="002E3844" w:rsidP="002E3844">
      <w:pPr>
        <w:rPr>
          <w:color w:val="000000" w:themeColor="text1"/>
          <w:lang w:val="en-US" w:eastAsia="en-US"/>
        </w:rPr>
      </w:pPr>
      <w:r w:rsidRPr="003F00FF">
        <w:rPr>
          <w:color w:val="000000" w:themeColor="text1"/>
          <w:lang w:val="en-US" w:eastAsia="en-US"/>
        </w:rPr>
        <w:t xml:space="preserve">The non-AP MLD may request to join another group EDP epoch, or provide EDP epoch settings, by sending a Non-AP MLD Specific Epoch Setting frame. </w:t>
      </w:r>
      <w:r w:rsidRPr="003F00FF">
        <w:rPr>
          <w:color w:val="000000" w:themeColor="text1"/>
          <w:u w:val="thick"/>
          <w:lang w:val="en-US" w:eastAsia="en-US"/>
        </w:rPr>
        <w:t>(#1172, #1345, #1346)</w:t>
      </w:r>
    </w:p>
    <w:p w14:paraId="400DB03B" w14:textId="77777777" w:rsidR="002E3844" w:rsidRDefault="002E3844" w:rsidP="00A42FB3">
      <w:pPr>
        <w:rPr>
          <w:strike/>
          <w:color w:val="FF0000"/>
          <w:lang w:val="en-US" w:eastAsia="en-US"/>
        </w:rPr>
      </w:pPr>
    </w:p>
    <w:p w14:paraId="7B083949" w14:textId="77777777" w:rsidR="002E3844" w:rsidRDefault="002E3844" w:rsidP="00A42FB3">
      <w:pPr>
        <w:rPr>
          <w:strike/>
          <w:color w:val="FF0000"/>
          <w:lang w:val="en-US" w:eastAsia="en-US"/>
        </w:rPr>
      </w:pPr>
    </w:p>
    <w:p w14:paraId="73BAADA8" w14:textId="77777777" w:rsidR="002E3844" w:rsidRDefault="002E3844" w:rsidP="00A42FB3">
      <w:pPr>
        <w:rPr>
          <w:strike/>
          <w:color w:val="FF0000"/>
          <w:lang w:val="en-US" w:eastAsia="en-US"/>
        </w:rPr>
      </w:pPr>
    </w:p>
    <w:p w14:paraId="2C05E1B1" w14:textId="0D5EC8EC" w:rsidR="002E3844" w:rsidRPr="003B45E3" w:rsidRDefault="002E3844" w:rsidP="002E384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Modify Clause 10.71.2.5 </w:t>
      </w:r>
      <w:r w:rsidRPr="00F756DF">
        <w:rPr>
          <w:i/>
          <w:lang w:eastAsia="ko-KR"/>
        </w:rPr>
        <w:t xml:space="preserve">as </w:t>
      </w:r>
      <w:r>
        <w:rPr>
          <w:i/>
          <w:lang w:eastAsia="ko-KR"/>
        </w:rPr>
        <w:t>follows (track changes on)</w:t>
      </w:r>
      <w:r>
        <w:rPr>
          <w:i/>
          <w:iCs/>
          <w:lang w:eastAsia="ko-KR"/>
        </w:rPr>
        <w:t>:</w:t>
      </w:r>
    </w:p>
    <w:p w14:paraId="60F08B61" w14:textId="77777777" w:rsidR="002E3844" w:rsidRDefault="002E3844" w:rsidP="00A42FB3">
      <w:pPr>
        <w:rPr>
          <w:strike/>
          <w:color w:val="FF0000"/>
          <w:lang w:val="en-US" w:eastAsia="en-US"/>
        </w:rPr>
      </w:pPr>
    </w:p>
    <w:p w14:paraId="7FC9EF26" w14:textId="77777777" w:rsidR="002E3844" w:rsidRPr="003F00FF" w:rsidRDefault="002E3844" w:rsidP="002E3844">
      <w:pPr>
        <w:rPr>
          <w:b/>
          <w:bCs/>
          <w:color w:val="000000" w:themeColor="text1"/>
          <w:lang w:val="en-US" w:eastAsia="en-US"/>
        </w:rPr>
      </w:pPr>
      <w:r>
        <w:rPr>
          <w:b/>
          <w:bCs/>
          <w:color w:val="000000" w:themeColor="text1"/>
          <w:lang w:val="en-US" w:eastAsia="en-US"/>
        </w:rPr>
        <w:t xml:space="preserve">10.71.2.5 </w:t>
      </w:r>
      <w:r w:rsidRPr="003F00FF">
        <w:rPr>
          <w:b/>
          <w:bCs/>
          <w:color w:val="000000" w:themeColor="text1"/>
          <w:lang w:val="en-US" w:eastAsia="en-US"/>
        </w:rPr>
        <w:t>Epoch boundaries</w:t>
      </w:r>
    </w:p>
    <w:p w14:paraId="00E8871C" w14:textId="77777777" w:rsidR="002E3844" w:rsidRPr="003F00FF" w:rsidRDefault="002E3844" w:rsidP="002E3844">
      <w:pPr>
        <w:rPr>
          <w:color w:val="000000" w:themeColor="text1"/>
          <w:lang w:val="en-US" w:eastAsia="en-US"/>
        </w:rPr>
      </w:pPr>
      <w:r w:rsidRPr="003F00FF">
        <w:rPr>
          <w:color w:val="000000" w:themeColor="text1"/>
          <w:u w:val="thick"/>
          <w:lang w:val="en-US" w:eastAsia="en-US"/>
        </w:rPr>
        <w:t>(#1347, #</w:t>
      </w:r>
      <w:proofErr w:type="gramStart"/>
      <w:r w:rsidRPr="003F00FF">
        <w:rPr>
          <w:color w:val="000000" w:themeColor="text1"/>
          <w:u w:val="thick"/>
          <w:lang w:val="en-US" w:eastAsia="en-US"/>
        </w:rPr>
        <w:t>1348)</w:t>
      </w:r>
      <w:r w:rsidRPr="003F00FF">
        <w:rPr>
          <w:color w:val="000000" w:themeColor="text1"/>
          <w:lang w:val="en-US" w:eastAsia="en-US"/>
        </w:rPr>
        <w:t>The</w:t>
      </w:r>
      <w:proofErr w:type="gramEnd"/>
      <w:r w:rsidRPr="003F00FF">
        <w:rPr>
          <w:color w:val="000000" w:themeColor="text1"/>
          <w:lang w:val="en-US" w:eastAsia="en-US"/>
        </w:rPr>
        <w:t xml:space="preserve"> next epoch boundary is derived (as described in 10.71.2.6 (EDP epoch(#Ed) start time(#1116))) from the value of the next epoch start time</w:t>
      </w:r>
      <w:r w:rsidRPr="003F00FF">
        <w:rPr>
          <w:color w:val="000000" w:themeColor="text1"/>
          <w:u w:val="thick"/>
          <w:lang w:val="en-US" w:eastAsia="en-US"/>
        </w:rPr>
        <w:t>(#1349, #1095, #1116)</w:t>
      </w:r>
      <w:r w:rsidRPr="003F00FF">
        <w:rPr>
          <w:color w:val="000000" w:themeColor="text1"/>
          <w:lang w:val="en-US" w:eastAsia="en-US"/>
        </w:rPr>
        <w:t xml:space="preserve"> defined in the EDP Epoch Setting field of the Group Enhanced Privacy element of the (Re)Association Response frame or the EDP epoch setting action response frame. The Epoch Interval Duration field of the same fields and frames defines the interval of the following Group EDP epochs sequence. </w:t>
      </w:r>
    </w:p>
    <w:p w14:paraId="7393EBD9" w14:textId="77777777" w:rsidR="002E3844" w:rsidRPr="003F00FF" w:rsidRDefault="002E3844" w:rsidP="002E3844">
      <w:pPr>
        <w:rPr>
          <w:color w:val="000000" w:themeColor="text1"/>
          <w:u w:val="thick"/>
          <w:lang w:val="en-US" w:eastAsia="en-US"/>
        </w:rPr>
      </w:pPr>
      <w:r w:rsidRPr="003F00FF">
        <w:rPr>
          <w:color w:val="000000" w:themeColor="text1"/>
          <w:u w:val="thick"/>
          <w:lang w:val="en-US" w:eastAsia="en-US"/>
        </w:rPr>
        <w:t>(#1096, #1353)</w:t>
      </w:r>
    </w:p>
    <w:p w14:paraId="0CCBEA42" w14:textId="77777777" w:rsidR="002E3844" w:rsidRPr="003F00FF" w:rsidRDefault="002E3844" w:rsidP="002E3844">
      <w:pPr>
        <w:rPr>
          <w:color w:val="000000" w:themeColor="text1"/>
          <w:lang w:val="en-US" w:eastAsia="en-US"/>
        </w:rPr>
      </w:pPr>
      <w:r w:rsidRPr="003F00FF">
        <w:rPr>
          <w:color w:val="000000" w:themeColor="text1"/>
          <w:lang w:val="en-US" w:eastAsia="en-US"/>
        </w:rPr>
        <w:t xml:space="preserve">A CPE non-AP MLD belonging to an EDP </w:t>
      </w:r>
      <w:proofErr w:type="gramStart"/>
      <w:r w:rsidRPr="003F00FF">
        <w:rPr>
          <w:color w:val="000000" w:themeColor="text1"/>
          <w:lang w:val="en-US" w:eastAsia="en-US"/>
        </w:rPr>
        <w:t>group</w:t>
      </w:r>
      <w:r w:rsidRPr="003F00FF">
        <w:rPr>
          <w:color w:val="000000" w:themeColor="text1"/>
          <w:u w:val="thick"/>
          <w:lang w:val="en-US" w:eastAsia="en-US"/>
        </w:rPr>
        <w:t>(</w:t>
      </w:r>
      <w:proofErr w:type="gramEnd"/>
      <w:r w:rsidRPr="003F00FF">
        <w:rPr>
          <w:color w:val="000000" w:themeColor="text1"/>
          <w:u w:val="thick"/>
          <w:lang w:val="en-US" w:eastAsia="en-US"/>
        </w:rPr>
        <w:t xml:space="preserve">#1096) </w:t>
      </w:r>
      <w:r w:rsidRPr="003F00FF">
        <w:rPr>
          <w:color w:val="000000" w:themeColor="text1"/>
          <w:lang w:val="en-US" w:eastAsia="en-US"/>
        </w:rPr>
        <w:t>and the CPE AP MLD may calculate the new OTA values to be used for the non-AP MLD in the next</w:t>
      </w:r>
      <w:r w:rsidRPr="003F00FF">
        <w:rPr>
          <w:color w:val="000000" w:themeColor="text1"/>
          <w:u w:val="thick"/>
          <w:lang w:val="en-US" w:eastAsia="en-US"/>
        </w:rPr>
        <w:t>(#1354)</w:t>
      </w:r>
      <w:r w:rsidRPr="003F00FF">
        <w:rPr>
          <w:color w:val="000000" w:themeColor="text1"/>
          <w:lang w:val="en-US" w:eastAsia="en-US"/>
        </w:rPr>
        <w:t xml:space="preserve"> group EDP epoch</w:t>
      </w:r>
      <w:r w:rsidRPr="003F00FF">
        <w:rPr>
          <w:color w:val="000000" w:themeColor="text1"/>
          <w:u w:val="thick"/>
          <w:lang w:val="en-US" w:eastAsia="en-US"/>
        </w:rPr>
        <w:t>(#1030)</w:t>
      </w:r>
      <w:r w:rsidRPr="003F00FF">
        <w:rPr>
          <w:color w:val="000000" w:themeColor="text1"/>
          <w:lang w:val="en-US" w:eastAsia="en-US"/>
        </w:rPr>
        <w:t xml:space="preserve">. </w:t>
      </w:r>
    </w:p>
    <w:p w14:paraId="05E69FC0" w14:textId="77777777" w:rsidR="002E3844" w:rsidRPr="003F00FF" w:rsidRDefault="002E3844" w:rsidP="002E3844">
      <w:pPr>
        <w:rPr>
          <w:color w:val="000000" w:themeColor="text1"/>
          <w:lang w:val="en-US" w:eastAsia="en-US"/>
        </w:rPr>
      </w:pPr>
      <w:r w:rsidRPr="003F00FF">
        <w:rPr>
          <w:color w:val="000000" w:themeColor="text1"/>
          <w:lang w:val="en-US" w:eastAsia="en-US"/>
        </w:rPr>
        <w:t xml:space="preserve">At the start of the new </w:t>
      </w:r>
      <w:proofErr w:type="gramStart"/>
      <w:r w:rsidRPr="003F00FF">
        <w:rPr>
          <w:color w:val="000000" w:themeColor="text1"/>
          <w:lang w:val="en-US" w:eastAsia="en-US"/>
        </w:rPr>
        <w:t>group</w:t>
      </w:r>
      <w:r w:rsidRPr="003F00FF">
        <w:rPr>
          <w:color w:val="000000" w:themeColor="text1"/>
          <w:u w:val="thick"/>
          <w:lang w:val="en-US" w:eastAsia="en-US"/>
        </w:rPr>
        <w:t>(</w:t>
      </w:r>
      <w:proofErr w:type="gramEnd"/>
      <w:r w:rsidRPr="003F00FF">
        <w:rPr>
          <w:color w:val="000000" w:themeColor="text1"/>
          <w:u w:val="thick"/>
          <w:lang w:val="en-US" w:eastAsia="en-US"/>
        </w:rPr>
        <w:t>#1030)</w:t>
      </w:r>
      <w:r w:rsidRPr="003F00FF">
        <w:rPr>
          <w:color w:val="000000" w:themeColor="text1"/>
          <w:lang w:val="en-US" w:eastAsia="en-US"/>
        </w:rPr>
        <w:t xml:space="preserve"> EDP epoch, the new anonymization parameters are used to anonymize the selected OTA fields of all new</w:t>
      </w:r>
      <w:r w:rsidRPr="003F00FF">
        <w:rPr>
          <w:color w:val="000000" w:themeColor="text1"/>
          <w:u w:val="thick"/>
          <w:lang w:val="en-US" w:eastAsia="en-US"/>
        </w:rPr>
        <w:t>(#1175)</w:t>
      </w:r>
      <w:r w:rsidRPr="003F00FF">
        <w:rPr>
          <w:color w:val="000000" w:themeColor="text1"/>
          <w:lang w:val="en-US" w:eastAsia="en-US"/>
        </w:rPr>
        <w:t xml:space="preserve"> individual frames transmitted during the epoch</w:t>
      </w:r>
      <w:r w:rsidRPr="003F00FF">
        <w:rPr>
          <w:color w:val="000000" w:themeColor="text1"/>
          <w:u w:val="thick"/>
          <w:lang w:val="en-US" w:eastAsia="en-US"/>
        </w:rPr>
        <w:t>(#1355)</w:t>
      </w:r>
      <w:r w:rsidRPr="003F00FF">
        <w:rPr>
          <w:color w:val="000000" w:themeColor="text1"/>
          <w:lang w:val="en-US" w:eastAsia="en-US"/>
        </w:rPr>
        <w:t xml:space="preserve">. </w:t>
      </w:r>
    </w:p>
    <w:p w14:paraId="7B8B3DF2" w14:textId="30F113FC" w:rsidR="002E3844" w:rsidRPr="003F00FF" w:rsidRDefault="002E3844" w:rsidP="002E3844">
      <w:pPr>
        <w:rPr>
          <w:color w:val="000000" w:themeColor="text1"/>
          <w:lang w:val="en-US" w:eastAsia="en-US"/>
        </w:rPr>
      </w:pPr>
      <w:r w:rsidRPr="003F00FF">
        <w:rPr>
          <w:color w:val="000000" w:themeColor="text1"/>
          <w:lang w:val="en-US" w:eastAsia="en-US"/>
        </w:rPr>
        <w:t xml:space="preserve">To account for clock drifts, the CPE non-AP MLD and CPE AP MLD shall begin to accept individually addressed frames that use the new anonymization parameters for a dot11EpochStartTimeMargin before the start of </w:t>
      </w:r>
      <w:ins w:id="76" w:author="Jerome Henry (jerhenry)" w:date="2024-10-29T21:04:00Z" w16du:dateUtc="2024-10-30T01:04:00Z">
        <w:r w:rsidRPr="002E3844">
          <w:rPr>
            <w:color w:val="000000" w:themeColor="text1"/>
            <w:lang w:val="en-US" w:eastAsia="en-US"/>
          </w:rPr>
          <w:t xml:space="preserve">the (#1356) </w:t>
        </w:r>
      </w:ins>
      <w:r w:rsidRPr="003F00FF">
        <w:rPr>
          <w:color w:val="000000" w:themeColor="text1"/>
          <w:lang w:val="en-US" w:eastAsia="en-US"/>
        </w:rPr>
        <w:t>new epoch. The CPE non-AP MLD and CPE AP MLD shall accept individually addressed frames with the old anonymization parameters for dot11EpochTransitionTime after the start of the new epoch. The rules of 10.71.2.1 (Introduction) apply for frame retransmissions and acknowledgments.</w:t>
      </w:r>
    </w:p>
    <w:p w14:paraId="27D46BC5" w14:textId="77777777" w:rsidR="002E3844" w:rsidRDefault="002E3844" w:rsidP="002E3844">
      <w:pPr>
        <w:rPr>
          <w:color w:val="000000" w:themeColor="text1"/>
          <w:lang w:val="en-US" w:eastAsia="en-US"/>
        </w:rPr>
      </w:pPr>
      <w:r w:rsidRPr="003F00FF">
        <w:rPr>
          <w:color w:val="000000" w:themeColor="text1"/>
          <w:lang w:val="en-US" w:eastAsia="en-US"/>
        </w:rPr>
        <w:t xml:space="preserve">The OTA </w:t>
      </w:r>
      <w:proofErr w:type="gramStart"/>
      <w:r w:rsidRPr="003F00FF">
        <w:rPr>
          <w:color w:val="000000" w:themeColor="text1"/>
          <w:lang w:val="en-US" w:eastAsia="en-US"/>
        </w:rPr>
        <w:t>values</w:t>
      </w:r>
      <w:r w:rsidRPr="003F00FF">
        <w:rPr>
          <w:color w:val="000000" w:themeColor="text1"/>
          <w:u w:val="thick"/>
          <w:lang w:val="en-US" w:eastAsia="en-US"/>
        </w:rPr>
        <w:t>(</w:t>
      </w:r>
      <w:proofErr w:type="gramEnd"/>
      <w:r w:rsidRPr="003F00FF">
        <w:rPr>
          <w:color w:val="000000" w:themeColor="text1"/>
          <w:u w:val="thick"/>
          <w:lang w:val="en-US" w:eastAsia="en-US"/>
        </w:rPr>
        <w:t>#1358)</w:t>
      </w:r>
      <w:r w:rsidRPr="003F00FF">
        <w:rPr>
          <w:color w:val="000000" w:themeColor="text1"/>
          <w:lang w:val="en-US" w:eastAsia="en-US"/>
        </w:rPr>
        <w:t xml:space="preserve"> of the individually addressed frames are obtained</w:t>
      </w:r>
      <w:r w:rsidRPr="003F00FF">
        <w:rPr>
          <w:color w:val="000000" w:themeColor="text1"/>
          <w:u w:val="thick"/>
          <w:lang w:val="en-US" w:eastAsia="en-US"/>
        </w:rPr>
        <w:t>(#1358)</w:t>
      </w:r>
      <w:r w:rsidRPr="003F00FF">
        <w:rPr>
          <w:color w:val="000000" w:themeColor="text1"/>
          <w:lang w:val="en-US" w:eastAsia="en-US"/>
        </w:rPr>
        <w:t xml:space="preserve"> as defined in 10.71.3 (Establishing frame anonymization parameter sets), 10.71.4 (MAC Header </w:t>
      </w:r>
      <w:r w:rsidRPr="003F00FF">
        <w:rPr>
          <w:color w:val="000000" w:themeColor="text1"/>
          <w:lang w:val="en-US" w:eastAsia="en-US"/>
        </w:rPr>
        <w:lastRenderedPageBreak/>
        <w:t>anonymization and transmitting functions) and 10.71.5 (MAC header anonymization and receiving functions).</w:t>
      </w:r>
    </w:p>
    <w:p w14:paraId="099BF9F3" w14:textId="77777777" w:rsidR="002E3844" w:rsidRDefault="002E3844" w:rsidP="00A42FB3">
      <w:pPr>
        <w:rPr>
          <w:strike/>
          <w:color w:val="FF0000"/>
          <w:lang w:val="en-US" w:eastAsia="en-US"/>
        </w:rPr>
      </w:pPr>
    </w:p>
    <w:p w14:paraId="3543F096" w14:textId="77777777" w:rsidR="002E3844" w:rsidRDefault="002E3844" w:rsidP="00A42FB3">
      <w:pPr>
        <w:rPr>
          <w:strike/>
          <w:color w:val="FF0000"/>
          <w:lang w:val="en-US" w:eastAsia="en-US"/>
        </w:rPr>
      </w:pPr>
    </w:p>
    <w:p w14:paraId="34EB7149" w14:textId="47DE652A" w:rsidR="002E3844" w:rsidRPr="003B45E3" w:rsidRDefault="002E3844" w:rsidP="002E384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Pr>
          <w:i/>
          <w:lang w:eastAsia="ko-KR"/>
        </w:rPr>
        <w:t xml:space="preserve"> Modify Annex C </w:t>
      </w:r>
      <w:r w:rsidRPr="00F756DF">
        <w:rPr>
          <w:i/>
          <w:lang w:eastAsia="ko-KR"/>
        </w:rPr>
        <w:t xml:space="preserve">as </w:t>
      </w:r>
      <w:r>
        <w:rPr>
          <w:i/>
          <w:lang w:eastAsia="ko-KR"/>
        </w:rPr>
        <w:t>follows (track changes on)</w:t>
      </w:r>
      <w:r>
        <w:rPr>
          <w:i/>
          <w:iCs/>
          <w:lang w:eastAsia="ko-KR"/>
        </w:rPr>
        <w:t>:</w:t>
      </w:r>
    </w:p>
    <w:p w14:paraId="6927CC9D" w14:textId="77777777" w:rsidR="002E3844" w:rsidRDefault="002E3844" w:rsidP="00A42FB3">
      <w:pPr>
        <w:rPr>
          <w:strike/>
          <w:color w:val="FF0000"/>
          <w:lang w:val="en-US" w:eastAsia="en-US"/>
        </w:rPr>
      </w:pPr>
    </w:p>
    <w:p w14:paraId="05691911" w14:textId="77777777" w:rsidR="002E3844" w:rsidRDefault="002E3844" w:rsidP="00A42FB3">
      <w:pPr>
        <w:rPr>
          <w:strike/>
          <w:color w:val="FF0000"/>
          <w:lang w:val="en-US" w:eastAsia="en-US"/>
        </w:rPr>
      </w:pPr>
    </w:p>
    <w:p w14:paraId="5975D461" w14:textId="77777777" w:rsidR="002E3844" w:rsidRPr="003F00FF" w:rsidRDefault="002E3844" w:rsidP="002E3844">
      <w:pPr>
        <w:rPr>
          <w:color w:val="000000" w:themeColor="text1"/>
          <w:lang w:val="en-US" w:eastAsia="en-US"/>
        </w:rPr>
      </w:pPr>
      <w:r w:rsidRPr="003F00FF">
        <w:rPr>
          <w:color w:val="000000" w:themeColor="text1"/>
          <w:lang w:val="en-US" w:eastAsia="en-US"/>
        </w:rPr>
        <w:t>dot11EpochTransitionTime OBJECT-TYPE</w:t>
      </w:r>
    </w:p>
    <w:p w14:paraId="186160B6" w14:textId="77777777" w:rsidR="002E3844" w:rsidRPr="003F00FF" w:rsidRDefault="002E3844" w:rsidP="002E3844">
      <w:pPr>
        <w:rPr>
          <w:color w:val="000000" w:themeColor="text1"/>
          <w:lang w:val="en-US" w:eastAsia="en-US"/>
        </w:rPr>
      </w:pPr>
      <w:r w:rsidRPr="003F00FF">
        <w:rPr>
          <w:color w:val="000000" w:themeColor="text1"/>
          <w:lang w:val="en-US" w:eastAsia="en-US"/>
        </w:rPr>
        <w:tab/>
        <w:t>SYNTAX Unsigned32 (</w:t>
      </w:r>
      <w:proofErr w:type="gramStart"/>
      <w:r w:rsidRPr="003F00FF">
        <w:rPr>
          <w:color w:val="000000" w:themeColor="text1"/>
          <w:lang w:val="en-US" w:eastAsia="en-US"/>
        </w:rPr>
        <w:t>1..</w:t>
      </w:r>
      <w:proofErr w:type="gramEnd"/>
      <w:r w:rsidRPr="003F00FF">
        <w:rPr>
          <w:color w:val="000000" w:themeColor="text1"/>
          <w:lang w:val="en-US" w:eastAsia="en-US"/>
        </w:rPr>
        <w:t>1000)</w:t>
      </w:r>
    </w:p>
    <w:p w14:paraId="6AC7E6EE" w14:textId="3C284136" w:rsidR="002E3844" w:rsidRPr="003F00FF" w:rsidRDefault="002E3844" w:rsidP="002E3844">
      <w:pPr>
        <w:rPr>
          <w:color w:val="000000" w:themeColor="text1"/>
          <w:lang w:val="en-US" w:eastAsia="en-US"/>
        </w:rPr>
      </w:pPr>
      <w:r w:rsidRPr="003F00FF">
        <w:rPr>
          <w:color w:val="000000" w:themeColor="text1"/>
          <w:lang w:val="en-US" w:eastAsia="en-US"/>
        </w:rPr>
        <w:tab/>
        <w:t>UNITS "</w:t>
      </w:r>
      <w:del w:id="77" w:author="Jerome Henry (jerhenry)" w:date="2024-10-29T21:06:00Z" w16du:dateUtc="2024-10-30T01:06:00Z">
        <w:r w:rsidRPr="003F00FF" w:rsidDel="002E3844">
          <w:rPr>
            <w:color w:val="000000" w:themeColor="text1"/>
            <w:lang w:val="en-US" w:eastAsia="en-US"/>
          </w:rPr>
          <w:delText xml:space="preserve">1 </w:delText>
        </w:r>
      </w:del>
      <w:r w:rsidRPr="003F00FF">
        <w:rPr>
          <w:color w:val="000000" w:themeColor="text1"/>
          <w:lang w:val="en-US" w:eastAsia="en-US"/>
        </w:rPr>
        <w:t>TUs"</w:t>
      </w:r>
      <w:ins w:id="78" w:author="Jerome Henry (jerhenry)" w:date="2024-10-29T21:06:00Z" w16du:dateUtc="2024-10-30T01:06:00Z">
        <w:r>
          <w:rPr>
            <w:color w:val="000000" w:themeColor="text1"/>
            <w:lang w:val="en-US" w:eastAsia="en-US"/>
          </w:rPr>
          <w:t xml:space="preserve"> (#1506)</w:t>
        </w:r>
      </w:ins>
    </w:p>
    <w:p w14:paraId="11F316E0" w14:textId="77777777" w:rsidR="002E3844" w:rsidRPr="003F00FF" w:rsidRDefault="002E3844" w:rsidP="002E3844">
      <w:pPr>
        <w:rPr>
          <w:color w:val="000000" w:themeColor="text1"/>
          <w:lang w:val="en-US" w:eastAsia="en-US"/>
        </w:rPr>
      </w:pPr>
      <w:r w:rsidRPr="003F00FF">
        <w:rPr>
          <w:color w:val="000000" w:themeColor="text1"/>
          <w:lang w:val="en-US" w:eastAsia="en-US"/>
        </w:rPr>
        <w:tab/>
        <w:t>MAX-ACCESS read-write</w:t>
      </w:r>
    </w:p>
    <w:p w14:paraId="35C13DC2" w14:textId="77777777" w:rsidR="002E3844" w:rsidRPr="003F00FF" w:rsidRDefault="002E3844" w:rsidP="002E3844">
      <w:pPr>
        <w:rPr>
          <w:color w:val="000000" w:themeColor="text1"/>
          <w:lang w:val="en-US" w:eastAsia="en-US"/>
        </w:rPr>
      </w:pPr>
      <w:r w:rsidRPr="003F00FF">
        <w:rPr>
          <w:color w:val="000000" w:themeColor="text1"/>
          <w:lang w:val="en-US" w:eastAsia="en-US"/>
        </w:rPr>
        <w:tab/>
        <w:t>STATUS current</w:t>
      </w:r>
    </w:p>
    <w:p w14:paraId="516AFFA9" w14:textId="77777777" w:rsidR="002E3844" w:rsidRPr="003F00FF" w:rsidRDefault="002E3844" w:rsidP="002E3844">
      <w:pPr>
        <w:rPr>
          <w:color w:val="000000" w:themeColor="text1"/>
          <w:lang w:val="en-US" w:eastAsia="en-US"/>
        </w:rPr>
      </w:pPr>
      <w:r w:rsidRPr="003F00FF">
        <w:rPr>
          <w:color w:val="000000" w:themeColor="text1"/>
          <w:lang w:val="en-US" w:eastAsia="en-US"/>
        </w:rPr>
        <w:tab/>
        <w:t xml:space="preserve">DESCRIPTION </w:t>
      </w:r>
    </w:p>
    <w:p w14:paraId="10DEDB7A" w14:textId="77777777" w:rsidR="002E3844" w:rsidRPr="003F00FF" w:rsidRDefault="002E3844" w:rsidP="002E3844">
      <w:pPr>
        <w:rPr>
          <w:color w:val="000000" w:themeColor="text1"/>
          <w:lang w:val="en-US" w:eastAsia="en-US"/>
        </w:rPr>
      </w:pPr>
      <w:r w:rsidRPr="003F00FF">
        <w:rPr>
          <w:color w:val="000000" w:themeColor="text1"/>
          <w:lang w:val="en-US" w:eastAsia="en-US"/>
        </w:rPr>
        <w:tab/>
      </w:r>
      <w:r w:rsidRPr="003F00FF">
        <w:rPr>
          <w:color w:val="000000" w:themeColor="text1"/>
          <w:lang w:val="en-US" w:eastAsia="en-US"/>
        </w:rPr>
        <w:tab/>
        <w:t>"This is a control variable.</w:t>
      </w:r>
    </w:p>
    <w:p w14:paraId="50968C12" w14:textId="77777777" w:rsidR="002E3844" w:rsidRPr="003F00FF" w:rsidRDefault="002E3844" w:rsidP="002E3844">
      <w:pPr>
        <w:rPr>
          <w:color w:val="000000" w:themeColor="text1"/>
          <w:lang w:val="en-US" w:eastAsia="en-US"/>
        </w:rPr>
      </w:pPr>
      <w:r w:rsidRPr="003F00FF">
        <w:rPr>
          <w:color w:val="000000" w:themeColor="text1"/>
          <w:lang w:val="en-US" w:eastAsia="en-US"/>
        </w:rPr>
        <w:tab/>
      </w:r>
      <w:r w:rsidRPr="003F00FF">
        <w:rPr>
          <w:color w:val="000000" w:themeColor="text1"/>
          <w:lang w:val="en-US" w:eastAsia="en-US"/>
        </w:rPr>
        <w:tab/>
        <w:t xml:space="preserve">It is written by an external management entity or the SME. Changes take effect as soon as practical in the implementation. </w:t>
      </w:r>
    </w:p>
    <w:p w14:paraId="3A886395" w14:textId="77777777" w:rsidR="002E3844" w:rsidRPr="003F00FF" w:rsidRDefault="002E3844" w:rsidP="002E3844">
      <w:pPr>
        <w:rPr>
          <w:color w:val="000000" w:themeColor="text1"/>
          <w:lang w:val="en-US" w:eastAsia="en-US"/>
        </w:rPr>
      </w:pPr>
    </w:p>
    <w:p w14:paraId="1D612B30" w14:textId="77777777" w:rsidR="002E3844" w:rsidRPr="003F00FF" w:rsidRDefault="002E3844" w:rsidP="002E3844">
      <w:pPr>
        <w:rPr>
          <w:color w:val="000000" w:themeColor="text1"/>
          <w:lang w:val="en-US" w:eastAsia="en-US"/>
        </w:rPr>
      </w:pPr>
      <w:r w:rsidRPr="003F00FF">
        <w:rPr>
          <w:color w:val="000000" w:themeColor="text1"/>
          <w:lang w:val="en-US" w:eastAsia="en-US"/>
        </w:rPr>
        <w:tab/>
      </w:r>
      <w:r w:rsidRPr="003F00FF">
        <w:rPr>
          <w:color w:val="000000" w:themeColor="text1"/>
          <w:lang w:val="en-US" w:eastAsia="en-US"/>
        </w:rPr>
        <w:tab/>
        <w:t xml:space="preserve">This attribute indicates the duration when the STA receives individually addressed frames that use previous epoch anonymization parameters after an epoch boundary." </w:t>
      </w:r>
    </w:p>
    <w:p w14:paraId="33C2A508" w14:textId="77777777" w:rsidR="002E3844" w:rsidRPr="003F00FF" w:rsidRDefault="002E3844" w:rsidP="002E3844">
      <w:pPr>
        <w:rPr>
          <w:color w:val="000000" w:themeColor="text1"/>
          <w:lang w:val="en-US" w:eastAsia="en-US"/>
        </w:rPr>
      </w:pPr>
      <w:r w:rsidRPr="003F00FF">
        <w:rPr>
          <w:color w:val="000000" w:themeColor="text1"/>
          <w:lang w:val="en-US" w:eastAsia="en-US"/>
        </w:rPr>
        <w:tab/>
        <w:t xml:space="preserve">DEFVAL </w:t>
      </w:r>
      <w:proofErr w:type="gramStart"/>
      <w:r w:rsidRPr="003F00FF">
        <w:rPr>
          <w:color w:val="000000" w:themeColor="text1"/>
          <w:lang w:val="en-US" w:eastAsia="en-US"/>
        </w:rPr>
        <w:t>{ 300</w:t>
      </w:r>
      <w:proofErr w:type="gramEnd"/>
      <w:r w:rsidRPr="003F00FF">
        <w:rPr>
          <w:color w:val="000000" w:themeColor="text1"/>
          <w:lang w:val="en-US" w:eastAsia="en-US"/>
        </w:rPr>
        <w:t xml:space="preserve"> }</w:t>
      </w:r>
    </w:p>
    <w:p w14:paraId="4D420084" w14:textId="77777777" w:rsidR="002E3844" w:rsidRPr="003F00FF" w:rsidRDefault="002E3844" w:rsidP="002E3844">
      <w:pPr>
        <w:rPr>
          <w:color w:val="000000" w:themeColor="text1"/>
          <w:lang w:val="en-US" w:eastAsia="en-US"/>
        </w:rPr>
      </w:pPr>
      <w:r w:rsidRPr="003F00FF">
        <w:rPr>
          <w:color w:val="000000" w:themeColor="text1"/>
          <w:lang w:val="en-US" w:eastAsia="en-US"/>
        </w:rPr>
        <w:tab/>
      </w:r>
      <w:proofErr w:type="gramStart"/>
      <w:r w:rsidRPr="003F00FF">
        <w:rPr>
          <w:color w:val="000000" w:themeColor="text1"/>
          <w:lang w:val="en-US" w:eastAsia="en-US"/>
        </w:rPr>
        <w:t>::</w:t>
      </w:r>
      <w:proofErr w:type="gramEnd"/>
      <w:r w:rsidRPr="003F00FF">
        <w:rPr>
          <w:color w:val="000000" w:themeColor="text1"/>
          <w:lang w:val="en-US" w:eastAsia="en-US"/>
        </w:rPr>
        <w:t>= { dot11StationConfigEntry &lt;ANA&gt; }</w:t>
      </w:r>
    </w:p>
    <w:p w14:paraId="2F70EE72" w14:textId="77777777" w:rsidR="002E3844" w:rsidRDefault="002E3844" w:rsidP="00A42FB3">
      <w:pPr>
        <w:rPr>
          <w:strike/>
          <w:color w:val="FF0000"/>
          <w:lang w:val="en-US" w:eastAsia="en-US"/>
        </w:rPr>
      </w:pPr>
    </w:p>
    <w:p w14:paraId="194D35FB" w14:textId="77777777" w:rsidR="002E3844" w:rsidRDefault="002E3844" w:rsidP="00A42FB3">
      <w:pPr>
        <w:rPr>
          <w:strike/>
          <w:color w:val="FF0000"/>
          <w:lang w:val="en-US" w:eastAsia="en-US"/>
        </w:rPr>
      </w:pPr>
    </w:p>
    <w:p w14:paraId="50D803A5" w14:textId="0C090752" w:rsidR="003239DD" w:rsidRPr="00616637" w:rsidRDefault="003239DD" w:rsidP="00DB3BE0">
      <w:pPr>
        <w:pStyle w:val="T"/>
        <w:spacing w:before="0"/>
        <w:rPr>
          <w:rFonts w:ascii="Arial" w:hAnsi="Arial" w:cs="Arial"/>
          <w:b/>
          <w:bCs/>
        </w:rPr>
      </w:pPr>
    </w:p>
    <w:sectPr w:rsidR="003239DD" w:rsidRPr="00616637" w:rsidSect="00085173">
      <w:headerReference w:type="even" r:id="rId12"/>
      <w:headerReference w:type="default" r:id="rId13"/>
      <w:footerReference w:type="even" r:id="rId14"/>
      <w:footerReference w:type="default" r:id="rId15"/>
      <w:headerReference w:type="first" r:id="rId16"/>
      <w:footerReference w:type="first" r:id="rId17"/>
      <w:pgSz w:w="12240" w:h="15840"/>
      <w:pgMar w:top="1280" w:right="1640" w:bottom="960" w:left="1640" w:header="661"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 w:author="Jerome Henry (jerhenry)" w:date="2024-10-29T15:46:00Z" w:initials="JH">
    <w:p w14:paraId="64E2339F" w14:textId="56295823" w:rsidR="003F00FF" w:rsidRDefault="003F00FF" w:rsidP="003F00FF">
      <w:r>
        <w:rPr>
          <w:rStyle w:val="CommentReference"/>
        </w:rPr>
        <w:annotationRef/>
      </w:r>
      <w:r>
        <w:rPr>
          <w:sz w:val="20"/>
          <w:lang w:val="en-US" w:eastAsia="zh-TW"/>
        </w:rPr>
        <w:t>We voted that the groups would be the same on all links, although the group membership report is for STAs (per link)</w:t>
      </w:r>
    </w:p>
  </w:comment>
  <w:comment w:id="10" w:author="Jerome Henry (jerhenry)" w:date="2024-10-30T11:07:00Z" w:initials="JH">
    <w:p w14:paraId="4404ED52" w14:textId="77777777" w:rsidR="007B512F" w:rsidRDefault="007B512F" w:rsidP="007B512F">
      <w:r>
        <w:rPr>
          <w:rStyle w:val="CommentReference"/>
        </w:rPr>
        <w:annotationRef/>
      </w:r>
      <w:r>
        <w:rPr>
          <w:sz w:val="20"/>
          <w:lang w:val="en-US" w:eastAsia="zh-TW"/>
        </w:rPr>
        <w:t>Delete the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E2339F" w15:done="0"/>
  <w15:commentEx w15:paraId="4404ED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CD8FEC" w16cex:dateUtc="2024-10-29T19:46:00Z"/>
  <w16cex:commentExtensible w16cex:durableId="2BFE29F1" w16cex:dateUtc="2024-10-30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E2339F" w16cid:durableId="52CD8FEC"/>
  <w16cid:commentId w16cid:paraId="4404ED52" w16cid:durableId="2BFE29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2BC0C" w14:textId="77777777" w:rsidR="00D8674D" w:rsidRDefault="00D8674D">
      <w:r>
        <w:separator/>
      </w:r>
    </w:p>
  </w:endnote>
  <w:endnote w:type="continuationSeparator" w:id="0">
    <w:p w14:paraId="4AEE8360" w14:textId="77777777" w:rsidR="00D8674D" w:rsidRDefault="00D86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BoldMT">
    <w:altName w:val="Arial"/>
    <w:panose1 w:val="020B0604020202020204"/>
    <w:charset w:val="00"/>
    <w:family w:val="roman"/>
    <w:pitch w:val="default"/>
  </w:font>
  <w:font w:name="TimesNewRoman">
    <w:altName w:val="Times New Roman"/>
    <w:panose1 w:val="020B0604020202020204"/>
    <w:charset w:val="80"/>
    <w:family w:val="auto"/>
    <w:notTrueType/>
    <w:pitch w:val="default"/>
    <w:sig w:usb0="00002A87" w:usb1="080F0000" w:usb2="00000010" w:usb3="00000000" w:csb0="0006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9F63" w14:textId="19164EC9" w:rsidR="001B6E96" w:rsidRDefault="005122E2">
    <w:pPr>
      <w:pStyle w:val="Footer"/>
    </w:pPr>
    <w:r>
      <w:rPr>
        <w:noProof/>
      </w:rPr>
      <mc:AlternateContent>
        <mc:Choice Requires="wps">
          <w:drawing>
            <wp:anchor distT="0" distB="0" distL="0" distR="0" simplePos="0" relativeHeight="251659264" behindDoc="0" locked="0" layoutInCell="1" allowOverlap="1" wp14:anchorId="07D929C6" wp14:editId="32335675">
              <wp:simplePos x="635" y="635"/>
              <wp:positionH relativeFrom="page">
                <wp:align>left</wp:align>
              </wp:positionH>
              <wp:positionV relativeFrom="page">
                <wp:align>bottom</wp:align>
              </wp:positionV>
              <wp:extent cx="258445" cy="205740"/>
              <wp:effectExtent l="0" t="0" r="0" b="0"/>
              <wp:wrapNone/>
              <wp:docPr id="5868655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7D929C6"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" filled="f" stroked="f">
              <v:textbox style="mso-fit-shape-to-text:t" inset="20pt,0,0,15pt">
                <w:txbxContent>
                  <w:p w14:paraId="5A1B9C07" w14:textId="703D8DF5"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08B00538" w:rsidR="0029020B" w:rsidRPr="005122E2" w:rsidRDefault="005122E2">
    <w:pPr>
      <w:pStyle w:val="Footer"/>
      <w:tabs>
        <w:tab w:val="clear" w:pos="6480"/>
        <w:tab w:val="center" w:pos="4680"/>
        <w:tab w:val="right" w:pos="9360"/>
      </w:tabs>
      <w:rPr>
        <w:lang w:val="fr-FR"/>
      </w:rPr>
    </w:pPr>
    <w:r>
      <w:rPr>
        <w:noProof/>
      </w:rPr>
      <mc:AlternateContent>
        <mc:Choice Requires="wps">
          <w:drawing>
            <wp:anchor distT="0" distB="0" distL="0" distR="0" simplePos="0" relativeHeight="251660288" behindDoc="0" locked="0" layoutInCell="1" allowOverlap="1" wp14:anchorId="18044E24" wp14:editId="564AE9E4">
              <wp:simplePos x="0" y="0"/>
              <wp:positionH relativeFrom="page">
                <wp:align>left</wp:align>
              </wp:positionH>
              <wp:positionV relativeFrom="page">
                <wp:align>bottom</wp:align>
              </wp:positionV>
              <wp:extent cx="258445" cy="205740"/>
              <wp:effectExtent l="0" t="0" r="0" b="0"/>
              <wp:wrapNone/>
              <wp:docPr id="1627213222"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8044E24"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" filled="f" stroked="f">
              <v:textbox style="mso-fit-shape-to-text:t" inset="20pt,0,0,15pt">
                <w:txbxContent>
                  <w:p w14:paraId="704DDA29" w14:textId="75B742A3"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r>
      <w:fldChar w:fldCharType="begin"/>
    </w:r>
    <w:r w:rsidRPr="005122E2">
      <w:rPr>
        <w:lang w:val="fr-FR"/>
      </w:rPr>
      <w:instrText xml:space="preserve"> SUBJECT  \* MERGEFORMAT </w:instrText>
    </w:r>
    <w:r>
      <w:fldChar w:fldCharType="separate"/>
    </w:r>
    <w:proofErr w:type="spellStart"/>
    <w:r w:rsidR="00364887" w:rsidRPr="005122E2">
      <w:rPr>
        <w:lang w:val="fr-FR"/>
      </w:rPr>
      <w:t>Submission</w:t>
    </w:r>
    <w:proofErr w:type="spellEnd"/>
    <w:r>
      <w:fldChar w:fldCharType="end"/>
    </w:r>
    <w:r w:rsidR="0029020B" w:rsidRPr="005122E2">
      <w:rPr>
        <w:lang w:val="fr-FR"/>
      </w:rPr>
      <w:tab/>
      <w:t xml:space="preserve">page </w:t>
    </w:r>
    <w:r w:rsidR="0029020B">
      <w:fldChar w:fldCharType="begin"/>
    </w:r>
    <w:r w:rsidR="0029020B" w:rsidRPr="005122E2">
      <w:rPr>
        <w:lang w:val="fr-FR"/>
      </w:rPr>
      <w:instrText xml:space="preserve">page </w:instrText>
    </w:r>
    <w:r w:rsidR="0029020B">
      <w:fldChar w:fldCharType="separate"/>
    </w:r>
    <w:r w:rsidR="009F2FBC" w:rsidRPr="005122E2">
      <w:rPr>
        <w:noProof/>
        <w:lang w:val="fr-FR"/>
      </w:rPr>
      <w:t>2</w:t>
    </w:r>
    <w:r w:rsidR="0029020B">
      <w:fldChar w:fldCharType="end"/>
    </w:r>
    <w:r w:rsidR="0029020B" w:rsidRPr="005122E2">
      <w:rPr>
        <w:lang w:val="fr-FR"/>
      </w:rPr>
      <w:tab/>
    </w:r>
    <w:r w:rsidR="00785D8F">
      <w:rPr>
        <w:lang w:val="fr-FR"/>
      </w:rPr>
      <w:t>Henry et al.</w:t>
    </w:r>
    <w:r w:rsidR="00703E9E" w:rsidRPr="005122E2">
      <w:rPr>
        <w:lang w:val="fr-FR"/>
      </w:rPr>
      <w:t>, Cisco</w:t>
    </w:r>
  </w:p>
  <w:p w14:paraId="0D9670E9" w14:textId="77777777" w:rsidR="0029020B" w:rsidRPr="005122E2" w:rsidRDefault="0029020B">
    <w:pPr>
      <w:rPr>
        <w:lang w:val="fr-FR"/>
      </w:rPr>
    </w:pPr>
  </w:p>
  <w:p w14:paraId="7F4ADBC6" w14:textId="77777777" w:rsidR="00925476" w:rsidRPr="005122E2" w:rsidRDefault="00925476">
    <w:pP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7F6C" w14:textId="498E17FC" w:rsidR="001B6E96" w:rsidRDefault="005122E2">
    <w:pPr>
      <w:pStyle w:val="Footer"/>
    </w:pPr>
    <w:r>
      <w:rPr>
        <w:noProof/>
      </w:rPr>
      <mc:AlternateContent>
        <mc:Choice Requires="wps">
          <w:drawing>
            <wp:anchor distT="0" distB="0" distL="0" distR="0" simplePos="0" relativeHeight="251658240" behindDoc="0" locked="0" layoutInCell="1" allowOverlap="1" wp14:anchorId="6B3B0B31" wp14:editId="55499218">
              <wp:simplePos x="635" y="635"/>
              <wp:positionH relativeFrom="page">
                <wp:align>left</wp:align>
              </wp:positionH>
              <wp:positionV relativeFrom="page">
                <wp:align>bottom</wp:align>
              </wp:positionV>
              <wp:extent cx="258445" cy="205740"/>
              <wp:effectExtent l="0" t="0" r="0" b="0"/>
              <wp:wrapNone/>
              <wp:docPr id="1470721691"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B0B31"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" filled="f" stroked="f">
              <v:textbox style="mso-fit-shape-to-text:t" inset="20pt,0,0,15pt">
                <w:txbxContent>
                  <w:p w14:paraId="70697C3C" w14:textId="19CFF04D" w:rsidR="005122E2" w:rsidRPr="005122E2" w:rsidRDefault="005122E2" w:rsidP="005122E2">
                    <w:pPr>
                      <w:rPr>
                        <w:rFonts w:ascii="Calibri" w:eastAsia="Calibri" w:hAnsi="Calibri" w:cs="Calibri"/>
                        <w:noProof/>
                        <w:color w:val="000000"/>
                        <w:sz w:val="2"/>
                        <w:szCs w:val="2"/>
                      </w:rPr>
                    </w:pPr>
                    <w:r w:rsidRPr="005122E2">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B06BD" w14:textId="77777777" w:rsidR="00D8674D" w:rsidRDefault="00D8674D">
      <w:r>
        <w:separator/>
      </w:r>
    </w:p>
  </w:footnote>
  <w:footnote w:type="continuationSeparator" w:id="0">
    <w:p w14:paraId="134934C3" w14:textId="77777777" w:rsidR="00D8674D" w:rsidRDefault="00D86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006EC" w14:textId="77777777" w:rsidR="00877318" w:rsidRDefault="00877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1FF32BEB" w:rsidR="0029020B" w:rsidRDefault="009C512B" w:rsidP="008D5345">
    <w:pPr>
      <w:pStyle w:val="Header"/>
      <w:tabs>
        <w:tab w:val="clear" w:pos="6480"/>
        <w:tab w:val="center" w:pos="4680"/>
        <w:tab w:val="right" w:pos="10080"/>
      </w:tabs>
    </w:pPr>
    <w:r>
      <w:t>October</w:t>
    </w:r>
    <w:r w:rsidR="002370A9">
      <w:t xml:space="preserve"> 202</w:t>
    </w:r>
    <w:r w:rsidR="00197DFD">
      <w:t>4</w:t>
    </w:r>
    <w:r w:rsidR="0029020B">
      <w:tab/>
    </w:r>
    <w:r w:rsidR="0029020B">
      <w:tab/>
    </w:r>
    <w:fldSimple w:instr=" TITLE  \* MERGEFORMAT ">
      <w:r w:rsidR="00364887">
        <w:t>doc.: IEEE 802.11-24/</w:t>
      </w:r>
      <w:r w:rsidR="000D19D0">
        <w:t>1</w:t>
      </w:r>
      <w:r>
        <w:t>739</w:t>
      </w:r>
      <w:r w:rsidR="00364887">
        <w:t>r</w:t>
      </w:r>
    </w:fldSimple>
    <w:r w:rsidR="00877318">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F3952" w14:textId="77777777" w:rsidR="00877318" w:rsidRDefault="00877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778062742">
    <w:abstractNumId w:val="0"/>
    <w:lvlOverride w:ilvl="0">
      <w:lvl w:ilvl="0">
        <w:start w:val="1"/>
        <w:numFmt w:val="bullet"/>
        <w:lvlText w:val="— "/>
        <w:legacy w:legacy="1" w:legacySpace="0" w:legacyIndent="0"/>
        <w:lvlJc w:val="left"/>
        <w:pPr>
          <w:ind w:left="450" w:firstLine="0"/>
        </w:pPr>
        <w:rPr>
          <w:rFonts w:ascii="Times New Roman" w:hAnsi="Times New Roman" w:cs="Times New Roman" w:hint="default"/>
          <w:b w:val="0"/>
          <w:i w:val="0"/>
          <w:strike w:val="0"/>
          <w:color w:val="000000"/>
          <w:sz w:val="20"/>
          <w:u w:val="none"/>
        </w:rPr>
      </w:lvl>
    </w:lvlOverride>
  </w:num>
  <w:num w:numId="3" w16cid:durableId="396712552">
    <w:abstractNumId w:val="0"/>
    <w:lvlOverride w:ilvl="0">
      <w:lvl w:ilvl="0">
        <w:start w:val="1"/>
        <w:numFmt w:val="bullet"/>
        <w:lvlText w:val="12.14.7.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051920172">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5" w16cid:durableId="1101990627">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6" w16cid:durableId="1354384834">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 w16cid:durableId="1484348031">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8" w16cid:durableId="160321068">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9" w16cid:durableId="1075590686">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10" w16cid:durableId="1559629740">
    <w:abstractNumId w:val="0"/>
    <w:lvlOverride w:ilvl="0">
      <w:lvl w:ilvl="0">
        <w:start w:val="1"/>
        <w:numFmt w:val="bullet"/>
        <w:lvlText w:val="12.14.7.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5204366">
    <w:abstractNumId w:val="0"/>
    <w:lvlOverride w:ilvl="0">
      <w:lvl w:ilvl="0">
        <w:start w:val="1"/>
        <w:numFmt w:val="bullet"/>
        <w:lvlText w:val="12.7.1.6.5 "/>
        <w:legacy w:legacy="1" w:legacySpace="0" w:legacyIndent="0"/>
        <w:lvlJc w:val="left"/>
        <w:pPr>
          <w:ind w:left="720" w:firstLine="0"/>
        </w:pPr>
        <w:rPr>
          <w:rFonts w:ascii="Arial" w:hAnsi="Arial" w:cs="Arial" w:hint="default"/>
          <w:b/>
          <w:i w:val="0"/>
          <w:strike w:val="0"/>
          <w:color w:val="000000"/>
          <w:sz w:val="20"/>
          <w:u w:val="none"/>
        </w:rPr>
      </w:lvl>
    </w:lvlOverride>
  </w:num>
  <w:num w:numId="12" w16cid:durableId="5102176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23603836">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87225509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564686779">
    <w:abstractNumId w:val="0"/>
    <w:lvlOverride w:ilvl="0">
      <w:lvl w:ilvl="0">
        <w:start w:val="1"/>
        <w:numFmt w:val="bullet"/>
        <w:lvlText w:val="12.14.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573780284">
    <w:abstractNumId w:val="0"/>
    <w:lvlOverride w:ilvl="0">
      <w:lvl w:ilvl="0">
        <w:start w:val="1"/>
        <w:numFmt w:val="bullet"/>
        <w:lvlText w:val="12.14.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981225862">
    <w:abstractNumId w:val="0"/>
    <w:lvlOverride w:ilvl="0">
      <w:lvl w:ilvl="0">
        <w:start w:val="1"/>
        <w:numFmt w:val="bullet"/>
        <w:lvlText w:val="12.14.6.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18515252">
    <w:abstractNumId w:val="0"/>
    <w:lvlOverride w:ilvl="0">
      <w:lvl w:ilvl="0">
        <w:start w:val="1"/>
        <w:numFmt w:val="bullet"/>
        <w:lvlText w:val="Annex C"/>
        <w:legacy w:legacy="1" w:legacySpace="0" w:legacyIndent="0"/>
        <w:lvlJc w:val="left"/>
        <w:pPr>
          <w:ind w:left="0" w:firstLine="0"/>
        </w:pPr>
        <w:rPr>
          <w:rFonts w:ascii="Arial" w:hAnsi="Arial" w:cs="Arial" w:hint="default"/>
          <w:b/>
          <w:i w:val="0"/>
          <w:strike w:val="0"/>
          <w:color w:val="000000"/>
          <w:sz w:val="28"/>
          <w:u w:val="none"/>
        </w:rPr>
      </w:lvl>
    </w:lvlOverride>
  </w:num>
  <w:num w:numId="19" w16cid:durableId="2114665273">
    <w:abstractNumId w:val="0"/>
    <w:lvlOverride w:ilvl="0">
      <w:lvl w:ilvl="0">
        <w:start w:val="1"/>
        <w:numFmt w:val="bullet"/>
        <w:lvlText w:val="(normative) "/>
        <w:legacy w:legacy="1" w:legacySpace="0" w:legacyIndent="0"/>
        <w:lvlJc w:val="left"/>
        <w:pPr>
          <w:ind w:left="0" w:firstLine="0"/>
        </w:pPr>
        <w:rPr>
          <w:rFonts w:ascii="Arial" w:hAnsi="Arial" w:cs="Arial" w:hint="default"/>
          <w:b w:val="0"/>
          <w:i w:val="0"/>
          <w:strike w:val="0"/>
          <w:color w:val="000000"/>
          <w:sz w:val="24"/>
          <w:u w:val="none"/>
        </w:rPr>
      </w:lvl>
    </w:lvlOverride>
  </w:num>
  <w:num w:numId="20" w16cid:durableId="772820499">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21" w16cid:durableId="558252192">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rome Henry (jerhenry)">
    <w15:presenceInfo w15:providerId="AD" w15:userId="S::jerhenry@cisco.com::976d99fe-8e8f-4075-ac47-d601c3bf01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CFD"/>
    <w:rsid w:val="0000216F"/>
    <w:rsid w:val="000028E1"/>
    <w:rsid w:val="000029EC"/>
    <w:rsid w:val="00002C37"/>
    <w:rsid w:val="00003AC3"/>
    <w:rsid w:val="00003C70"/>
    <w:rsid w:val="000052A7"/>
    <w:rsid w:val="00007764"/>
    <w:rsid w:val="000110F0"/>
    <w:rsid w:val="00011EA8"/>
    <w:rsid w:val="00012DEF"/>
    <w:rsid w:val="00013B1B"/>
    <w:rsid w:val="00014833"/>
    <w:rsid w:val="00014A16"/>
    <w:rsid w:val="00015B7C"/>
    <w:rsid w:val="00015EC4"/>
    <w:rsid w:val="00015F30"/>
    <w:rsid w:val="00015FC3"/>
    <w:rsid w:val="00021B22"/>
    <w:rsid w:val="00021FF8"/>
    <w:rsid w:val="000261FF"/>
    <w:rsid w:val="00026C0F"/>
    <w:rsid w:val="00031397"/>
    <w:rsid w:val="0003533E"/>
    <w:rsid w:val="00035464"/>
    <w:rsid w:val="00035927"/>
    <w:rsid w:val="0003631D"/>
    <w:rsid w:val="00037075"/>
    <w:rsid w:val="000379D9"/>
    <w:rsid w:val="0004148F"/>
    <w:rsid w:val="00041FAD"/>
    <w:rsid w:val="000428C1"/>
    <w:rsid w:val="0004297A"/>
    <w:rsid w:val="000436A6"/>
    <w:rsid w:val="000451B2"/>
    <w:rsid w:val="00046262"/>
    <w:rsid w:val="0005048F"/>
    <w:rsid w:val="00053C7E"/>
    <w:rsid w:val="00053EBC"/>
    <w:rsid w:val="00055795"/>
    <w:rsid w:val="00055C3C"/>
    <w:rsid w:val="00056A02"/>
    <w:rsid w:val="00056F8B"/>
    <w:rsid w:val="00060837"/>
    <w:rsid w:val="00061478"/>
    <w:rsid w:val="000619E2"/>
    <w:rsid w:val="00062349"/>
    <w:rsid w:val="00062472"/>
    <w:rsid w:val="00064C91"/>
    <w:rsid w:val="00065B96"/>
    <w:rsid w:val="000664CB"/>
    <w:rsid w:val="00071123"/>
    <w:rsid w:val="000713E4"/>
    <w:rsid w:val="000717EF"/>
    <w:rsid w:val="00072D25"/>
    <w:rsid w:val="000742A3"/>
    <w:rsid w:val="00076BA6"/>
    <w:rsid w:val="00077088"/>
    <w:rsid w:val="00077C7D"/>
    <w:rsid w:val="00081780"/>
    <w:rsid w:val="00082C6A"/>
    <w:rsid w:val="00083CED"/>
    <w:rsid w:val="000842BB"/>
    <w:rsid w:val="00085173"/>
    <w:rsid w:val="000852D9"/>
    <w:rsid w:val="00086A76"/>
    <w:rsid w:val="00086BD4"/>
    <w:rsid w:val="000874A7"/>
    <w:rsid w:val="000931F6"/>
    <w:rsid w:val="0009763D"/>
    <w:rsid w:val="000A0486"/>
    <w:rsid w:val="000A3609"/>
    <w:rsid w:val="000A514F"/>
    <w:rsid w:val="000A63D7"/>
    <w:rsid w:val="000A6704"/>
    <w:rsid w:val="000B59FC"/>
    <w:rsid w:val="000C2285"/>
    <w:rsid w:val="000C27AF"/>
    <w:rsid w:val="000C292F"/>
    <w:rsid w:val="000C4D25"/>
    <w:rsid w:val="000C6C9F"/>
    <w:rsid w:val="000C6E6A"/>
    <w:rsid w:val="000C7756"/>
    <w:rsid w:val="000C790B"/>
    <w:rsid w:val="000D0CD6"/>
    <w:rsid w:val="000D1285"/>
    <w:rsid w:val="000D19D0"/>
    <w:rsid w:val="000D3802"/>
    <w:rsid w:val="000D4CDC"/>
    <w:rsid w:val="000D5ED6"/>
    <w:rsid w:val="000D7376"/>
    <w:rsid w:val="000D758B"/>
    <w:rsid w:val="000E020B"/>
    <w:rsid w:val="000E5FB0"/>
    <w:rsid w:val="000E66BF"/>
    <w:rsid w:val="000F2136"/>
    <w:rsid w:val="000F3D92"/>
    <w:rsid w:val="000F421F"/>
    <w:rsid w:val="000F462E"/>
    <w:rsid w:val="000F490E"/>
    <w:rsid w:val="000F5B74"/>
    <w:rsid w:val="000F6094"/>
    <w:rsid w:val="000F6265"/>
    <w:rsid w:val="000F7CC3"/>
    <w:rsid w:val="001001FE"/>
    <w:rsid w:val="00101352"/>
    <w:rsid w:val="00102D60"/>
    <w:rsid w:val="001054B7"/>
    <w:rsid w:val="00106681"/>
    <w:rsid w:val="00106CE3"/>
    <w:rsid w:val="00107547"/>
    <w:rsid w:val="001077D8"/>
    <w:rsid w:val="00110274"/>
    <w:rsid w:val="00110B28"/>
    <w:rsid w:val="00111332"/>
    <w:rsid w:val="0011172F"/>
    <w:rsid w:val="00114DD3"/>
    <w:rsid w:val="00114F8B"/>
    <w:rsid w:val="0011583F"/>
    <w:rsid w:val="00117A5E"/>
    <w:rsid w:val="00120593"/>
    <w:rsid w:val="00121BFD"/>
    <w:rsid w:val="00122778"/>
    <w:rsid w:val="00123292"/>
    <w:rsid w:val="001243C0"/>
    <w:rsid w:val="00127AA7"/>
    <w:rsid w:val="001315ED"/>
    <w:rsid w:val="00132DDC"/>
    <w:rsid w:val="0013472B"/>
    <w:rsid w:val="001349DC"/>
    <w:rsid w:val="00136B08"/>
    <w:rsid w:val="001404EE"/>
    <w:rsid w:val="00140B72"/>
    <w:rsid w:val="00141A5F"/>
    <w:rsid w:val="0014291E"/>
    <w:rsid w:val="001460A7"/>
    <w:rsid w:val="00146885"/>
    <w:rsid w:val="0015134C"/>
    <w:rsid w:val="00152949"/>
    <w:rsid w:val="00152AAB"/>
    <w:rsid w:val="00153D09"/>
    <w:rsid w:val="001542E9"/>
    <w:rsid w:val="00154798"/>
    <w:rsid w:val="001552CB"/>
    <w:rsid w:val="00155B08"/>
    <w:rsid w:val="001564C9"/>
    <w:rsid w:val="00161A83"/>
    <w:rsid w:val="001651DF"/>
    <w:rsid w:val="0016520C"/>
    <w:rsid w:val="00165C26"/>
    <w:rsid w:val="00165CE7"/>
    <w:rsid w:val="0016627F"/>
    <w:rsid w:val="00166A5B"/>
    <w:rsid w:val="0016732D"/>
    <w:rsid w:val="00170934"/>
    <w:rsid w:val="00171979"/>
    <w:rsid w:val="00174C95"/>
    <w:rsid w:val="001764B4"/>
    <w:rsid w:val="00176C79"/>
    <w:rsid w:val="00180CCD"/>
    <w:rsid w:val="00183FDD"/>
    <w:rsid w:val="001847FE"/>
    <w:rsid w:val="00185C59"/>
    <w:rsid w:val="00194374"/>
    <w:rsid w:val="00195423"/>
    <w:rsid w:val="00195E95"/>
    <w:rsid w:val="00196F67"/>
    <w:rsid w:val="00197DFD"/>
    <w:rsid w:val="001A047C"/>
    <w:rsid w:val="001A1998"/>
    <w:rsid w:val="001A24B4"/>
    <w:rsid w:val="001A2F64"/>
    <w:rsid w:val="001A3985"/>
    <w:rsid w:val="001A4546"/>
    <w:rsid w:val="001A6F84"/>
    <w:rsid w:val="001A6F9B"/>
    <w:rsid w:val="001A7812"/>
    <w:rsid w:val="001B0A87"/>
    <w:rsid w:val="001B121C"/>
    <w:rsid w:val="001B2C75"/>
    <w:rsid w:val="001B396C"/>
    <w:rsid w:val="001B5CF4"/>
    <w:rsid w:val="001B6102"/>
    <w:rsid w:val="001B6E96"/>
    <w:rsid w:val="001B7300"/>
    <w:rsid w:val="001C1537"/>
    <w:rsid w:val="001C2C47"/>
    <w:rsid w:val="001C4A51"/>
    <w:rsid w:val="001C73D6"/>
    <w:rsid w:val="001D195D"/>
    <w:rsid w:val="001D3541"/>
    <w:rsid w:val="001D6146"/>
    <w:rsid w:val="001D6CA6"/>
    <w:rsid w:val="001D723B"/>
    <w:rsid w:val="001D72EE"/>
    <w:rsid w:val="001D7B4C"/>
    <w:rsid w:val="001E096D"/>
    <w:rsid w:val="001E0AA4"/>
    <w:rsid w:val="001E2ECD"/>
    <w:rsid w:val="001E32DA"/>
    <w:rsid w:val="001E67D7"/>
    <w:rsid w:val="001E7E17"/>
    <w:rsid w:val="001F0170"/>
    <w:rsid w:val="001F0AEC"/>
    <w:rsid w:val="001F0C6C"/>
    <w:rsid w:val="001F4AD7"/>
    <w:rsid w:val="002008D2"/>
    <w:rsid w:val="00200BDF"/>
    <w:rsid w:val="002046BB"/>
    <w:rsid w:val="00204702"/>
    <w:rsid w:val="0020484A"/>
    <w:rsid w:val="00204F8C"/>
    <w:rsid w:val="00206764"/>
    <w:rsid w:val="00206FBA"/>
    <w:rsid w:val="00207A9C"/>
    <w:rsid w:val="00210207"/>
    <w:rsid w:val="00211748"/>
    <w:rsid w:val="00211B76"/>
    <w:rsid w:val="00211D40"/>
    <w:rsid w:val="00212328"/>
    <w:rsid w:val="00213E12"/>
    <w:rsid w:val="00214FB9"/>
    <w:rsid w:val="00215863"/>
    <w:rsid w:val="0021589C"/>
    <w:rsid w:val="00215A7C"/>
    <w:rsid w:val="002160C3"/>
    <w:rsid w:val="002167E0"/>
    <w:rsid w:val="00216C0E"/>
    <w:rsid w:val="00221308"/>
    <w:rsid w:val="00222320"/>
    <w:rsid w:val="002239ED"/>
    <w:rsid w:val="00225524"/>
    <w:rsid w:val="00227290"/>
    <w:rsid w:val="0023014D"/>
    <w:rsid w:val="00230EC8"/>
    <w:rsid w:val="00231B99"/>
    <w:rsid w:val="00231E2A"/>
    <w:rsid w:val="00232AA2"/>
    <w:rsid w:val="00233745"/>
    <w:rsid w:val="00234DB4"/>
    <w:rsid w:val="00235919"/>
    <w:rsid w:val="00236BA3"/>
    <w:rsid w:val="00236F53"/>
    <w:rsid w:val="002370A9"/>
    <w:rsid w:val="00242585"/>
    <w:rsid w:val="00243272"/>
    <w:rsid w:val="00244F02"/>
    <w:rsid w:val="00245AD3"/>
    <w:rsid w:val="00246183"/>
    <w:rsid w:val="0025086B"/>
    <w:rsid w:val="002545AE"/>
    <w:rsid w:val="00254718"/>
    <w:rsid w:val="00255E44"/>
    <w:rsid w:val="002570F2"/>
    <w:rsid w:val="00257ABE"/>
    <w:rsid w:val="00257D9C"/>
    <w:rsid w:val="002611CA"/>
    <w:rsid w:val="0026339A"/>
    <w:rsid w:val="00263FC6"/>
    <w:rsid w:val="00264B97"/>
    <w:rsid w:val="0026587C"/>
    <w:rsid w:val="00266628"/>
    <w:rsid w:val="002666A2"/>
    <w:rsid w:val="00271179"/>
    <w:rsid w:val="00271974"/>
    <w:rsid w:val="00274652"/>
    <w:rsid w:val="0027546B"/>
    <w:rsid w:val="00276349"/>
    <w:rsid w:val="00276EC5"/>
    <w:rsid w:val="00277771"/>
    <w:rsid w:val="002832A2"/>
    <w:rsid w:val="00284284"/>
    <w:rsid w:val="002863B8"/>
    <w:rsid w:val="002869FA"/>
    <w:rsid w:val="0029020B"/>
    <w:rsid w:val="002917E9"/>
    <w:rsid w:val="00294576"/>
    <w:rsid w:val="002947CA"/>
    <w:rsid w:val="00295071"/>
    <w:rsid w:val="00295B8A"/>
    <w:rsid w:val="00295E9B"/>
    <w:rsid w:val="002979AE"/>
    <w:rsid w:val="002A0D43"/>
    <w:rsid w:val="002A1DDA"/>
    <w:rsid w:val="002A3E52"/>
    <w:rsid w:val="002A404F"/>
    <w:rsid w:val="002A766B"/>
    <w:rsid w:val="002B050F"/>
    <w:rsid w:val="002B2284"/>
    <w:rsid w:val="002B24C1"/>
    <w:rsid w:val="002B3BE7"/>
    <w:rsid w:val="002B48FE"/>
    <w:rsid w:val="002B49CC"/>
    <w:rsid w:val="002B59A9"/>
    <w:rsid w:val="002B5CBD"/>
    <w:rsid w:val="002B733A"/>
    <w:rsid w:val="002B73BF"/>
    <w:rsid w:val="002C110A"/>
    <w:rsid w:val="002C2FE4"/>
    <w:rsid w:val="002C695E"/>
    <w:rsid w:val="002C7925"/>
    <w:rsid w:val="002D2523"/>
    <w:rsid w:val="002D35B3"/>
    <w:rsid w:val="002D44BE"/>
    <w:rsid w:val="002D5455"/>
    <w:rsid w:val="002D7319"/>
    <w:rsid w:val="002D7894"/>
    <w:rsid w:val="002E1E0D"/>
    <w:rsid w:val="002E3844"/>
    <w:rsid w:val="002E518B"/>
    <w:rsid w:val="002E53A8"/>
    <w:rsid w:val="002F1200"/>
    <w:rsid w:val="002F1580"/>
    <w:rsid w:val="002F1A1F"/>
    <w:rsid w:val="002F45DC"/>
    <w:rsid w:val="002F4E6E"/>
    <w:rsid w:val="002F7098"/>
    <w:rsid w:val="002F7616"/>
    <w:rsid w:val="00300E14"/>
    <w:rsid w:val="00303280"/>
    <w:rsid w:val="00303FB2"/>
    <w:rsid w:val="0030426D"/>
    <w:rsid w:val="00305825"/>
    <w:rsid w:val="00306107"/>
    <w:rsid w:val="00306BC5"/>
    <w:rsid w:val="00307568"/>
    <w:rsid w:val="0031196B"/>
    <w:rsid w:val="00311B79"/>
    <w:rsid w:val="00314206"/>
    <w:rsid w:val="00314D70"/>
    <w:rsid w:val="00314E89"/>
    <w:rsid w:val="00315FB1"/>
    <w:rsid w:val="00317585"/>
    <w:rsid w:val="003176CE"/>
    <w:rsid w:val="0032077E"/>
    <w:rsid w:val="00320979"/>
    <w:rsid w:val="003213D0"/>
    <w:rsid w:val="003239DD"/>
    <w:rsid w:val="003240EC"/>
    <w:rsid w:val="00324CDE"/>
    <w:rsid w:val="00325C57"/>
    <w:rsid w:val="003270B5"/>
    <w:rsid w:val="00327E74"/>
    <w:rsid w:val="003329F7"/>
    <w:rsid w:val="00333D1C"/>
    <w:rsid w:val="00335559"/>
    <w:rsid w:val="00336E35"/>
    <w:rsid w:val="00342AAA"/>
    <w:rsid w:val="003443EF"/>
    <w:rsid w:val="003448C1"/>
    <w:rsid w:val="003471B4"/>
    <w:rsid w:val="00355299"/>
    <w:rsid w:val="00357C7C"/>
    <w:rsid w:val="00360CCB"/>
    <w:rsid w:val="00361587"/>
    <w:rsid w:val="00361A39"/>
    <w:rsid w:val="00361F07"/>
    <w:rsid w:val="00362E81"/>
    <w:rsid w:val="00363846"/>
    <w:rsid w:val="00363EB5"/>
    <w:rsid w:val="003644B4"/>
    <w:rsid w:val="0036450D"/>
    <w:rsid w:val="00364887"/>
    <w:rsid w:val="00365038"/>
    <w:rsid w:val="00365BD6"/>
    <w:rsid w:val="0036641A"/>
    <w:rsid w:val="00374249"/>
    <w:rsid w:val="00374266"/>
    <w:rsid w:val="003767C2"/>
    <w:rsid w:val="00380948"/>
    <w:rsid w:val="00380F08"/>
    <w:rsid w:val="00382812"/>
    <w:rsid w:val="0038486A"/>
    <w:rsid w:val="00385225"/>
    <w:rsid w:val="00385268"/>
    <w:rsid w:val="0038576D"/>
    <w:rsid w:val="00385AC5"/>
    <w:rsid w:val="0038612F"/>
    <w:rsid w:val="003932CE"/>
    <w:rsid w:val="00394F2E"/>
    <w:rsid w:val="0039500C"/>
    <w:rsid w:val="00397A8B"/>
    <w:rsid w:val="003A140C"/>
    <w:rsid w:val="003A4160"/>
    <w:rsid w:val="003B00C6"/>
    <w:rsid w:val="003B0AA9"/>
    <w:rsid w:val="003B4347"/>
    <w:rsid w:val="003B45E3"/>
    <w:rsid w:val="003B47EB"/>
    <w:rsid w:val="003B6CA7"/>
    <w:rsid w:val="003B6DAC"/>
    <w:rsid w:val="003C115B"/>
    <w:rsid w:val="003C1CE3"/>
    <w:rsid w:val="003C2258"/>
    <w:rsid w:val="003C36A3"/>
    <w:rsid w:val="003C417B"/>
    <w:rsid w:val="003C4654"/>
    <w:rsid w:val="003C775E"/>
    <w:rsid w:val="003C7AE0"/>
    <w:rsid w:val="003D0471"/>
    <w:rsid w:val="003D051C"/>
    <w:rsid w:val="003D0714"/>
    <w:rsid w:val="003D23A1"/>
    <w:rsid w:val="003D5131"/>
    <w:rsid w:val="003D5980"/>
    <w:rsid w:val="003D662D"/>
    <w:rsid w:val="003D6A1A"/>
    <w:rsid w:val="003D6A5A"/>
    <w:rsid w:val="003E2929"/>
    <w:rsid w:val="003E7B6C"/>
    <w:rsid w:val="003E7D4B"/>
    <w:rsid w:val="003F00FF"/>
    <w:rsid w:val="003F1A1F"/>
    <w:rsid w:val="003F22C4"/>
    <w:rsid w:val="003F235E"/>
    <w:rsid w:val="003F4303"/>
    <w:rsid w:val="003F49A9"/>
    <w:rsid w:val="003F4FE8"/>
    <w:rsid w:val="003F523E"/>
    <w:rsid w:val="003F5AA3"/>
    <w:rsid w:val="003F6377"/>
    <w:rsid w:val="003F65D4"/>
    <w:rsid w:val="00400089"/>
    <w:rsid w:val="00403F38"/>
    <w:rsid w:val="0040547E"/>
    <w:rsid w:val="00406FD6"/>
    <w:rsid w:val="004071FE"/>
    <w:rsid w:val="004103F1"/>
    <w:rsid w:val="0041089F"/>
    <w:rsid w:val="00411DDD"/>
    <w:rsid w:val="004125DD"/>
    <w:rsid w:val="00413848"/>
    <w:rsid w:val="00413A6E"/>
    <w:rsid w:val="00414FDC"/>
    <w:rsid w:val="00415085"/>
    <w:rsid w:val="0041579A"/>
    <w:rsid w:val="00416DF6"/>
    <w:rsid w:val="004177DC"/>
    <w:rsid w:val="00420D7B"/>
    <w:rsid w:val="0042180E"/>
    <w:rsid w:val="00422165"/>
    <w:rsid w:val="00422BD0"/>
    <w:rsid w:val="00425376"/>
    <w:rsid w:val="00425B2D"/>
    <w:rsid w:val="00432BDA"/>
    <w:rsid w:val="0043758C"/>
    <w:rsid w:val="00442037"/>
    <w:rsid w:val="00444911"/>
    <w:rsid w:val="00453BF4"/>
    <w:rsid w:val="0045580F"/>
    <w:rsid w:val="00455E1A"/>
    <w:rsid w:val="00456A7B"/>
    <w:rsid w:val="00457EBB"/>
    <w:rsid w:val="0046084D"/>
    <w:rsid w:val="0046225F"/>
    <w:rsid w:val="004630EC"/>
    <w:rsid w:val="004673C9"/>
    <w:rsid w:val="00467A02"/>
    <w:rsid w:val="00467DD2"/>
    <w:rsid w:val="00467FAA"/>
    <w:rsid w:val="00472505"/>
    <w:rsid w:val="004727D7"/>
    <w:rsid w:val="00473431"/>
    <w:rsid w:val="0047392F"/>
    <w:rsid w:val="0047504D"/>
    <w:rsid w:val="004753D9"/>
    <w:rsid w:val="00475460"/>
    <w:rsid w:val="004755C5"/>
    <w:rsid w:val="00477397"/>
    <w:rsid w:val="00477985"/>
    <w:rsid w:val="00480555"/>
    <w:rsid w:val="00480814"/>
    <w:rsid w:val="00482C9F"/>
    <w:rsid w:val="004835A4"/>
    <w:rsid w:val="00483D9E"/>
    <w:rsid w:val="0048511B"/>
    <w:rsid w:val="004924DB"/>
    <w:rsid w:val="0049529D"/>
    <w:rsid w:val="00497013"/>
    <w:rsid w:val="00497A4A"/>
    <w:rsid w:val="004A0798"/>
    <w:rsid w:val="004A37AB"/>
    <w:rsid w:val="004A5497"/>
    <w:rsid w:val="004A67A5"/>
    <w:rsid w:val="004A712B"/>
    <w:rsid w:val="004B064B"/>
    <w:rsid w:val="004B1ACC"/>
    <w:rsid w:val="004B1B9D"/>
    <w:rsid w:val="004B2454"/>
    <w:rsid w:val="004B48D8"/>
    <w:rsid w:val="004B4D58"/>
    <w:rsid w:val="004B6539"/>
    <w:rsid w:val="004C077E"/>
    <w:rsid w:val="004C138F"/>
    <w:rsid w:val="004C233B"/>
    <w:rsid w:val="004C2567"/>
    <w:rsid w:val="004C281F"/>
    <w:rsid w:val="004C366C"/>
    <w:rsid w:val="004C4250"/>
    <w:rsid w:val="004C44A7"/>
    <w:rsid w:val="004C4CE6"/>
    <w:rsid w:val="004C61A2"/>
    <w:rsid w:val="004D209B"/>
    <w:rsid w:val="004D3268"/>
    <w:rsid w:val="004D3561"/>
    <w:rsid w:val="004D4616"/>
    <w:rsid w:val="004D49DF"/>
    <w:rsid w:val="004D5E7A"/>
    <w:rsid w:val="004D768A"/>
    <w:rsid w:val="004E04B1"/>
    <w:rsid w:val="004E0B18"/>
    <w:rsid w:val="004E41DD"/>
    <w:rsid w:val="004E4F20"/>
    <w:rsid w:val="004E54FE"/>
    <w:rsid w:val="004E72C3"/>
    <w:rsid w:val="004F0E39"/>
    <w:rsid w:val="004F0F8D"/>
    <w:rsid w:val="004F1948"/>
    <w:rsid w:val="004F24C7"/>
    <w:rsid w:val="004F31A3"/>
    <w:rsid w:val="004F6B64"/>
    <w:rsid w:val="0050339E"/>
    <w:rsid w:val="00503535"/>
    <w:rsid w:val="005035E5"/>
    <w:rsid w:val="005040ED"/>
    <w:rsid w:val="005046F5"/>
    <w:rsid w:val="00504FB1"/>
    <w:rsid w:val="005078BC"/>
    <w:rsid w:val="00511B83"/>
    <w:rsid w:val="005122E2"/>
    <w:rsid w:val="00512534"/>
    <w:rsid w:val="00513506"/>
    <w:rsid w:val="00513821"/>
    <w:rsid w:val="00513FC4"/>
    <w:rsid w:val="005143AF"/>
    <w:rsid w:val="005144B0"/>
    <w:rsid w:val="00515719"/>
    <w:rsid w:val="005178F1"/>
    <w:rsid w:val="00521730"/>
    <w:rsid w:val="00525813"/>
    <w:rsid w:val="005258E9"/>
    <w:rsid w:val="00531413"/>
    <w:rsid w:val="00531941"/>
    <w:rsid w:val="00531FC0"/>
    <w:rsid w:val="00533616"/>
    <w:rsid w:val="00534618"/>
    <w:rsid w:val="00534CCE"/>
    <w:rsid w:val="00534F92"/>
    <w:rsid w:val="00535766"/>
    <w:rsid w:val="005358B1"/>
    <w:rsid w:val="00535927"/>
    <w:rsid w:val="00535D0E"/>
    <w:rsid w:val="00537721"/>
    <w:rsid w:val="00540E97"/>
    <w:rsid w:val="0054357F"/>
    <w:rsid w:val="00543B42"/>
    <w:rsid w:val="00544CD5"/>
    <w:rsid w:val="00544E06"/>
    <w:rsid w:val="00544E84"/>
    <w:rsid w:val="0054554A"/>
    <w:rsid w:val="005462E1"/>
    <w:rsid w:val="0054694E"/>
    <w:rsid w:val="00547BE7"/>
    <w:rsid w:val="00547CC4"/>
    <w:rsid w:val="00552285"/>
    <w:rsid w:val="00552E61"/>
    <w:rsid w:val="00554AA9"/>
    <w:rsid w:val="00557DC3"/>
    <w:rsid w:val="00560BE2"/>
    <w:rsid w:val="0056188D"/>
    <w:rsid w:val="00562FDD"/>
    <w:rsid w:val="00563CFE"/>
    <w:rsid w:val="00563E98"/>
    <w:rsid w:val="0056661F"/>
    <w:rsid w:val="005672BE"/>
    <w:rsid w:val="00574791"/>
    <w:rsid w:val="00574924"/>
    <w:rsid w:val="00575316"/>
    <w:rsid w:val="00575CDF"/>
    <w:rsid w:val="005770B4"/>
    <w:rsid w:val="0057742A"/>
    <w:rsid w:val="00582AC3"/>
    <w:rsid w:val="005859C3"/>
    <w:rsid w:val="00586105"/>
    <w:rsid w:val="00586A1B"/>
    <w:rsid w:val="00591728"/>
    <w:rsid w:val="00593EAE"/>
    <w:rsid w:val="005941C6"/>
    <w:rsid w:val="00594479"/>
    <w:rsid w:val="00596032"/>
    <w:rsid w:val="00596A07"/>
    <w:rsid w:val="00597B4D"/>
    <w:rsid w:val="00597DA4"/>
    <w:rsid w:val="005A099A"/>
    <w:rsid w:val="005A284E"/>
    <w:rsid w:val="005A476E"/>
    <w:rsid w:val="005A548C"/>
    <w:rsid w:val="005A637E"/>
    <w:rsid w:val="005A662F"/>
    <w:rsid w:val="005A6A6B"/>
    <w:rsid w:val="005A6FCA"/>
    <w:rsid w:val="005A79DF"/>
    <w:rsid w:val="005B0938"/>
    <w:rsid w:val="005B1701"/>
    <w:rsid w:val="005B2172"/>
    <w:rsid w:val="005B2563"/>
    <w:rsid w:val="005B2D2D"/>
    <w:rsid w:val="005B31A8"/>
    <w:rsid w:val="005B4214"/>
    <w:rsid w:val="005C1A50"/>
    <w:rsid w:val="005C1A8C"/>
    <w:rsid w:val="005C3B2F"/>
    <w:rsid w:val="005D20B7"/>
    <w:rsid w:val="005D5466"/>
    <w:rsid w:val="005D6073"/>
    <w:rsid w:val="005D73D1"/>
    <w:rsid w:val="005E0712"/>
    <w:rsid w:val="005E13D2"/>
    <w:rsid w:val="005E1680"/>
    <w:rsid w:val="005E1B54"/>
    <w:rsid w:val="005E2AC8"/>
    <w:rsid w:val="005E629D"/>
    <w:rsid w:val="005E7113"/>
    <w:rsid w:val="005E72E7"/>
    <w:rsid w:val="005E7769"/>
    <w:rsid w:val="005F3413"/>
    <w:rsid w:val="005F357E"/>
    <w:rsid w:val="005F3BC0"/>
    <w:rsid w:val="005F4870"/>
    <w:rsid w:val="005F526F"/>
    <w:rsid w:val="005F55B6"/>
    <w:rsid w:val="005F6684"/>
    <w:rsid w:val="005F7BBB"/>
    <w:rsid w:val="00600739"/>
    <w:rsid w:val="00601282"/>
    <w:rsid w:val="00602508"/>
    <w:rsid w:val="00602762"/>
    <w:rsid w:val="00602964"/>
    <w:rsid w:val="00603932"/>
    <w:rsid w:val="00603BBB"/>
    <w:rsid w:val="006057A6"/>
    <w:rsid w:val="00605ECD"/>
    <w:rsid w:val="006061CC"/>
    <w:rsid w:val="006112BC"/>
    <w:rsid w:val="0061165F"/>
    <w:rsid w:val="0061304D"/>
    <w:rsid w:val="00613934"/>
    <w:rsid w:val="00614BE6"/>
    <w:rsid w:val="006158EC"/>
    <w:rsid w:val="00616637"/>
    <w:rsid w:val="00616E93"/>
    <w:rsid w:val="00617EFC"/>
    <w:rsid w:val="00621CCB"/>
    <w:rsid w:val="00623A2F"/>
    <w:rsid w:val="00623FC0"/>
    <w:rsid w:val="00624361"/>
    <w:rsid w:val="0062440B"/>
    <w:rsid w:val="00627E6A"/>
    <w:rsid w:val="00630D12"/>
    <w:rsid w:val="00633AF7"/>
    <w:rsid w:val="00633BB6"/>
    <w:rsid w:val="00634016"/>
    <w:rsid w:val="00634592"/>
    <w:rsid w:val="006347A3"/>
    <w:rsid w:val="00636C4D"/>
    <w:rsid w:val="00640E41"/>
    <w:rsid w:val="00641FCF"/>
    <w:rsid w:val="00642FD9"/>
    <w:rsid w:val="006440F1"/>
    <w:rsid w:val="0064520E"/>
    <w:rsid w:val="00645211"/>
    <w:rsid w:val="006460C4"/>
    <w:rsid w:val="00647298"/>
    <w:rsid w:val="006516A7"/>
    <w:rsid w:val="00652891"/>
    <w:rsid w:val="00652F75"/>
    <w:rsid w:val="00653497"/>
    <w:rsid w:val="00654321"/>
    <w:rsid w:val="00654F4B"/>
    <w:rsid w:val="00655D50"/>
    <w:rsid w:val="006569C7"/>
    <w:rsid w:val="00657031"/>
    <w:rsid w:val="006609FE"/>
    <w:rsid w:val="00660D1E"/>
    <w:rsid w:val="006632BE"/>
    <w:rsid w:val="0066562A"/>
    <w:rsid w:val="00665B8E"/>
    <w:rsid w:val="00666AA3"/>
    <w:rsid w:val="00670DA7"/>
    <w:rsid w:val="0067173B"/>
    <w:rsid w:val="00671A11"/>
    <w:rsid w:val="00671A77"/>
    <w:rsid w:val="00671F71"/>
    <w:rsid w:val="006724A9"/>
    <w:rsid w:val="00672874"/>
    <w:rsid w:val="00673CF5"/>
    <w:rsid w:val="00675FE2"/>
    <w:rsid w:val="006764F5"/>
    <w:rsid w:val="0067748F"/>
    <w:rsid w:val="006812C4"/>
    <w:rsid w:val="00681DDE"/>
    <w:rsid w:val="006822AC"/>
    <w:rsid w:val="00683AB5"/>
    <w:rsid w:val="0068424F"/>
    <w:rsid w:val="0068583C"/>
    <w:rsid w:val="00687C37"/>
    <w:rsid w:val="00691E26"/>
    <w:rsid w:val="006935DB"/>
    <w:rsid w:val="00694305"/>
    <w:rsid w:val="00694B72"/>
    <w:rsid w:val="00696C6C"/>
    <w:rsid w:val="006A2009"/>
    <w:rsid w:val="006A373F"/>
    <w:rsid w:val="006A66CB"/>
    <w:rsid w:val="006B486A"/>
    <w:rsid w:val="006B6556"/>
    <w:rsid w:val="006B6CAF"/>
    <w:rsid w:val="006B70BE"/>
    <w:rsid w:val="006C0727"/>
    <w:rsid w:val="006C11B9"/>
    <w:rsid w:val="006C1CCC"/>
    <w:rsid w:val="006C1EF7"/>
    <w:rsid w:val="006C217B"/>
    <w:rsid w:val="006C26B7"/>
    <w:rsid w:val="006C327A"/>
    <w:rsid w:val="006C33DA"/>
    <w:rsid w:val="006C3A6E"/>
    <w:rsid w:val="006C493F"/>
    <w:rsid w:val="006C4D62"/>
    <w:rsid w:val="006C4DB1"/>
    <w:rsid w:val="006C4DBF"/>
    <w:rsid w:val="006C4E76"/>
    <w:rsid w:val="006C6000"/>
    <w:rsid w:val="006C649F"/>
    <w:rsid w:val="006D02CC"/>
    <w:rsid w:val="006D0674"/>
    <w:rsid w:val="006D21F3"/>
    <w:rsid w:val="006D4A22"/>
    <w:rsid w:val="006D70C3"/>
    <w:rsid w:val="006E09ED"/>
    <w:rsid w:val="006E145F"/>
    <w:rsid w:val="006E16FA"/>
    <w:rsid w:val="006E5E14"/>
    <w:rsid w:val="006E7679"/>
    <w:rsid w:val="006E7787"/>
    <w:rsid w:val="006F124A"/>
    <w:rsid w:val="006F2152"/>
    <w:rsid w:val="006F253D"/>
    <w:rsid w:val="006F382A"/>
    <w:rsid w:val="006F4AF1"/>
    <w:rsid w:val="00700B58"/>
    <w:rsid w:val="00703360"/>
    <w:rsid w:val="00703E9E"/>
    <w:rsid w:val="007048FC"/>
    <w:rsid w:val="007050AD"/>
    <w:rsid w:val="00706238"/>
    <w:rsid w:val="00710FA4"/>
    <w:rsid w:val="007112DB"/>
    <w:rsid w:val="00713682"/>
    <w:rsid w:val="007142AC"/>
    <w:rsid w:val="00715897"/>
    <w:rsid w:val="00716647"/>
    <w:rsid w:val="00716B90"/>
    <w:rsid w:val="00717CEF"/>
    <w:rsid w:val="00717EE7"/>
    <w:rsid w:val="00720DB4"/>
    <w:rsid w:val="00722D9E"/>
    <w:rsid w:val="00723A3D"/>
    <w:rsid w:val="007257BE"/>
    <w:rsid w:val="007264D6"/>
    <w:rsid w:val="00726B4A"/>
    <w:rsid w:val="007313B9"/>
    <w:rsid w:val="00731434"/>
    <w:rsid w:val="00731468"/>
    <w:rsid w:val="00732139"/>
    <w:rsid w:val="00733D22"/>
    <w:rsid w:val="007346F5"/>
    <w:rsid w:val="00735512"/>
    <w:rsid w:val="00735595"/>
    <w:rsid w:val="00735CA8"/>
    <w:rsid w:val="0073740F"/>
    <w:rsid w:val="00737B02"/>
    <w:rsid w:val="00737DC9"/>
    <w:rsid w:val="007413B3"/>
    <w:rsid w:val="00743C29"/>
    <w:rsid w:val="007441C2"/>
    <w:rsid w:val="00745827"/>
    <w:rsid w:val="00745DA1"/>
    <w:rsid w:val="00745E38"/>
    <w:rsid w:val="00745EBB"/>
    <w:rsid w:val="007473CA"/>
    <w:rsid w:val="0074773B"/>
    <w:rsid w:val="0074799A"/>
    <w:rsid w:val="00753DA7"/>
    <w:rsid w:val="00754A86"/>
    <w:rsid w:val="00754F61"/>
    <w:rsid w:val="00756061"/>
    <w:rsid w:val="00757BAC"/>
    <w:rsid w:val="007600E5"/>
    <w:rsid w:val="007613E8"/>
    <w:rsid w:val="0076507E"/>
    <w:rsid w:val="00766E9A"/>
    <w:rsid w:val="00767F89"/>
    <w:rsid w:val="00770572"/>
    <w:rsid w:val="00771134"/>
    <w:rsid w:val="00772200"/>
    <w:rsid w:val="007730DA"/>
    <w:rsid w:val="007776CD"/>
    <w:rsid w:val="00777D3C"/>
    <w:rsid w:val="00780D1A"/>
    <w:rsid w:val="007811B3"/>
    <w:rsid w:val="00783251"/>
    <w:rsid w:val="00783781"/>
    <w:rsid w:val="0078421F"/>
    <w:rsid w:val="00785D8F"/>
    <w:rsid w:val="00786825"/>
    <w:rsid w:val="007870C1"/>
    <w:rsid w:val="0079147E"/>
    <w:rsid w:val="00793110"/>
    <w:rsid w:val="007933EF"/>
    <w:rsid w:val="0079419D"/>
    <w:rsid w:val="00794819"/>
    <w:rsid w:val="00795A13"/>
    <w:rsid w:val="007967FA"/>
    <w:rsid w:val="007A05F4"/>
    <w:rsid w:val="007A15D5"/>
    <w:rsid w:val="007A39A8"/>
    <w:rsid w:val="007A4241"/>
    <w:rsid w:val="007A4DC3"/>
    <w:rsid w:val="007A6C46"/>
    <w:rsid w:val="007B0812"/>
    <w:rsid w:val="007B17FE"/>
    <w:rsid w:val="007B18BA"/>
    <w:rsid w:val="007B25F1"/>
    <w:rsid w:val="007B3406"/>
    <w:rsid w:val="007B35CD"/>
    <w:rsid w:val="007B50F7"/>
    <w:rsid w:val="007B512F"/>
    <w:rsid w:val="007B61D5"/>
    <w:rsid w:val="007B6350"/>
    <w:rsid w:val="007B706E"/>
    <w:rsid w:val="007C32C7"/>
    <w:rsid w:val="007C42DE"/>
    <w:rsid w:val="007C5BE2"/>
    <w:rsid w:val="007C5D41"/>
    <w:rsid w:val="007C68BE"/>
    <w:rsid w:val="007D2354"/>
    <w:rsid w:val="007D2F5A"/>
    <w:rsid w:val="007D4836"/>
    <w:rsid w:val="007D6133"/>
    <w:rsid w:val="007E2D80"/>
    <w:rsid w:val="007E333B"/>
    <w:rsid w:val="007E53CB"/>
    <w:rsid w:val="007E63FA"/>
    <w:rsid w:val="007E6F9F"/>
    <w:rsid w:val="007E7C7B"/>
    <w:rsid w:val="007F0762"/>
    <w:rsid w:val="007F13AA"/>
    <w:rsid w:val="007F15F8"/>
    <w:rsid w:val="007F3496"/>
    <w:rsid w:val="007F5583"/>
    <w:rsid w:val="007F7755"/>
    <w:rsid w:val="00802D0E"/>
    <w:rsid w:val="00803372"/>
    <w:rsid w:val="008043C3"/>
    <w:rsid w:val="00804C56"/>
    <w:rsid w:val="008057B6"/>
    <w:rsid w:val="00807ABD"/>
    <w:rsid w:val="00811D02"/>
    <w:rsid w:val="00812012"/>
    <w:rsid w:val="00813BC6"/>
    <w:rsid w:val="008164B1"/>
    <w:rsid w:val="00816D76"/>
    <w:rsid w:val="008173A5"/>
    <w:rsid w:val="00817C56"/>
    <w:rsid w:val="0082032F"/>
    <w:rsid w:val="00820B2F"/>
    <w:rsid w:val="008220DC"/>
    <w:rsid w:val="00822447"/>
    <w:rsid w:val="00822B41"/>
    <w:rsid w:val="0082491C"/>
    <w:rsid w:val="008269FF"/>
    <w:rsid w:val="0083053B"/>
    <w:rsid w:val="008312E8"/>
    <w:rsid w:val="00833D28"/>
    <w:rsid w:val="0083518A"/>
    <w:rsid w:val="00835898"/>
    <w:rsid w:val="00840AE1"/>
    <w:rsid w:val="00841B0E"/>
    <w:rsid w:val="008465FE"/>
    <w:rsid w:val="00847AE4"/>
    <w:rsid w:val="0085152A"/>
    <w:rsid w:val="0085299F"/>
    <w:rsid w:val="0085391E"/>
    <w:rsid w:val="008562FC"/>
    <w:rsid w:val="008616ED"/>
    <w:rsid w:val="00862B9F"/>
    <w:rsid w:val="00862BCA"/>
    <w:rsid w:val="008654D3"/>
    <w:rsid w:val="00865841"/>
    <w:rsid w:val="00870852"/>
    <w:rsid w:val="00871DF3"/>
    <w:rsid w:val="0087200C"/>
    <w:rsid w:val="008724A7"/>
    <w:rsid w:val="008730AF"/>
    <w:rsid w:val="0087666E"/>
    <w:rsid w:val="00877318"/>
    <w:rsid w:val="00877FB5"/>
    <w:rsid w:val="008821B3"/>
    <w:rsid w:val="00883D72"/>
    <w:rsid w:val="00884A9E"/>
    <w:rsid w:val="00887625"/>
    <w:rsid w:val="008900F0"/>
    <w:rsid w:val="008903AD"/>
    <w:rsid w:val="00891172"/>
    <w:rsid w:val="00893272"/>
    <w:rsid w:val="00893823"/>
    <w:rsid w:val="008944DC"/>
    <w:rsid w:val="00894BCB"/>
    <w:rsid w:val="008A12BA"/>
    <w:rsid w:val="008A2E36"/>
    <w:rsid w:val="008A3C54"/>
    <w:rsid w:val="008A4CCA"/>
    <w:rsid w:val="008A50F2"/>
    <w:rsid w:val="008B03FC"/>
    <w:rsid w:val="008B083B"/>
    <w:rsid w:val="008B101C"/>
    <w:rsid w:val="008B182A"/>
    <w:rsid w:val="008B2C25"/>
    <w:rsid w:val="008B492F"/>
    <w:rsid w:val="008B5D36"/>
    <w:rsid w:val="008B5E2B"/>
    <w:rsid w:val="008B7C25"/>
    <w:rsid w:val="008B7C67"/>
    <w:rsid w:val="008C010E"/>
    <w:rsid w:val="008C1D54"/>
    <w:rsid w:val="008C4FDD"/>
    <w:rsid w:val="008D0931"/>
    <w:rsid w:val="008D12EC"/>
    <w:rsid w:val="008D17AC"/>
    <w:rsid w:val="008D3150"/>
    <w:rsid w:val="008D3CD5"/>
    <w:rsid w:val="008D3F47"/>
    <w:rsid w:val="008D5345"/>
    <w:rsid w:val="008D53C4"/>
    <w:rsid w:val="008D63CA"/>
    <w:rsid w:val="008D6DDB"/>
    <w:rsid w:val="008D7C23"/>
    <w:rsid w:val="008E1B48"/>
    <w:rsid w:val="008E4745"/>
    <w:rsid w:val="008E6F57"/>
    <w:rsid w:val="008E739C"/>
    <w:rsid w:val="008F5B11"/>
    <w:rsid w:val="008F5DA5"/>
    <w:rsid w:val="00901B1C"/>
    <w:rsid w:val="00901B5C"/>
    <w:rsid w:val="00902065"/>
    <w:rsid w:val="00907110"/>
    <w:rsid w:val="009073C3"/>
    <w:rsid w:val="009075E1"/>
    <w:rsid w:val="00911042"/>
    <w:rsid w:val="0091165C"/>
    <w:rsid w:val="009138AF"/>
    <w:rsid w:val="00914D7C"/>
    <w:rsid w:val="009157FB"/>
    <w:rsid w:val="00917546"/>
    <w:rsid w:val="009206D7"/>
    <w:rsid w:val="009214B2"/>
    <w:rsid w:val="00922CF0"/>
    <w:rsid w:val="00922F8E"/>
    <w:rsid w:val="009236AC"/>
    <w:rsid w:val="00925476"/>
    <w:rsid w:val="00926653"/>
    <w:rsid w:val="00926D31"/>
    <w:rsid w:val="009273F6"/>
    <w:rsid w:val="009278D1"/>
    <w:rsid w:val="00930AF6"/>
    <w:rsid w:val="00931E0A"/>
    <w:rsid w:val="009325CE"/>
    <w:rsid w:val="00934002"/>
    <w:rsid w:val="009340C9"/>
    <w:rsid w:val="00935474"/>
    <w:rsid w:val="009355A6"/>
    <w:rsid w:val="00936E28"/>
    <w:rsid w:val="00942ABA"/>
    <w:rsid w:val="00943D52"/>
    <w:rsid w:val="009453D1"/>
    <w:rsid w:val="00945481"/>
    <w:rsid w:val="009503A4"/>
    <w:rsid w:val="009505D7"/>
    <w:rsid w:val="009513A7"/>
    <w:rsid w:val="00951ACE"/>
    <w:rsid w:val="00962C6A"/>
    <w:rsid w:val="00962F98"/>
    <w:rsid w:val="00963143"/>
    <w:rsid w:val="0096448A"/>
    <w:rsid w:val="0097085C"/>
    <w:rsid w:val="0097229A"/>
    <w:rsid w:val="0097435F"/>
    <w:rsid w:val="00975C97"/>
    <w:rsid w:val="00976B70"/>
    <w:rsid w:val="00977432"/>
    <w:rsid w:val="0097795D"/>
    <w:rsid w:val="00981AE1"/>
    <w:rsid w:val="009826BF"/>
    <w:rsid w:val="00983541"/>
    <w:rsid w:val="009843B4"/>
    <w:rsid w:val="00984D27"/>
    <w:rsid w:val="00987552"/>
    <w:rsid w:val="00990381"/>
    <w:rsid w:val="009906E0"/>
    <w:rsid w:val="00992561"/>
    <w:rsid w:val="00992700"/>
    <w:rsid w:val="00993CB3"/>
    <w:rsid w:val="009954D7"/>
    <w:rsid w:val="009958D3"/>
    <w:rsid w:val="00995CC4"/>
    <w:rsid w:val="009A2295"/>
    <w:rsid w:val="009A24D4"/>
    <w:rsid w:val="009A26A3"/>
    <w:rsid w:val="009A6B75"/>
    <w:rsid w:val="009B212A"/>
    <w:rsid w:val="009B318B"/>
    <w:rsid w:val="009B3935"/>
    <w:rsid w:val="009B48A7"/>
    <w:rsid w:val="009B7F20"/>
    <w:rsid w:val="009C074E"/>
    <w:rsid w:val="009C0784"/>
    <w:rsid w:val="009C1EEE"/>
    <w:rsid w:val="009C35C7"/>
    <w:rsid w:val="009C3835"/>
    <w:rsid w:val="009C512B"/>
    <w:rsid w:val="009C5E96"/>
    <w:rsid w:val="009C5ED6"/>
    <w:rsid w:val="009D1856"/>
    <w:rsid w:val="009D1FF6"/>
    <w:rsid w:val="009D327F"/>
    <w:rsid w:val="009D4CA3"/>
    <w:rsid w:val="009D4D39"/>
    <w:rsid w:val="009D5674"/>
    <w:rsid w:val="009D57BE"/>
    <w:rsid w:val="009D774F"/>
    <w:rsid w:val="009D7D56"/>
    <w:rsid w:val="009E0556"/>
    <w:rsid w:val="009E3069"/>
    <w:rsid w:val="009E3392"/>
    <w:rsid w:val="009E3F81"/>
    <w:rsid w:val="009E4390"/>
    <w:rsid w:val="009E4ED8"/>
    <w:rsid w:val="009E5359"/>
    <w:rsid w:val="009E56CB"/>
    <w:rsid w:val="009E5D65"/>
    <w:rsid w:val="009E6CFC"/>
    <w:rsid w:val="009F2FBC"/>
    <w:rsid w:val="009F413C"/>
    <w:rsid w:val="009F52F1"/>
    <w:rsid w:val="009F66F7"/>
    <w:rsid w:val="009F6A82"/>
    <w:rsid w:val="009F74BC"/>
    <w:rsid w:val="00A01F18"/>
    <w:rsid w:val="00A03D73"/>
    <w:rsid w:val="00A055C9"/>
    <w:rsid w:val="00A0654C"/>
    <w:rsid w:val="00A070F3"/>
    <w:rsid w:val="00A07A3A"/>
    <w:rsid w:val="00A1217D"/>
    <w:rsid w:val="00A131E0"/>
    <w:rsid w:val="00A1375A"/>
    <w:rsid w:val="00A13992"/>
    <w:rsid w:val="00A14FAC"/>
    <w:rsid w:val="00A17229"/>
    <w:rsid w:val="00A176B1"/>
    <w:rsid w:val="00A17AE5"/>
    <w:rsid w:val="00A206CF"/>
    <w:rsid w:val="00A2275B"/>
    <w:rsid w:val="00A30729"/>
    <w:rsid w:val="00A31D8B"/>
    <w:rsid w:val="00A32080"/>
    <w:rsid w:val="00A340BC"/>
    <w:rsid w:val="00A36C4E"/>
    <w:rsid w:val="00A40C26"/>
    <w:rsid w:val="00A42FB3"/>
    <w:rsid w:val="00A43F72"/>
    <w:rsid w:val="00A43F7D"/>
    <w:rsid w:val="00A45027"/>
    <w:rsid w:val="00A4553C"/>
    <w:rsid w:val="00A466C0"/>
    <w:rsid w:val="00A47404"/>
    <w:rsid w:val="00A53571"/>
    <w:rsid w:val="00A53F5B"/>
    <w:rsid w:val="00A5542A"/>
    <w:rsid w:val="00A56595"/>
    <w:rsid w:val="00A56C59"/>
    <w:rsid w:val="00A57485"/>
    <w:rsid w:val="00A576BE"/>
    <w:rsid w:val="00A61DBC"/>
    <w:rsid w:val="00A61DFD"/>
    <w:rsid w:val="00A626BA"/>
    <w:rsid w:val="00A64401"/>
    <w:rsid w:val="00A65A0B"/>
    <w:rsid w:val="00A70322"/>
    <w:rsid w:val="00A71EF3"/>
    <w:rsid w:val="00A727E2"/>
    <w:rsid w:val="00A735B7"/>
    <w:rsid w:val="00A75DE1"/>
    <w:rsid w:val="00A77174"/>
    <w:rsid w:val="00A77AB3"/>
    <w:rsid w:val="00A77FC1"/>
    <w:rsid w:val="00A80040"/>
    <w:rsid w:val="00A81854"/>
    <w:rsid w:val="00A8252B"/>
    <w:rsid w:val="00A83DBB"/>
    <w:rsid w:val="00A85B19"/>
    <w:rsid w:val="00A865A1"/>
    <w:rsid w:val="00A86924"/>
    <w:rsid w:val="00A877E5"/>
    <w:rsid w:val="00A87CFA"/>
    <w:rsid w:val="00A92D0F"/>
    <w:rsid w:val="00A9390A"/>
    <w:rsid w:val="00A951D0"/>
    <w:rsid w:val="00A9537B"/>
    <w:rsid w:val="00A95D0C"/>
    <w:rsid w:val="00A967DD"/>
    <w:rsid w:val="00A96F63"/>
    <w:rsid w:val="00A9797A"/>
    <w:rsid w:val="00AA02C4"/>
    <w:rsid w:val="00AA0A91"/>
    <w:rsid w:val="00AA427C"/>
    <w:rsid w:val="00AA434A"/>
    <w:rsid w:val="00AA48BB"/>
    <w:rsid w:val="00AA5E25"/>
    <w:rsid w:val="00AA6849"/>
    <w:rsid w:val="00AA70FD"/>
    <w:rsid w:val="00AA75F5"/>
    <w:rsid w:val="00AB4E03"/>
    <w:rsid w:val="00AB4EB1"/>
    <w:rsid w:val="00AB58A9"/>
    <w:rsid w:val="00AB617F"/>
    <w:rsid w:val="00AC20B1"/>
    <w:rsid w:val="00AC2536"/>
    <w:rsid w:val="00AC39C1"/>
    <w:rsid w:val="00AC3EA7"/>
    <w:rsid w:val="00AC48F0"/>
    <w:rsid w:val="00AC4EA2"/>
    <w:rsid w:val="00AC694A"/>
    <w:rsid w:val="00AC6B14"/>
    <w:rsid w:val="00AD296C"/>
    <w:rsid w:val="00AD44AE"/>
    <w:rsid w:val="00AD776D"/>
    <w:rsid w:val="00AE14DC"/>
    <w:rsid w:val="00AE323A"/>
    <w:rsid w:val="00AE39D5"/>
    <w:rsid w:val="00AE4D83"/>
    <w:rsid w:val="00AE6C2A"/>
    <w:rsid w:val="00AF275A"/>
    <w:rsid w:val="00AF2BE5"/>
    <w:rsid w:val="00AF2EAE"/>
    <w:rsid w:val="00AF512A"/>
    <w:rsid w:val="00AF639B"/>
    <w:rsid w:val="00AF6D34"/>
    <w:rsid w:val="00B020E0"/>
    <w:rsid w:val="00B02935"/>
    <w:rsid w:val="00B0467A"/>
    <w:rsid w:val="00B05926"/>
    <w:rsid w:val="00B063C7"/>
    <w:rsid w:val="00B07165"/>
    <w:rsid w:val="00B113D4"/>
    <w:rsid w:val="00B13205"/>
    <w:rsid w:val="00B143B9"/>
    <w:rsid w:val="00B159A8"/>
    <w:rsid w:val="00B16289"/>
    <w:rsid w:val="00B177CD"/>
    <w:rsid w:val="00B251F8"/>
    <w:rsid w:val="00B27EB5"/>
    <w:rsid w:val="00B309E8"/>
    <w:rsid w:val="00B30D5D"/>
    <w:rsid w:val="00B33AD4"/>
    <w:rsid w:val="00B33C3E"/>
    <w:rsid w:val="00B33CB6"/>
    <w:rsid w:val="00B33FD0"/>
    <w:rsid w:val="00B341CE"/>
    <w:rsid w:val="00B342EF"/>
    <w:rsid w:val="00B34F40"/>
    <w:rsid w:val="00B35CBD"/>
    <w:rsid w:val="00B35F71"/>
    <w:rsid w:val="00B3635D"/>
    <w:rsid w:val="00B36F3A"/>
    <w:rsid w:val="00B411FF"/>
    <w:rsid w:val="00B41701"/>
    <w:rsid w:val="00B435D9"/>
    <w:rsid w:val="00B43A11"/>
    <w:rsid w:val="00B44FC8"/>
    <w:rsid w:val="00B461AA"/>
    <w:rsid w:val="00B468FC"/>
    <w:rsid w:val="00B51DEA"/>
    <w:rsid w:val="00B52210"/>
    <w:rsid w:val="00B53895"/>
    <w:rsid w:val="00B5409E"/>
    <w:rsid w:val="00B546C5"/>
    <w:rsid w:val="00B562AE"/>
    <w:rsid w:val="00B57351"/>
    <w:rsid w:val="00B605B4"/>
    <w:rsid w:val="00B61653"/>
    <w:rsid w:val="00B61ACA"/>
    <w:rsid w:val="00B62290"/>
    <w:rsid w:val="00B62C61"/>
    <w:rsid w:val="00B63A58"/>
    <w:rsid w:val="00B64841"/>
    <w:rsid w:val="00B6485B"/>
    <w:rsid w:val="00B64860"/>
    <w:rsid w:val="00B700FC"/>
    <w:rsid w:val="00B71088"/>
    <w:rsid w:val="00B73951"/>
    <w:rsid w:val="00B7395F"/>
    <w:rsid w:val="00B7398E"/>
    <w:rsid w:val="00B73A0B"/>
    <w:rsid w:val="00B759D5"/>
    <w:rsid w:val="00B75A63"/>
    <w:rsid w:val="00B77E5A"/>
    <w:rsid w:val="00B77E87"/>
    <w:rsid w:val="00B81A4B"/>
    <w:rsid w:val="00B8245D"/>
    <w:rsid w:val="00B82E1C"/>
    <w:rsid w:val="00B86781"/>
    <w:rsid w:val="00B878B5"/>
    <w:rsid w:val="00B91160"/>
    <w:rsid w:val="00B92BEB"/>
    <w:rsid w:val="00B9353C"/>
    <w:rsid w:val="00BA22DB"/>
    <w:rsid w:val="00BA22E1"/>
    <w:rsid w:val="00BA247B"/>
    <w:rsid w:val="00BA24DE"/>
    <w:rsid w:val="00BA25F5"/>
    <w:rsid w:val="00BA32E2"/>
    <w:rsid w:val="00BA3DAF"/>
    <w:rsid w:val="00BA3F8C"/>
    <w:rsid w:val="00BA57A9"/>
    <w:rsid w:val="00BB0331"/>
    <w:rsid w:val="00BB1D90"/>
    <w:rsid w:val="00BB2379"/>
    <w:rsid w:val="00BB33FC"/>
    <w:rsid w:val="00BB6BF0"/>
    <w:rsid w:val="00BC0B46"/>
    <w:rsid w:val="00BC10E1"/>
    <w:rsid w:val="00BC27CC"/>
    <w:rsid w:val="00BC3206"/>
    <w:rsid w:val="00BD0C17"/>
    <w:rsid w:val="00BD37C9"/>
    <w:rsid w:val="00BD5498"/>
    <w:rsid w:val="00BD624D"/>
    <w:rsid w:val="00BD76FA"/>
    <w:rsid w:val="00BD787B"/>
    <w:rsid w:val="00BD79FF"/>
    <w:rsid w:val="00BE071D"/>
    <w:rsid w:val="00BE1B6B"/>
    <w:rsid w:val="00BE243D"/>
    <w:rsid w:val="00BE399B"/>
    <w:rsid w:val="00BE52EA"/>
    <w:rsid w:val="00BE5912"/>
    <w:rsid w:val="00BE68C2"/>
    <w:rsid w:val="00BE7259"/>
    <w:rsid w:val="00BE76B3"/>
    <w:rsid w:val="00BF0CA2"/>
    <w:rsid w:val="00BF24F6"/>
    <w:rsid w:val="00BF2A9F"/>
    <w:rsid w:val="00BF2BAC"/>
    <w:rsid w:val="00BF659F"/>
    <w:rsid w:val="00BF66DD"/>
    <w:rsid w:val="00BF6C3E"/>
    <w:rsid w:val="00C01716"/>
    <w:rsid w:val="00C02302"/>
    <w:rsid w:val="00C033D9"/>
    <w:rsid w:val="00C04142"/>
    <w:rsid w:val="00C05433"/>
    <w:rsid w:val="00C073EE"/>
    <w:rsid w:val="00C07BC1"/>
    <w:rsid w:val="00C100CF"/>
    <w:rsid w:val="00C114E1"/>
    <w:rsid w:val="00C11BB3"/>
    <w:rsid w:val="00C1358E"/>
    <w:rsid w:val="00C14334"/>
    <w:rsid w:val="00C14F1E"/>
    <w:rsid w:val="00C1613F"/>
    <w:rsid w:val="00C17FE9"/>
    <w:rsid w:val="00C2002F"/>
    <w:rsid w:val="00C2027E"/>
    <w:rsid w:val="00C20328"/>
    <w:rsid w:val="00C229AD"/>
    <w:rsid w:val="00C22A99"/>
    <w:rsid w:val="00C25E31"/>
    <w:rsid w:val="00C25F4D"/>
    <w:rsid w:val="00C27019"/>
    <w:rsid w:val="00C3010C"/>
    <w:rsid w:val="00C30D14"/>
    <w:rsid w:val="00C31319"/>
    <w:rsid w:val="00C324D2"/>
    <w:rsid w:val="00C3308D"/>
    <w:rsid w:val="00C33724"/>
    <w:rsid w:val="00C35C7B"/>
    <w:rsid w:val="00C37C95"/>
    <w:rsid w:val="00C420F1"/>
    <w:rsid w:val="00C435E1"/>
    <w:rsid w:val="00C44B03"/>
    <w:rsid w:val="00C451EC"/>
    <w:rsid w:val="00C46974"/>
    <w:rsid w:val="00C46A16"/>
    <w:rsid w:val="00C47CB1"/>
    <w:rsid w:val="00C505FD"/>
    <w:rsid w:val="00C50E6E"/>
    <w:rsid w:val="00C5345E"/>
    <w:rsid w:val="00C53B57"/>
    <w:rsid w:val="00C53CEF"/>
    <w:rsid w:val="00C54936"/>
    <w:rsid w:val="00C5493F"/>
    <w:rsid w:val="00C568C5"/>
    <w:rsid w:val="00C57270"/>
    <w:rsid w:val="00C600E0"/>
    <w:rsid w:val="00C612A6"/>
    <w:rsid w:val="00C63ED4"/>
    <w:rsid w:val="00C65519"/>
    <w:rsid w:val="00C701A1"/>
    <w:rsid w:val="00C73EF1"/>
    <w:rsid w:val="00C74924"/>
    <w:rsid w:val="00C753EF"/>
    <w:rsid w:val="00C7703E"/>
    <w:rsid w:val="00C80482"/>
    <w:rsid w:val="00C8111F"/>
    <w:rsid w:val="00C815C2"/>
    <w:rsid w:val="00C818DF"/>
    <w:rsid w:val="00C85ACB"/>
    <w:rsid w:val="00C85F17"/>
    <w:rsid w:val="00C86FF3"/>
    <w:rsid w:val="00C874D8"/>
    <w:rsid w:val="00C875BE"/>
    <w:rsid w:val="00C92586"/>
    <w:rsid w:val="00C94E1B"/>
    <w:rsid w:val="00C952F6"/>
    <w:rsid w:val="00C9585D"/>
    <w:rsid w:val="00C97071"/>
    <w:rsid w:val="00C97B95"/>
    <w:rsid w:val="00CA04A4"/>
    <w:rsid w:val="00CA09B2"/>
    <w:rsid w:val="00CA55C8"/>
    <w:rsid w:val="00CA60CC"/>
    <w:rsid w:val="00CA6B5C"/>
    <w:rsid w:val="00CA7393"/>
    <w:rsid w:val="00CB06FB"/>
    <w:rsid w:val="00CB1620"/>
    <w:rsid w:val="00CB261A"/>
    <w:rsid w:val="00CB5BE0"/>
    <w:rsid w:val="00CB6B4A"/>
    <w:rsid w:val="00CB6E44"/>
    <w:rsid w:val="00CC0C27"/>
    <w:rsid w:val="00CC5451"/>
    <w:rsid w:val="00CC58CB"/>
    <w:rsid w:val="00CC7E56"/>
    <w:rsid w:val="00CD251F"/>
    <w:rsid w:val="00CD25FF"/>
    <w:rsid w:val="00CD3799"/>
    <w:rsid w:val="00CD3FC6"/>
    <w:rsid w:val="00CD417A"/>
    <w:rsid w:val="00CD4985"/>
    <w:rsid w:val="00CD4AC0"/>
    <w:rsid w:val="00CD61E8"/>
    <w:rsid w:val="00CD7EEB"/>
    <w:rsid w:val="00CE0420"/>
    <w:rsid w:val="00CE117C"/>
    <w:rsid w:val="00CE23CB"/>
    <w:rsid w:val="00CE3B40"/>
    <w:rsid w:val="00CE5B30"/>
    <w:rsid w:val="00CE67CA"/>
    <w:rsid w:val="00CE6F1F"/>
    <w:rsid w:val="00CF0491"/>
    <w:rsid w:val="00CF0B54"/>
    <w:rsid w:val="00CF104E"/>
    <w:rsid w:val="00CF2CF5"/>
    <w:rsid w:val="00CF3AA4"/>
    <w:rsid w:val="00CF4115"/>
    <w:rsid w:val="00CF47BF"/>
    <w:rsid w:val="00CF5F08"/>
    <w:rsid w:val="00CF6E66"/>
    <w:rsid w:val="00D004AC"/>
    <w:rsid w:val="00D01F29"/>
    <w:rsid w:val="00D035E0"/>
    <w:rsid w:val="00D04C3A"/>
    <w:rsid w:val="00D05CE9"/>
    <w:rsid w:val="00D06712"/>
    <w:rsid w:val="00D06ED5"/>
    <w:rsid w:val="00D072D4"/>
    <w:rsid w:val="00D0738F"/>
    <w:rsid w:val="00D102DA"/>
    <w:rsid w:val="00D106A0"/>
    <w:rsid w:val="00D1248C"/>
    <w:rsid w:val="00D1267E"/>
    <w:rsid w:val="00D12B67"/>
    <w:rsid w:val="00D14A57"/>
    <w:rsid w:val="00D17890"/>
    <w:rsid w:val="00D2050E"/>
    <w:rsid w:val="00D22E13"/>
    <w:rsid w:val="00D238C7"/>
    <w:rsid w:val="00D245F4"/>
    <w:rsid w:val="00D250C0"/>
    <w:rsid w:val="00D27055"/>
    <w:rsid w:val="00D30531"/>
    <w:rsid w:val="00D31FC8"/>
    <w:rsid w:val="00D32A7A"/>
    <w:rsid w:val="00D32DE7"/>
    <w:rsid w:val="00D3373F"/>
    <w:rsid w:val="00D340C9"/>
    <w:rsid w:val="00D36EBE"/>
    <w:rsid w:val="00D408F3"/>
    <w:rsid w:val="00D4176D"/>
    <w:rsid w:val="00D41879"/>
    <w:rsid w:val="00D43F5B"/>
    <w:rsid w:val="00D442E9"/>
    <w:rsid w:val="00D44682"/>
    <w:rsid w:val="00D4564B"/>
    <w:rsid w:val="00D45C7D"/>
    <w:rsid w:val="00D45EA0"/>
    <w:rsid w:val="00D4625F"/>
    <w:rsid w:val="00D47A1F"/>
    <w:rsid w:val="00D51A86"/>
    <w:rsid w:val="00D51CF9"/>
    <w:rsid w:val="00D51DD0"/>
    <w:rsid w:val="00D52D09"/>
    <w:rsid w:val="00D53C52"/>
    <w:rsid w:val="00D5633B"/>
    <w:rsid w:val="00D563E1"/>
    <w:rsid w:val="00D564CE"/>
    <w:rsid w:val="00D617F3"/>
    <w:rsid w:val="00D61871"/>
    <w:rsid w:val="00D62033"/>
    <w:rsid w:val="00D62938"/>
    <w:rsid w:val="00D64D31"/>
    <w:rsid w:val="00D64EFF"/>
    <w:rsid w:val="00D66B9E"/>
    <w:rsid w:val="00D70470"/>
    <w:rsid w:val="00D71A7B"/>
    <w:rsid w:val="00D72703"/>
    <w:rsid w:val="00D7281D"/>
    <w:rsid w:val="00D73CFA"/>
    <w:rsid w:val="00D751A1"/>
    <w:rsid w:val="00D754E9"/>
    <w:rsid w:val="00D770EB"/>
    <w:rsid w:val="00D77C8F"/>
    <w:rsid w:val="00D81A71"/>
    <w:rsid w:val="00D820E3"/>
    <w:rsid w:val="00D84492"/>
    <w:rsid w:val="00D8674D"/>
    <w:rsid w:val="00D86A5D"/>
    <w:rsid w:val="00D870AE"/>
    <w:rsid w:val="00D925D7"/>
    <w:rsid w:val="00D92685"/>
    <w:rsid w:val="00D934C7"/>
    <w:rsid w:val="00D93A3C"/>
    <w:rsid w:val="00D94D75"/>
    <w:rsid w:val="00D9603C"/>
    <w:rsid w:val="00D96670"/>
    <w:rsid w:val="00DA2C40"/>
    <w:rsid w:val="00DA3068"/>
    <w:rsid w:val="00DA6117"/>
    <w:rsid w:val="00DB06CF"/>
    <w:rsid w:val="00DB0703"/>
    <w:rsid w:val="00DB23A3"/>
    <w:rsid w:val="00DB2706"/>
    <w:rsid w:val="00DB334C"/>
    <w:rsid w:val="00DB380B"/>
    <w:rsid w:val="00DB3BE0"/>
    <w:rsid w:val="00DB4830"/>
    <w:rsid w:val="00DB5276"/>
    <w:rsid w:val="00DB6388"/>
    <w:rsid w:val="00DB67F5"/>
    <w:rsid w:val="00DB6D51"/>
    <w:rsid w:val="00DB778F"/>
    <w:rsid w:val="00DC0F5C"/>
    <w:rsid w:val="00DC163F"/>
    <w:rsid w:val="00DC2BA5"/>
    <w:rsid w:val="00DC3833"/>
    <w:rsid w:val="00DC3AA7"/>
    <w:rsid w:val="00DC413B"/>
    <w:rsid w:val="00DC5A7B"/>
    <w:rsid w:val="00DC5B02"/>
    <w:rsid w:val="00DC6779"/>
    <w:rsid w:val="00DD14DB"/>
    <w:rsid w:val="00DD1997"/>
    <w:rsid w:val="00DD5E46"/>
    <w:rsid w:val="00DD7DC1"/>
    <w:rsid w:val="00DE0914"/>
    <w:rsid w:val="00DE1CF3"/>
    <w:rsid w:val="00DE31D0"/>
    <w:rsid w:val="00DE33FA"/>
    <w:rsid w:val="00DE4668"/>
    <w:rsid w:val="00DE7AE3"/>
    <w:rsid w:val="00DF0B9D"/>
    <w:rsid w:val="00DF508C"/>
    <w:rsid w:val="00DF52FE"/>
    <w:rsid w:val="00DF5A40"/>
    <w:rsid w:val="00DF69F7"/>
    <w:rsid w:val="00E0082B"/>
    <w:rsid w:val="00E00B4A"/>
    <w:rsid w:val="00E0135E"/>
    <w:rsid w:val="00E01834"/>
    <w:rsid w:val="00E0679F"/>
    <w:rsid w:val="00E11049"/>
    <w:rsid w:val="00E11637"/>
    <w:rsid w:val="00E11F2A"/>
    <w:rsid w:val="00E12EC6"/>
    <w:rsid w:val="00E13A36"/>
    <w:rsid w:val="00E14795"/>
    <w:rsid w:val="00E1722C"/>
    <w:rsid w:val="00E2036E"/>
    <w:rsid w:val="00E2114F"/>
    <w:rsid w:val="00E21391"/>
    <w:rsid w:val="00E21A1F"/>
    <w:rsid w:val="00E22627"/>
    <w:rsid w:val="00E232E8"/>
    <w:rsid w:val="00E23478"/>
    <w:rsid w:val="00E263CD"/>
    <w:rsid w:val="00E2708D"/>
    <w:rsid w:val="00E27A1D"/>
    <w:rsid w:val="00E307DA"/>
    <w:rsid w:val="00E31B69"/>
    <w:rsid w:val="00E34C10"/>
    <w:rsid w:val="00E35123"/>
    <w:rsid w:val="00E35B5F"/>
    <w:rsid w:val="00E363C3"/>
    <w:rsid w:val="00E36A36"/>
    <w:rsid w:val="00E3776E"/>
    <w:rsid w:val="00E404C4"/>
    <w:rsid w:val="00E4237E"/>
    <w:rsid w:val="00E42DA9"/>
    <w:rsid w:val="00E45F31"/>
    <w:rsid w:val="00E464C9"/>
    <w:rsid w:val="00E466F2"/>
    <w:rsid w:val="00E510EE"/>
    <w:rsid w:val="00E5146F"/>
    <w:rsid w:val="00E5429B"/>
    <w:rsid w:val="00E54553"/>
    <w:rsid w:val="00E54F2D"/>
    <w:rsid w:val="00E63949"/>
    <w:rsid w:val="00E64EA6"/>
    <w:rsid w:val="00E659C1"/>
    <w:rsid w:val="00E703EE"/>
    <w:rsid w:val="00E70932"/>
    <w:rsid w:val="00E71B5B"/>
    <w:rsid w:val="00E7323A"/>
    <w:rsid w:val="00E75C36"/>
    <w:rsid w:val="00E81123"/>
    <w:rsid w:val="00E84459"/>
    <w:rsid w:val="00E86225"/>
    <w:rsid w:val="00E87144"/>
    <w:rsid w:val="00E87CB5"/>
    <w:rsid w:val="00E90980"/>
    <w:rsid w:val="00E91A17"/>
    <w:rsid w:val="00E927D7"/>
    <w:rsid w:val="00E92ADC"/>
    <w:rsid w:val="00E93DE8"/>
    <w:rsid w:val="00E94878"/>
    <w:rsid w:val="00E95CE0"/>
    <w:rsid w:val="00E96169"/>
    <w:rsid w:val="00E97A16"/>
    <w:rsid w:val="00EA089E"/>
    <w:rsid w:val="00EA0E19"/>
    <w:rsid w:val="00EA1679"/>
    <w:rsid w:val="00EA2840"/>
    <w:rsid w:val="00EA30F8"/>
    <w:rsid w:val="00EA3829"/>
    <w:rsid w:val="00EA3A7B"/>
    <w:rsid w:val="00EA52F8"/>
    <w:rsid w:val="00EA5C68"/>
    <w:rsid w:val="00EB00A4"/>
    <w:rsid w:val="00EB0ACD"/>
    <w:rsid w:val="00EB29DC"/>
    <w:rsid w:val="00EB406F"/>
    <w:rsid w:val="00EB65A9"/>
    <w:rsid w:val="00EB7721"/>
    <w:rsid w:val="00EC0975"/>
    <w:rsid w:val="00EC0FB9"/>
    <w:rsid w:val="00EC1187"/>
    <w:rsid w:val="00EC2593"/>
    <w:rsid w:val="00EC2D0C"/>
    <w:rsid w:val="00EC3503"/>
    <w:rsid w:val="00EC3BBC"/>
    <w:rsid w:val="00EC3F5C"/>
    <w:rsid w:val="00EC5C67"/>
    <w:rsid w:val="00ED0100"/>
    <w:rsid w:val="00ED09CA"/>
    <w:rsid w:val="00ED1F0E"/>
    <w:rsid w:val="00ED1F66"/>
    <w:rsid w:val="00ED4655"/>
    <w:rsid w:val="00EE0C8C"/>
    <w:rsid w:val="00EE241D"/>
    <w:rsid w:val="00EE2A1E"/>
    <w:rsid w:val="00EE2CA6"/>
    <w:rsid w:val="00EE4FE7"/>
    <w:rsid w:val="00EE6D27"/>
    <w:rsid w:val="00EE713B"/>
    <w:rsid w:val="00EE736C"/>
    <w:rsid w:val="00EF0354"/>
    <w:rsid w:val="00EF0449"/>
    <w:rsid w:val="00EF08D1"/>
    <w:rsid w:val="00EF1140"/>
    <w:rsid w:val="00EF1521"/>
    <w:rsid w:val="00EF1830"/>
    <w:rsid w:val="00EF1EB1"/>
    <w:rsid w:val="00EF3ECA"/>
    <w:rsid w:val="00EF52EF"/>
    <w:rsid w:val="00EF5E2D"/>
    <w:rsid w:val="00EF7BDE"/>
    <w:rsid w:val="00F0004E"/>
    <w:rsid w:val="00F00517"/>
    <w:rsid w:val="00F00C37"/>
    <w:rsid w:val="00F02B5A"/>
    <w:rsid w:val="00F04D2C"/>
    <w:rsid w:val="00F05A3D"/>
    <w:rsid w:val="00F06E60"/>
    <w:rsid w:val="00F0717C"/>
    <w:rsid w:val="00F079B4"/>
    <w:rsid w:val="00F13255"/>
    <w:rsid w:val="00F13458"/>
    <w:rsid w:val="00F13AD4"/>
    <w:rsid w:val="00F22D36"/>
    <w:rsid w:val="00F2638F"/>
    <w:rsid w:val="00F2669A"/>
    <w:rsid w:val="00F31651"/>
    <w:rsid w:val="00F3198F"/>
    <w:rsid w:val="00F31C46"/>
    <w:rsid w:val="00F32178"/>
    <w:rsid w:val="00F32E54"/>
    <w:rsid w:val="00F34C26"/>
    <w:rsid w:val="00F366FB"/>
    <w:rsid w:val="00F37F0F"/>
    <w:rsid w:val="00F42DA3"/>
    <w:rsid w:val="00F43A34"/>
    <w:rsid w:val="00F43E04"/>
    <w:rsid w:val="00F4444B"/>
    <w:rsid w:val="00F44827"/>
    <w:rsid w:val="00F450D9"/>
    <w:rsid w:val="00F46DF2"/>
    <w:rsid w:val="00F50810"/>
    <w:rsid w:val="00F52306"/>
    <w:rsid w:val="00F5341F"/>
    <w:rsid w:val="00F54644"/>
    <w:rsid w:val="00F55842"/>
    <w:rsid w:val="00F55D0C"/>
    <w:rsid w:val="00F5669E"/>
    <w:rsid w:val="00F57366"/>
    <w:rsid w:val="00F5795D"/>
    <w:rsid w:val="00F601EF"/>
    <w:rsid w:val="00F6142A"/>
    <w:rsid w:val="00F62302"/>
    <w:rsid w:val="00F63B08"/>
    <w:rsid w:val="00F65C7B"/>
    <w:rsid w:val="00F67742"/>
    <w:rsid w:val="00F678F8"/>
    <w:rsid w:val="00F6792D"/>
    <w:rsid w:val="00F70084"/>
    <w:rsid w:val="00F7237F"/>
    <w:rsid w:val="00F725F1"/>
    <w:rsid w:val="00F74BFE"/>
    <w:rsid w:val="00F75FE7"/>
    <w:rsid w:val="00F761A9"/>
    <w:rsid w:val="00F76EEA"/>
    <w:rsid w:val="00F77383"/>
    <w:rsid w:val="00F82797"/>
    <w:rsid w:val="00F84D48"/>
    <w:rsid w:val="00F850CF"/>
    <w:rsid w:val="00F85C0F"/>
    <w:rsid w:val="00F90701"/>
    <w:rsid w:val="00F90909"/>
    <w:rsid w:val="00F90C2B"/>
    <w:rsid w:val="00F923FE"/>
    <w:rsid w:val="00F92E25"/>
    <w:rsid w:val="00F9686A"/>
    <w:rsid w:val="00F96CF8"/>
    <w:rsid w:val="00F97095"/>
    <w:rsid w:val="00F97537"/>
    <w:rsid w:val="00F97C00"/>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3582"/>
    <w:rsid w:val="00FC451A"/>
    <w:rsid w:val="00FC491F"/>
    <w:rsid w:val="00FC511D"/>
    <w:rsid w:val="00FC5E78"/>
    <w:rsid w:val="00FC608E"/>
    <w:rsid w:val="00FC7088"/>
    <w:rsid w:val="00FD0F04"/>
    <w:rsid w:val="00FD2064"/>
    <w:rsid w:val="00FD4960"/>
    <w:rsid w:val="00FD5295"/>
    <w:rsid w:val="00FD5B14"/>
    <w:rsid w:val="00FD5F8B"/>
    <w:rsid w:val="00FD60AE"/>
    <w:rsid w:val="00FD61E8"/>
    <w:rsid w:val="00FD6841"/>
    <w:rsid w:val="00FD6D87"/>
    <w:rsid w:val="00FD7B4D"/>
    <w:rsid w:val="00FD7CA1"/>
    <w:rsid w:val="00FE0BE1"/>
    <w:rsid w:val="00FE1248"/>
    <w:rsid w:val="00FE18E5"/>
    <w:rsid w:val="00FE32F6"/>
    <w:rsid w:val="00FE39BF"/>
    <w:rsid w:val="00FF0CFD"/>
    <w:rsid w:val="00FF0E52"/>
    <w:rsid w:val="00FF12D8"/>
    <w:rsid w:val="00FF1C11"/>
    <w:rsid w:val="00FF306F"/>
    <w:rsid w:val="00FF3A0B"/>
    <w:rsid w:val="00FF44A7"/>
    <w:rsid w:val="00FF77A8"/>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844"/>
    <w:rPr>
      <w:sz w:val="24"/>
      <w:szCs w:val="24"/>
      <w:lang w:val="en-GB" w:eastAsia="en-GB"/>
    </w:rPr>
  </w:style>
  <w:style w:type="paragraph" w:styleId="Heading1">
    <w:name w:val="heading 1"/>
    <w:basedOn w:val="Normal"/>
    <w:next w:val="Normal"/>
    <w:uiPriority w:val="9"/>
    <w:qFormat/>
    <w:pPr>
      <w:keepNext/>
      <w:keepLines/>
      <w:spacing w:before="320"/>
      <w:outlineLvl w:val="0"/>
    </w:pPr>
    <w:rPr>
      <w:rFonts w:ascii="Arial" w:hAnsi="Arial"/>
      <w:b/>
      <w:sz w:val="32"/>
      <w:u w:val="single"/>
      <w:lang w:val="en-US" w:eastAsia="zh-TW"/>
    </w:rPr>
  </w:style>
  <w:style w:type="paragraph" w:styleId="Heading2">
    <w:name w:val="heading 2"/>
    <w:basedOn w:val="Normal"/>
    <w:next w:val="Normal"/>
    <w:uiPriority w:val="9"/>
    <w:qFormat/>
    <w:pPr>
      <w:keepNext/>
      <w:keepLines/>
      <w:spacing w:before="280"/>
      <w:outlineLvl w:val="1"/>
    </w:pPr>
    <w:rPr>
      <w:rFonts w:ascii="Arial" w:hAnsi="Arial"/>
      <w:b/>
      <w:sz w:val="28"/>
      <w:u w:val="single"/>
      <w:lang w:val="en-US" w:eastAsia="zh-TW"/>
    </w:rPr>
  </w:style>
  <w:style w:type="paragraph" w:styleId="Heading3">
    <w:name w:val="heading 3"/>
    <w:basedOn w:val="Normal"/>
    <w:next w:val="Normal"/>
    <w:qFormat/>
    <w:pPr>
      <w:keepNext/>
      <w:keepLines/>
      <w:spacing w:before="240" w:after="60"/>
      <w:outlineLvl w:val="2"/>
    </w:pPr>
    <w:rPr>
      <w:rFonts w:ascii="Arial" w:hAnsi="Arial"/>
      <w:b/>
      <w:lang w:val="en-US" w:eastAsia="zh-TW"/>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lang w:val="en-US" w:eastAsia="zh-TW"/>
    </w:rPr>
  </w:style>
  <w:style w:type="paragraph" w:styleId="Header">
    <w:name w:val="header"/>
    <w:basedOn w:val="Normal"/>
    <w:link w:val="HeaderChar"/>
    <w:uiPriority w:val="99"/>
    <w:pPr>
      <w:pBdr>
        <w:bottom w:val="single" w:sz="6" w:space="2" w:color="auto"/>
      </w:pBdr>
      <w:tabs>
        <w:tab w:val="center" w:pos="6480"/>
        <w:tab w:val="right" w:pos="12960"/>
      </w:tabs>
    </w:pPr>
    <w:rPr>
      <w:b/>
      <w:sz w:val="28"/>
      <w:lang w:val="en-US" w:eastAsia="zh-TW"/>
    </w:rPr>
  </w:style>
  <w:style w:type="paragraph" w:customStyle="1" w:styleId="T1">
    <w:name w:val="T1"/>
    <w:basedOn w:val="Normal"/>
    <w:pPr>
      <w:jc w:val="center"/>
    </w:pPr>
    <w:rPr>
      <w:b/>
      <w:sz w:val="28"/>
      <w:lang w:val="en-US" w:eastAsia="zh-TW"/>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lang w:val="en-US" w:eastAsia="zh-TW"/>
    </w:r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rPr>
      <w:lang w:val="en-US" w:eastAsia="zh-TW"/>
    </w:rPr>
  </w:style>
  <w:style w:type="paragraph" w:styleId="BodyText">
    <w:name w:val="Body Text"/>
    <w:basedOn w:val="Normal"/>
    <w:link w:val="BodyTextChar"/>
    <w:uiPriority w:val="1"/>
    <w:unhideWhenUsed/>
    <w:qFormat/>
    <w:rsid w:val="00981AE1"/>
    <w:pPr>
      <w:spacing w:after="120"/>
    </w:pPr>
    <w:rPr>
      <w:lang w:val="en-US" w:eastAsia="zh-TW"/>
    </w:r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lang w:val="en-US" w:eastAsia="zh-TW"/>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lang w:val="en-US" w:eastAsia="zh-TW"/>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lang w:val="en-US" w:eastAsia="zh-TW"/>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lang w:val="en-US" w:eastAsia="zh-TW"/>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DL3"/>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DL2">
    <w:name w:val="DL2"/>
    <w:aliases w:val="DashedList"/>
    <w:uiPriority w:val="99"/>
    <w:rsid w:val="00A53F5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zh-TW"/>
      <w14:ligatures w14:val="standardContextual"/>
    </w:rPr>
  </w:style>
  <w:style w:type="paragraph" w:customStyle="1" w:styleId="Lll1">
    <w:name w:val="Lll1"/>
    <w:aliases w:val="NumberedList31"/>
    <w:uiPriority w:val="99"/>
    <w:rsid w:val="00A53F5B"/>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14:ligatures w14:val="standardContextual"/>
    </w:rPr>
  </w:style>
  <w:style w:type="paragraph" w:customStyle="1" w:styleId="EU">
    <w:name w:val="EU"/>
    <w:aliases w:val="EquationUnnumbered"/>
    <w:uiPriority w:val="99"/>
    <w:rsid w:val="00D51CF9"/>
    <w:pPr>
      <w:suppressAutoHyphens/>
      <w:autoSpaceDE w:val="0"/>
      <w:autoSpaceDN w:val="0"/>
      <w:adjustRightInd w:val="0"/>
      <w:spacing w:before="240" w:after="240" w:line="240" w:lineRule="atLeast"/>
      <w:ind w:firstLine="200"/>
    </w:pPr>
    <w:rPr>
      <w:rFonts w:eastAsiaTheme="minorEastAsia"/>
      <w:color w:val="000000"/>
      <w:w w:val="0"/>
      <w:lang w:eastAsia="zh-TW"/>
      <w14:ligatures w14:val="standardContextual"/>
    </w:rPr>
  </w:style>
  <w:style w:type="paragraph" w:customStyle="1" w:styleId="VariableList">
    <w:name w:val="VariableList"/>
    <w:uiPriority w:val="99"/>
    <w:rsid w:val="00D51CF9"/>
    <w:pPr>
      <w:tabs>
        <w:tab w:val="left" w:pos="760"/>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2140" w:hanging="1940"/>
      <w:jc w:val="both"/>
    </w:pPr>
    <w:rPr>
      <w:rFonts w:eastAsiaTheme="minorEastAsia"/>
      <w:color w:val="000000"/>
      <w:w w:val="0"/>
      <w:lang w:eastAsia="zh-TW"/>
      <w14:ligatures w14:val="standardContextual"/>
    </w:rPr>
  </w:style>
  <w:style w:type="paragraph" w:customStyle="1" w:styleId="AH1">
    <w:name w:val="AH1"/>
    <w:aliases w:val="A.1"/>
    <w:next w:val="T"/>
    <w:uiPriority w:val="99"/>
    <w:rsid w:val="002008D2"/>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14:ligatures w14:val="standardContextual"/>
    </w:rPr>
  </w:style>
  <w:style w:type="paragraph" w:customStyle="1" w:styleId="AN">
    <w:name w:val="AN"/>
    <w:aliases w:val="Annex1"/>
    <w:next w:val="Nor"/>
    <w:uiPriority w:val="99"/>
    <w:rsid w:val="002008D2"/>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14:ligatures w14:val="standardContextual"/>
    </w:rPr>
  </w:style>
  <w:style w:type="paragraph" w:customStyle="1" w:styleId="IEEEStdsParagraph">
    <w:name w:val="IEEEStds Paragraph"/>
    <w:uiPriority w:val="99"/>
    <w:rsid w:val="002008D2"/>
    <w:pPr>
      <w:tabs>
        <w:tab w:val="left" w:pos="1440"/>
        <w:tab w:val="left" w:pos="2880"/>
        <w:tab w:val="left" w:pos="4320"/>
        <w:tab w:val="left" w:pos="5760"/>
        <w:tab w:val="left" w:pos="7200"/>
        <w:tab w:val="left" w:pos="8640"/>
      </w:tabs>
      <w:suppressAutoHyphens/>
      <w:autoSpaceDE w:val="0"/>
      <w:autoSpaceDN w:val="0"/>
      <w:adjustRightInd w:val="0"/>
      <w:spacing w:before="200" w:line="240" w:lineRule="atLeast"/>
      <w:jc w:val="both"/>
    </w:pPr>
    <w:rPr>
      <w:rFonts w:eastAsiaTheme="minorEastAsia"/>
      <w:color w:val="000000"/>
      <w:w w:val="0"/>
      <w:lang w:eastAsia="zh-TW"/>
      <w14:ligatures w14:val="standardContextual"/>
    </w:rPr>
  </w:style>
  <w:style w:type="paragraph" w:customStyle="1" w:styleId="Nor">
    <w:name w:val="Nor"/>
    <w:aliases w:val="Normative"/>
    <w:next w:val="Normal"/>
    <w:uiPriority w:val="99"/>
    <w:rsid w:val="002008D2"/>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14:ligatures w14:val="standardContextual"/>
    </w:rPr>
  </w:style>
  <w:style w:type="paragraph" w:styleId="NormalWeb">
    <w:name w:val="Normal (Web)"/>
    <w:basedOn w:val="Normal"/>
    <w:uiPriority w:val="99"/>
    <w:unhideWhenUsed/>
    <w:rsid w:val="00DB3BE0"/>
    <w:pPr>
      <w:spacing w:before="100" w:beforeAutospacing="1" w:after="100" w:afterAutospacing="1"/>
    </w:pPr>
  </w:style>
  <w:style w:type="paragraph" w:customStyle="1" w:styleId="H2">
    <w:name w:val="H2"/>
    <w:aliases w:val="1.1"/>
    <w:next w:val="T"/>
    <w:uiPriority w:val="99"/>
    <w:rsid w:val="0061663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209">
      <w:bodyDiv w:val="1"/>
      <w:marLeft w:val="0"/>
      <w:marRight w:val="0"/>
      <w:marTop w:val="0"/>
      <w:marBottom w:val="0"/>
      <w:divBdr>
        <w:top w:val="none" w:sz="0" w:space="0" w:color="auto"/>
        <w:left w:val="none" w:sz="0" w:space="0" w:color="auto"/>
        <w:bottom w:val="none" w:sz="0" w:space="0" w:color="auto"/>
        <w:right w:val="none" w:sz="0" w:space="0" w:color="auto"/>
      </w:divBdr>
    </w:div>
    <w:div w:id="120657727">
      <w:bodyDiv w:val="1"/>
      <w:marLeft w:val="0"/>
      <w:marRight w:val="0"/>
      <w:marTop w:val="0"/>
      <w:marBottom w:val="0"/>
      <w:divBdr>
        <w:top w:val="none" w:sz="0" w:space="0" w:color="auto"/>
        <w:left w:val="none" w:sz="0" w:space="0" w:color="auto"/>
        <w:bottom w:val="none" w:sz="0" w:space="0" w:color="auto"/>
        <w:right w:val="none" w:sz="0" w:space="0" w:color="auto"/>
      </w:divBdr>
    </w:div>
    <w:div w:id="130709839">
      <w:bodyDiv w:val="1"/>
      <w:marLeft w:val="0"/>
      <w:marRight w:val="0"/>
      <w:marTop w:val="0"/>
      <w:marBottom w:val="0"/>
      <w:divBdr>
        <w:top w:val="none" w:sz="0" w:space="0" w:color="auto"/>
        <w:left w:val="none" w:sz="0" w:space="0" w:color="auto"/>
        <w:bottom w:val="none" w:sz="0" w:space="0" w:color="auto"/>
        <w:right w:val="none" w:sz="0" w:space="0" w:color="auto"/>
      </w:divBdr>
    </w:div>
    <w:div w:id="154994782">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01682664">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01237951">
      <w:bodyDiv w:val="1"/>
      <w:marLeft w:val="0"/>
      <w:marRight w:val="0"/>
      <w:marTop w:val="0"/>
      <w:marBottom w:val="0"/>
      <w:divBdr>
        <w:top w:val="none" w:sz="0" w:space="0" w:color="auto"/>
        <w:left w:val="none" w:sz="0" w:space="0" w:color="auto"/>
        <w:bottom w:val="none" w:sz="0" w:space="0" w:color="auto"/>
        <w:right w:val="none" w:sz="0" w:space="0" w:color="auto"/>
      </w:divBdr>
      <w:divsChild>
        <w:div w:id="2042046404">
          <w:marLeft w:val="0"/>
          <w:marRight w:val="0"/>
          <w:marTop w:val="0"/>
          <w:marBottom w:val="0"/>
          <w:divBdr>
            <w:top w:val="none" w:sz="0" w:space="0" w:color="auto"/>
            <w:left w:val="none" w:sz="0" w:space="0" w:color="auto"/>
            <w:bottom w:val="none" w:sz="0" w:space="0" w:color="auto"/>
            <w:right w:val="none" w:sz="0" w:space="0" w:color="auto"/>
          </w:divBdr>
          <w:divsChild>
            <w:div w:id="1152142171">
              <w:marLeft w:val="0"/>
              <w:marRight w:val="0"/>
              <w:marTop w:val="0"/>
              <w:marBottom w:val="0"/>
              <w:divBdr>
                <w:top w:val="none" w:sz="0" w:space="0" w:color="auto"/>
                <w:left w:val="none" w:sz="0" w:space="0" w:color="auto"/>
                <w:bottom w:val="none" w:sz="0" w:space="0" w:color="auto"/>
                <w:right w:val="none" w:sz="0" w:space="0" w:color="auto"/>
              </w:divBdr>
              <w:divsChild>
                <w:div w:id="12459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8524">
      <w:bodyDiv w:val="1"/>
      <w:marLeft w:val="0"/>
      <w:marRight w:val="0"/>
      <w:marTop w:val="0"/>
      <w:marBottom w:val="0"/>
      <w:divBdr>
        <w:top w:val="none" w:sz="0" w:space="0" w:color="auto"/>
        <w:left w:val="none" w:sz="0" w:space="0" w:color="auto"/>
        <w:bottom w:val="none" w:sz="0" w:space="0" w:color="auto"/>
        <w:right w:val="none" w:sz="0" w:space="0" w:color="auto"/>
      </w:divBdr>
    </w:div>
    <w:div w:id="508956966">
      <w:bodyDiv w:val="1"/>
      <w:marLeft w:val="0"/>
      <w:marRight w:val="0"/>
      <w:marTop w:val="0"/>
      <w:marBottom w:val="0"/>
      <w:divBdr>
        <w:top w:val="none" w:sz="0" w:space="0" w:color="auto"/>
        <w:left w:val="none" w:sz="0" w:space="0" w:color="auto"/>
        <w:bottom w:val="none" w:sz="0" w:space="0" w:color="auto"/>
        <w:right w:val="none" w:sz="0" w:space="0" w:color="auto"/>
      </w:divBdr>
    </w:div>
    <w:div w:id="523833553">
      <w:bodyDiv w:val="1"/>
      <w:marLeft w:val="0"/>
      <w:marRight w:val="0"/>
      <w:marTop w:val="0"/>
      <w:marBottom w:val="0"/>
      <w:divBdr>
        <w:top w:val="none" w:sz="0" w:space="0" w:color="auto"/>
        <w:left w:val="none" w:sz="0" w:space="0" w:color="auto"/>
        <w:bottom w:val="none" w:sz="0" w:space="0" w:color="auto"/>
        <w:right w:val="none" w:sz="0" w:space="0" w:color="auto"/>
      </w:divBdr>
    </w:div>
    <w:div w:id="551040242">
      <w:bodyDiv w:val="1"/>
      <w:marLeft w:val="0"/>
      <w:marRight w:val="0"/>
      <w:marTop w:val="0"/>
      <w:marBottom w:val="0"/>
      <w:divBdr>
        <w:top w:val="none" w:sz="0" w:space="0" w:color="auto"/>
        <w:left w:val="none" w:sz="0" w:space="0" w:color="auto"/>
        <w:bottom w:val="none" w:sz="0" w:space="0" w:color="auto"/>
        <w:right w:val="none" w:sz="0" w:space="0" w:color="auto"/>
      </w:divBdr>
      <w:divsChild>
        <w:div w:id="1632707324">
          <w:marLeft w:val="0"/>
          <w:marRight w:val="0"/>
          <w:marTop w:val="0"/>
          <w:marBottom w:val="0"/>
          <w:divBdr>
            <w:top w:val="none" w:sz="0" w:space="0" w:color="auto"/>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204760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593825994">
      <w:bodyDiv w:val="1"/>
      <w:marLeft w:val="0"/>
      <w:marRight w:val="0"/>
      <w:marTop w:val="0"/>
      <w:marBottom w:val="0"/>
      <w:divBdr>
        <w:top w:val="none" w:sz="0" w:space="0" w:color="auto"/>
        <w:left w:val="none" w:sz="0" w:space="0" w:color="auto"/>
        <w:bottom w:val="none" w:sz="0" w:space="0" w:color="auto"/>
        <w:right w:val="none" w:sz="0" w:space="0" w:color="auto"/>
      </w:divBdr>
    </w:div>
    <w:div w:id="603615643">
      <w:bodyDiv w:val="1"/>
      <w:marLeft w:val="0"/>
      <w:marRight w:val="0"/>
      <w:marTop w:val="0"/>
      <w:marBottom w:val="0"/>
      <w:divBdr>
        <w:top w:val="none" w:sz="0" w:space="0" w:color="auto"/>
        <w:left w:val="none" w:sz="0" w:space="0" w:color="auto"/>
        <w:bottom w:val="none" w:sz="0" w:space="0" w:color="auto"/>
        <w:right w:val="none" w:sz="0" w:space="0" w:color="auto"/>
      </w:divBdr>
    </w:div>
    <w:div w:id="678235647">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68042061">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31333955">
      <w:bodyDiv w:val="1"/>
      <w:marLeft w:val="0"/>
      <w:marRight w:val="0"/>
      <w:marTop w:val="0"/>
      <w:marBottom w:val="0"/>
      <w:divBdr>
        <w:top w:val="none" w:sz="0" w:space="0" w:color="auto"/>
        <w:left w:val="none" w:sz="0" w:space="0" w:color="auto"/>
        <w:bottom w:val="none" w:sz="0" w:space="0" w:color="auto"/>
        <w:right w:val="none" w:sz="0" w:space="0" w:color="auto"/>
      </w:divBdr>
    </w:div>
    <w:div w:id="85924748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887499423">
      <w:bodyDiv w:val="1"/>
      <w:marLeft w:val="0"/>
      <w:marRight w:val="0"/>
      <w:marTop w:val="0"/>
      <w:marBottom w:val="0"/>
      <w:divBdr>
        <w:top w:val="none" w:sz="0" w:space="0" w:color="auto"/>
        <w:left w:val="none" w:sz="0" w:space="0" w:color="auto"/>
        <w:bottom w:val="none" w:sz="0" w:space="0" w:color="auto"/>
        <w:right w:val="none" w:sz="0" w:space="0" w:color="auto"/>
      </w:divBdr>
    </w:div>
    <w:div w:id="891649050">
      <w:bodyDiv w:val="1"/>
      <w:marLeft w:val="0"/>
      <w:marRight w:val="0"/>
      <w:marTop w:val="0"/>
      <w:marBottom w:val="0"/>
      <w:divBdr>
        <w:top w:val="none" w:sz="0" w:space="0" w:color="auto"/>
        <w:left w:val="none" w:sz="0" w:space="0" w:color="auto"/>
        <w:bottom w:val="none" w:sz="0" w:space="0" w:color="auto"/>
        <w:right w:val="none" w:sz="0" w:space="0" w:color="auto"/>
      </w:divBdr>
    </w:div>
    <w:div w:id="893850260">
      <w:bodyDiv w:val="1"/>
      <w:marLeft w:val="0"/>
      <w:marRight w:val="0"/>
      <w:marTop w:val="0"/>
      <w:marBottom w:val="0"/>
      <w:divBdr>
        <w:top w:val="none" w:sz="0" w:space="0" w:color="auto"/>
        <w:left w:val="none" w:sz="0" w:space="0" w:color="auto"/>
        <w:bottom w:val="none" w:sz="0" w:space="0" w:color="auto"/>
        <w:right w:val="none" w:sz="0" w:space="0" w:color="auto"/>
      </w:divBdr>
    </w:div>
    <w:div w:id="905803337">
      <w:bodyDiv w:val="1"/>
      <w:marLeft w:val="0"/>
      <w:marRight w:val="0"/>
      <w:marTop w:val="0"/>
      <w:marBottom w:val="0"/>
      <w:divBdr>
        <w:top w:val="none" w:sz="0" w:space="0" w:color="auto"/>
        <w:left w:val="none" w:sz="0" w:space="0" w:color="auto"/>
        <w:bottom w:val="none" w:sz="0" w:space="0" w:color="auto"/>
        <w:right w:val="none" w:sz="0" w:space="0" w:color="auto"/>
      </w:divBdr>
    </w:div>
    <w:div w:id="912356718">
      <w:bodyDiv w:val="1"/>
      <w:marLeft w:val="0"/>
      <w:marRight w:val="0"/>
      <w:marTop w:val="0"/>
      <w:marBottom w:val="0"/>
      <w:divBdr>
        <w:top w:val="none" w:sz="0" w:space="0" w:color="auto"/>
        <w:left w:val="none" w:sz="0" w:space="0" w:color="auto"/>
        <w:bottom w:val="none" w:sz="0" w:space="0" w:color="auto"/>
        <w:right w:val="none" w:sz="0" w:space="0" w:color="auto"/>
      </w:divBdr>
    </w:div>
    <w:div w:id="913399196">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2237134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08605806">
      <w:bodyDiv w:val="1"/>
      <w:marLeft w:val="0"/>
      <w:marRight w:val="0"/>
      <w:marTop w:val="0"/>
      <w:marBottom w:val="0"/>
      <w:divBdr>
        <w:top w:val="none" w:sz="0" w:space="0" w:color="auto"/>
        <w:left w:val="none" w:sz="0" w:space="0" w:color="auto"/>
        <w:bottom w:val="none" w:sz="0" w:space="0" w:color="auto"/>
        <w:right w:val="none" w:sz="0" w:space="0" w:color="auto"/>
      </w:divBdr>
    </w:div>
    <w:div w:id="1071005722">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07138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110006020">
      <w:bodyDiv w:val="1"/>
      <w:marLeft w:val="0"/>
      <w:marRight w:val="0"/>
      <w:marTop w:val="0"/>
      <w:marBottom w:val="0"/>
      <w:divBdr>
        <w:top w:val="none" w:sz="0" w:space="0" w:color="auto"/>
        <w:left w:val="none" w:sz="0" w:space="0" w:color="auto"/>
        <w:bottom w:val="none" w:sz="0" w:space="0" w:color="auto"/>
        <w:right w:val="none" w:sz="0" w:space="0" w:color="auto"/>
      </w:divBdr>
    </w:div>
    <w:div w:id="1123580089">
      <w:bodyDiv w:val="1"/>
      <w:marLeft w:val="0"/>
      <w:marRight w:val="0"/>
      <w:marTop w:val="0"/>
      <w:marBottom w:val="0"/>
      <w:divBdr>
        <w:top w:val="none" w:sz="0" w:space="0" w:color="auto"/>
        <w:left w:val="none" w:sz="0" w:space="0" w:color="auto"/>
        <w:bottom w:val="none" w:sz="0" w:space="0" w:color="auto"/>
        <w:right w:val="none" w:sz="0" w:space="0" w:color="auto"/>
      </w:divBdr>
    </w:div>
    <w:div w:id="120868474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321080658">
      <w:bodyDiv w:val="1"/>
      <w:marLeft w:val="0"/>
      <w:marRight w:val="0"/>
      <w:marTop w:val="0"/>
      <w:marBottom w:val="0"/>
      <w:divBdr>
        <w:top w:val="none" w:sz="0" w:space="0" w:color="auto"/>
        <w:left w:val="none" w:sz="0" w:space="0" w:color="auto"/>
        <w:bottom w:val="none" w:sz="0" w:space="0" w:color="auto"/>
        <w:right w:val="none" w:sz="0" w:space="0" w:color="auto"/>
      </w:divBdr>
    </w:div>
    <w:div w:id="1372802399">
      <w:bodyDiv w:val="1"/>
      <w:marLeft w:val="0"/>
      <w:marRight w:val="0"/>
      <w:marTop w:val="0"/>
      <w:marBottom w:val="0"/>
      <w:divBdr>
        <w:top w:val="none" w:sz="0" w:space="0" w:color="auto"/>
        <w:left w:val="none" w:sz="0" w:space="0" w:color="auto"/>
        <w:bottom w:val="none" w:sz="0" w:space="0" w:color="auto"/>
        <w:right w:val="none" w:sz="0" w:space="0" w:color="auto"/>
      </w:divBdr>
    </w:div>
    <w:div w:id="1378429911">
      <w:bodyDiv w:val="1"/>
      <w:marLeft w:val="0"/>
      <w:marRight w:val="0"/>
      <w:marTop w:val="0"/>
      <w:marBottom w:val="0"/>
      <w:divBdr>
        <w:top w:val="none" w:sz="0" w:space="0" w:color="auto"/>
        <w:left w:val="none" w:sz="0" w:space="0" w:color="auto"/>
        <w:bottom w:val="none" w:sz="0" w:space="0" w:color="auto"/>
        <w:right w:val="none" w:sz="0" w:space="0" w:color="auto"/>
      </w:divBdr>
      <w:divsChild>
        <w:div w:id="1446847543">
          <w:marLeft w:val="0"/>
          <w:marRight w:val="0"/>
          <w:marTop w:val="0"/>
          <w:marBottom w:val="0"/>
          <w:divBdr>
            <w:top w:val="none" w:sz="0" w:space="0" w:color="auto"/>
            <w:left w:val="none" w:sz="0" w:space="0" w:color="auto"/>
            <w:bottom w:val="none" w:sz="0" w:space="0" w:color="auto"/>
            <w:right w:val="none" w:sz="0" w:space="0" w:color="auto"/>
          </w:divBdr>
          <w:divsChild>
            <w:div w:id="223756676">
              <w:marLeft w:val="0"/>
              <w:marRight w:val="0"/>
              <w:marTop w:val="0"/>
              <w:marBottom w:val="0"/>
              <w:divBdr>
                <w:top w:val="none" w:sz="0" w:space="0" w:color="auto"/>
                <w:left w:val="none" w:sz="0" w:space="0" w:color="auto"/>
                <w:bottom w:val="none" w:sz="0" w:space="0" w:color="auto"/>
                <w:right w:val="none" w:sz="0" w:space="0" w:color="auto"/>
              </w:divBdr>
              <w:divsChild>
                <w:div w:id="1079012773">
                  <w:marLeft w:val="0"/>
                  <w:marRight w:val="0"/>
                  <w:marTop w:val="0"/>
                  <w:marBottom w:val="0"/>
                  <w:divBdr>
                    <w:top w:val="none" w:sz="0" w:space="0" w:color="auto"/>
                    <w:left w:val="none" w:sz="0" w:space="0" w:color="auto"/>
                    <w:bottom w:val="none" w:sz="0" w:space="0" w:color="auto"/>
                    <w:right w:val="none" w:sz="0" w:space="0" w:color="auto"/>
                  </w:divBdr>
                </w:div>
              </w:divsChild>
            </w:div>
            <w:div w:id="517162128">
              <w:marLeft w:val="0"/>
              <w:marRight w:val="0"/>
              <w:marTop w:val="0"/>
              <w:marBottom w:val="0"/>
              <w:divBdr>
                <w:top w:val="none" w:sz="0" w:space="0" w:color="auto"/>
                <w:left w:val="none" w:sz="0" w:space="0" w:color="auto"/>
                <w:bottom w:val="none" w:sz="0" w:space="0" w:color="auto"/>
                <w:right w:val="none" w:sz="0" w:space="0" w:color="auto"/>
              </w:divBdr>
              <w:divsChild>
                <w:div w:id="91098120">
                  <w:marLeft w:val="0"/>
                  <w:marRight w:val="0"/>
                  <w:marTop w:val="0"/>
                  <w:marBottom w:val="0"/>
                  <w:divBdr>
                    <w:top w:val="none" w:sz="0" w:space="0" w:color="auto"/>
                    <w:left w:val="none" w:sz="0" w:space="0" w:color="auto"/>
                    <w:bottom w:val="none" w:sz="0" w:space="0" w:color="auto"/>
                    <w:right w:val="none" w:sz="0" w:space="0" w:color="auto"/>
                  </w:divBdr>
                </w:div>
              </w:divsChild>
            </w:div>
            <w:div w:id="1826974748">
              <w:marLeft w:val="0"/>
              <w:marRight w:val="0"/>
              <w:marTop w:val="0"/>
              <w:marBottom w:val="0"/>
              <w:divBdr>
                <w:top w:val="none" w:sz="0" w:space="0" w:color="auto"/>
                <w:left w:val="none" w:sz="0" w:space="0" w:color="auto"/>
                <w:bottom w:val="none" w:sz="0" w:space="0" w:color="auto"/>
                <w:right w:val="none" w:sz="0" w:space="0" w:color="auto"/>
              </w:divBdr>
              <w:divsChild>
                <w:div w:id="1613051660">
                  <w:marLeft w:val="0"/>
                  <w:marRight w:val="0"/>
                  <w:marTop w:val="0"/>
                  <w:marBottom w:val="0"/>
                  <w:divBdr>
                    <w:top w:val="none" w:sz="0" w:space="0" w:color="auto"/>
                    <w:left w:val="none" w:sz="0" w:space="0" w:color="auto"/>
                    <w:bottom w:val="none" w:sz="0" w:space="0" w:color="auto"/>
                    <w:right w:val="none" w:sz="0" w:space="0" w:color="auto"/>
                  </w:divBdr>
                </w:div>
              </w:divsChild>
            </w:div>
            <w:div w:id="1652632245">
              <w:marLeft w:val="0"/>
              <w:marRight w:val="0"/>
              <w:marTop w:val="0"/>
              <w:marBottom w:val="0"/>
              <w:divBdr>
                <w:top w:val="none" w:sz="0" w:space="0" w:color="auto"/>
                <w:left w:val="none" w:sz="0" w:space="0" w:color="auto"/>
                <w:bottom w:val="none" w:sz="0" w:space="0" w:color="auto"/>
                <w:right w:val="none" w:sz="0" w:space="0" w:color="auto"/>
              </w:divBdr>
              <w:divsChild>
                <w:div w:id="388311436">
                  <w:marLeft w:val="0"/>
                  <w:marRight w:val="0"/>
                  <w:marTop w:val="0"/>
                  <w:marBottom w:val="0"/>
                  <w:divBdr>
                    <w:top w:val="none" w:sz="0" w:space="0" w:color="auto"/>
                    <w:left w:val="none" w:sz="0" w:space="0" w:color="auto"/>
                    <w:bottom w:val="none" w:sz="0" w:space="0" w:color="auto"/>
                    <w:right w:val="none" w:sz="0" w:space="0" w:color="auto"/>
                  </w:divBdr>
                </w:div>
              </w:divsChild>
            </w:div>
            <w:div w:id="1398438356">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0"/>
                  <w:divBdr>
                    <w:top w:val="none" w:sz="0" w:space="0" w:color="auto"/>
                    <w:left w:val="none" w:sz="0" w:space="0" w:color="auto"/>
                    <w:bottom w:val="none" w:sz="0" w:space="0" w:color="auto"/>
                    <w:right w:val="none" w:sz="0" w:space="0" w:color="auto"/>
                  </w:divBdr>
                </w:div>
              </w:divsChild>
            </w:div>
            <w:div w:id="1528056860">
              <w:marLeft w:val="0"/>
              <w:marRight w:val="0"/>
              <w:marTop w:val="0"/>
              <w:marBottom w:val="0"/>
              <w:divBdr>
                <w:top w:val="none" w:sz="0" w:space="0" w:color="auto"/>
                <w:left w:val="none" w:sz="0" w:space="0" w:color="auto"/>
                <w:bottom w:val="none" w:sz="0" w:space="0" w:color="auto"/>
                <w:right w:val="none" w:sz="0" w:space="0" w:color="auto"/>
              </w:divBdr>
              <w:divsChild>
                <w:div w:id="1797142998">
                  <w:marLeft w:val="0"/>
                  <w:marRight w:val="0"/>
                  <w:marTop w:val="0"/>
                  <w:marBottom w:val="0"/>
                  <w:divBdr>
                    <w:top w:val="none" w:sz="0" w:space="0" w:color="auto"/>
                    <w:left w:val="none" w:sz="0" w:space="0" w:color="auto"/>
                    <w:bottom w:val="none" w:sz="0" w:space="0" w:color="auto"/>
                    <w:right w:val="none" w:sz="0" w:space="0" w:color="auto"/>
                  </w:divBdr>
                </w:div>
              </w:divsChild>
            </w:div>
            <w:div w:id="320474351">
              <w:marLeft w:val="0"/>
              <w:marRight w:val="0"/>
              <w:marTop w:val="0"/>
              <w:marBottom w:val="0"/>
              <w:divBdr>
                <w:top w:val="none" w:sz="0" w:space="0" w:color="auto"/>
                <w:left w:val="none" w:sz="0" w:space="0" w:color="auto"/>
                <w:bottom w:val="none" w:sz="0" w:space="0" w:color="auto"/>
                <w:right w:val="none" w:sz="0" w:space="0" w:color="auto"/>
              </w:divBdr>
              <w:divsChild>
                <w:div w:id="1786777164">
                  <w:marLeft w:val="0"/>
                  <w:marRight w:val="0"/>
                  <w:marTop w:val="0"/>
                  <w:marBottom w:val="0"/>
                  <w:divBdr>
                    <w:top w:val="none" w:sz="0" w:space="0" w:color="auto"/>
                    <w:left w:val="none" w:sz="0" w:space="0" w:color="auto"/>
                    <w:bottom w:val="none" w:sz="0" w:space="0" w:color="auto"/>
                    <w:right w:val="none" w:sz="0" w:space="0" w:color="auto"/>
                  </w:divBdr>
                </w:div>
              </w:divsChild>
            </w:div>
            <w:div w:id="74013955">
              <w:marLeft w:val="0"/>
              <w:marRight w:val="0"/>
              <w:marTop w:val="0"/>
              <w:marBottom w:val="0"/>
              <w:divBdr>
                <w:top w:val="none" w:sz="0" w:space="0" w:color="auto"/>
                <w:left w:val="none" w:sz="0" w:space="0" w:color="auto"/>
                <w:bottom w:val="none" w:sz="0" w:space="0" w:color="auto"/>
                <w:right w:val="none" w:sz="0" w:space="0" w:color="auto"/>
              </w:divBdr>
              <w:divsChild>
                <w:div w:id="1270619732">
                  <w:marLeft w:val="0"/>
                  <w:marRight w:val="0"/>
                  <w:marTop w:val="0"/>
                  <w:marBottom w:val="0"/>
                  <w:divBdr>
                    <w:top w:val="none" w:sz="0" w:space="0" w:color="auto"/>
                    <w:left w:val="none" w:sz="0" w:space="0" w:color="auto"/>
                    <w:bottom w:val="none" w:sz="0" w:space="0" w:color="auto"/>
                    <w:right w:val="none" w:sz="0" w:space="0" w:color="auto"/>
                  </w:divBdr>
                </w:div>
              </w:divsChild>
            </w:div>
            <w:div w:id="1526938101">
              <w:marLeft w:val="0"/>
              <w:marRight w:val="0"/>
              <w:marTop w:val="0"/>
              <w:marBottom w:val="0"/>
              <w:divBdr>
                <w:top w:val="none" w:sz="0" w:space="0" w:color="auto"/>
                <w:left w:val="none" w:sz="0" w:space="0" w:color="auto"/>
                <w:bottom w:val="none" w:sz="0" w:space="0" w:color="auto"/>
                <w:right w:val="none" w:sz="0" w:space="0" w:color="auto"/>
              </w:divBdr>
              <w:divsChild>
                <w:div w:id="1521385340">
                  <w:marLeft w:val="0"/>
                  <w:marRight w:val="0"/>
                  <w:marTop w:val="0"/>
                  <w:marBottom w:val="0"/>
                  <w:divBdr>
                    <w:top w:val="none" w:sz="0" w:space="0" w:color="auto"/>
                    <w:left w:val="none" w:sz="0" w:space="0" w:color="auto"/>
                    <w:bottom w:val="none" w:sz="0" w:space="0" w:color="auto"/>
                    <w:right w:val="none" w:sz="0" w:space="0" w:color="auto"/>
                  </w:divBdr>
                </w:div>
              </w:divsChild>
            </w:div>
            <w:div w:id="1731538366">
              <w:marLeft w:val="0"/>
              <w:marRight w:val="0"/>
              <w:marTop w:val="0"/>
              <w:marBottom w:val="0"/>
              <w:divBdr>
                <w:top w:val="none" w:sz="0" w:space="0" w:color="auto"/>
                <w:left w:val="none" w:sz="0" w:space="0" w:color="auto"/>
                <w:bottom w:val="none" w:sz="0" w:space="0" w:color="auto"/>
                <w:right w:val="none" w:sz="0" w:space="0" w:color="auto"/>
              </w:divBdr>
              <w:divsChild>
                <w:div w:id="86276274">
                  <w:marLeft w:val="0"/>
                  <w:marRight w:val="0"/>
                  <w:marTop w:val="0"/>
                  <w:marBottom w:val="0"/>
                  <w:divBdr>
                    <w:top w:val="none" w:sz="0" w:space="0" w:color="auto"/>
                    <w:left w:val="none" w:sz="0" w:space="0" w:color="auto"/>
                    <w:bottom w:val="none" w:sz="0" w:space="0" w:color="auto"/>
                    <w:right w:val="none" w:sz="0" w:space="0" w:color="auto"/>
                  </w:divBdr>
                </w:div>
              </w:divsChild>
            </w:div>
            <w:div w:id="2037002139">
              <w:marLeft w:val="0"/>
              <w:marRight w:val="0"/>
              <w:marTop w:val="0"/>
              <w:marBottom w:val="0"/>
              <w:divBdr>
                <w:top w:val="none" w:sz="0" w:space="0" w:color="auto"/>
                <w:left w:val="none" w:sz="0" w:space="0" w:color="auto"/>
                <w:bottom w:val="none" w:sz="0" w:space="0" w:color="auto"/>
                <w:right w:val="none" w:sz="0" w:space="0" w:color="auto"/>
              </w:divBdr>
              <w:divsChild>
                <w:div w:id="1881165926">
                  <w:marLeft w:val="0"/>
                  <w:marRight w:val="0"/>
                  <w:marTop w:val="0"/>
                  <w:marBottom w:val="0"/>
                  <w:divBdr>
                    <w:top w:val="none" w:sz="0" w:space="0" w:color="auto"/>
                    <w:left w:val="none" w:sz="0" w:space="0" w:color="auto"/>
                    <w:bottom w:val="none" w:sz="0" w:space="0" w:color="auto"/>
                    <w:right w:val="none" w:sz="0" w:space="0" w:color="auto"/>
                  </w:divBdr>
                </w:div>
              </w:divsChild>
            </w:div>
            <w:div w:id="2075930067">
              <w:marLeft w:val="0"/>
              <w:marRight w:val="0"/>
              <w:marTop w:val="0"/>
              <w:marBottom w:val="0"/>
              <w:divBdr>
                <w:top w:val="none" w:sz="0" w:space="0" w:color="auto"/>
                <w:left w:val="none" w:sz="0" w:space="0" w:color="auto"/>
                <w:bottom w:val="none" w:sz="0" w:space="0" w:color="auto"/>
                <w:right w:val="none" w:sz="0" w:space="0" w:color="auto"/>
              </w:divBdr>
              <w:divsChild>
                <w:div w:id="1743523841">
                  <w:marLeft w:val="0"/>
                  <w:marRight w:val="0"/>
                  <w:marTop w:val="0"/>
                  <w:marBottom w:val="0"/>
                  <w:divBdr>
                    <w:top w:val="none" w:sz="0" w:space="0" w:color="auto"/>
                    <w:left w:val="none" w:sz="0" w:space="0" w:color="auto"/>
                    <w:bottom w:val="none" w:sz="0" w:space="0" w:color="auto"/>
                    <w:right w:val="none" w:sz="0" w:space="0" w:color="auto"/>
                  </w:divBdr>
                </w:div>
              </w:divsChild>
            </w:div>
            <w:div w:id="834492771">
              <w:marLeft w:val="0"/>
              <w:marRight w:val="0"/>
              <w:marTop w:val="0"/>
              <w:marBottom w:val="0"/>
              <w:divBdr>
                <w:top w:val="none" w:sz="0" w:space="0" w:color="auto"/>
                <w:left w:val="none" w:sz="0" w:space="0" w:color="auto"/>
                <w:bottom w:val="none" w:sz="0" w:space="0" w:color="auto"/>
                <w:right w:val="none" w:sz="0" w:space="0" w:color="auto"/>
              </w:divBdr>
              <w:divsChild>
                <w:div w:id="827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682775760">
      <w:bodyDiv w:val="1"/>
      <w:marLeft w:val="0"/>
      <w:marRight w:val="0"/>
      <w:marTop w:val="0"/>
      <w:marBottom w:val="0"/>
      <w:divBdr>
        <w:top w:val="none" w:sz="0" w:space="0" w:color="auto"/>
        <w:left w:val="none" w:sz="0" w:space="0" w:color="auto"/>
        <w:bottom w:val="none" w:sz="0" w:space="0" w:color="auto"/>
        <w:right w:val="none" w:sz="0" w:space="0" w:color="auto"/>
      </w:divBdr>
    </w:div>
    <w:div w:id="1694263188">
      <w:bodyDiv w:val="1"/>
      <w:marLeft w:val="0"/>
      <w:marRight w:val="0"/>
      <w:marTop w:val="0"/>
      <w:marBottom w:val="0"/>
      <w:divBdr>
        <w:top w:val="none" w:sz="0" w:space="0" w:color="auto"/>
        <w:left w:val="none" w:sz="0" w:space="0" w:color="auto"/>
        <w:bottom w:val="none" w:sz="0" w:space="0" w:color="auto"/>
        <w:right w:val="none" w:sz="0" w:space="0" w:color="auto"/>
      </w:divBdr>
    </w:div>
    <w:div w:id="173978549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8765515">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52970016">
      <w:bodyDiv w:val="1"/>
      <w:marLeft w:val="0"/>
      <w:marRight w:val="0"/>
      <w:marTop w:val="0"/>
      <w:marBottom w:val="0"/>
      <w:divBdr>
        <w:top w:val="none" w:sz="0" w:space="0" w:color="auto"/>
        <w:left w:val="none" w:sz="0" w:space="0" w:color="auto"/>
        <w:bottom w:val="none" w:sz="0" w:space="0" w:color="auto"/>
        <w:right w:val="none" w:sz="0" w:space="0" w:color="auto"/>
      </w:divBdr>
    </w:div>
    <w:div w:id="1755129910">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845780313">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1999071333">
      <w:bodyDiv w:val="1"/>
      <w:marLeft w:val="0"/>
      <w:marRight w:val="0"/>
      <w:marTop w:val="0"/>
      <w:marBottom w:val="0"/>
      <w:divBdr>
        <w:top w:val="none" w:sz="0" w:space="0" w:color="auto"/>
        <w:left w:val="none" w:sz="0" w:space="0" w:color="auto"/>
        <w:bottom w:val="none" w:sz="0" w:space="0" w:color="auto"/>
        <w:right w:val="none" w:sz="0" w:space="0" w:color="auto"/>
      </w:divBdr>
    </w:div>
    <w:div w:id="2019261000">
      <w:bodyDiv w:val="1"/>
      <w:marLeft w:val="0"/>
      <w:marRight w:val="0"/>
      <w:marTop w:val="0"/>
      <w:marBottom w:val="0"/>
      <w:divBdr>
        <w:top w:val="none" w:sz="0" w:space="0" w:color="auto"/>
        <w:left w:val="none" w:sz="0" w:space="0" w:color="auto"/>
        <w:bottom w:val="none" w:sz="0" w:space="0" w:color="auto"/>
        <w:right w:val="none" w:sz="0" w:space="0" w:color="auto"/>
      </w:divBdr>
    </w:div>
    <w:div w:id="2025470875">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4903</Words>
  <Characters>27951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doc.: IEEE 802.11-24/1249r1</vt:lpstr>
    </vt:vector>
  </TitlesOfParts>
  <Company>Some Company</Company>
  <LinksUpToDate>false</LinksUpToDate>
  <CharactersWithSpaces>32789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802.11-24/1249r1</dc:title>
  <dc:subject>Submission</dc:subject>
  <dc:creator>Huang, Po-kai</dc:creator>
  <cp:keywords>July 2024</cp:keywords>
  <dc:description>Po-Kai Huang, Intel</dc:description>
  <cp:lastModifiedBy>Jerome Henry (jerhenry)</cp:lastModifiedBy>
  <cp:revision>2</cp:revision>
  <cp:lastPrinted>1900-01-01T10:30:00Z</cp:lastPrinted>
  <dcterms:created xsi:type="dcterms:W3CDTF">2024-11-13T18:17:00Z</dcterms:created>
  <dcterms:modified xsi:type="dcterms:W3CDTF">2024-11-13T18:17:00Z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11cfcd91,57a96e9b,37f7c56,60fd4da6</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2024-07-31T20:12:00Z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9c6c8075-ed51-4145-a14e-4f6e0b5d6d0d</vt:lpwstr>
  </property>
  <property fmtid="{D5CDD505-2E9C-101B-9397-08002B2CF9AE}" pid="11" name="MSIP_Label_a189e4fd-a2fa-47bf-9b21-17f706ee2968_ContentBits">
    <vt:lpwstr>2</vt:lpwstr>
  </property>
</Properties>
</file>