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53C25C12" w:rsidR="00C723BC" w:rsidRPr="00183F4C" w:rsidRDefault="004D21F7" w:rsidP="00AF7FD7">
            <w:pPr>
              <w:pStyle w:val="T2"/>
            </w:pPr>
            <w:r>
              <w:rPr>
                <w:lang w:eastAsia="ko-KR"/>
              </w:rPr>
              <w:t>11bi D0.4</w:t>
            </w:r>
            <w:r>
              <w:rPr>
                <w:rFonts w:hint="eastAsia"/>
                <w:lang w:eastAsia="ko-KR"/>
              </w:rPr>
              <w:t xml:space="preserve"> </w:t>
            </w:r>
            <w:r>
              <w:rPr>
                <w:lang w:eastAsia="ko-KR"/>
              </w:rPr>
              <w:t>CR</w:t>
            </w:r>
            <w:r w:rsidR="00815062">
              <w:rPr>
                <w:lang w:eastAsia="ko-KR"/>
              </w:rPr>
              <w:t xml:space="preserve"> for </w:t>
            </w:r>
            <w:r w:rsidR="001F557E">
              <w:rPr>
                <w:lang w:val="en-US" w:eastAsia="ko-KR"/>
              </w:rPr>
              <w:t>CID 1146</w:t>
            </w:r>
          </w:p>
        </w:tc>
      </w:tr>
      <w:tr w:rsidR="00C723BC" w:rsidRPr="00183F4C" w14:paraId="4C4832C2" w14:textId="77777777" w:rsidTr="005E1AE8">
        <w:trPr>
          <w:trHeight w:val="359"/>
          <w:jc w:val="center"/>
        </w:trPr>
        <w:tc>
          <w:tcPr>
            <w:tcW w:w="9576" w:type="dxa"/>
            <w:gridSpan w:val="5"/>
            <w:vAlign w:val="center"/>
          </w:tcPr>
          <w:p w14:paraId="28B1E919" w14:textId="001B8D8C"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DA09AF">
              <w:rPr>
                <w:b w:val="0"/>
                <w:sz w:val="20"/>
              </w:rPr>
              <w:t>4</w:t>
            </w:r>
            <w:r w:rsidRPr="00183F4C">
              <w:rPr>
                <w:b w:val="0"/>
                <w:sz w:val="20"/>
              </w:rPr>
              <w:t>-</w:t>
            </w:r>
            <w:r w:rsidR="001F557E">
              <w:rPr>
                <w:b w:val="0"/>
                <w:sz w:val="20"/>
                <w:lang w:eastAsia="ko-KR"/>
              </w:rPr>
              <w:t>10</w:t>
            </w:r>
            <w:r w:rsidR="00426325">
              <w:rPr>
                <w:b w:val="0"/>
                <w:sz w:val="20"/>
                <w:lang w:eastAsia="ko-KR"/>
              </w:rPr>
              <w:t>-</w:t>
            </w:r>
            <w:r w:rsidR="001F557E">
              <w:rPr>
                <w:b w:val="0"/>
                <w:sz w:val="20"/>
                <w:lang w:eastAsia="ko-KR"/>
              </w:rPr>
              <w:t>28</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3A100E63" w14:textId="77777777" w:rsidR="00892BFB" w:rsidRPr="002B24C1" w:rsidRDefault="00892BFB" w:rsidP="00892BFB">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028F46F3" w14:textId="5EAB96F0" w:rsidR="00892BFB" w:rsidRDefault="001F557E" w:rsidP="00892BFB">
                            <w:pPr>
                              <w:jc w:val="both"/>
                              <w:rPr>
                                <w:rFonts w:eastAsia="Malgun Gothic"/>
                                <w:sz w:val="18"/>
                              </w:rPr>
                            </w:pPr>
                            <w:r>
                              <w:rPr>
                                <w:rFonts w:eastAsia="Malgun Gothic"/>
                                <w:sz w:val="18"/>
                              </w:rPr>
                              <w:t>1146</w:t>
                            </w:r>
                          </w:p>
                          <w:p w14:paraId="4DA1908C" w14:textId="77777777" w:rsidR="00892BFB" w:rsidRDefault="00892BFB"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95256A">
                            <w:pPr>
                              <w:numPr>
                                <w:ilvl w:val="0"/>
                                <w:numId w:val="1"/>
                              </w:numPr>
                              <w:jc w:val="both"/>
                              <w:rPr>
                                <w:rFonts w:eastAsia="Malgun Gothic"/>
                                <w:sz w:val="18"/>
                              </w:rPr>
                            </w:pPr>
                            <w:r w:rsidRPr="002B24C1">
                              <w:rPr>
                                <w:rFonts w:eastAsia="Malgun Gothic"/>
                                <w:sz w:val="18"/>
                              </w:rPr>
                              <w:t>Rev 0: Initial version of the document.</w:t>
                            </w:r>
                          </w:p>
                          <w:p w14:paraId="6ACEFAF1" w14:textId="77777777" w:rsidR="00892BFB" w:rsidRDefault="00892BFB" w:rsidP="00892BFB">
                            <w:pPr>
                              <w:ind w:left="720"/>
                              <w:jc w:val="both"/>
                              <w:rPr>
                                <w:rFonts w:eastAsia="Malgun Gothic"/>
                                <w:sz w:val="18"/>
                              </w:rPr>
                            </w:pPr>
                          </w:p>
                          <w:p w14:paraId="113B3814" w14:textId="5AE89137" w:rsidR="00494F5D" w:rsidRPr="00892BFB" w:rsidRDefault="00494F5D"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3A100E63" w14:textId="77777777" w:rsidR="00892BFB" w:rsidRPr="002B24C1" w:rsidRDefault="00892BFB" w:rsidP="00892BFB">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028F46F3" w14:textId="5EAB96F0" w:rsidR="00892BFB" w:rsidRDefault="001F557E" w:rsidP="00892BFB">
                      <w:pPr>
                        <w:jc w:val="both"/>
                        <w:rPr>
                          <w:rFonts w:eastAsia="Malgun Gothic"/>
                          <w:sz w:val="18"/>
                        </w:rPr>
                      </w:pPr>
                      <w:r>
                        <w:rPr>
                          <w:rFonts w:eastAsia="Malgun Gothic"/>
                          <w:sz w:val="18"/>
                        </w:rPr>
                        <w:t>1146</w:t>
                      </w:r>
                    </w:p>
                    <w:p w14:paraId="4DA1908C" w14:textId="77777777" w:rsidR="00892BFB" w:rsidRDefault="00892BFB"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95256A">
                      <w:pPr>
                        <w:numPr>
                          <w:ilvl w:val="0"/>
                          <w:numId w:val="1"/>
                        </w:numPr>
                        <w:jc w:val="both"/>
                        <w:rPr>
                          <w:rFonts w:eastAsia="Malgun Gothic"/>
                          <w:sz w:val="18"/>
                        </w:rPr>
                      </w:pPr>
                      <w:r w:rsidRPr="002B24C1">
                        <w:rPr>
                          <w:rFonts w:eastAsia="Malgun Gothic"/>
                          <w:sz w:val="18"/>
                        </w:rPr>
                        <w:t>Rev 0: Initial version of the document.</w:t>
                      </w:r>
                    </w:p>
                    <w:p w14:paraId="6ACEFAF1" w14:textId="77777777" w:rsidR="00892BFB" w:rsidRDefault="00892BFB" w:rsidP="00892BFB">
                      <w:pPr>
                        <w:ind w:left="720"/>
                        <w:jc w:val="both"/>
                        <w:rPr>
                          <w:rFonts w:eastAsia="Malgun Gothic"/>
                          <w:sz w:val="18"/>
                        </w:rPr>
                      </w:pPr>
                    </w:p>
                    <w:p w14:paraId="113B3814" w14:textId="5AE89137" w:rsidR="00494F5D" w:rsidRPr="00892BFB" w:rsidRDefault="00494F5D"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424F24B6" w14:textId="77777777" w:rsidR="00496DF1" w:rsidRPr="006724A9" w:rsidRDefault="00496DF1" w:rsidP="00496DF1">
      <w:pPr>
        <w:rPr>
          <w:rFonts w:eastAsia="Malgun Gothic"/>
        </w:rPr>
      </w:pPr>
      <w:r w:rsidRPr="006724A9">
        <w:rPr>
          <w:rFonts w:eastAsia="Malgun Gothic"/>
        </w:rPr>
        <w:lastRenderedPageBreak/>
        <w:t>Interpretation of a Motion to Adopt</w:t>
      </w:r>
    </w:p>
    <w:p w14:paraId="714038F9" w14:textId="77777777" w:rsidR="00496DF1" w:rsidRPr="006724A9" w:rsidRDefault="00496DF1" w:rsidP="00496DF1">
      <w:pPr>
        <w:rPr>
          <w:rFonts w:eastAsia="Malgun Gothic"/>
          <w:lang w:eastAsia="ko-KR"/>
        </w:rPr>
      </w:pPr>
    </w:p>
    <w:p w14:paraId="47D6A703" w14:textId="7F451922" w:rsidR="00496DF1" w:rsidRPr="006724A9" w:rsidRDefault="00496DF1" w:rsidP="00496DF1">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Pr>
          <w:rFonts w:eastAsia="Malgun Gothic"/>
          <w:lang w:eastAsia="ko-KR"/>
        </w:rPr>
        <w:t>i</w:t>
      </w:r>
      <w:proofErr w:type="spellEnd"/>
      <w:r w:rsidRPr="006724A9">
        <w:rPr>
          <w:rFonts w:eastAsia="Malgun Gothic"/>
          <w:lang w:eastAsia="ko-KR"/>
        </w:rPr>
        <w:t xml:space="preserve"> D</w:t>
      </w:r>
      <w:r>
        <w:rPr>
          <w:rFonts w:eastAsia="Malgun Gothic"/>
          <w:lang w:eastAsia="ko-KR"/>
        </w:rPr>
        <w:t>0.6</w:t>
      </w:r>
      <w:r w:rsidRPr="006724A9">
        <w:rPr>
          <w:rFonts w:eastAsia="Malgun Gothic"/>
          <w:lang w:eastAsia="ko-KR"/>
        </w:rPr>
        <w:t xml:space="preserve"> Draft.  This introduction is not part of the adopted material.</w:t>
      </w:r>
    </w:p>
    <w:p w14:paraId="10D1EFFD" w14:textId="77777777" w:rsidR="00496DF1" w:rsidRPr="006724A9" w:rsidRDefault="00496DF1" w:rsidP="00496DF1">
      <w:pPr>
        <w:rPr>
          <w:rFonts w:eastAsia="Malgun Gothic"/>
          <w:lang w:eastAsia="ko-KR"/>
        </w:rPr>
      </w:pPr>
    </w:p>
    <w:p w14:paraId="60F084D7" w14:textId="04392FC0" w:rsidR="00496DF1" w:rsidRPr="006724A9" w:rsidRDefault="00496DF1" w:rsidP="00496DF1">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w:t>
      </w:r>
      <w:r>
        <w:rPr>
          <w:rFonts w:eastAsia="Malgun Gothic"/>
          <w:b/>
          <w:bCs/>
          <w:i/>
          <w:iCs/>
          <w:lang w:eastAsia="ko-KR"/>
        </w:rPr>
        <w:t>0.6</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Pr>
          <w:rFonts w:eastAsia="Malgun Gothic"/>
          <w:b/>
          <w:bCs/>
          <w:i/>
          <w:iCs/>
          <w:lang w:eastAsia="ko-KR"/>
        </w:rPr>
        <w:t>i</w:t>
      </w:r>
      <w:proofErr w:type="spellEnd"/>
      <w:r>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w:t>
      </w:r>
    </w:p>
    <w:p w14:paraId="06251456" w14:textId="77777777" w:rsidR="00496DF1" w:rsidRDefault="00496DF1" w:rsidP="00496DF1">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96DF1" w:rsidRPr="00477985" w14:paraId="2D260ACE" w14:textId="77777777" w:rsidTr="00E056B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789CDC1" w14:textId="77777777" w:rsidR="00496DF1" w:rsidRPr="00477985" w:rsidRDefault="00496DF1" w:rsidP="00E056B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A74CE3" w14:textId="77777777" w:rsidR="00496DF1" w:rsidRPr="00477985" w:rsidRDefault="00496DF1" w:rsidP="00E056B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3D9043" w14:textId="77777777" w:rsidR="00496DF1" w:rsidRPr="00477985" w:rsidRDefault="00496DF1" w:rsidP="00E056B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D40E1D" w14:textId="77777777" w:rsidR="00496DF1" w:rsidRPr="00477985" w:rsidRDefault="00496DF1" w:rsidP="00E056B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72E5C16" w14:textId="77777777" w:rsidR="00496DF1" w:rsidRPr="00477985" w:rsidRDefault="00496DF1" w:rsidP="00E056B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8F5A89" w14:textId="77777777" w:rsidR="00496DF1" w:rsidRPr="00477985" w:rsidRDefault="00496DF1" w:rsidP="00E056B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91097E" w14:textId="77777777" w:rsidR="00496DF1" w:rsidRPr="00477985" w:rsidRDefault="00496DF1" w:rsidP="00E056B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D81FF5" w:rsidRPr="00477985" w14:paraId="06BDE2D2" w14:textId="77777777" w:rsidTr="00E056B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8DC5804" w14:textId="1CD0A34A" w:rsidR="00D81FF5" w:rsidRPr="00361F81" w:rsidRDefault="00D81FF5" w:rsidP="00D81FF5">
            <w:pPr>
              <w:rPr>
                <w:rFonts w:ascii="Calibri" w:eastAsia="Malgun Gothic" w:hAnsi="Calibri" w:cs="Arial"/>
                <w:sz w:val="18"/>
                <w:szCs w:val="18"/>
              </w:rPr>
            </w:pPr>
            <w:r w:rsidRPr="00D81FF5">
              <w:rPr>
                <w:rFonts w:ascii="Calibri" w:eastAsia="Malgun Gothic" w:hAnsi="Calibri" w:cs="Arial"/>
                <w:sz w:val="18"/>
                <w:szCs w:val="18"/>
              </w:rPr>
              <w:t>1146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2963A5" w14:textId="44D59F10" w:rsidR="00D81FF5" w:rsidRPr="00E23478" w:rsidRDefault="00D81FF5" w:rsidP="00D81FF5">
            <w:pPr>
              <w:rPr>
                <w:rFonts w:ascii="Calibri" w:eastAsia="Malgun Gothic" w:hAnsi="Calibri" w:cs="Arial"/>
                <w:sz w:val="18"/>
                <w:szCs w:val="18"/>
              </w:rPr>
            </w:pPr>
            <w:r w:rsidRPr="00D81FF5">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E0BB1B" w14:textId="13F04BD2" w:rsidR="00D81FF5" w:rsidRPr="00361F81" w:rsidRDefault="00D81FF5" w:rsidP="00D81FF5">
            <w:pPr>
              <w:rPr>
                <w:rFonts w:ascii="Calibri" w:eastAsia="Malgun Gothic" w:hAnsi="Calibri" w:cs="Arial"/>
                <w:sz w:val="18"/>
                <w:szCs w:val="18"/>
              </w:rPr>
            </w:pPr>
            <w:r w:rsidRPr="00D81FF5">
              <w:rPr>
                <w:rFonts w:ascii="Calibri" w:eastAsia="Malgun Gothic" w:hAnsi="Calibri" w:cs="Arial"/>
                <w:sz w:val="18"/>
                <w:szCs w:val="18"/>
              </w:rPr>
              <w:t>12.2.10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76F8E9" w14:textId="0D7F08EC" w:rsidR="00D81FF5" w:rsidRPr="00361F81" w:rsidRDefault="00D81FF5" w:rsidP="00D81FF5">
            <w:pPr>
              <w:rPr>
                <w:rFonts w:ascii="Calibri" w:eastAsia="Malgun Gothic" w:hAnsi="Calibri" w:cs="Arial"/>
                <w:sz w:val="18"/>
                <w:szCs w:val="18"/>
              </w:rPr>
            </w:pPr>
            <w:r w:rsidRPr="00D81FF5">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D37F762" w14:textId="7615910A" w:rsidR="00D81FF5" w:rsidRPr="00361F81" w:rsidRDefault="00D81FF5" w:rsidP="00D81FF5">
            <w:pPr>
              <w:rPr>
                <w:rFonts w:ascii="Calibri" w:eastAsia="Malgun Gothic" w:hAnsi="Calibri" w:cs="Arial"/>
                <w:sz w:val="18"/>
                <w:szCs w:val="18"/>
              </w:rPr>
            </w:pPr>
            <w:r w:rsidRPr="00D81FF5">
              <w:rPr>
                <w:rFonts w:ascii="Calibri" w:eastAsia="Malgun Gothic" w:hAnsi="Calibri" w:cs="Arial"/>
                <w:sz w:val="18"/>
                <w:szCs w:val="18"/>
              </w:rPr>
              <w:t>Several statements in 12.2.10 needs to be tweaked to allow MAC address change during reassociation. Suggested change as proposed in 11-23-1664r1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1A444A" w14:textId="65C5DC40" w:rsidR="00D81FF5" w:rsidRPr="00361F81" w:rsidRDefault="00D81FF5" w:rsidP="00D81FF5">
            <w:pPr>
              <w:rPr>
                <w:rFonts w:ascii="Calibri" w:eastAsia="Malgun Gothic" w:hAnsi="Calibri" w:cs="Arial"/>
                <w:sz w:val="18"/>
                <w:szCs w:val="18"/>
              </w:rPr>
            </w:pPr>
            <w:r w:rsidRPr="00D81FF5">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40B4DC" w14:textId="36F576BB" w:rsidR="00D81FF5" w:rsidRDefault="009550F0" w:rsidP="00D81FF5">
            <w:pPr>
              <w:rPr>
                <w:rFonts w:ascii="Calibri" w:eastAsia="Malgun Gothic" w:hAnsi="Calibri" w:cs="Arial"/>
                <w:sz w:val="18"/>
                <w:szCs w:val="18"/>
              </w:rPr>
            </w:pPr>
            <w:r>
              <w:rPr>
                <w:rFonts w:ascii="Calibri" w:eastAsia="Malgun Gothic" w:hAnsi="Calibri" w:cs="Arial"/>
                <w:sz w:val="18"/>
                <w:szCs w:val="18"/>
              </w:rPr>
              <w:t>Revised –</w:t>
            </w:r>
          </w:p>
          <w:p w14:paraId="5645CA12" w14:textId="77777777" w:rsidR="009550F0" w:rsidRDefault="009550F0" w:rsidP="00D81FF5">
            <w:pPr>
              <w:rPr>
                <w:rFonts w:ascii="Calibri" w:eastAsia="Malgun Gothic" w:hAnsi="Calibri" w:cs="Arial"/>
                <w:sz w:val="18"/>
                <w:szCs w:val="18"/>
              </w:rPr>
            </w:pPr>
          </w:p>
          <w:p w14:paraId="71EF925E" w14:textId="11D9A732" w:rsidR="009550F0" w:rsidRDefault="004464C4" w:rsidP="00D81FF5">
            <w:pPr>
              <w:rPr>
                <w:rFonts w:ascii="Calibri" w:eastAsia="Malgun Gothic" w:hAnsi="Calibri" w:cs="Arial"/>
                <w:sz w:val="18"/>
                <w:szCs w:val="18"/>
              </w:rPr>
            </w:pPr>
            <w:r>
              <w:rPr>
                <w:rFonts w:ascii="Calibri" w:eastAsia="Malgun Gothic" w:hAnsi="Calibri" w:cs="Arial"/>
                <w:sz w:val="18"/>
                <w:szCs w:val="18"/>
              </w:rPr>
              <w:t>Agree in principle with the commenter.</w:t>
            </w:r>
          </w:p>
          <w:p w14:paraId="3BBA6034" w14:textId="77777777" w:rsidR="00D551CF" w:rsidRDefault="00D551CF" w:rsidP="00D81FF5">
            <w:pPr>
              <w:rPr>
                <w:rFonts w:ascii="Calibri" w:eastAsia="Malgun Gothic" w:hAnsi="Calibri" w:cs="Arial"/>
                <w:sz w:val="18"/>
                <w:szCs w:val="18"/>
              </w:rPr>
            </w:pPr>
          </w:p>
          <w:p w14:paraId="21387FF8" w14:textId="77777777" w:rsidR="00D551CF" w:rsidRDefault="00D551CF" w:rsidP="00D81FF5">
            <w:pPr>
              <w:rPr>
                <w:rFonts w:ascii="Calibri" w:eastAsia="Malgun Gothic" w:hAnsi="Calibri" w:cs="Arial"/>
                <w:sz w:val="18"/>
                <w:szCs w:val="18"/>
              </w:rPr>
            </w:pPr>
          </w:p>
          <w:p w14:paraId="0F920CDC" w14:textId="6EED8B12" w:rsidR="00D551CF" w:rsidRPr="00477985" w:rsidRDefault="00D551CF" w:rsidP="00D551C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w:t>
            </w:r>
            <w:r w:rsidR="009550F0">
              <w:rPr>
                <w:rFonts w:ascii="Calibri" w:eastAsia="Malgun Gothic" w:hAnsi="Calibri" w:cs="Arial"/>
                <w:sz w:val="18"/>
                <w:szCs w:val="18"/>
              </w:rPr>
              <w:t>727</w:t>
            </w:r>
            <w:r>
              <w:rPr>
                <w:rFonts w:ascii="Calibri" w:eastAsia="Malgun Gothic" w:hAnsi="Calibri" w:cs="Arial"/>
                <w:sz w:val="18"/>
                <w:szCs w:val="18"/>
              </w:rPr>
              <w:t>r</w:t>
            </w:r>
            <w:r w:rsidR="009550F0">
              <w:rPr>
                <w:rFonts w:ascii="Calibri" w:eastAsia="Malgun Gothic" w:hAnsi="Calibri" w:cs="Arial"/>
                <w:sz w:val="18"/>
                <w:szCs w:val="18"/>
              </w:rPr>
              <w:t>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w:t>
            </w:r>
            <w:r w:rsidR="009550F0">
              <w:rPr>
                <w:rFonts w:ascii="Calibri" w:eastAsia="Malgun Gothic" w:hAnsi="Calibri" w:cs="Arial"/>
                <w:sz w:val="18"/>
                <w:szCs w:val="18"/>
              </w:rPr>
              <w:t>146</w:t>
            </w:r>
          </w:p>
          <w:p w14:paraId="25BAB4FC" w14:textId="099C1CAE" w:rsidR="00D551CF" w:rsidRDefault="00D551CF" w:rsidP="00D81FF5">
            <w:pPr>
              <w:rPr>
                <w:rFonts w:ascii="Calibri" w:eastAsia="Malgun Gothic" w:hAnsi="Calibri" w:cs="Arial"/>
                <w:sz w:val="18"/>
                <w:szCs w:val="18"/>
              </w:rPr>
            </w:pPr>
          </w:p>
        </w:tc>
      </w:tr>
    </w:tbl>
    <w:p w14:paraId="326532EF" w14:textId="77777777" w:rsidR="0027555A" w:rsidRPr="0027555A" w:rsidRDefault="0027555A" w:rsidP="0027555A">
      <w:pPr>
        <w:rPr>
          <w:b/>
          <w:bCs/>
          <w:i/>
          <w:iCs/>
          <w:lang w:eastAsia="ko-KR"/>
        </w:rPr>
      </w:pPr>
    </w:p>
    <w:p w14:paraId="4E15A23E" w14:textId="612FB137" w:rsidR="007251AC" w:rsidRPr="002C695E" w:rsidRDefault="00982F3C" w:rsidP="003D3577">
      <w:pPr>
        <w:widowControl w:val="0"/>
        <w:tabs>
          <w:tab w:val="left" w:pos="2160"/>
        </w:tabs>
        <w:kinsoku w:val="0"/>
        <w:overflowPunct w:val="0"/>
        <w:autoSpaceDE w:val="0"/>
        <w:autoSpaceDN w:val="0"/>
        <w:adjustRightInd w:val="0"/>
        <w:spacing w:before="50"/>
        <w:rPr>
          <w:rFonts w:eastAsia="PMingLiU"/>
          <w:b/>
          <w:bCs/>
          <w:spacing w:val="-2"/>
          <w:sz w:val="20"/>
          <w:u w:val="single"/>
        </w:rPr>
      </w:pPr>
      <w:r w:rsidRPr="002C695E">
        <w:rPr>
          <w:rFonts w:eastAsia="PMingLiU"/>
          <w:b/>
          <w:bCs/>
          <w:spacing w:val="-2"/>
          <w:sz w:val="20"/>
          <w:u w:val="single"/>
        </w:rPr>
        <w:t>Discuss</w:t>
      </w:r>
      <w:r w:rsidR="00C8453B" w:rsidRPr="002C695E">
        <w:rPr>
          <w:rFonts w:eastAsia="PMingLiU"/>
          <w:b/>
          <w:bCs/>
          <w:spacing w:val="-2"/>
          <w:sz w:val="20"/>
          <w:u w:val="single"/>
        </w:rPr>
        <w:t>ion</w:t>
      </w:r>
      <w:r w:rsidRPr="002C695E">
        <w:rPr>
          <w:rFonts w:eastAsia="PMingLiU"/>
          <w:b/>
          <w:bCs/>
          <w:spacing w:val="-2"/>
          <w:sz w:val="20"/>
          <w:u w:val="single"/>
        </w:rPr>
        <w:t>:</w:t>
      </w:r>
    </w:p>
    <w:p w14:paraId="1DDEB669" w14:textId="77777777" w:rsidR="00B7269D" w:rsidRDefault="00B7269D" w:rsidP="003D3577">
      <w:pPr>
        <w:widowControl w:val="0"/>
        <w:tabs>
          <w:tab w:val="left" w:pos="2160"/>
        </w:tabs>
        <w:kinsoku w:val="0"/>
        <w:overflowPunct w:val="0"/>
        <w:autoSpaceDE w:val="0"/>
        <w:autoSpaceDN w:val="0"/>
        <w:adjustRightInd w:val="0"/>
        <w:spacing w:before="50"/>
        <w:rPr>
          <w:rFonts w:eastAsia="PMingLiU"/>
          <w:spacing w:val="-2"/>
          <w:sz w:val="20"/>
        </w:rPr>
      </w:pPr>
    </w:p>
    <w:p w14:paraId="3C8EADD1" w14:textId="4CB39F9E" w:rsidR="00046678" w:rsidRDefault="00974E75" w:rsidP="0044317B">
      <w:pPr>
        <w:rPr>
          <w:rFonts w:ascii="TimesNewRoman" w:hAnsi="TimesNewRoman"/>
          <w:color w:val="000000"/>
          <w:sz w:val="20"/>
        </w:rPr>
      </w:pPr>
      <w:r w:rsidRPr="00974E75">
        <w:rPr>
          <w:rFonts w:ascii="TimesNewRoman" w:hAnsi="TimesNewRoman"/>
          <w:color w:val="000000"/>
          <w:sz w:val="20"/>
        </w:rPr>
        <w:t>None</w:t>
      </w:r>
    </w:p>
    <w:p w14:paraId="587020BB" w14:textId="77777777" w:rsidR="007E1FD5" w:rsidRDefault="007E1FD5" w:rsidP="0044317B">
      <w:pPr>
        <w:rPr>
          <w:rFonts w:ascii="TimesNewRoman" w:hAnsi="TimesNewRoman"/>
          <w:color w:val="000000"/>
          <w:sz w:val="20"/>
        </w:rPr>
      </w:pPr>
    </w:p>
    <w:p w14:paraId="25DCF187" w14:textId="77777777" w:rsidR="007E1FD5" w:rsidRDefault="007E1FD5" w:rsidP="0044317B">
      <w:pPr>
        <w:rPr>
          <w:rFonts w:ascii="TimesNewRoman" w:hAnsi="TimesNewRoman"/>
          <w:color w:val="000000"/>
          <w:sz w:val="20"/>
        </w:rPr>
      </w:pPr>
    </w:p>
    <w:p w14:paraId="05EA7447" w14:textId="551824F8" w:rsidR="007E1FD5" w:rsidRPr="007E1FD5" w:rsidRDefault="007E1FD5" w:rsidP="007E1FD5">
      <w:pPr>
        <w:widowControl w:val="0"/>
        <w:tabs>
          <w:tab w:val="left" w:pos="2160"/>
        </w:tabs>
        <w:kinsoku w:val="0"/>
        <w:overflowPunct w:val="0"/>
        <w:autoSpaceDE w:val="0"/>
        <w:autoSpaceDN w:val="0"/>
        <w:adjustRightInd w:val="0"/>
        <w:spacing w:before="50"/>
        <w:rPr>
          <w:rFonts w:eastAsia="PMingLiU"/>
          <w:b/>
          <w:bCs/>
          <w:spacing w:val="-2"/>
          <w:sz w:val="20"/>
          <w:u w:val="single"/>
        </w:rPr>
      </w:pPr>
      <w:r w:rsidRPr="007E1FD5">
        <w:rPr>
          <w:rFonts w:eastAsia="PMingLiU"/>
          <w:b/>
          <w:bCs/>
          <w:spacing w:val="-2"/>
          <w:sz w:val="20"/>
          <w:u w:val="single"/>
        </w:rPr>
        <w:t>Proposal:</w:t>
      </w:r>
      <w:r>
        <w:rPr>
          <w:rFonts w:eastAsia="PMingLiU"/>
          <w:b/>
          <w:bCs/>
          <w:spacing w:val="-2"/>
          <w:sz w:val="20"/>
          <w:u w:val="single"/>
        </w:rPr>
        <w:t xml:space="preserve"> (#1</w:t>
      </w:r>
      <w:r w:rsidR="00A2437A">
        <w:rPr>
          <w:rFonts w:eastAsia="PMingLiU"/>
          <w:b/>
          <w:bCs/>
          <w:spacing w:val="-2"/>
          <w:sz w:val="20"/>
          <w:u w:val="single"/>
        </w:rPr>
        <w:t>146</w:t>
      </w:r>
      <w:r>
        <w:rPr>
          <w:rFonts w:eastAsia="PMingLiU"/>
          <w:b/>
          <w:bCs/>
          <w:spacing w:val="-2"/>
          <w:sz w:val="20"/>
          <w:u w:val="single"/>
        </w:rPr>
        <w:t>)</w:t>
      </w:r>
    </w:p>
    <w:p w14:paraId="334C5225" w14:textId="77777777" w:rsidR="008921FD" w:rsidRDefault="008921FD" w:rsidP="0044317B">
      <w:pPr>
        <w:rPr>
          <w:rFonts w:eastAsia="PMingLiU"/>
          <w:spacing w:val="-2"/>
          <w:sz w:val="20"/>
        </w:rPr>
      </w:pPr>
    </w:p>
    <w:p w14:paraId="1E290EA9" w14:textId="315AAAC0" w:rsidR="004464C4" w:rsidRPr="00BD5D0D" w:rsidRDefault="004464C4" w:rsidP="004464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sidRPr="00BD5D0D">
        <w:rPr>
          <w:b/>
          <w:color w:val="000000"/>
          <w:sz w:val="20"/>
          <w:highlight w:val="yellow"/>
        </w:rPr>
        <w:t>TGbi</w:t>
      </w:r>
      <w:proofErr w:type="spellEnd"/>
      <w:r w:rsidRPr="00BD5D0D">
        <w:rPr>
          <w:b/>
          <w:color w:val="000000"/>
          <w:sz w:val="20"/>
          <w:highlight w:val="yellow"/>
        </w:rPr>
        <w:t xml:space="preserve"> Editor:</w:t>
      </w:r>
      <w:r w:rsidRPr="00BD5D0D">
        <w:rPr>
          <w:b/>
          <w:i/>
          <w:color w:val="000000"/>
          <w:sz w:val="20"/>
          <w:highlight w:val="yellow"/>
        </w:rPr>
        <w:t xml:space="preserve"> Instruction</w:t>
      </w:r>
      <w:r w:rsidRPr="00BD5D0D">
        <w:rPr>
          <w:b/>
          <w:i/>
          <w:color w:val="000000"/>
          <w:sz w:val="20"/>
        </w:rPr>
        <w:t>: Modify 12.</w:t>
      </w:r>
      <w:r>
        <w:rPr>
          <w:b/>
          <w:i/>
          <w:color w:val="000000"/>
          <w:sz w:val="20"/>
        </w:rPr>
        <w:t>2.1</w:t>
      </w:r>
      <w:r w:rsidR="00985E7D">
        <w:rPr>
          <w:b/>
          <w:i/>
          <w:color w:val="000000"/>
          <w:sz w:val="20"/>
        </w:rPr>
        <w:t>1</w:t>
      </w:r>
      <w:r w:rsidRPr="00BD5D0D">
        <w:rPr>
          <w:b/>
          <w:i/>
          <w:color w:val="000000"/>
          <w:sz w:val="20"/>
        </w:rPr>
        <w:t xml:space="preserve"> as shown below</w:t>
      </w:r>
    </w:p>
    <w:p w14:paraId="28242D95" w14:textId="0FE3D673" w:rsidR="004464C4" w:rsidRPr="00985E7D" w:rsidRDefault="004464C4" w:rsidP="00985E7D">
      <w:pPr>
        <w:pStyle w:val="ListParagraph"/>
        <w:keepNext/>
        <w:numPr>
          <w:ilvl w:val="2"/>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ind w:leftChars="0"/>
        <w:rPr>
          <w:rFonts w:ascii="Arial" w:eastAsia="PMingLiU" w:hAnsi="Arial" w:cs="Arial"/>
          <w:b/>
          <w:bCs/>
          <w:color w:val="000000"/>
          <w:sz w:val="20"/>
        </w:rPr>
      </w:pPr>
      <w:bookmarkStart w:id="0" w:name="RTF35303936363a2048332c312e"/>
      <w:r w:rsidRPr="00985E7D">
        <w:rPr>
          <w:rFonts w:ascii="Arial" w:eastAsia="PMingLiU" w:hAnsi="Arial" w:cs="Arial"/>
          <w:b/>
          <w:bCs/>
          <w:color w:val="000000"/>
          <w:sz w:val="20"/>
        </w:rPr>
        <w:t>Requirements for support of MAC privacy enhancements</w:t>
      </w:r>
      <w:bookmarkEnd w:id="0"/>
    </w:p>
    <w:p w14:paraId="0EF56BD9" w14:textId="77777777" w:rsidR="004464C4" w:rsidRPr="00067275" w:rsidRDefault="004464C4" w:rsidP="004464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rPr>
      </w:pPr>
      <w:r w:rsidRPr="00067275">
        <w:rPr>
          <w:rFonts w:eastAsia="PMingLiU"/>
          <w:color w:val="000000"/>
          <w:spacing w:val="-2"/>
          <w:sz w:val="20"/>
        </w:rPr>
        <w:t xml:space="preserve">MAC privacy enhancements are enabled on a non-AP STA when dot11MACPrivacyActivated is(M118) true. The STA shall periodically change its MAC address to a random value while not associated to a BSS. The STA shall construct the randomized MAC address from the locally administered address space as defined in IEEE Std 802-2014 and IEEE Std 802c™-2017. However, the non-AP STA shall not change its MAC address during a transactional exchange, for example, transmitting Public Action frames for </w:t>
      </w:r>
      <w:proofErr w:type="spellStart"/>
      <w:r w:rsidRPr="00067275">
        <w:rPr>
          <w:rFonts w:eastAsia="PMingLiU"/>
          <w:color w:val="000000"/>
          <w:spacing w:val="-2"/>
          <w:sz w:val="20"/>
        </w:rPr>
        <w:t>preassociation</w:t>
      </w:r>
      <w:proofErr w:type="spellEnd"/>
      <w:r w:rsidRPr="00067275">
        <w:rPr>
          <w:rFonts w:eastAsia="PMingLiU"/>
          <w:color w:val="000000"/>
          <w:spacing w:val="-2"/>
          <w:sz w:val="20"/>
        </w:rPr>
        <w:t xml:space="preserve"> discovery, or during the creation of state on an AP using </w:t>
      </w:r>
      <w:proofErr w:type="spellStart"/>
      <w:r w:rsidRPr="00067275">
        <w:rPr>
          <w:rFonts w:eastAsia="PMingLiU"/>
          <w:color w:val="000000"/>
          <w:spacing w:val="-2"/>
          <w:sz w:val="20"/>
        </w:rPr>
        <w:t>preassociation</w:t>
      </w:r>
      <w:proofErr w:type="spellEnd"/>
      <w:r w:rsidRPr="00067275">
        <w:rPr>
          <w:rFonts w:eastAsia="PMingLiU"/>
          <w:color w:val="000000"/>
          <w:spacing w:val="-2"/>
          <w:sz w:val="20"/>
        </w:rPr>
        <w:t xml:space="preserve"> capabilities, for example, RSN </w:t>
      </w:r>
      <w:proofErr w:type="spellStart"/>
      <w:r w:rsidRPr="00067275">
        <w:rPr>
          <w:rFonts w:eastAsia="PMingLiU"/>
          <w:color w:val="000000"/>
          <w:spacing w:val="-2"/>
          <w:sz w:val="20"/>
        </w:rPr>
        <w:t>preauthentication</w:t>
      </w:r>
      <w:proofErr w:type="spellEnd"/>
      <w:r w:rsidRPr="00067275">
        <w:rPr>
          <w:rFonts w:eastAsia="PMingLiU"/>
          <w:color w:val="000000"/>
          <w:spacing w:val="-2"/>
          <w:sz w:val="20"/>
        </w:rPr>
        <w:t xml:space="preserve"> or FT over-the-DS. The smaller the period of MAC address change, down to a single transmitted frame per MAC address, the greater the privacy these enhancements afford. The actual period used when changing a MAC address is implementation dependent and outside the scope of this standard.</w:t>
      </w:r>
    </w:p>
    <w:p w14:paraId="78371894" w14:textId="708A29A7" w:rsidR="004464C4" w:rsidRPr="00067275" w:rsidRDefault="004464C4" w:rsidP="004464C4">
      <w:pPr>
        <w:pStyle w:val="T"/>
        <w:jc w:val="left"/>
        <w:rPr>
          <w:rFonts w:eastAsia="PMingLiU"/>
          <w:spacing w:val="-2"/>
          <w:lang w:eastAsia="zh-TW"/>
        </w:rPr>
      </w:pPr>
      <w:r w:rsidRPr="00067275">
        <w:rPr>
          <w:rFonts w:eastAsia="PMingLiU"/>
          <w:spacing w:val="-2"/>
          <w:lang w:eastAsia="zh-TW"/>
        </w:rPr>
        <w:lastRenderedPageBreak/>
        <w:t xml:space="preserve">If such a non-AP STA starts any transaction that establishes state bound to a MAC address and might elect to establish an association or establish transaction state with a discovered BSS, it shall check the value of dot11LocallyAdministeredMACConfig and shall configure its MAC address according to the rules of the local address space prior to the start of the transaction. State created with an AP using a prior MAC address, for instance, RSN </w:t>
      </w:r>
      <w:proofErr w:type="spellStart"/>
      <w:r w:rsidRPr="00067275">
        <w:rPr>
          <w:rFonts w:eastAsia="PMingLiU"/>
          <w:spacing w:val="-2"/>
          <w:lang w:eastAsia="zh-TW"/>
        </w:rPr>
        <w:t>preauthentication</w:t>
      </w:r>
      <w:proofErr w:type="spellEnd"/>
      <w:r w:rsidRPr="00067275">
        <w:rPr>
          <w:rFonts w:eastAsia="PMingLiU"/>
          <w:spacing w:val="-2"/>
          <w:lang w:eastAsia="zh-TW"/>
        </w:rPr>
        <w:t xml:space="preserve"> state or FT state established over-the-DS, is bound to the MAC address used when that state was created. Prior to establishing an association to the AP, the non-AP STA shall change its MAC address to the MAC address used when the state was created</w:t>
      </w:r>
      <w:ins w:id="1" w:author="Huang, Po-kai" w:date="2023-09-22T16:55:00Z">
        <w:r>
          <w:rPr>
            <w:rFonts w:eastAsia="PMingLiU"/>
            <w:spacing w:val="-2"/>
            <w:lang w:eastAsia="zh-TW"/>
          </w:rPr>
          <w:t xml:space="preserve"> unless client privacy enhancement is used </w:t>
        </w:r>
      </w:ins>
      <w:ins w:id="2" w:author="Huang, Po-kai" w:date="2023-09-22T16:56:00Z">
        <w:r>
          <w:rPr>
            <w:rFonts w:eastAsia="PMingLiU"/>
            <w:spacing w:val="-2"/>
            <w:lang w:eastAsia="zh-TW"/>
          </w:rPr>
          <w:t>(</w:t>
        </w:r>
      </w:ins>
      <w:ins w:id="3" w:author="Huang, Po-kai" w:date="2023-09-22T16:55:00Z">
        <w:r>
          <w:rPr>
            <w:rFonts w:eastAsia="PMingLiU"/>
            <w:spacing w:val="-2"/>
            <w:lang w:eastAsia="zh-TW"/>
          </w:rPr>
          <w:t xml:space="preserve">see </w:t>
        </w:r>
        <w:r w:rsidRPr="00873654">
          <w:rPr>
            <w:rFonts w:eastAsia="PMingLiU"/>
            <w:spacing w:val="-2"/>
            <w:lang w:eastAsia="zh-TW"/>
          </w:rPr>
          <w:t>12.1</w:t>
        </w:r>
      </w:ins>
      <w:ins w:id="4" w:author="Huang, Po-kai" w:date="2024-10-28T15:30:00Z" w16du:dateUtc="2024-10-28T22:30:00Z">
        <w:r w:rsidR="00BB1D42">
          <w:rPr>
            <w:rFonts w:eastAsia="PMingLiU"/>
            <w:spacing w:val="-2"/>
            <w:lang w:eastAsia="zh-TW"/>
          </w:rPr>
          <w:t>4.5</w:t>
        </w:r>
      </w:ins>
      <w:ins w:id="5" w:author="Huang, Po-kai" w:date="2023-09-22T16:55:00Z">
        <w:r w:rsidRPr="00873654">
          <w:rPr>
            <w:rFonts w:eastAsia="PMingLiU"/>
            <w:spacing w:val="-2"/>
            <w:lang w:eastAsia="zh-TW"/>
          </w:rPr>
          <w:t xml:space="preserve"> </w:t>
        </w:r>
      </w:ins>
      <w:ins w:id="6" w:author="Huang, Po-kai" w:date="2023-09-22T16:56:00Z">
        <w:r>
          <w:rPr>
            <w:rFonts w:eastAsia="PMingLiU"/>
            <w:spacing w:val="-2"/>
            <w:lang w:eastAsia="zh-TW"/>
          </w:rPr>
          <w:t>(</w:t>
        </w:r>
      </w:ins>
      <w:ins w:id="7" w:author="Huang, Po-kai" w:date="2024-10-28T15:33:00Z">
        <w:r w:rsidR="00602486" w:rsidRPr="00602486">
          <w:rPr>
            <w:rFonts w:eastAsia="PMingLiU"/>
            <w:spacing w:val="-2"/>
            <w:lang w:eastAsia="zh-TW"/>
          </w:rPr>
          <w:t>(Re)Association Request/Response Frame Encryption</w:t>
        </w:r>
      </w:ins>
      <w:ins w:id="8" w:author="Huang, Po-kai" w:date="2023-09-22T16:56:00Z">
        <w:r>
          <w:rPr>
            <w:rFonts w:eastAsia="PMingLiU"/>
            <w:spacing w:val="-2"/>
            <w:lang w:eastAsia="zh-TW"/>
          </w:rPr>
          <w:t>))</w:t>
        </w:r>
      </w:ins>
      <w:r>
        <w:rPr>
          <w:rFonts w:eastAsia="PMingLiU"/>
          <w:spacing w:val="-2"/>
          <w:lang w:eastAsia="zh-TW"/>
        </w:rPr>
        <w:t>.</w:t>
      </w:r>
    </w:p>
    <w:p w14:paraId="74B6E12B" w14:textId="77777777" w:rsidR="004464C4" w:rsidRPr="00067275" w:rsidRDefault="004464C4" w:rsidP="004464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rPr>
      </w:pPr>
      <w:r w:rsidRPr="00067275">
        <w:rPr>
          <w:rFonts w:eastAsia="PMingLiU"/>
          <w:color w:val="000000"/>
          <w:spacing w:val="-2"/>
          <w:sz w:val="20"/>
        </w:rPr>
        <w:t>The SME of the non-AP STA may change the MAC address by generating an MLME-</w:t>
      </w:r>
      <w:proofErr w:type="spellStart"/>
      <w:r w:rsidRPr="00067275">
        <w:rPr>
          <w:rFonts w:eastAsia="PMingLiU"/>
          <w:color w:val="000000"/>
          <w:spacing w:val="-2"/>
          <w:sz w:val="20"/>
        </w:rPr>
        <w:t>UPDATEMACADDRESS.request</w:t>
      </w:r>
      <w:proofErr w:type="spellEnd"/>
      <w:r w:rsidRPr="00067275">
        <w:rPr>
          <w:rFonts w:eastAsia="PMingLiU"/>
          <w:color w:val="000000"/>
          <w:spacing w:val="-2"/>
          <w:sz w:val="20"/>
        </w:rPr>
        <w:t xml:space="preserve"> primitive containing the new MAC address. On receipt of an MLME</w:t>
      </w:r>
      <w:r w:rsidRPr="00067275">
        <w:rPr>
          <w:rFonts w:eastAsia="PMingLiU"/>
          <w:color w:val="000000"/>
          <w:spacing w:val="-2"/>
          <w:sz w:val="20"/>
        </w:rPr>
        <w:noBreakHyphen/>
      </w:r>
      <w:proofErr w:type="spellStart"/>
      <w:r w:rsidRPr="00067275">
        <w:rPr>
          <w:rFonts w:eastAsia="PMingLiU"/>
          <w:color w:val="000000"/>
          <w:spacing w:val="-2"/>
          <w:sz w:val="20"/>
        </w:rPr>
        <w:t>UPDATEMACADDRESS.request</w:t>
      </w:r>
      <w:proofErr w:type="spellEnd"/>
      <w:r w:rsidRPr="00067275">
        <w:rPr>
          <w:rFonts w:eastAsia="PMingLiU"/>
          <w:color w:val="000000"/>
          <w:spacing w:val="-2"/>
          <w:sz w:val="20"/>
        </w:rPr>
        <w:t xml:space="preserve"> primitive, the MLME shall attempt to update the MAC address that is to be used by the MAC entity and shall generate an MLME-</w:t>
      </w:r>
      <w:proofErr w:type="spellStart"/>
      <w:r w:rsidRPr="00067275">
        <w:rPr>
          <w:rFonts w:eastAsia="PMingLiU"/>
          <w:color w:val="000000"/>
          <w:spacing w:val="-2"/>
          <w:sz w:val="20"/>
        </w:rPr>
        <w:t>UPDATEMACADDRESS.confirm</w:t>
      </w:r>
      <w:proofErr w:type="spellEnd"/>
      <w:r w:rsidRPr="00067275">
        <w:rPr>
          <w:rFonts w:eastAsia="PMingLiU"/>
          <w:color w:val="000000"/>
          <w:spacing w:val="-2"/>
          <w:sz w:val="20"/>
        </w:rPr>
        <w:t xml:space="preserve"> primitive to notify the SME whether the MAC address has been changed to the new value.</w:t>
      </w:r>
    </w:p>
    <w:p w14:paraId="26E9351F" w14:textId="77777777" w:rsidR="004464C4" w:rsidRPr="00067275" w:rsidRDefault="004464C4" w:rsidP="004464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rPr>
      </w:pPr>
      <w:r w:rsidRPr="00067275">
        <w:rPr>
          <w:rFonts w:eastAsia="PMingLiU"/>
          <w:color w:val="000000"/>
          <w:spacing w:val="-2"/>
          <w:sz w:val="20"/>
        </w:rPr>
        <w:t xml:space="preserve">Every time a MAC address is changed to a new random value, counters in </w:t>
      </w:r>
      <w:r w:rsidRPr="00067275">
        <w:rPr>
          <w:rFonts w:eastAsia="PMingLiU"/>
          <w:color w:val="000000"/>
          <w:sz w:val="20"/>
        </w:rPr>
        <w:t>(#</w:t>
      </w:r>
      <w:proofErr w:type="gramStart"/>
      <w:r w:rsidRPr="00067275">
        <w:rPr>
          <w:rFonts w:eastAsia="PMingLiU"/>
          <w:color w:val="000000"/>
          <w:sz w:val="20"/>
        </w:rPr>
        <w:t>270)</w:t>
      </w:r>
      <w:r w:rsidRPr="00067275">
        <w:rPr>
          <w:rFonts w:eastAsia="PMingLiU"/>
          <w:color w:val="000000"/>
          <w:spacing w:val="-2"/>
          <w:sz w:val="20"/>
        </w:rPr>
        <w:t>all</w:t>
      </w:r>
      <w:proofErr w:type="gramEnd"/>
      <w:r w:rsidRPr="00067275">
        <w:rPr>
          <w:rFonts w:eastAsia="PMingLiU"/>
          <w:color w:val="000000"/>
          <w:spacing w:val="-2"/>
          <w:sz w:val="20"/>
        </w:rPr>
        <w:t xml:space="preserve"> sequence number spaces used to identify each MSDU, A-MSDU or MMPDU shall be reset (see 10.3.2.14.2 (Transmitter requirements)) and the STA shall set the TXVECTOR parameter SCRAMBLER_RESET to RESET_SCRAMBLER on the next transmitted PPDU.</w:t>
      </w:r>
    </w:p>
    <w:p w14:paraId="5BA79B89" w14:textId="39DF97E2" w:rsidR="004464C4" w:rsidRPr="00A85E43" w:rsidRDefault="004464C4" w:rsidP="004464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eastAsia="PMingLiU"/>
          <w:color w:val="000000"/>
          <w:spacing w:val="-2"/>
          <w:sz w:val="20"/>
        </w:rPr>
      </w:pPr>
      <w:r w:rsidRPr="00067275">
        <w:rPr>
          <w:rFonts w:eastAsia="PMingLiU"/>
          <w:color w:val="000000"/>
          <w:spacing w:val="-2"/>
          <w:sz w:val="20"/>
        </w:rPr>
        <w:t>The non-AP STA connecting to an infrastructure BSS shall retain a single MAC address for the duration of its connection across an ESS</w:t>
      </w:r>
      <w:r>
        <w:rPr>
          <w:rFonts w:eastAsia="PMingLiU"/>
          <w:color w:val="000000"/>
          <w:spacing w:val="-2"/>
          <w:sz w:val="20"/>
        </w:rPr>
        <w:t xml:space="preserve"> </w:t>
      </w:r>
      <w:ins w:id="9" w:author="Huang, Po-kai" w:date="2023-09-22T16:55:00Z">
        <w:r>
          <w:rPr>
            <w:rFonts w:eastAsia="PMingLiU"/>
            <w:color w:val="000000"/>
            <w:spacing w:val="-2"/>
            <w:sz w:val="20"/>
          </w:rPr>
          <w:t>unless</w:t>
        </w:r>
        <w:r w:rsidRPr="00A85E43">
          <w:rPr>
            <w:rFonts w:eastAsia="PMingLiU"/>
            <w:color w:val="000000"/>
            <w:spacing w:val="-2"/>
            <w:sz w:val="20"/>
          </w:rPr>
          <w:t xml:space="preserve"> client </w:t>
        </w:r>
        <w:r w:rsidRPr="00602486">
          <w:rPr>
            <w:rFonts w:eastAsia="PMingLiU"/>
            <w:color w:val="000000"/>
            <w:spacing w:val="-2"/>
            <w:w w:val="0"/>
            <w:sz w:val="20"/>
            <w:szCs w:val="20"/>
          </w:rPr>
          <w:t xml:space="preserve">privacy enhancement is used </w:t>
        </w:r>
      </w:ins>
      <w:ins w:id="10" w:author="Huang, Po-kai" w:date="2024-10-28T15:33:00Z" w16du:dateUtc="2024-10-28T22:33:00Z">
        <w:r w:rsidR="00602486" w:rsidRPr="00602486">
          <w:rPr>
            <w:rFonts w:eastAsia="PMingLiU"/>
            <w:color w:val="000000"/>
            <w:spacing w:val="-2"/>
            <w:w w:val="0"/>
            <w:sz w:val="20"/>
            <w:szCs w:val="20"/>
          </w:rPr>
          <w:t>(see 12.14.5 ((Re)Association Request/Response Frame Encryption))</w:t>
        </w:r>
      </w:ins>
      <w:r w:rsidRPr="00067275">
        <w:rPr>
          <w:rFonts w:eastAsia="PMingLiU"/>
          <w:color w:val="000000"/>
          <w:spacing w:val="-2"/>
          <w:sz w:val="20"/>
        </w:rPr>
        <w:t>. A PMKSA created as part of an RSNA contains the MAC address used to create the PMKSA</w:t>
      </w:r>
      <w:r w:rsidRPr="006509A7">
        <w:rPr>
          <w:rFonts w:eastAsia="PMingLiU"/>
          <w:color w:val="000000"/>
          <w:spacing w:val="-2"/>
          <w:sz w:val="20"/>
        </w:rPr>
        <w:t xml:space="preserve">. The non-AP STA that supports PMKSA caching shall, if necessary, change its MAC address back to that value when attempting a subsequent association to the ESS using PMKSA caching </w:t>
      </w:r>
      <w:ins w:id="11" w:author="Huang, Po-kai" w:date="2023-09-22T16:55:00Z">
        <w:r w:rsidRPr="006509A7">
          <w:rPr>
            <w:rFonts w:eastAsia="PMingLiU"/>
            <w:color w:val="000000"/>
            <w:spacing w:val="-2"/>
            <w:sz w:val="20"/>
          </w:rPr>
          <w:t>unless</w:t>
        </w:r>
        <w:r w:rsidRPr="00A85E43">
          <w:rPr>
            <w:rFonts w:eastAsia="PMingLiU"/>
            <w:color w:val="000000"/>
            <w:spacing w:val="-2"/>
            <w:sz w:val="20"/>
          </w:rPr>
          <w:t xml:space="preserve"> client privacy enhancement is used </w:t>
        </w:r>
      </w:ins>
      <w:ins w:id="12" w:author="Huang, Po-kai" w:date="2024-10-28T15:33:00Z" w16du:dateUtc="2024-10-28T22:33:00Z">
        <w:r w:rsidR="00602486" w:rsidRPr="00AD359A">
          <w:rPr>
            <w:rFonts w:eastAsia="PMingLiU"/>
            <w:color w:val="000000"/>
            <w:spacing w:val="-2"/>
            <w:sz w:val="20"/>
          </w:rPr>
          <w:t>(see 12.14.5 ((Re)Association Request/Response Frame Encryption)</w:t>
        </w:r>
      </w:ins>
      <w:ins w:id="13" w:author="Huang, Po-kai" w:date="2024-10-28T16:08:00Z" w16du:dateUtc="2024-10-28T23:08:00Z">
        <w:r w:rsidR="00AD359A" w:rsidRPr="00AD359A">
          <w:rPr>
            <w:rFonts w:eastAsia="PMingLiU"/>
            <w:color w:val="000000"/>
            <w:spacing w:val="-2"/>
            <w:sz w:val="20"/>
          </w:rPr>
          <w:t xml:space="preserve"> and </w:t>
        </w:r>
      </w:ins>
      <w:ins w:id="14" w:author="Huang, Po-kai" w:date="2024-10-28T16:08:00Z">
        <w:r w:rsidR="00AD359A" w:rsidRPr="00AD359A">
          <w:rPr>
            <w:rFonts w:eastAsia="PMingLiU"/>
            <w:color w:val="000000"/>
            <w:spacing w:val="-2"/>
            <w:sz w:val="20"/>
          </w:rPr>
          <w:t xml:space="preserve">12.14.6 </w:t>
        </w:r>
      </w:ins>
      <w:ins w:id="15" w:author="Huang, Po-kai" w:date="2024-10-28T16:08:00Z" w16du:dateUtc="2024-10-28T23:08:00Z">
        <w:r w:rsidR="00AD359A" w:rsidRPr="00AD359A">
          <w:rPr>
            <w:rFonts w:eastAsia="PMingLiU"/>
            <w:color w:val="000000"/>
            <w:spacing w:val="-2"/>
            <w:sz w:val="20"/>
          </w:rPr>
          <w:t>(</w:t>
        </w:r>
      </w:ins>
      <w:ins w:id="16" w:author="Huang, Po-kai" w:date="2024-10-28T16:08:00Z">
        <w:r w:rsidR="00AD359A" w:rsidRPr="00AD359A">
          <w:rPr>
            <w:rFonts w:eastAsia="PMingLiU"/>
            <w:color w:val="000000"/>
            <w:spacing w:val="-2"/>
            <w:sz w:val="20"/>
          </w:rPr>
          <w:t>PMKSA caching privacy</w:t>
        </w:r>
      </w:ins>
      <w:ins w:id="17" w:author="Huang, Po-kai" w:date="2024-10-28T16:08:00Z" w16du:dateUtc="2024-10-28T23:08:00Z">
        <w:r w:rsidR="00AD359A" w:rsidRPr="00AD359A">
          <w:rPr>
            <w:rFonts w:eastAsia="PMingLiU"/>
            <w:color w:val="000000"/>
            <w:spacing w:val="-2"/>
            <w:sz w:val="20"/>
          </w:rPr>
          <w:t>)</w:t>
        </w:r>
      </w:ins>
      <w:ins w:id="18" w:author="Huang, Po-kai" w:date="2024-10-28T15:33:00Z" w16du:dateUtc="2024-10-28T22:33:00Z">
        <w:r w:rsidR="00602486" w:rsidRPr="00AD359A">
          <w:rPr>
            <w:rFonts w:eastAsia="PMingLiU"/>
            <w:color w:val="000000"/>
            <w:spacing w:val="-2"/>
            <w:sz w:val="20"/>
          </w:rPr>
          <w:t>)</w:t>
        </w:r>
      </w:ins>
      <w:r w:rsidRPr="006509A7">
        <w:rPr>
          <w:rFonts w:eastAsia="PMingLiU"/>
          <w:color w:val="000000"/>
          <w:spacing w:val="-2"/>
          <w:sz w:val="20"/>
        </w:rPr>
        <w:t>.</w:t>
      </w:r>
    </w:p>
    <w:p w14:paraId="4806B63A" w14:textId="77777777" w:rsidR="004464C4" w:rsidRPr="00067275" w:rsidRDefault="004464C4" w:rsidP="004464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rPr>
      </w:pPr>
      <w:r w:rsidRPr="00067275">
        <w:rPr>
          <w:rFonts w:eastAsia="PMingLiU"/>
          <w:color w:val="000000"/>
          <w:spacing w:val="-2"/>
          <w:sz w:val="20"/>
        </w:rPr>
        <w:t>To construct a random MAC address, the STA shall select a randomized MAC address according to IEEE Std 802-2014 and IEEE Std 802c-2017.</w:t>
      </w:r>
    </w:p>
    <w:p w14:paraId="4489B8A5" w14:textId="77777777" w:rsidR="004464C4" w:rsidRPr="00067275" w:rsidRDefault="004464C4" w:rsidP="004464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rPr>
      </w:pPr>
      <w:r w:rsidRPr="00067275">
        <w:rPr>
          <w:rFonts w:eastAsia="PMingLiU"/>
          <w:color w:val="000000"/>
          <w:spacing w:val="-2"/>
          <w:sz w:val="20"/>
        </w:rPr>
        <w:t>To avoid leakage of possibly sensitive network identifying information, STAs should refrain from transmitting Probe Request frames containing preferred SSID values and, instead, use passive scanning or transmit Probe Request frames containing the wildcard SSID.</w:t>
      </w:r>
    </w:p>
    <w:p w14:paraId="727D6928" w14:textId="77777777" w:rsidR="004464C4" w:rsidRPr="00067275" w:rsidRDefault="004464C4" w:rsidP="004464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rPr>
      </w:pPr>
      <w:r w:rsidRPr="00067275">
        <w:rPr>
          <w:rFonts w:eastAsia="PMingLiU"/>
          <w:color w:val="000000"/>
          <w:spacing w:val="-2"/>
          <w:sz w:val="20"/>
        </w:rPr>
        <w:t>When dot11MACAddressPolicyActiviated is true, an AP shall set the MAC Address Policy field in the Extended Capabilities field to 1, indicating the existence of a MAC address policy. When dot11MACAddressPolicyActivated is false, an AP STA shall set the MAC Address Policy field in the Extended Capabilities field to 0, indicating that local MAC addresses are not restricted.</w:t>
      </w:r>
    </w:p>
    <w:p w14:paraId="50380DDB" w14:textId="77777777" w:rsidR="004464C4" w:rsidRDefault="004464C4" w:rsidP="004464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rPr>
      </w:pPr>
      <w:r w:rsidRPr="00067275">
        <w:rPr>
          <w:rFonts w:eastAsia="PMingLiU"/>
          <w:color w:val="000000"/>
          <w:spacing w:val="-2"/>
          <w:sz w:val="20"/>
        </w:rPr>
        <w:t>A non-AP STA that receives from an AP an Extended Capabilities field with the Local MAC Address Policy subfield set to 1 should, unless it has previously stored the MAC address policy for the ESS, discover that policy, using the MAC Address Policy ANQP-element, before sending any Association Request frame to that AP using a local MAC address as the TA.</w:t>
      </w:r>
    </w:p>
    <w:p w14:paraId="11785ACF" w14:textId="77777777" w:rsidR="004464C4" w:rsidRPr="00FE2D02" w:rsidRDefault="004464C4" w:rsidP="004464C4">
      <w:pPr>
        <w:widowControl w:val="0"/>
        <w:kinsoku w:val="0"/>
        <w:overflowPunct w:val="0"/>
        <w:autoSpaceDE w:val="0"/>
        <w:autoSpaceDN w:val="0"/>
        <w:adjustRightInd w:val="0"/>
        <w:spacing w:before="4"/>
        <w:rPr>
          <w:rFonts w:eastAsia="PMingLiU"/>
          <w:b/>
          <w:bCs/>
          <w:i/>
          <w:iCs/>
          <w:sz w:val="21"/>
          <w:szCs w:val="21"/>
        </w:rPr>
      </w:pPr>
    </w:p>
    <w:p w14:paraId="51407F48" w14:textId="77777777" w:rsidR="004464C4" w:rsidRPr="00FE2D02" w:rsidRDefault="004464C4" w:rsidP="004464C4">
      <w:pPr>
        <w:widowControl w:val="0"/>
        <w:kinsoku w:val="0"/>
        <w:overflowPunct w:val="0"/>
        <w:autoSpaceDE w:val="0"/>
        <w:autoSpaceDN w:val="0"/>
        <w:adjustRightInd w:val="0"/>
        <w:spacing w:line="249" w:lineRule="auto"/>
        <w:ind w:left="120" w:right="117"/>
        <w:jc w:val="both"/>
        <w:rPr>
          <w:rFonts w:eastAsia="PMingLiU"/>
          <w:sz w:val="20"/>
        </w:rPr>
      </w:pPr>
      <w:r w:rsidRPr="00FE2D02">
        <w:rPr>
          <w:rFonts w:eastAsia="PMingLiU"/>
          <w:sz w:val="20"/>
        </w:rPr>
        <w:t>MAC</w:t>
      </w:r>
      <w:r w:rsidRPr="00FE2D02">
        <w:rPr>
          <w:rFonts w:eastAsia="PMingLiU"/>
          <w:spacing w:val="-8"/>
          <w:sz w:val="20"/>
        </w:rPr>
        <w:t xml:space="preserve"> </w:t>
      </w:r>
      <w:r w:rsidRPr="00FE2D02">
        <w:rPr>
          <w:rFonts w:eastAsia="PMingLiU"/>
          <w:sz w:val="20"/>
        </w:rPr>
        <w:t>privacy</w:t>
      </w:r>
      <w:r w:rsidRPr="00FE2D02">
        <w:rPr>
          <w:rFonts w:eastAsia="PMingLiU"/>
          <w:spacing w:val="-8"/>
          <w:sz w:val="20"/>
        </w:rPr>
        <w:t xml:space="preserve"> </w:t>
      </w:r>
      <w:r w:rsidRPr="00FE2D02">
        <w:rPr>
          <w:rFonts w:eastAsia="PMingLiU"/>
          <w:sz w:val="20"/>
        </w:rPr>
        <w:t>enhancements</w:t>
      </w:r>
      <w:r w:rsidRPr="00FE2D02">
        <w:rPr>
          <w:rFonts w:eastAsia="PMingLiU"/>
          <w:spacing w:val="-10"/>
          <w:sz w:val="20"/>
        </w:rPr>
        <w:t xml:space="preserve"> </w:t>
      </w:r>
      <w:r w:rsidRPr="00FE2D02">
        <w:rPr>
          <w:rFonts w:eastAsia="PMingLiU"/>
          <w:sz w:val="20"/>
        </w:rPr>
        <w:t>are</w:t>
      </w:r>
      <w:r w:rsidRPr="00FE2D02">
        <w:rPr>
          <w:rFonts w:eastAsia="PMingLiU"/>
          <w:spacing w:val="-8"/>
          <w:sz w:val="20"/>
        </w:rPr>
        <w:t xml:space="preserve"> </w:t>
      </w:r>
      <w:r w:rsidRPr="00FE2D02">
        <w:rPr>
          <w:rFonts w:eastAsia="PMingLiU"/>
          <w:sz w:val="20"/>
        </w:rPr>
        <w:t>enabled</w:t>
      </w:r>
      <w:r w:rsidRPr="00FE2D02">
        <w:rPr>
          <w:rFonts w:eastAsia="PMingLiU"/>
          <w:spacing w:val="-10"/>
          <w:sz w:val="20"/>
        </w:rPr>
        <w:t xml:space="preserve"> </w:t>
      </w:r>
      <w:r w:rsidRPr="00FE2D02">
        <w:rPr>
          <w:rFonts w:eastAsia="PMingLiU"/>
          <w:sz w:val="20"/>
        </w:rPr>
        <w:t>on</w:t>
      </w:r>
      <w:r w:rsidRPr="00FE2D02">
        <w:rPr>
          <w:rFonts w:eastAsia="PMingLiU"/>
          <w:spacing w:val="-8"/>
          <w:sz w:val="20"/>
        </w:rPr>
        <w:t xml:space="preserve"> </w:t>
      </w:r>
      <w:r w:rsidRPr="00FE2D02">
        <w:rPr>
          <w:rFonts w:eastAsia="PMingLiU"/>
          <w:sz w:val="20"/>
        </w:rPr>
        <w:t>a</w:t>
      </w:r>
      <w:r w:rsidRPr="00FE2D02">
        <w:rPr>
          <w:rFonts w:eastAsia="PMingLiU"/>
          <w:spacing w:val="-8"/>
          <w:sz w:val="20"/>
        </w:rPr>
        <w:t xml:space="preserve"> </w:t>
      </w:r>
      <w:r w:rsidRPr="00FE2D02">
        <w:rPr>
          <w:rFonts w:eastAsia="PMingLiU"/>
          <w:sz w:val="20"/>
        </w:rPr>
        <w:t>non-AP</w:t>
      </w:r>
      <w:r w:rsidRPr="00FE2D02">
        <w:rPr>
          <w:rFonts w:eastAsia="PMingLiU"/>
          <w:spacing w:val="-8"/>
          <w:sz w:val="20"/>
        </w:rPr>
        <w:t xml:space="preserve"> </w:t>
      </w:r>
      <w:r w:rsidRPr="00FE2D02">
        <w:rPr>
          <w:rFonts w:eastAsia="PMingLiU"/>
          <w:sz w:val="20"/>
        </w:rPr>
        <w:t>MLD</w:t>
      </w:r>
      <w:r w:rsidRPr="00FE2D02">
        <w:rPr>
          <w:rFonts w:eastAsia="PMingLiU"/>
          <w:spacing w:val="-9"/>
          <w:sz w:val="20"/>
        </w:rPr>
        <w:t xml:space="preserve"> </w:t>
      </w:r>
      <w:r w:rsidRPr="00FE2D02">
        <w:rPr>
          <w:rFonts w:eastAsia="PMingLiU"/>
          <w:sz w:val="20"/>
        </w:rPr>
        <w:t>when</w:t>
      </w:r>
      <w:r w:rsidRPr="00FE2D02">
        <w:rPr>
          <w:rFonts w:eastAsia="PMingLiU"/>
          <w:spacing w:val="-9"/>
          <w:sz w:val="20"/>
        </w:rPr>
        <w:t xml:space="preserve"> </w:t>
      </w:r>
      <w:r w:rsidRPr="00FE2D02">
        <w:rPr>
          <w:rFonts w:eastAsia="PMingLiU"/>
          <w:sz w:val="20"/>
        </w:rPr>
        <w:t>dot11MACPrivacyActivated</w:t>
      </w:r>
      <w:r w:rsidRPr="00FE2D02">
        <w:rPr>
          <w:rFonts w:eastAsia="PMingLiU"/>
          <w:spacing w:val="-9"/>
          <w:sz w:val="20"/>
        </w:rPr>
        <w:t xml:space="preserve"> </w:t>
      </w:r>
      <w:r w:rsidRPr="00FE2D02">
        <w:rPr>
          <w:rFonts w:eastAsia="PMingLiU"/>
          <w:sz w:val="20"/>
        </w:rPr>
        <w:t>is</w:t>
      </w:r>
      <w:r w:rsidRPr="00FE2D02">
        <w:rPr>
          <w:rFonts w:eastAsia="PMingLiU"/>
          <w:spacing w:val="-9"/>
          <w:sz w:val="20"/>
        </w:rPr>
        <w:t xml:space="preserve"> </w:t>
      </w:r>
      <w:r w:rsidRPr="00FE2D02">
        <w:rPr>
          <w:rFonts w:eastAsia="PMingLiU"/>
          <w:sz w:val="20"/>
        </w:rPr>
        <w:t>set</w:t>
      </w:r>
      <w:r w:rsidRPr="00FE2D02">
        <w:rPr>
          <w:rFonts w:eastAsia="PMingLiU"/>
          <w:spacing w:val="-9"/>
          <w:sz w:val="20"/>
        </w:rPr>
        <w:t xml:space="preserve"> </w:t>
      </w:r>
      <w:r w:rsidRPr="00FE2D02">
        <w:rPr>
          <w:rFonts w:eastAsia="PMingLiU"/>
          <w:sz w:val="20"/>
        </w:rPr>
        <w:t>to</w:t>
      </w:r>
      <w:r w:rsidRPr="00FE2D02">
        <w:rPr>
          <w:rFonts w:eastAsia="PMingLiU"/>
          <w:spacing w:val="-9"/>
          <w:sz w:val="20"/>
        </w:rPr>
        <w:t xml:space="preserve"> </w:t>
      </w:r>
      <w:r w:rsidRPr="00FE2D02">
        <w:rPr>
          <w:rFonts w:eastAsia="PMingLiU"/>
          <w:sz w:val="20"/>
        </w:rPr>
        <w:t xml:space="preserve">true. When enabled, the non-AP MLD shall adhere to the above requirements for a non-AP STA (that is not affiliated with an AP MLD) in selecting a MLD MAC address, including sequence number space and scrambler requirements. </w:t>
      </w:r>
      <w:commentRangeStart w:id="19"/>
      <w:r w:rsidRPr="00FE2D02">
        <w:rPr>
          <w:rFonts w:eastAsia="PMingLiU"/>
          <w:sz w:val="20"/>
        </w:rPr>
        <w:t>The above requirements defined for a non-AP STA in managing its MAC address during</w:t>
      </w:r>
      <w:r w:rsidRPr="00FE2D02">
        <w:rPr>
          <w:rFonts w:eastAsia="PMingLiU"/>
          <w:spacing w:val="-1"/>
          <w:sz w:val="20"/>
        </w:rPr>
        <w:t xml:space="preserve"> </w:t>
      </w:r>
      <w:r w:rsidRPr="00FE2D02">
        <w:rPr>
          <w:rFonts w:eastAsia="PMingLiU"/>
          <w:sz w:val="20"/>
        </w:rPr>
        <w:t>association</w:t>
      </w:r>
      <w:r w:rsidRPr="00FE2D02">
        <w:rPr>
          <w:rFonts w:eastAsia="PMingLiU"/>
          <w:spacing w:val="-1"/>
          <w:sz w:val="20"/>
        </w:rPr>
        <w:t xml:space="preserve"> </w:t>
      </w:r>
      <w:r w:rsidRPr="00FE2D02">
        <w:rPr>
          <w:rFonts w:eastAsia="PMingLiU"/>
          <w:sz w:val="20"/>
        </w:rPr>
        <w:t>or</w:t>
      </w:r>
      <w:r w:rsidRPr="00FE2D02">
        <w:rPr>
          <w:rFonts w:eastAsia="PMingLiU"/>
          <w:spacing w:val="-2"/>
          <w:sz w:val="20"/>
        </w:rPr>
        <w:t xml:space="preserve"> </w:t>
      </w:r>
      <w:r w:rsidRPr="00FE2D02">
        <w:rPr>
          <w:rFonts w:eastAsia="PMingLiU"/>
          <w:sz w:val="20"/>
        </w:rPr>
        <w:t>establishing</w:t>
      </w:r>
      <w:r w:rsidRPr="00FE2D02">
        <w:rPr>
          <w:rFonts w:eastAsia="PMingLiU"/>
          <w:spacing w:val="-2"/>
          <w:sz w:val="20"/>
        </w:rPr>
        <w:t xml:space="preserve"> </w:t>
      </w:r>
      <w:r w:rsidRPr="00FE2D02">
        <w:rPr>
          <w:rFonts w:eastAsia="PMingLiU"/>
          <w:sz w:val="20"/>
        </w:rPr>
        <w:t>transaction</w:t>
      </w:r>
      <w:r w:rsidRPr="00FE2D02">
        <w:rPr>
          <w:rFonts w:eastAsia="PMingLiU"/>
          <w:spacing w:val="-1"/>
          <w:sz w:val="20"/>
        </w:rPr>
        <w:t xml:space="preserve"> </w:t>
      </w:r>
      <w:r w:rsidRPr="00FE2D02">
        <w:rPr>
          <w:rFonts w:eastAsia="PMingLiU"/>
          <w:sz w:val="20"/>
        </w:rPr>
        <w:t>state</w:t>
      </w:r>
      <w:r w:rsidRPr="00FE2D02">
        <w:rPr>
          <w:rFonts w:eastAsia="PMingLiU"/>
          <w:spacing w:val="-1"/>
          <w:sz w:val="20"/>
        </w:rPr>
        <w:t xml:space="preserve"> </w:t>
      </w:r>
      <w:r w:rsidRPr="00FE2D02">
        <w:rPr>
          <w:rFonts w:eastAsia="PMingLiU"/>
          <w:sz w:val="20"/>
        </w:rPr>
        <w:t>with</w:t>
      </w:r>
      <w:r w:rsidRPr="00FE2D02">
        <w:rPr>
          <w:rFonts w:eastAsia="PMingLiU"/>
          <w:spacing w:val="-1"/>
          <w:sz w:val="20"/>
        </w:rPr>
        <w:t xml:space="preserve"> </w:t>
      </w:r>
      <w:r w:rsidRPr="00FE2D02">
        <w:rPr>
          <w:rFonts w:eastAsia="PMingLiU"/>
          <w:sz w:val="20"/>
        </w:rPr>
        <w:t>an</w:t>
      </w:r>
      <w:r w:rsidRPr="00FE2D02">
        <w:rPr>
          <w:rFonts w:eastAsia="PMingLiU"/>
          <w:spacing w:val="-1"/>
          <w:sz w:val="20"/>
        </w:rPr>
        <w:t xml:space="preserve"> </w:t>
      </w:r>
      <w:r w:rsidRPr="00FE2D02">
        <w:rPr>
          <w:rFonts w:eastAsia="PMingLiU"/>
          <w:sz w:val="20"/>
        </w:rPr>
        <w:t>AP</w:t>
      </w:r>
      <w:r w:rsidRPr="00FE2D02">
        <w:rPr>
          <w:rFonts w:eastAsia="PMingLiU"/>
          <w:spacing w:val="-2"/>
          <w:sz w:val="20"/>
        </w:rPr>
        <w:t xml:space="preserve"> </w:t>
      </w:r>
      <w:r w:rsidRPr="00FE2D02">
        <w:rPr>
          <w:rFonts w:eastAsia="PMingLiU"/>
          <w:sz w:val="20"/>
        </w:rPr>
        <w:t>shall</w:t>
      </w:r>
      <w:r w:rsidRPr="00FE2D02">
        <w:rPr>
          <w:rFonts w:eastAsia="PMingLiU"/>
          <w:spacing w:val="-2"/>
          <w:sz w:val="20"/>
        </w:rPr>
        <w:t xml:space="preserve"> </w:t>
      </w:r>
      <w:r w:rsidRPr="00FE2D02">
        <w:rPr>
          <w:rFonts w:eastAsia="PMingLiU"/>
          <w:sz w:val="20"/>
        </w:rPr>
        <w:t>apply</w:t>
      </w:r>
      <w:r w:rsidRPr="00FE2D02">
        <w:rPr>
          <w:rFonts w:eastAsia="PMingLiU"/>
          <w:spacing w:val="-1"/>
          <w:sz w:val="20"/>
        </w:rPr>
        <w:t xml:space="preserve"> </w:t>
      </w:r>
      <w:r w:rsidRPr="00FE2D02">
        <w:rPr>
          <w:rFonts w:eastAsia="PMingLiU"/>
          <w:sz w:val="20"/>
        </w:rPr>
        <w:t>to</w:t>
      </w:r>
      <w:r w:rsidRPr="00FE2D02">
        <w:rPr>
          <w:rFonts w:eastAsia="PMingLiU"/>
          <w:spacing w:val="-1"/>
          <w:sz w:val="20"/>
        </w:rPr>
        <w:t xml:space="preserve"> </w:t>
      </w:r>
      <w:r w:rsidRPr="00FE2D02">
        <w:rPr>
          <w:rFonts w:eastAsia="PMingLiU"/>
          <w:sz w:val="20"/>
        </w:rPr>
        <w:t>the</w:t>
      </w:r>
      <w:r w:rsidRPr="00FE2D02">
        <w:rPr>
          <w:rFonts w:eastAsia="PMingLiU"/>
          <w:spacing w:val="-1"/>
          <w:sz w:val="20"/>
        </w:rPr>
        <w:t xml:space="preserve"> </w:t>
      </w:r>
      <w:r w:rsidRPr="00FE2D02">
        <w:rPr>
          <w:rFonts w:eastAsia="PMingLiU"/>
          <w:sz w:val="20"/>
        </w:rPr>
        <w:t>non-AP</w:t>
      </w:r>
      <w:r w:rsidRPr="00FE2D02">
        <w:rPr>
          <w:rFonts w:eastAsia="PMingLiU"/>
          <w:spacing w:val="-1"/>
          <w:sz w:val="20"/>
        </w:rPr>
        <w:t xml:space="preserve"> </w:t>
      </w:r>
      <w:r w:rsidRPr="00FE2D02">
        <w:rPr>
          <w:rFonts w:eastAsia="PMingLiU"/>
          <w:sz w:val="20"/>
        </w:rPr>
        <w:t>MLD</w:t>
      </w:r>
      <w:r w:rsidRPr="00FE2D02">
        <w:rPr>
          <w:rFonts w:eastAsia="PMingLiU"/>
          <w:spacing w:val="-1"/>
          <w:sz w:val="20"/>
        </w:rPr>
        <w:t xml:space="preserve"> </w:t>
      </w:r>
      <w:r w:rsidRPr="00FE2D02">
        <w:rPr>
          <w:rFonts w:eastAsia="PMingLiU"/>
          <w:sz w:val="20"/>
        </w:rPr>
        <w:t>in</w:t>
      </w:r>
      <w:r w:rsidRPr="00FE2D02">
        <w:rPr>
          <w:rFonts w:eastAsia="PMingLiU"/>
          <w:spacing w:val="-1"/>
          <w:sz w:val="20"/>
        </w:rPr>
        <w:t xml:space="preserve"> </w:t>
      </w:r>
      <w:r w:rsidRPr="00FE2D02">
        <w:rPr>
          <w:rFonts w:eastAsia="PMingLiU"/>
          <w:sz w:val="20"/>
        </w:rPr>
        <w:t>managing its MLD MAC address during association or establishing transaction state with an AP MLD.</w:t>
      </w:r>
      <w:commentRangeEnd w:id="19"/>
      <w:r>
        <w:rPr>
          <w:rStyle w:val="CommentReference"/>
          <w:rFonts w:ascii="Calibri" w:hAnsi="Calibri"/>
        </w:rPr>
        <w:commentReference w:id="19"/>
      </w:r>
    </w:p>
    <w:p w14:paraId="325FBCF5" w14:textId="77777777" w:rsidR="004464C4" w:rsidRPr="00FE2D02" w:rsidRDefault="004464C4" w:rsidP="004464C4">
      <w:pPr>
        <w:widowControl w:val="0"/>
        <w:kinsoku w:val="0"/>
        <w:overflowPunct w:val="0"/>
        <w:autoSpaceDE w:val="0"/>
        <w:autoSpaceDN w:val="0"/>
        <w:adjustRightInd w:val="0"/>
        <w:spacing w:before="4"/>
        <w:rPr>
          <w:rFonts w:eastAsia="PMingLiU"/>
          <w:sz w:val="21"/>
          <w:szCs w:val="21"/>
        </w:rPr>
      </w:pPr>
    </w:p>
    <w:p w14:paraId="1DE0C7A4" w14:textId="77777777" w:rsidR="004464C4" w:rsidRPr="00FE2D02" w:rsidRDefault="004464C4" w:rsidP="004464C4">
      <w:pPr>
        <w:widowControl w:val="0"/>
        <w:kinsoku w:val="0"/>
        <w:overflowPunct w:val="0"/>
        <w:autoSpaceDE w:val="0"/>
        <w:autoSpaceDN w:val="0"/>
        <w:adjustRightInd w:val="0"/>
        <w:spacing w:line="249" w:lineRule="auto"/>
        <w:ind w:left="119" w:right="116"/>
        <w:jc w:val="both"/>
        <w:rPr>
          <w:rFonts w:eastAsia="PMingLiU"/>
          <w:sz w:val="20"/>
        </w:rPr>
      </w:pPr>
      <w:r w:rsidRPr="00FE2D02">
        <w:rPr>
          <w:rFonts w:eastAsia="PMingLiU"/>
          <w:sz w:val="20"/>
        </w:rPr>
        <w:t>When</w:t>
      </w:r>
      <w:r w:rsidRPr="00FE2D02">
        <w:rPr>
          <w:rFonts w:eastAsia="PMingLiU"/>
          <w:spacing w:val="-5"/>
          <w:sz w:val="20"/>
        </w:rPr>
        <w:t xml:space="preserve"> </w:t>
      </w:r>
      <w:r w:rsidRPr="00FE2D02">
        <w:rPr>
          <w:rFonts w:eastAsia="PMingLiU"/>
          <w:sz w:val="20"/>
        </w:rPr>
        <w:t>a</w:t>
      </w:r>
      <w:r w:rsidRPr="00FE2D02">
        <w:rPr>
          <w:rFonts w:eastAsia="PMingLiU"/>
          <w:spacing w:val="-5"/>
          <w:sz w:val="20"/>
        </w:rPr>
        <w:t xml:space="preserve"> </w:t>
      </w:r>
      <w:r w:rsidRPr="00FE2D02">
        <w:rPr>
          <w:rFonts w:eastAsia="PMingLiU"/>
          <w:sz w:val="20"/>
        </w:rPr>
        <w:t>non-AP</w:t>
      </w:r>
      <w:r w:rsidRPr="00FE2D02">
        <w:rPr>
          <w:rFonts w:eastAsia="PMingLiU"/>
          <w:spacing w:val="-5"/>
          <w:sz w:val="20"/>
        </w:rPr>
        <w:t xml:space="preserve"> </w:t>
      </w:r>
      <w:r w:rsidRPr="00FE2D02">
        <w:rPr>
          <w:rFonts w:eastAsia="PMingLiU"/>
          <w:sz w:val="20"/>
        </w:rPr>
        <w:t>MLD</w:t>
      </w:r>
      <w:r w:rsidRPr="00FE2D02">
        <w:rPr>
          <w:rFonts w:eastAsia="PMingLiU"/>
          <w:spacing w:val="-4"/>
          <w:sz w:val="20"/>
        </w:rPr>
        <w:t xml:space="preserve"> </w:t>
      </w:r>
      <w:r w:rsidRPr="00FE2D02">
        <w:rPr>
          <w:rFonts w:eastAsia="PMingLiU"/>
          <w:sz w:val="20"/>
        </w:rPr>
        <w:t>with</w:t>
      </w:r>
      <w:r w:rsidRPr="00FE2D02">
        <w:rPr>
          <w:rFonts w:eastAsia="PMingLiU"/>
          <w:spacing w:val="-2"/>
          <w:sz w:val="20"/>
        </w:rPr>
        <w:t xml:space="preserve"> </w:t>
      </w:r>
      <w:r w:rsidRPr="00FE2D02">
        <w:rPr>
          <w:rFonts w:eastAsia="PMingLiU"/>
          <w:sz w:val="20"/>
        </w:rPr>
        <w:t>MAC</w:t>
      </w:r>
      <w:r w:rsidRPr="00FE2D02">
        <w:rPr>
          <w:rFonts w:eastAsia="PMingLiU"/>
          <w:spacing w:val="-5"/>
          <w:sz w:val="20"/>
        </w:rPr>
        <w:t xml:space="preserve"> </w:t>
      </w:r>
      <w:r w:rsidRPr="00FE2D02">
        <w:rPr>
          <w:rFonts w:eastAsia="PMingLiU"/>
          <w:sz w:val="20"/>
        </w:rPr>
        <w:t>privacy</w:t>
      </w:r>
      <w:r w:rsidRPr="00FE2D02">
        <w:rPr>
          <w:rFonts w:eastAsia="PMingLiU"/>
          <w:spacing w:val="-5"/>
          <w:sz w:val="20"/>
        </w:rPr>
        <w:t xml:space="preserve"> </w:t>
      </w:r>
      <w:r w:rsidRPr="00FE2D02">
        <w:rPr>
          <w:rFonts w:eastAsia="PMingLiU"/>
          <w:sz w:val="20"/>
        </w:rPr>
        <w:t>enhancements</w:t>
      </w:r>
      <w:r w:rsidRPr="00FE2D02">
        <w:rPr>
          <w:rFonts w:eastAsia="PMingLiU"/>
          <w:spacing w:val="-5"/>
          <w:sz w:val="20"/>
        </w:rPr>
        <w:t xml:space="preserve"> </w:t>
      </w:r>
      <w:r w:rsidRPr="00FE2D02">
        <w:rPr>
          <w:rFonts w:eastAsia="PMingLiU"/>
          <w:sz w:val="20"/>
        </w:rPr>
        <w:t>enabled</w:t>
      </w:r>
      <w:r w:rsidRPr="00FE2D02">
        <w:rPr>
          <w:rFonts w:eastAsia="PMingLiU"/>
          <w:spacing w:val="-4"/>
          <w:sz w:val="20"/>
        </w:rPr>
        <w:t xml:space="preserve"> </w:t>
      </w:r>
      <w:r w:rsidRPr="00FE2D02">
        <w:rPr>
          <w:rFonts w:eastAsia="PMingLiU"/>
          <w:sz w:val="20"/>
        </w:rPr>
        <w:t>becomes</w:t>
      </w:r>
      <w:r w:rsidRPr="00FE2D02">
        <w:rPr>
          <w:rFonts w:eastAsia="PMingLiU"/>
          <w:spacing w:val="-5"/>
          <w:sz w:val="20"/>
        </w:rPr>
        <w:t xml:space="preserve"> </w:t>
      </w:r>
      <w:r w:rsidRPr="00FE2D02">
        <w:rPr>
          <w:rFonts w:eastAsia="PMingLiU"/>
          <w:sz w:val="20"/>
        </w:rPr>
        <w:t>a</w:t>
      </w:r>
      <w:r w:rsidRPr="00FE2D02">
        <w:rPr>
          <w:rFonts w:eastAsia="PMingLiU"/>
          <w:spacing w:val="-5"/>
          <w:sz w:val="20"/>
        </w:rPr>
        <w:t xml:space="preserve"> </w:t>
      </w:r>
      <w:r w:rsidRPr="00FE2D02">
        <w:rPr>
          <w:rFonts w:eastAsia="PMingLiU"/>
          <w:sz w:val="20"/>
        </w:rPr>
        <w:t>non-AP</w:t>
      </w:r>
      <w:r w:rsidRPr="00FE2D02">
        <w:rPr>
          <w:rFonts w:eastAsia="PMingLiU"/>
          <w:spacing w:val="-5"/>
          <w:sz w:val="20"/>
        </w:rPr>
        <w:t xml:space="preserve"> </w:t>
      </w:r>
      <w:r w:rsidRPr="00FE2D02">
        <w:rPr>
          <w:rFonts w:eastAsia="PMingLiU"/>
          <w:sz w:val="20"/>
        </w:rPr>
        <w:t>STA</w:t>
      </w:r>
      <w:r w:rsidRPr="00FE2D02">
        <w:rPr>
          <w:rFonts w:eastAsia="PMingLiU"/>
          <w:spacing w:val="-4"/>
          <w:sz w:val="20"/>
        </w:rPr>
        <w:t xml:space="preserve"> </w:t>
      </w:r>
      <w:r w:rsidRPr="00FE2D02">
        <w:rPr>
          <w:rFonts w:eastAsia="PMingLiU"/>
          <w:sz w:val="20"/>
        </w:rPr>
        <w:t>for</w:t>
      </w:r>
      <w:r w:rsidRPr="00FE2D02">
        <w:rPr>
          <w:rFonts w:eastAsia="PMingLiU"/>
          <w:spacing w:val="-4"/>
          <w:sz w:val="20"/>
        </w:rPr>
        <w:t xml:space="preserve"> </w:t>
      </w:r>
      <w:r w:rsidRPr="00FE2D02">
        <w:rPr>
          <w:rFonts w:eastAsia="PMingLiU"/>
          <w:sz w:val="20"/>
        </w:rPr>
        <w:t>the</w:t>
      </w:r>
      <w:r w:rsidRPr="00FE2D02">
        <w:rPr>
          <w:rFonts w:eastAsia="PMingLiU"/>
          <w:spacing w:val="-4"/>
          <w:sz w:val="20"/>
        </w:rPr>
        <w:t xml:space="preserve"> </w:t>
      </w:r>
      <w:r w:rsidRPr="00FE2D02">
        <w:rPr>
          <w:rFonts w:eastAsia="PMingLiU"/>
          <w:sz w:val="20"/>
        </w:rPr>
        <w:t>purpose</w:t>
      </w:r>
      <w:r w:rsidRPr="00FE2D02">
        <w:rPr>
          <w:rFonts w:eastAsia="PMingLiU"/>
          <w:spacing w:val="-5"/>
          <w:sz w:val="20"/>
        </w:rPr>
        <w:t xml:space="preserve"> </w:t>
      </w:r>
      <w:r w:rsidRPr="00FE2D02">
        <w:rPr>
          <w:rFonts w:eastAsia="PMingLiU"/>
          <w:sz w:val="20"/>
        </w:rPr>
        <w:t>of BSS transition to an AP, the non-AP STA shall adhere to the requirements above and 35.3.1 (General) for managing and selecting the MLD MAC address. Similarly, when a non-AP STA becomes a non-AP MLD for the purpose of BSS transition to an AP MLD, the non-AP MLD shall adhere to the requirements above and 35.3.1 (General) for managing the MLD MAC address.</w:t>
      </w:r>
    </w:p>
    <w:p w14:paraId="5357A0BD" w14:textId="77777777" w:rsidR="004464C4" w:rsidRPr="00FE2D02" w:rsidRDefault="004464C4" w:rsidP="004464C4">
      <w:pPr>
        <w:widowControl w:val="0"/>
        <w:kinsoku w:val="0"/>
        <w:overflowPunct w:val="0"/>
        <w:autoSpaceDE w:val="0"/>
        <w:autoSpaceDN w:val="0"/>
        <w:adjustRightInd w:val="0"/>
        <w:spacing w:before="129" w:line="204" w:lineRule="exact"/>
        <w:ind w:left="120"/>
        <w:jc w:val="both"/>
        <w:rPr>
          <w:rFonts w:eastAsia="PMingLiU"/>
          <w:spacing w:val="-5"/>
          <w:sz w:val="18"/>
          <w:szCs w:val="18"/>
        </w:rPr>
      </w:pPr>
      <w:r w:rsidRPr="00FE2D02">
        <w:rPr>
          <w:rFonts w:eastAsia="PMingLiU"/>
          <w:sz w:val="18"/>
          <w:szCs w:val="18"/>
        </w:rPr>
        <w:t>NOTE—The</w:t>
      </w:r>
      <w:r w:rsidRPr="00FE2D02">
        <w:rPr>
          <w:rFonts w:eastAsia="PMingLiU"/>
          <w:spacing w:val="13"/>
          <w:sz w:val="18"/>
          <w:szCs w:val="18"/>
        </w:rPr>
        <w:t xml:space="preserve"> </w:t>
      </w:r>
      <w:r w:rsidRPr="00FE2D02">
        <w:rPr>
          <w:rFonts w:eastAsia="PMingLiU"/>
          <w:sz w:val="18"/>
          <w:szCs w:val="18"/>
        </w:rPr>
        <w:t>non-AP</w:t>
      </w:r>
      <w:r w:rsidRPr="00FE2D02">
        <w:rPr>
          <w:rFonts w:eastAsia="PMingLiU"/>
          <w:spacing w:val="15"/>
          <w:sz w:val="18"/>
          <w:szCs w:val="18"/>
        </w:rPr>
        <w:t xml:space="preserve"> </w:t>
      </w:r>
      <w:r w:rsidRPr="00FE2D02">
        <w:rPr>
          <w:rFonts w:eastAsia="PMingLiU"/>
          <w:sz w:val="18"/>
          <w:szCs w:val="18"/>
        </w:rPr>
        <w:t>STA</w:t>
      </w:r>
      <w:r w:rsidRPr="00FE2D02">
        <w:rPr>
          <w:rFonts w:eastAsia="PMingLiU"/>
          <w:spacing w:val="16"/>
          <w:sz w:val="18"/>
          <w:szCs w:val="18"/>
        </w:rPr>
        <w:t xml:space="preserve"> </w:t>
      </w:r>
      <w:r w:rsidRPr="00FE2D02">
        <w:rPr>
          <w:rFonts w:eastAsia="PMingLiU"/>
          <w:sz w:val="18"/>
          <w:szCs w:val="18"/>
        </w:rPr>
        <w:t>MAC</w:t>
      </w:r>
      <w:r w:rsidRPr="00FE2D02">
        <w:rPr>
          <w:rFonts w:eastAsia="PMingLiU"/>
          <w:spacing w:val="15"/>
          <w:sz w:val="18"/>
          <w:szCs w:val="18"/>
        </w:rPr>
        <w:t xml:space="preserve"> </w:t>
      </w:r>
      <w:r w:rsidRPr="00FE2D02">
        <w:rPr>
          <w:rFonts w:eastAsia="PMingLiU"/>
          <w:sz w:val="18"/>
          <w:szCs w:val="18"/>
        </w:rPr>
        <w:t>address</w:t>
      </w:r>
      <w:r w:rsidRPr="00FE2D02">
        <w:rPr>
          <w:rFonts w:eastAsia="PMingLiU"/>
          <w:spacing w:val="15"/>
          <w:sz w:val="18"/>
          <w:szCs w:val="18"/>
        </w:rPr>
        <w:t xml:space="preserve"> </w:t>
      </w:r>
      <w:r w:rsidRPr="00FE2D02">
        <w:rPr>
          <w:rFonts w:eastAsia="PMingLiU"/>
          <w:sz w:val="18"/>
          <w:szCs w:val="18"/>
        </w:rPr>
        <w:t>is</w:t>
      </w:r>
      <w:r w:rsidRPr="00FE2D02">
        <w:rPr>
          <w:rFonts w:eastAsia="PMingLiU"/>
          <w:spacing w:val="16"/>
          <w:sz w:val="18"/>
          <w:szCs w:val="18"/>
        </w:rPr>
        <w:t xml:space="preserve"> </w:t>
      </w:r>
      <w:r w:rsidRPr="00FE2D02">
        <w:rPr>
          <w:rFonts w:eastAsia="PMingLiU"/>
          <w:sz w:val="18"/>
          <w:szCs w:val="18"/>
        </w:rPr>
        <w:t>the</w:t>
      </w:r>
      <w:r w:rsidRPr="00FE2D02">
        <w:rPr>
          <w:rFonts w:eastAsia="PMingLiU"/>
          <w:spacing w:val="15"/>
          <w:sz w:val="18"/>
          <w:szCs w:val="18"/>
        </w:rPr>
        <w:t xml:space="preserve"> </w:t>
      </w:r>
      <w:r w:rsidRPr="00FE2D02">
        <w:rPr>
          <w:rFonts w:eastAsia="PMingLiU"/>
          <w:sz w:val="18"/>
          <w:szCs w:val="18"/>
        </w:rPr>
        <w:t>MLD</w:t>
      </w:r>
      <w:r w:rsidRPr="00FE2D02">
        <w:rPr>
          <w:rFonts w:eastAsia="PMingLiU"/>
          <w:spacing w:val="15"/>
          <w:sz w:val="18"/>
          <w:szCs w:val="18"/>
        </w:rPr>
        <w:t xml:space="preserve"> </w:t>
      </w:r>
      <w:r w:rsidRPr="00FE2D02">
        <w:rPr>
          <w:rFonts w:eastAsia="PMingLiU"/>
          <w:sz w:val="18"/>
          <w:szCs w:val="18"/>
        </w:rPr>
        <w:t>MAC</w:t>
      </w:r>
      <w:r w:rsidRPr="00FE2D02">
        <w:rPr>
          <w:rFonts w:eastAsia="PMingLiU"/>
          <w:spacing w:val="14"/>
          <w:sz w:val="18"/>
          <w:szCs w:val="18"/>
        </w:rPr>
        <w:t xml:space="preserve"> </w:t>
      </w:r>
      <w:r w:rsidRPr="00FE2D02">
        <w:rPr>
          <w:rFonts w:eastAsia="PMingLiU"/>
          <w:sz w:val="18"/>
          <w:szCs w:val="18"/>
        </w:rPr>
        <w:t>address</w:t>
      </w:r>
      <w:r w:rsidRPr="00FE2D02">
        <w:rPr>
          <w:rFonts w:eastAsia="PMingLiU"/>
          <w:spacing w:val="15"/>
          <w:sz w:val="18"/>
          <w:szCs w:val="18"/>
        </w:rPr>
        <w:t xml:space="preserve"> </w:t>
      </w:r>
      <w:r w:rsidRPr="00FE2D02">
        <w:rPr>
          <w:rFonts w:eastAsia="PMingLiU"/>
          <w:sz w:val="18"/>
          <w:szCs w:val="18"/>
        </w:rPr>
        <w:t>when</w:t>
      </w:r>
      <w:r w:rsidRPr="00FE2D02">
        <w:rPr>
          <w:rFonts w:eastAsia="PMingLiU"/>
          <w:spacing w:val="15"/>
          <w:sz w:val="18"/>
          <w:szCs w:val="18"/>
        </w:rPr>
        <w:t xml:space="preserve"> </w:t>
      </w:r>
      <w:r w:rsidRPr="00FE2D02">
        <w:rPr>
          <w:rFonts w:eastAsia="PMingLiU"/>
          <w:sz w:val="18"/>
          <w:szCs w:val="18"/>
        </w:rPr>
        <w:t>a</w:t>
      </w:r>
      <w:r w:rsidRPr="00FE2D02">
        <w:rPr>
          <w:rFonts w:eastAsia="PMingLiU"/>
          <w:spacing w:val="15"/>
          <w:sz w:val="18"/>
          <w:szCs w:val="18"/>
        </w:rPr>
        <w:t xml:space="preserve"> </w:t>
      </w:r>
      <w:r w:rsidRPr="00FE2D02">
        <w:rPr>
          <w:rFonts w:eastAsia="PMingLiU"/>
          <w:sz w:val="18"/>
          <w:szCs w:val="18"/>
        </w:rPr>
        <w:t>non-AP</w:t>
      </w:r>
      <w:r w:rsidRPr="00FE2D02">
        <w:rPr>
          <w:rFonts w:eastAsia="PMingLiU"/>
          <w:spacing w:val="16"/>
          <w:sz w:val="18"/>
          <w:szCs w:val="18"/>
        </w:rPr>
        <w:t xml:space="preserve"> </w:t>
      </w:r>
      <w:r w:rsidRPr="00FE2D02">
        <w:rPr>
          <w:rFonts w:eastAsia="PMingLiU"/>
          <w:sz w:val="18"/>
          <w:szCs w:val="18"/>
        </w:rPr>
        <w:t>MLD</w:t>
      </w:r>
      <w:r w:rsidRPr="00FE2D02">
        <w:rPr>
          <w:rFonts w:eastAsia="PMingLiU"/>
          <w:spacing w:val="15"/>
          <w:sz w:val="18"/>
          <w:szCs w:val="18"/>
        </w:rPr>
        <w:t xml:space="preserve"> </w:t>
      </w:r>
      <w:r w:rsidRPr="00FE2D02">
        <w:rPr>
          <w:rFonts w:eastAsia="PMingLiU"/>
          <w:sz w:val="18"/>
          <w:szCs w:val="18"/>
        </w:rPr>
        <w:t>transitions</w:t>
      </w:r>
      <w:r w:rsidRPr="00FE2D02">
        <w:rPr>
          <w:rFonts w:eastAsia="PMingLiU"/>
          <w:spacing w:val="15"/>
          <w:sz w:val="18"/>
          <w:szCs w:val="18"/>
        </w:rPr>
        <w:t xml:space="preserve"> </w:t>
      </w:r>
      <w:r w:rsidRPr="00FE2D02">
        <w:rPr>
          <w:rFonts w:eastAsia="PMingLiU"/>
          <w:sz w:val="18"/>
          <w:szCs w:val="18"/>
        </w:rPr>
        <w:t>to</w:t>
      </w:r>
      <w:r w:rsidRPr="00FE2D02">
        <w:rPr>
          <w:rFonts w:eastAsia="PMingLiU"/>
          <w:spacing w:val="16"/>
          <w:sz w:val="18"/>
          <w:szCs w:val="18"/>
        </w:rPr>
        <w:t xml:space="preserve"> </w:t>
      </w:r>
      <w:r w:rsidRPr="00FE2D02">
        <w:rPr>
          <w:rFonts w:eastAsia="PMingLiU"/>
          <w:sz w:val="18"/>
          <w:szCs w:val="18"/>
        </w:rPr>
        <w:t>an</w:t>
      </w:r>
      <w:r w:rsidRPr="00FE2D02">
        <w:rPr>
          <w:rFonts w:eastAsia="PMingLiU"/>
          <w:spacing w:val="15"/>
          <w:sz w:val="18"/>
          <w:szCs w:val="18"/>
        </w:rPr>
        <w:t xml:space="preserve"> </w:t>
      </w:r>
      <w:r w:rsidRPr="00FE2D02">
        <w:rPr>
          <w:rFonts w:eastAsia="PMingLiU"/>
          <w:sz w:val="18"/>
          <w:szCs w:val="18"/>
        </w:rPr>
        <w:t>AP.</w:t>
      </w:r>
      <w:r w:rsidRPr="00FE2D02">
        <w:rPr>
          <w:rFonts w:eastAsia="PMingLiU"/>
          <w:spacing w:val="16"/>
          <w:sz w:val="18"/>
          <w:szCs w:val="18"/>
        </w:rPr>
        <w:t xml:space="preserve"> </w:t>
      </w:r>
      <w:r w:rsidRPr="00FE2D02">
        <w:rPr>
          <w:rFonts w:eastAsia="PMingLiU"/>
          <w:spacing w:val="-5"/>
          <w:sz w:val="18"/>
          <w:szCs w:val="18"/>
        </w:rPr>
        <w:t>See</w:t>
      </w:r>
    </w:p>
    <w:p w14:paraId="63BE5B68" w14:textId="77777777" w:rsidR="004464C4" w:rsidRPr="00FE2D02" w:rsidRDefault="004464C4" w:rsidP="004464C4">
      <w:pPr>
        <w:widowControl w:val="0"/>
        <w:kinsoku w:val="0"/>
        <w:overflowPunct w:val="0"/>
        <w:autoSpaceDE w:val="0"/>
        <w:autoSpaceDN w:val="0"/>
        <w:adjustRightInd w:val="0"/>
        <w:spacing w:line="204" w:lineRule="exact"/>
        <w:ind w:left="120"/>
        <w:rPr>
          <w:rFonts w:eastAsia="PMingLiU"/>
          <w:spacing w:val="-2"/>
          <w:sz w:val="18"/>
          <w:szCs w:val="18"/>
        </w:rPr>
      </w:pPr>
      <w:r w:rsidRPr="00FE2D02">
        <w:rPr>
          <w:rFonts w:eastAsia="PMingLiU"/>
          <w:sz w:val="18"/>
          <w:szCs w:val="18"/>
        </w:rPr>
        <w:t>35.3.1</w:t>
      </w:r>
      <w:r w:rsidRPr="00FE2D02">
        <w:rPr>
          <w:rFonts w:eastAsia="PMingLiU"/>
          <w:spacing w:val="-5"/>
          <w:sz w:val="18"/>
          <w:szCs w:val="18"/>
        </w:rPr>
        <w:t xml:space="preserve"> </w:t>
      </w:r>
      <w:r w:rsidRPr="00FE2D02">
        <w:rPr>
          <w:rFonts w:eastAsia="PMingLiU"/>
          <w:spacing w:val="-2"/>
          <w:sz w:val="18"/>
          <w:szCs w:val="18"/>
        </w:rPr>
        <w:t>(General).</w:t>
      </w:r>
    </w:p>
    <w:p w14:paraId="18C5A270" w14:textId="77777777" w:rsidR="004464C4" w:rsidRPr="00FE2D02" w:rsidRDefault="004464C4" w:rsidP="004464C4">
      <w:pPr>
        <w:widowControl w:val="0"/>
        <w:kinsoku w:val="0"/>
        <w:overflowPunct w:val="0"/>
        <w:autoSpaceDE w:val="0"/>
        <w:autoSpaceDN w:val="0"/>
        <w:adjustRightInd w:val="0"/>
        <w:spacing w:before="9"/>
        <w:rPr>
          <w:rFonts w:eastAsia="PMingLiU"/>
          <w:sz w:val="19"/>
          <w:szCs w:val="19"/>
        </w:rPr>
      </w:pPr>
    </w:p>
    <w:p w14:paraId="70F56D9D" w14:textId="77777777" w:rsidR="004464C4" w:rsidRPr="00FE2D02" w:rsidRDefault="004464C4" w:rsidP="004464C4">
      <w:pPr>
        <w:widowControl w:val="0"/>
        <w:kinsoku w:val="0"/>
        <w:overflowPunct w:val="0"/>
        <w:autoSpaceDE w:val="0"/>
        <w:autoSpaceDN w:val="0"/>
        <w:adjustRightInd w:val="0"/>
        <w:spacing w:line="249" w:lineRule="auto"/>
        <w:ind w:left="120" w:right="117"/>
        <w:jc w:val="both"/>
        <w:rPr>
          <w:rFonts w:eastAsia="PMingLiU"/>
          <w:spacing w:val="-5"/>
          <w:sz w:val="20"/>
        </w:rPr>
      </w:pPr>
      <w:r w:rsidRPr="00FE2D02">
        <w:rPr>
          <w:rFonts w:eastAsia="PMingLiU"/>
          <w:sz w:val="20"/>
        </w:rPr>
        <w:t>When MAC privacy enhancements are enabled on a non-AP MLD, the SME of the non-AP MLD manages the MAC addresses for each of the affiliated non-AP STAs. The randomized MAC address for an affiliated non-AP STA shall be selected according to IEEE Std 802-2014 and IEEE Std 802c-2017. Every time an affiliated</w:t>
      </w:r>
      <w:r w:rsidRPr="00FE2D02">
        <w:rPr>
          <w:rFonts w:eastAsia="PMingLiU"/>
          <w:spacing w:val="-9"/>
          <w:sz w:val="20"/>
        </w:rPr>
        <w:t xml:space="preserve"> </w:t>
      </w:r>
      <w:r w:rsidRPr="00FE2D02">
        <w:rPr>
          <w:rFonts w:eastAsia="PMingLiU"/>
          <w:sz w:val="20"/>
        </w:rPr>
        <w:t>STA</w:t>
      </w:r>
      <w:r w:rsidRPr="00FE2D02">
        <w:rPr>
          <w:rFonts w:eastAsia="PMingLiU"/>
          <w:spacing w:val="-9"/>
          <w:sz w:val="20"/>
        </w:rPr>
        <w:t xml:space="preserve"> </w:t>
      </w:r>
      <w:r w:rsidRPr="00FE2D02">
        <w:rPr>
          <w:rFonts w:eastAsia="PMingLiU"/>
          <w:sz w:val="20"/>
        </w:rPr>
        <w:t>MAC</w:t>
      </w:r>
      <w:r w:rsidRPr="00FE2D02">
        <w:rPr>
          <w:rFonts w:eastAsia="PMingLiU"/>
          <w:spacing w:val="-10"/>
          <w:sz w:val="20"/>
        </w:rPr>
        <w:t xml:space="preserve"> </w:t>
      </w:r>
      <w:r w:rsidRPr="00FE2D02">
        <w:rPr>
          <w:rFonts w:eastAsia="PMingLiU"/>
          <w:sz w:val="20"/>
        </w:rPr>
        <w:t>address</w:t>
      </w:r>
      <w:r w:rsidRPr="00FE2D02">
        <w:rPr>
          <w:rFonts w:eastAsia="PMingLiU"/>
          <w:spacing w:val="-9"/>
          <w:sz w:val="20"/>
        </w:rPr>
        <w:t xml:space="preserve"> </w:t>
      </w:r>
      <w:r w:rsidRPr="00FE2D02">
        <w:rPr>
          <w:rFonts w:eastAsia="PMingLiU"/>
          <w:sz w:val="20"/>
        </w:rPr>
        <w:t>is</w:t>
      </w:r>
      <w:r w:rsidRPr="00FE2D02">
        <w:rPr>
          <w:rFonts w:eastAsia="PMingLiU"/>
          <w:spacing w:val="-9"/>
          <w:sz w:val="20"/>
        </w:rPr>
        <w:t xml:space="preserve"> </w:t>
      </w:r>
      <w:r w:rsidRPr="00FE2D02">
        <w:rPr>
          <w:rFonts w:eastAsia="PMingLiU"/>
          <w:sz w:val="20"/>
        </w:rPr>
        <w:t>changed</w:t>
      </w:r>
      <w:r w:rsidRPr="00FE2D02">
        <w:rPr>
          <w:rFonts w:eastAsia="PMingLiU"/>
          <w:spacing w:val="-8"/>
          <w:sz w:val="20"/>
        </w:rPr>
        <w:t xml:space="preserve"> </w:t>
      </w:r>
      <w:r w:rsidRPr="00FE2D02">
        <w:rPr>
          <w:rFonts w:eastAsia="PMingLiU"/>
          <w:sz w:val="20"/>
        </w:rPr>
        <w:t>to</w:t>
      </w:r>
      <w:r w:rsidRPr="00FE2D02">
        <w:rPr>
          <w:rFonts w:eastAsia="PMingLiU"/>
          <w:spacing w:val="-9"/>
          <w:sz w:val="20"/>
        </w:rPr>
        <w:t xml:space="preserve"> </w:t>
      </w:r>
      <w:r w:rsidRPr="00FE2D02">
        <w:rPr>
          <w:rFonts w:eastAsia="PMingLiU"/>
          <w:sz w:val="20"/>
        </w:rPr>
        <w:t>a</w:t>
      </w:r>
      <w:r w:rsidRPr="00FE2D02">
        <w:rPr>
          <w:rFonts w:eastAsia="PMingLiU"/>
          <w:spacing w:val="-9"/>
          <w:sz w:val="20"/>
        </w:rPr>
        <w:t xml:space="preserve"> </w:t>
      </w:r>
      <w:r w:rsidRPr="00FE2D02">
        <w:rPr>
          <w:rFonts w:eastAsia="PMingLiU"/>
          <w:sz w:val="20"/>
        </w:rPr>
        <w:t>new</w:t>
      </w:r>
      <w:r w:rsidRPr="00FE2D02">
        <w:rPr>
          <w:rFonts w:eastAsia="PMingLiU"/>
          <w:spacing w:val="-9"/>
          <w:sz w:val="20"/>
        </w:rPr>
        <w:t xml:space="preserve"> </w:t>
      </w:r>
      <w:r w:rsidRPr="00FE2D02">
        <w:rPr>
          <w:rFonts w:eastAsia="PMingLiU"/>
          <w:sz w:val="20"/>
        </w:rPr>
        <w:t>random</w:t>
      </w:r>
      <w:r w:rsidRPr="00FE2D02">
        <w:rPr>
          <w:rFonts w:eastAsia="PMingLiU"/>
          <w:spacing w:val="-9"/>
          <w:sz w:val="20"/>
        </w:rPr>
        <w:t xml:space="preserve"> </w:t>
      </w:r>
      <w:r w:rsidRPr="00FE2D02">
        <w:rPr>
          <w:rFonts w:eastAsia="PMingLiU"/>
          <w:sz w:val="20"/>
        </w:rPr>
        <w:t>value,</w:t>
      </w:r>
      <w:r w:rsidRPr="00FE2D02">
        <w:rPr>
          <w:rFonts w:eastAsia="PMingLiU"/>
          <w:spacing w:val="-9"/>
          <w:sz w:val="20"/>
        </w:rPr>
        <w:t xml:space="preserve"> </w:t>
      </w:r>
      <w:r w:rsidRPr="00FE2D02">
        <w:rPr>
          <w:rFonts w:eastAsia="PMingLiU"/>
          <w:sz w:val="20"/>
        </w:rPr>
        <w:t>counters</w:t>
      </w:r>
      <w:r w:rsidRPr="00FE2D02">
        <w:rPr>
          <w:rFonts w:eastAsia="PMingLiU"/>
          <w:spacing w:val="-9"/>
          <w:sz w:val="20"/>
        </w:rPr>
        <w:t xml:space="preserve"> </w:t>
      </w:r>
      <w:r w:rsidRPr="00FE2D02">
        <w:rPr>
          <w:rFonts w:eastAsia="PMingLiU"/>
          <w:sz w:val="20"/>
        </w:rPr>
        <w:t>in</w:t>
      </w:r>
      <w:r w:rsidRPr="00FE2D02">
        <w:rPr>
          <w:rFonts w:eastAsia="PMingLiU"/>
          <w:spacing w:val="-9"/>
          <w:sz w:val="20"/>
        </w:rPr>
        <w:t xml:space="preserve"> </w:t>
      </w:r>
      <w:r w:rsidRPr="00FE2D02">
        <w:rPr>
          <w:rFonts w:eastAsia="PMingLiU"/>
          <w:sz w:val="20"/>
        </w:rPr>
        <w:t>all</w:t>
      </w:r>
      <w:r w:rsidRPr="00FE2D02">
        <w:rPr>
          <w:rFonts w:eastAsia="PMingLiU"/>
          <w:spacing w:val="-9"/>
          <w:sz w:val="20"/>
        </w:rPr>
        <w:t xml:space="preserve"> </w:t>
      </w:r>
      <w:r w:rsidRPr="00FE2D02">
        <w:rPr>
          <w:rFonts w:eastAsia="PMingLiU"/>
          <w:sz w:val="20"/>
        </w:rPr>
        <w:t>sequence</w:t>
      </w:r>
      <w:r w:rsidRPr="00FE2D02">
        <w:rPr>
          <w:rFonts w:eastAsia="PMingLiU"/>
          <w:spacing w:val="-10"/>
          <w:sz w:val="20"/>
        </w:rPr>
        <w:t xml:space="preserve"> </w:t>
      </w:r>
      <w:r w:rsidRPr="00FE2D02">
        <w:rPr>
          <w:rFonts w:eastAsia="PMingLiU"/>
          <w:sz w:val="20"/>
        </w:rPr>
        <w:t>number</w:t>
      </w:r>
      <w:r w:rsidRPr="00FE2D02">
        <w:rPr>
          <w:rFonts w:eastAsia="PMingLiU"/>
          <w:spacing w:val="-9"/>
          <w:sz w:val="20"/>
        </w:rPr>
        <w:t xml:space="preserve"> </w:t>
      </w:r>
      <w:r w:rsidRPr="00FE2D02">
        <w:rPr>
          <w:rFonts w:eastAsia="PMingLiU"/>
          <w:sz w:val="20"/>
        </w:rPr>
        <w:t>spaces</w:t>
      </w:r>
      <w:r w:rsidRPr="00FE2D02">
        <w:rPr>
          <w:rFonts w:eastAsia="PMingLiU"/>
          <w:spacing w:val="-9"/>
          <w:sz w:val="20"/>
        </w:rPr>
        <w:t xml:space="preserve"> </w:t>
      </w:r>
      <w:r w:rsidRPr="00FE2D02">
        <w:rPr>
          <w:rFonts w:eastAsia="PMingLiU"/>
          <w:sz w:val="20"/>
        </w:rPr>
        <w:t>used to</w:t>
      </w:r>
      <w:r w:rsidRPr="00FE2D02">
        <w:rPr>
          <w:rFonts w:eastAsia="PMingLiU"/>
          <w:spacing w:val="4"/>
          <w:sz w:val="20"/>
        </w:rPr>
        <w:t xml:space="preserve"> </w:t>
      </w:r>
      <w:r w:rsidRPr="00FE2D02">
        <w:rPr>
          <w:rFonts w:eastAsia="PMingLiU"/>
          <w:sz w:val="20"/>
        </w:rPr>
        <w:t>identify</w:t>
      </w:r>
      <w:r w:rsidRPr="00FE2D02">
        <w:rPr>
          <w:rFonts w:eastAsia="PMingLiU"/>
          <w:spacing w:val="5"/>
          <w:sz w:val="20"/>
        </w:rPr>
        <w:t xml:space="preserve"> </w:t>
      </w:r>
      <w:r w:rsidRPr="00FE2D02">
        <w:rPr>
          <w:rFonts w:eastAsia="PMingLiU"/>
          <w:sz w:val="20"/>
        </w:rPr>
        <w:t>each</w:t>
      </w:r>
      <w:r w:rsidRPr="00FE2D02">
        <w:rPr>
          <w:rFonts w:eastAsia="PMingLiU"/>
          <w:spacing w:val="5"/>
          <w:sz w:val="20"/>
        </w:rPr>
        <w:t xml:space="preserve"> </w:t>
      </w:r>
      <w:r w:rsidRPr="00FE2D02">
        <w:rPr>
          <w:rFonts w:eastAsia="PMingLiU"/>
          <w:sz w:val="20"/>
        </w:rPr>
        <w:t>MMPDU</w:t>
      </w:r>
      <w:r w:rsidRPr="00FE2D02">
        <w:rPr>
          <w:rFonts w:eastAsia="PMingLiU"/>
          <w:spacing w:val="4"/>
          <w:sz w:val="20"/>
        </w:rPr>
        <w:t xml:space="preserve"> </w:t>
      </w:r>
      <w:r w:rsidRPr="00FE2D02">
        <w:rPr>
          <w:rFonts w:eastAsia="PMingLiU"/>
          <w:sz w:val="20"/>
        </w:rPr>
        <w:t>shall</w:t>
      </w:r>
      <w:r w:rsidRPr="00FE2D02">
        <w:rPr>
          <w:rFonts w:eastAsia="PMingLiU"/>
          <w:spacing w:val="4"/>
          <w:sz w:val="20"/>
        </w:rPr>
        <w:t xml:space="preserve"> </w:t>
      </w:r>
      <w:r w:rsidRPr="00FE2D02">
        <w:rPr>
          <w:rFonts w:eastAsia="PMingLiU"/>
          <w:sz w:val="20"/>
        </w:rPr>
        <w:t>be</w:t>
      </w:r>
      <w:r w:rsidRPr="00FE2D02">
        <w:rPr>
          <w:rFonts w:eastAsia="PMingLiU"/>
          <w:spacing w:val="4"/>
          <w:sz w:val="20"/>
        </w:rPr>
        <w:t xml:space="preserve"> </w:t>
      </w:r>
      <w:r w:rsidRPr="00FE2D02">
        <w:rPr>
          <w:rFonts w:eastAsia="PMingLiU"/>
          <w:sz w:val="20"/>
        </w:rPr>
        <w:t>reset</w:t>
      </w:r>
      <w:r w:rsidRPr="00FE2D02">
        <w:rPr>
          <w:rFonts w:eastAsia="PMingLiU"/>
          <w:spacing w:val="5"/>
          <w:sz w:val="20"/>
        </w:rPr>
        <w:t xml:space="preserve"> </w:t>
      </w:r>
      <w:r w:rsidRPr="00FE2D02">
        <w:rPr>
          <w:rFonts w:eastAsia="PMingLiU"/>
          <w:sz w:val="20"/>
        </w:rPr>
        <w:t>(see</w:t>
      </w:r>
      <w:r w:rsidRPr="00FE2D02">
        <w:rPr>
          <w:rFonts w:eastAsia="PMingLiU"/>
          <w:spacing w:val="4"/>
          <w:sz w:val="20"/>
        </w:rPr>
        <w:t xml:space="preserve"> </w:t>
      </w:r>
      <w:r w:rsidRPr="00FE2D02">
        <w:rPr>
          <w:rFonts w:eastAsia="PMingLiU"/>
          <w:sz w:val="20"/>
        </w:rPr>
        <w:t>10.3.2.14.2</w:t>
      </w:r>
      <w:r w:rsidRPr="00FE2D02">
        <w:rPr>
          <w:rFonts w:eastAsia="PMingLiU"/>
          <w:spacing w:val="5"/>
          <w:sz w:val="20"/>
        </w:rPr>
        <w:t xml:space="preserve"> </w:t>
      </w:r>
      <w:r w:rsidRPr="00FE2D02">
        <w:rPr>
          <w:rFonts w:eastAsia="PMingLiU"/>
          <w:sz w:val="20"/>
        </w:rPr>
        <w:t>(Transmitter</w:t>
      </w:r>
      <w:r w:rsidRPr="00FE2D02">
        <w:rPr>
          <w:rFonts w:eastAsia="PMingLiU"/>
          <w:spacing w:val="5"/>
          <w:sz w:val="20"/>
        </w:rPr>
        <w:t xml:space="preserve"> </w:t>
      </w:r>
      <w:r w:rsidRPr="00FE2D02">
        <w:rPr>
          <w:rFonts w:eastAsia="PMingLiU"/>
          <w:sz w:val="20"/>
        </w:rPr>
        <w:t>requirements))</w:t>
      </w:r>
      <w:r w:rsidRPr="00FE2D02">
        <w:rPr>
          <w:rFonts w:eastAsia="PMingLiU"/>
          <w:spacing w:val="4"/>
          <w:sz w:val="20"/>
        </w:rPr>
        <w:t xml:space="preserve"> </w:t>
      </w:r>
      <w:r w:rsidRPr="00FE2D02">
        <w:rPr>
          <w:rFonts w:eastAsia="PMingLiU"/>
          <w:sz w:val="20"/>
        </w:rPr>
        <w:t>and</w:t>
      </w:r>
      <w:r w:rsidRPr="00FE2D02">
        <w:rPr>
          <w:rFonts w:eastAsia="PMingLiU"/>
          <w:spacing w:val="4"/>
          <w:sz w:val="20"/>
        </w:rPr>
        <w:t xml:space="preserve"> </w:t>
      </w:r>
      <w:r w:rsidRPr="00FE2D02">
        <w:rPr>
          <w:rFonts w:eastAsia="PMingLiU"/>
          <w:sz w:val="20"/>
        </w:rPr>
        <w:t>the</w:t>
      </w:r>
      <w:r w:rsidRPr="00FE2D02">
        <w:rPr>
          <w:rFonts w:eastAsia="PMingLiU"/>
          <w:spacing w:val="5"/>
          <w:sz w:val="20"/>
        </w:rPr>
        <w:t xml:space="preserve"> </w:t>
      </w:r>
      <w:r w:rsidRPr="00FE2D02">
        <w:rPr>
          <w:rFonts w:eastAsia="PMingLiU"/>
          <w:sz w:val="20"/>
        </w:rPr>
        <w:t>STA</w:t>
      </w:r>
      <w:r w:rsidRPr="00FE2D02">
        <w:rPr>
          <w:rFonts w:eastAsia="PMingLiU"/>
          <w:spacing w:val="5"/>
          <w:sz w:val="20"/>
        </w:rPr>
        <w:t xml:space="preserve"> </w:t>
      </w:r>
      <w:r w:rsidRPr="00FE2D02">
        <w:rPr>
          <w:rFonts w:eastAsia="PMingLiU"/>
          <w:sz w:val="20"/>
        </w:rPr>
        <w:t>shall</w:t>
      </w:r>
      <w:r w:rsidRPr="00FE2D02">
        <w:rPr>
          <w:rFonts w:eastAsia="PMingLiU"/>
          <w:spacing w:val="4"/>
          <w:sz w:val="20"/>
        </w:rPr>
        <w:t xml:space="preserve"> </w:t>
      </w:r>
      <w:r w:rsidRPr="00FE2D02">
        <w:rPr>
          <w:rFonts w:eastAsia="PMingLiU"/>
          <w:spacing w:val="-5"/>
          <w:sz w:val="20"/>
        </w:rPr>
        <w:t>set</w:t>
      </w:r>
    </w:p>
    <w:p w14:paraId="7E7A70C1" w14:textId="77777777" w:rsidR="001D2E50" w:rsidRPr="00974E75" w:rsidRDefault="001D2E50" w:rsidP="0044317B">
      <w:pPr>
        <w:rPr>
          <w:rFonts w:eastAsia="PMingLiU"/>
          <w:spacing w:val="-2"/>
          <w:sz w:val="20"/>
        </w:rPr>
      </w:pPr>
    </w:p>
    <w:sectPr w:rsidR="001D2E50" w:rsidRPr="00974E75" w:rsidSect="002D22C5">
      <w:headerReference w:type="default" r:id="rId12"/>
      <w:footerReference w:type="default" r:id="rId13"/>
      <w:pgSz w:w="12240" w:h="15840"/>
      <w:pgMar w:top="1280" w:right="1680" w:bottom="960" w:left="1680" w:header="661" w:footer="761" w:gutter="0"/>
      <w:pgNumType w:start="1"/>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9" w:author="Huang, Po-kai" w:date="2023-09-22T16:59:00Z" w:initials="HPk">
    <w:p w14:paraId="127B1274" w14:textId="77777777" w:rsidR="004464C4" w:rsidRDefault="004464C4" w:rsidP="004464C4">
      <w:pPr>
        <w:pStyle w:val="CommentText"/>
      </w:pPr>
      <w:r>
        <w:rPr>
          <w:rStyle w:val="CommentReference"/>
        </w:rPr>
        <w:annotationRef/>
      </w:r>
      <w:r>
        <w:t>Change above, so do not need to change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27B12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B84662" w16cex:dateUtc="2023-09-22T2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7B1274" w16cid:durableId="28B846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D73B8" w14:textId="77777777" w:rsidR="00490395" w:rsidRDefault="00490395">
      <w:r>
        <w:separator/>
      </w:r>
    </w:p>
  </w:endnote>
  <w:endnote w:type="continuationSeparator" w:id="0">
    <w:p w14:paraId="1B0834F7" w14:textId="77777777" w:rsidR="00490395" w:rsidRDefault="00490395">
      <w:r>
        <w:continuationSeparator/>
      </w:r>
    </w:p>
  </w:endnote>
  <w:endnote w:type="continuationNotice" w:id="1">
    <w:p w14:paraId="728A61C2" w14:textId="77777777" w:rsidR="00490395" w:rsidRDefault="004903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B344E" w14:textId="425C5BE4" w:rsidR="00494F5D" w:rsidRDefault="00AD359A" w:rsidP="00741FC1">
    <w:pPr>
      <w:pStyle w:val="Footer"/>
      <w:pBdr>
        <w:top w:val="single" w:sz="6" w:space="0" w:color="auto"/>
      </w:pBdr>
      <w:tabs>
        <w:tab w:val="clear" w:pos="6480"/>
        <w:tab w:val="center" w:pos="4680"/>
        <w:tab w:val="right" w:pos="9360"/>
      </w:tabs>
    </w:pPr>
    <w:r>
      <w:fldChar w:fldCharType="begin"/>
    </w:r>
    <w:r>
      <w:instrText xml:space="preserve"> SUBJECT  \* MERGEFORMAT </w:instrText>
    </w:r>
    <w:r>
      <w:fldChar w:fldCharType="separate"/>
    </w:r>
    <w:r w:rsidR="003C45AF">
      <w:t>Submission</w:t>
    </w:r>
    <w:r>
      <w:fldChar w:fldCharType="end"/>
    </w:r>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1DF10" w14:textId="77777777" w:rsidR="00490395" w:rsidRDefault="00490395">
      <w:r>
        <w:separator/>
      </w:r>
    </w:p>
  </w:footnote>
  <w:footnote w:type="continuationSeparator" w:id="0">
    <w:p w14:paraId="041C7933" w14:textId="77777777" w:rsidR="00490395" w:rsidRDefault="00490395">
      <w:r>
        <w:continuationSeparator/>
      </w:r>
    </w:p>
  </w:footnote>
  <w:footnote w:type="continuationNotice" w:id="1">
    <w:p w14:paraId="7B5C661D" w14:textId="77777777" w:rsidR="00490395" w:rsidRDefault="004903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FCE14" w14:textId="49DF2808" w:rsidR="00494F5D" w:rsidRDefault="001F557E">
    <w:pPr>
      <w:pStyle w:val="Header"/>
      <w:tabs>
        <w:tab w:val="clear" w:pos="6480"/>
        <w:tab w:val="center" w:pos="4680"/>
        <w:tab w:val="right" w:pos="9360"/>
      </w:tabs>
      <w:rPr>
        <w:lang w:eastAsia="ko-KR"/>
      </w:rPr>
    </w:pPr>
    <w:r>
      <w:rPr>
        <w:lang w:eastAsia="ko-KR"/>
      </w:rPr>
      <w:t>October</w:t>
    </w:r>
    <w:r w:rsidR="00D23938">
      <w:rPr>
        <w:lang w:eastAsia="ko-KR"/>
      </w:rPr>
      <w:t xml:space="preserve"> </w:t>
    </w:r>
    <w:r w:rsidR="006061FB">
      <w:rPr>
        <w:lang w:eastAsia="ko-KR"/>
      </w:rPr>
      <w:t>202</w:t>
    </w:r>
    <w:r w:rsidR="00D23938">
      <w:rPr>
        <w:lang w:eastAsia="ko-KR"/>
      </w:rPr>
      <w:t>4</w:t>
    </w:r>
    <w:r w:rsidR="00494F5D">
      <w:tab/>
    </w:r>
    <w:r w:rsidR="00494F5D">
      <w:tab/>
    </w:r>
    <w:r w:rsidR="00AD359A">
      <w:fldChar w:fldCharType="begin"/>
    </w:r>
    <w:r w:rsidR="00AD359A">
      <w:instrText xml:space="preserve"> TITLE  \* MERGEFORMAT </w:instrText>
    </w:r>
    <w:r w:rsidR="00AD359A">
      <w:fldChar w:fldCharType="separate"/>
    </w:r>
    <w:r w:rsidR="00316A3F">
      <w:t>doc.: IEEE 802.11-2</w:t>
    </w:r>
    <w:r w:rsidR="00D23938">
      <w:t>4</w:t>
    </w:r>
    <w:r w:rsidR="00316A3F">
      <w:t>/</w:t>
    </w:r>
    <w:r w:rsidR="00CE60A3">
      <w:t>1</w:t>
    </w:r>
    <w:r w:rsidR="00107728">
      <w:t>727</w:t>
    </w:r>
    <w:r w:rsidR="00316A3F">
      <w:t>r</w:t>
    </w:r>
    <w:r>
      <w:t>0</w:t>
    </w:r>
    <w:r w:rsidR="00AD359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2A1D59"/>
    <w:multiLevelType w:val="multilevel"/>
    <w:tmpl w:val="1BB42690"/>
    <w:lvl w:ilvl="0">
      <w:start w:val="1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B467866"/>
    <w:multiLevelType w:val="hybridMultilevel"/>
    <w:tmpl w:val="CB9252C2"/>
    <w:lvl w:ilvl="0" w:tplc="04F473F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1924948901">
    <w:abstractNumId w:val="3"/>
  </w:num>
  <w:num w:numId="3" w16cid:durableId="14906312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1537234145">
    <w:abstractNumId w:val="0"/>
    <w:lvlOverride w:ilvl="0">
      <w:lvl w:ilvl="0">
        <w:start w:val="1"/>
        <w:numFmt w:val="bullet"/>
        <w:lvlText w:val="12.14.4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446534867">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16cid:durableId="100496301">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140222724">
    <w:abstractNumId w:val="0"/>
    <w:lvlOverride w:ilvl="0">
      <w:lvl w:ilvl="0">
        <w:start w:val="1"/>
        <w:numFmt w:val="bullet"/>
        <w:lvlText w:val="12.2.10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665157323">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DBB"/>
    <w:rsid w:val="0000743C"/>
    <w:rsid w:val="00011612"/>
    <w:rsid w:val="000118ED"/>
    <w:rsid w:val="00012064"/>
    <w:rsid w:val="000121ED"/>
    <w:rsid w:val="000133BB"/>
    <w:rsid w:val="000135FD"/>
    <w:rsid w:val="0001399F"/>
    <w:rsid w:val="00013F87"/>
    <w:rsid w:val="000147AE"/>
    <w:rsid w:val="00014D38"/>
    <w:rsid w:val="000157CC"/>
    <w:rsid w:val="00015A01"/>
    <w:rsid w:val="00016397"/>
    <w:rsid w:val="000167B8"/>
    <w:rsid w:val="00016FD5"/>
    <w:rsid w:val="0001700C"/>
    <w:rsid w:val="00017C12"/>
    <w:rsid w:val="00017D25"/>
    <w:rsid w:val="0002023D"/>
    <w:rsid w:val="00022C9C"/>
    <w:rsid w:val="00022F83"/>
    <w:rsid w:val="00023128"/>
    <w:rsid w:val="000231BC"/>
    <w:rsid w:val="000231EE"/>
    <w:rsid w:val="00023525"/>
    <w:rsid w:val="00023C62"/>
    <w:rsid w:val="00024060"/>
    <w:rsid w:val="00024344"/>
    <w:rsid w:val="00024487"/>
    <w:rsid w:val="00024542"/>
    <w:rsid w:val="000255F0"/>
    <w:rsid w:val="00026A52"/>
    <w:rsid w:val="00027D05"/>
    <w:rsid w:val="00030088"/>
    <w:rsid w:val="00030BB6"/>
    <w:rsid w:val="00032182"/>
    <w:rsid w:val="00033501"/>
    <w:rsid w:val="00033ED4"/>
    <w:rsid w:val="000364D7"/>
    <w:rsid w:val="00036581"/>
    <w:rsid w:val="0003765F"/>
    <w:rsid w:val="000378AB"/>
    <w:rsid w:val="00040532"/>
    <w:rsid w:val="000405C4"/>
    <w:rsid w:val="00040847"/>
    <w:rsid w:val="00041B38"/>
    <w:rsid w:val="0004211E"/>
    <w:rsid w:val="00042767"/>
    <w:rsid w:val="000451EC"/>
    <w:rsid w:val="00046678"/>
    <w:rsid w:val="00047892"/>
    <w:rsid w:val="000517F2"/>
    <w:rsid w:val="00051B12"/>
    <w:rsid w:val="00052123"/>
    <w:rsid w:val="000525DF"/>
    <w:rsid w:val="00052CA7"/>
    <w:rsid w:val="000551ED"/>
    <w:rsid w:val="00055A61"/>
    <w:rsid w:val="000562F5"/>
    <w:rsid w:val="00056359"/>
    <w:rsid w:val="0005718F"/>
    <w:rsid w:val="0005766F"/>
    <w:rsid w:val="00057982"/>
    <w:rsid w:val="00060CB3"/>
    <w:rsid w:val="00061F04"/>
    <w:rsid w:val="00063E86"/>
    <w:rsid w:val="0006411C"/>
    <w:rsid w:val="00064C43"/>
    <w:rsid w:val="00064DDE"/>
    <w:rsid w:val="000658D6"/>
    <w:rsid w:val="00067275"/>
    <w:rsid w:val="0006732A"/>
    <w:rsid w:val="00067D84"/>
    <w:rsid w:val="00067F2F"/>
    <w:rsid w:val="00070A52"/>
    <w:rsid w:val="00073BB4"/>
    <w:rsid w:val="00073C00"/>
    <w:rsid w:val="0007438F"/>
    <w:rsid w:val="00074786"/>
    <w:rsid w:val="00075C3C"/>
    <w:rsid w:val="00075E1E"/>
    <w:rsid w:val="00076885"/>
    <w:rsid w:val="000770CC"/>
    <w:rsid w:val="00077608"/>
    <w:rsid w:val="00080ACC"/>
    <w:rsid w:val="00080C76"/>
    <w:rsid w:val="000815C7"/>
    <w:rsid w:val="00081E62"/>
    <w:rsid w:val="000823C8"/>
    <w:rsid w:val="000829FF"/>
    <w:rsid w:val="0008302D"/>
    <w:rsid w:val="00083C55"/>
    <w:rsid w:val="000848EA"/>
    <w:rsid w:val="00084DA0"/>
    <w:rsid w:val="00085EC2"/>
    <w:rsid w:val="000865AA"/>
    <w:rsid w:val="00086780"/>
    <w:rsid w:val="000867B8"/>
    <w:rsid w:val="00086948"/>
    <w:rsid w:val="00086B0B"/>
    <w:rsid w:val="000872FB"/>
    <w:rsid w:val="00087373"/>
    <w:rsid w:val="000902B0"/>
    <w:rsid w:val="0009036B"/>
    <w:rsid w:val="0009041D"/>
    <w:rsid w:val="00090428"/>
    <w:rsid w:val="00090640"/>
    <w:rsid w:val="000913C4"/>
    <w:rsid w:val="00091C1E"/>
    <w:rsid w:val="00091F31"/>
    <w:rsid w:val="00092286"/>
    <w:rsid w:val="00092717"/>
    <w:rsid w:val="00092971"/>
    <w:rsid w:val="00092AC6"/>
    <w:rsid w:val="000931CB"/>
    <w:rsid w:val="000943A2"/>
    <w:rsid w:val="00094DD7"/>
    <w:rsid w:val="00094FFA"/>
    <w:rsid w:val="000956D2"/>
    <w:rsid w:val="0009592C"/>
    <w:rsid w:val="00096920"/>
    <w:rsid w:val="000A132F"/>
    <w:rsid w:val="000A1E7C"/>
    <w:rsid w:val="000A29AE"/>
    <w:rsid w:val="000A2BF1"/>
    <w:rsid w:val="000A3580"/>
    <w:rsid w:val="000A3C49"/>
    <w:rsid w:val="000A49A0"/>
    <w:rsid w:val="000A4E08"/>
    <w:rsid w:val="000A5181"/>
    <w:rsid w:val="000A71DC"/>
    <w:rsid w:val="000B0BCB"/>
    <w:rsid w:val="000B3DB7"/>
    <w:rsid w:val="000B4472"/>
    <w:rsid w:val="000B4C46"/>
    <w:rsid w:val="000B5271"/>
    <w:rsid w:val="000B5CDF"/>
    <w:rsid w:val="000B6860"/>
    <w:rsid w:val="000C0A9A"/>
    <w:rsid w:val="000C0B5A"/>
    <w:rsid w:val="000C1613"/>
    <w:rsid w:val="000C289F"/>
    <w:rsid w:val="000C356E"/>
    <w:rsid w:val="000C39C0"/>
    <w:rsid w:val="000C3FCE"/>
    <w:rsid w:val="000C434D"/>
    <w:rsid w:val="000C53D5"/>
    <w:rsid w:val="000C63C2"/>
    <w:rsid w:val="000C64D0"/>
    <w:rsid w:val="000D00C4"/>
    <w:rsid w:val="000D0432"/>
    <w:rsid w:val="000D081D"/>
    <w:rsid w:val="000D0F25"/>
    <w:rsid w:val="000D174A"/>
    <w:rsid w:val="000D1D4B"/>
    <w:rsid w:val="000D276A"/>
    <w:rsid w:val="000D2F1B"/>
    <w:rsid w:val="000D4D4A"/>
    <w:rsid w:val="000D56BF"/>
    <w:rsid w:val="000D5B69"/>
    <w:rsid w:val="000D5BA7"/>
    <w:rsid w:val="000D5BC1"/>
    <w:rsid w:val="000D5DA2"/>
    <w:rsid w:val="000D5EBD"/>
    <w:rsid w:val="000D674F"/>
    <w:rsid w:val="000D6903"/>
    <w:rsid w:val="000D7151"/>
    <w:rsid w:val="000D786A"/>
    <w:rsid w:val="000D7C00"/>
    <w:rsid w:val="000E0494"/>
    <w:rsid w:val="000E0533"/>
    <w:rsid w:val="000E0E77"/>
    <w:rsid w:val="000E19AC"/>
    <w:rsid w:val="000E1C37"/>
    <w:rsid w:val="000E1D7B"/>
    <w:rsid w:val="000E37EF"/>
    <w:rsid w:val="000E3D7A"/>
    <w:rsid w:val="000E4589"/>
    <w:rsid w:val="000E4B82"/>
    <w:rsid w:val="000E4D22"/>
    <w:rsid w:val="000E4F70"/>
    <w:rsid w:val="000E5848"/>
    <w:rsid w:val="000E58B6"/>
    <w:rsid w:val="000E7085"/>
    <w:rsid w:val="000E718E"/>
    <w:rsid w:val="000E720C"/>
    <w:rsid w:val="000E7BB8"/>
    <w:rsid w:val="000F00EC"/>
    <w:rsid w:val="000F0152"/>
    <w:rsid w:val="000F0ED5"/>
    <w:rsid w:val="000F3C38"/>
    <w:rsid w:val="000F4937"/>
    <w:rsid w:val="000F5088"/>
    <w:rsid w:val="000F56C0"/>
    <w:rsid w:val="000F632C"/>
    <w:rsid w:val="000F685B"/>
    <w:rsid w:val="0010029F"/>
    <w:rsid w:val="001008C5"/>
    <w:rsid w:val="001015F8"/>
    <w:rsid w:val="00101B5C"/>
    <w:rsid w:val="00103BF4"/>
    <w:rsid w:val="00103F06"/>
    <w:rsid w:val="00103FC4"/>
    <w:rsid w:val="0010489E"/>
    <w:rsid w:val="00105918"/>
    <w:rsid w:val="00106988"/>
    <w:rsid w:val="00106A6C"/>
    <w:rsid w:val="00107728"/>
    <w:rsid w:val="00107D97"/>
    <w:rsid w:val="001101C2"/>
    <w:rsid w:val="001109AA"/>
    <w:rsid w:val="00110F41"/>
    <w:rsid w:val="00112289"/>
    <w:rsid w:val="001129AE"/>
    <w:rsid w:val="00112C6A"/>
    <w:rsid w:val="001157BA"/>
    <w:rsid w:val="00115A0B"/>
    <w:rsid w:val="00115A75"/>
    <w:rsid w:val="00116195"/>
    <w:rsid w:val="001163F7"/>
    <w:rsid w:val="0011688F"/>
    <w:rsid w:val="00116DD8"/>
    <w:rsid w:val="00117386"/>
    <w:rsid w:val="00117BF6"/>
    <w:rsid w:val="00120098"/>
    <w:rsid w:val="00120298"/>
    <w:rsid w:val="00120949"/>
    <w:rsid w:val="001215C0"/>
    <w:rsid w:val="00122368"/>
    <w:rsid w:val="00122D51"/>
    <w:rsid w:val="00123399"/>
    <w:rsid w:val="001238F9"/>
    <w:rsid w:val="0012402D"/>
    <w:rsid w:val="0012475B"/>
    <w:rsid w:val="00125A0A"/>
    <w:rsid w:val="00126C32"/>
    <w:rsid w:val="00126E10"/>
    <w:rsid w:val="001275D7"/>
    <w:rsid w:val="00130068"/>
    <w:rsid w:val="00132BEA"/>
    <w:rsid w:val="001333CD"/>
    <w:rsid w:val="0013371D"/>
    <w:rsid w:val="00133FBD"/>
    <w:rsid w:val="00134114"/>
    <w:rsid w:val="001365A0"/>
    <w:rsid w:val="0013714C"/>
    <w:rsid w:val="001372C2"/>
    <w:rsid w:val="001373F8"/>
    <w:rsid w:val="00142170"/>
    <w:rsid w:val="00142199"/>
    <w:rsid w:val="00142A8C"/>
    <w:rsid w:val="00142C1E"/>
    <w:rsid w:val="00143411"/>
    <w:rsid w:val="001448D8"/>
    <w:rsid w:val="00144FDB"/>
    <w:rsid w:val="001450BB"/>
    <w:rsid w:val="001454F4"/>
    <w:rsid w:val="001459E7"/>
    <w:rsid w:val="00145D02"/>
    <w:rsid w:val="00145DC4"/>
    <w:rsid w:val="001464CA"/>
    <w:rsid w:val="001467F1"/>
    <w:rsid w:val="00146C85"/>
    <w:rsid w:val="0014768D"/>
    <w:rsid w:val="001505E7"/>
    <w:rsid w:val="00151514"/>
    <w:rsid w:val="00151BBE"/>
    <w:rsid w:val="00152CCA"/>
    <w:rsid w:val="00153868"/>
    <w:rsid w:val="00154B26"/>
    <w:rsid w:val="00155628"/>
    <w:rsid w:val="001559BB"/>
    <w:rsid w:val="001562BD"/>
    <w:rsid w:val="00156324"/>
    <w:rsid w:val="00157663"/>
    <w:rsid w:val="00160A2D"/>
    <w:rsid w:val="00162720"/>
    <w:rsid w:val="001634E0"/>
    <w:rsid w:val="00163FC2"/>
    <w:rsid w:val="001640AE"/>
    <w:rsid w:val="001642D9"/>
    <w:rsid w:val="001643DF"/>
    <w:rsid w:val="00164DD5"/>
    <w:rsid w:val="00165695"/>
    <w:rsid w:val="00165BE6"/>
    <w:rsid w:val="00165D42"/>
    <w:rsid w:val="0016673D"/>
    <w:rsid w:val="001671B1"/>
    <w:rsid w:val="00167C9B"/>
    <w:rsid w:val="00170834"/>
    <w:rsid w:val="00170EF8"/>
    <w:rsid w:val="00171DFB"/>
    <w:rsid w:val="00172DD9"/>
    <w:rsid w:val="001730EE"/>
    <w:rsid w:val="001738FD"/>
    <w:rsid w:val="00173F04"/>
    <w:rsid w:val="001746E3"/>
    <w:rsid w:val="00174806"/>
    <w:rsid w:val="00175318"/>
    <w:rsid w:val="00175505"/>
    <w:rsid w:val="00175CDF"/>
    <w:rsid w:val="0017659B"/>
    <w:rsid w:val="001768EC"/>
    <w:rsid w:val="00176DED"/>
    <w:rsid w:val="00177881"/>
    <w:rsid w:val="00177A65"/>
    <w:rsid w:val="00177C77"/>
    <w:rsid w:val="00177EAA"/>
    <w:rsid w:val="00180039"/>
    <w:rsid w:val="001812B0"/>
    <w:rsid w:val="00181423"/>
    <w:rsid w:val="00181696"/>
    <w:rsid w:val="001821C2"/>
    <w:rsid w:val="001825EE"/>
    <w:rsid w:val="001828D8"/>
    <w:rsid w:val="00183F4C"/>
    <w:rsid w:val="00184225"/>
    <w:rsid w:val="00184B17"/>
    <w:rsid w:val="00184B1A"/>
    <w:rsid w:val="00184BFA"/>
    <w:rsid w:val="00185EB8"/>
    <w:rsid w:val="00186496"/>
    <w:rsid w:val="00187129"/>
    <w:rsid w:val="001874F0"/>
    <w:rsid w:val="001875D1"/>
    <w:rsid w:val="00187784"/>
    <w:rsid w:val="00190A13"/>
    <w:rsid w:val="0019156B"/>
    <w:rsid w:val="0019164F"/>
    <w:rsid w:val="0019281D"/>
    <w:rsid w:val="00192C6E"/>
    <w:rsid w:val="00193C39"/>
    <w:rsid w:val="00193C5D"/>
    <w:rsid w:val="001943F7"/>
    <w:rsid w:val="001954B0"/>
    <w:rsid w:val="001958A2"/>
    <w:rsid w:val="00195C67"/>
    <w:rsid w:val="001A0EDB"/>
    <w:rsid w:val="001A1C56"/>
    <w:rsid w:val="001A2240"/>
    <w:rsid w:val="001A23CD"/>
    <w:rsid w:val="001A3292"/>
    <w:rsid w:val="001A3339"/>
    <w:rsid w:val="001A358C"/>
    <w:rsid w:val="001A3863"/>
    <w:rsid w:val="001A4881"/>
    <w:rsid w:val="001A4910"/>
    <w:rsid w:val="001A499B"/>
    <w:rsid w:val="001A4DF7"/>
    <w:rsid w:val="001A50CA"/>
    <w:rsid w:val="001A6AAA"/>
    <w:rsid w:val="001A6B8A"/>
    <w:rsid w:val="001A7D07"/>
    <w:rsid w:val="001B1007"/>
    <w:rsid w:val="001B2514"/>
    <w:rsid w:val="001B252D"/>
    <w:rsid w:val="001B2904"/>
    <w:rsid w:val="001B2DD1"/>
    <w:rsid w:val="001B3086"/>
    <w:rsid w:val="001B3275"/>
    <w:rsid w:val="001B341F"/>
    <w:rsid w:val="001B5F2E"/>
    <w:rsid w:val="001B626F"/>
    <w:rsid w:val="001B63BC"/>
    <w:rsid w:val="001B6FB9"/>
    <w:rsid w:val="001B75DC"/>
    <w:rsid w:val="001C04FD"/>
    <w:rsid w:val="001C114B"/>
    <w:rsid w:val="001C1834"/>
    <w:rsid w:val="001C2090"/>
    <w:rsid w:val="001C2CEE"/>
    <w:rsid w:val="001C37A0"/>
    <w:rsid w:val="001C3AA4"/>
    <w:rsid w:val="001C7CCE"/>
    <w:rsid w:val="001D0863"/>
    <w:rsid w:val="001D15ED"/>
    <w:rsid w:val="001D20B8"/>
    <w:rsid w:val="001D29CA"/>
    <w:rsid w:val="001D29DB"/>
    <w:rsid w:val="001D2E50"/>
    <w:rsid w:val="001D328B"/>
    <w:rsid w:val="001D4A93"/>
    <w:rsid w:val="001D5148"/>
    <w:rsid w:val="001D51E6"/>
    <w:rsid w:val="001D6A5C"/>
    <w:rsid w:val="001D6EFD"/>
    <w:rsid w:val="001D6EFE"/>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CA1"/>
    <w:rsid w:val="001F10F7"/>
    <w:rsid w:val="001F13CA"/>
    <w:rsid w:val="001F172B"/>
    <w:rsid w:val="001F174C"/>
    <w:rsid w:val="001F2FBF"/>
    <w:rsid w:val="001F3024"/>
    <w:rsid w:val="001F3597"/>
    <w:rsid w:val="001F3DB9"/>
    <w:rsid w:val="001F4887"/>
    <w:rsid w:val="001F491C"/>
    <w:rsid w:val="001F557E"/>
    <w:rsid w:val="001F5A3E"/>
    <w:rsid w:val="001F5C29"/>
    <w:rsid w:val="001F5D16"/>
    <w:rsid w:val="001F6D2C"/>
    <w:rsid w:val="0020013A"/>
    <w:rsid w:val="00200189"/>
    <w:rsid w:val="002003AC"/>
    <w:rsid w:val="00201BA1"/>
    <w:rsid w:val="00201EC5"/>
    <w:rsid w:val="002030D6"/>
    <w:rsid w:val="0020358C"/>
    <w:rsid w:val="00203B02"/>
    <w:rsid w:val="0020419A"/>
    <w:rsid w:val="002042E5"/>
    <w:rsid w:val="0020462A"/>
    <w:rsid w:val="00204D57"/>
    <w:rsid w:val="002055EC"/>
    <w:rsid w:val="0020673C"/>
    <w:rsid w:val="00206930"/>
    <w:rsid w:val="00206E91"/>
    <w:rsid w:val="00207166"/>
    <w:rsid w:val="0020726D"/>
    <w:rsid w:val="002107A9"/>
    <w:rsid w:val="002107F5"/>
    <w:rsid w:val="00210A74"/>
    <w:rsid w:val="00210DDD"/>
    <w:rsid w:val="0021167E"/>
    <w:rsid w:val="0021417F"/>
    <w:rsid w:val="00214A83"/>
    <w:rsid w:val="00214B50"/>
    <w:rsid w:val="00214F0D"/>
    <w:rsid w:val="0021537E"/>
    <w:rsid w:val="00215A82"/>
    <w:rsid w:val="00215E32"/>
    <w:rsid w:val="0021697F"/>
    <w:rsid w:val="00216F94"/>
    <w:rsid w:val="00217675"/>
    <w:rsid w:val="00217B2C"/>
    <w:rsid w:val="00220CE8"/>
    <w:rsid w:val="0022139A"/>
    <w:rsid w:val="00221F96"/>
    <w:rsid w:val="002228CB"/>
    <w:rsid w:val="00222BE5"/>
    <w:rsid w:val="00223178"/>
    <w:rsid w:val="002239F2"/>
    <w:rsid w:val="002248AE"/>
    <w:rsid w:val="00224A4E"/>
    <w:rsid w:val="00225508"/>
    <w:rsid w:val="00225570"/>
    <w:rsid w:val="0022632D"/>
    <w:rsid w:val="002269A6"/>
    <w:rsid w:val="00226A74"/>
    <w:rsid w:val="0023037F"/>
    <w:rsid w:val="0023065F"/>
    <w:rsid w:val="00230D86"/>
    <w:rsid w:val="002323FE"/>
    <w:rsid w:val="00232C08"/>
    <w:rsid w:val="00232C16"/>
    <w:rsid w:val="00232F57"/>
    <w:rsid w:val="00233099"/>
    <w:rsid w:val="00234C13"/>
    <w:rsid w:val="0023535F"/>
    <w:rsid w:val="00235556"/>
    <w:rsid w:val="002359FB"/>
    <w:rsid w:val="00235E23"/>
    <w:rsid w:val="0023628E"/>
    <w:rsid w:val="002368E2"/>
    <w:rsid w:val="002369FD"/>
    <w:rsid w:val="00236A7E"/>
    <w:rsid w:val="00236E40"/>
    <w:rsid w:val="00237020"/>
    <w:rsid w:val="0023760F"/>
    <w:rsid w:val="00237985"/>
    <w:rsid w:val="00237BF0"/>
    <w:rsid w:val="00240895"/>
    <w:rsid w:val="00240B85"/>
    <w:rsid w:val="00240EDE"/>
    <w:rsid w:val="00241AD7"/>
    <w:rsid w:val="00242777"/>
    <w:rsid w:val="00242E34"/>
    <w:rsid w:val="002435D1"/>
    <w:rsid w:val="00244843"/>
    <w:rsid w:val="00244FD1"/>
    <w:rsid w:val="00244FD7"/>
    <w:rsid w:val="002457A8"/>
    <w:rsid w:val="0024608B"/>
    <w:rsid w:val="002470AC"/>
    <w:rsid w:val="0024788A"/>
    <w:rsid w:val="002478C4"/>
    <w:rsid w:val="00247A04"/>
    <w:rsid w:val="00250C82"/>
    <w:rsid w:val="002514FF"/>
    <w:rsid w:val="00251F4D"/>
    <w:rsid w:val="00252BBA"/>
    <w:rsid w:val="00252D47"/>
    <w:rsid w:val="00253901"/>
    <w:rsid w:val="00254507"/>
    <w:rsid w:val="002559FA"/>
    <w:rsid w:val="00255A8B"/>
    <w:rsid w:val="00256D0A"/>
    <w:rsid w:val="00260D26"/>
    <w:rsid w:val="00262F89"/>
    <w:rsid w:val="00263092"/>
    <w:rsid w:val="002639D2"/>
    <w:rsid w:val="00265725"/>
    <w:rsid w:val="002658C4"/>
    <w:rsid w:val="002662A5"/>
    <w:rsid w:val="002664DC"/>
    <w:rsid w:val="002666F3"/>
    <w:rsid w:val="00270123"/>
    <w:rsid w:val="0027111C"/>
    <w:rsid w:val="00271391"/>
    <w:rsid w:val="00271C9F"/>
    <w:rsid w:val="00273257"/>
    <w:rsid w:val="0027405C"/>
    <w:rsid w:val="00274932"/>
    <w:rsid w:val="00274D38"/>
    <w:rsid w:val="0027555A"/>
    <w:rsid w:val="00276580"/>
    <w:rsid w:val="00276A42"/>
    <w:rsid w:val="00276D78"/>
    <w:rsid w:val="00280C2C"/>
    <w:rsid w:val="00281977"/>
    <w:rsid w:val="00281A5D"/>
    <w:rsid w:val="00281B6A"/>
    <w:rsid w:val="00281C3F"/>
    <w:rsid w:val="00282053"/>
    <w:rsid w:val="00282B33"/>
    <w:rsid w:val="00282DAA"/>
    <w:rsid w:val="00283D1F"/>
    <w:rsid w:val="00284C5E"/>
    <w:rsid w:val="002850E5"/>
    <w:rsid w:val="0028582C"/>
    <w:rsid w:val="00285AB7"/>
    <w:rsid w:val="002862B5"/>
    <w:rsid w:val="00286990"/>
    <w:rsid w:val="00286BA4"/>
    <w:rsid w:val="0029040F"/>
    <w:rsid w:val="0029049D"/>
    <w:rsid w:val="00290B76"/>
    <w:rsid w:val="0029184C"/>
    <w:rsid w:val="00291A10"/>
    <w:rsid w:val="002920EE"/>
    <w:rsid w:val="0029263D"/>
    <w:rsid w:val="00292FF6"/>
    <w:rsid w:val="00293271"/>
    <w:rsid w:val="002934DA"/>
    <w:rsid w:val="00293B8A"/>
    <w:rsid w:val="0029416D"/>
    <w:rsid w:val="00294479"/>
    <w:rsid w:val="00294B37"/>
    <w:rsid w:val="00294CF4"/>
    <w:rsid w:val="00294FE9"/>
    <w:rsid w:val="00296D79"/>
    <w:rsid w:val="00297600"/>
    <w:rsid w:val="00297873"/>
    <w:rsid w:val="002A00D4"/>
    <w:rsid w:val="002A195C"/>
    <w:rsid w:val="002A1BDC"/>
    <w:rsid w:val="002A2D74"/>
    <w:rsid w:val="002A32EC"/>
    <w:rsid w:val="002A343A"/>
    <w:rsid w:val="002A34A0"/>
    <w:rsid w:val="002A3DF4"/>
    <w:rsid w:val="002A479E"/>
    <w:rsid w:val="002A4A61"/>
    <w:rsid w:val="002A58ED"/>
    <w:rsid w:val="002A74F8"/>
    <w:rsid w:val="002B06E5"/>
    <w:rsid w:val="002B115A"/>
    <w:rsid w:val="002B1D1A"/>
    <w:rsid w:val="002B526A"/>
    <w:rsid w:val="002B57F0"/>
    <w:rsid w:val="002B5B88"/>
    <w:rsid w:val="002B5C4B"/>
    <w:rsid w:val="002B5E5E"/>
    <w:rsid w:val="002B69B2"/>
    <w:rsid w:val="002B711E"/>
    <w:rsid w:val="002B7CCA"/>
    <w:rsid w:val="002C003D"/>
    <w:rsid w:val="002C0AF0"/>
    <w:rsid w:val="002C16D1"/>
    <w:rsid w:val="002C194A"/>
    <w:rsid w:val="002C1E67"/>
    <w:rsid w:val="002C2919"/>
    <w:rsid w:val="002C49E7"/>
    <w:rsid w:val="002C4AB9"/>
    <w:rsid w:val="002C54E8"/>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6C5"/>
    <w:rsid w:val="002D45B4"/>
    <w:rsid w:val="002D518F"/>
    <w:rsid w:val="002D6B9D"/>
    <w:rsid w:val="002D7ED5"/>
    <w:rsid w:val="002E030C"/>
    <w:rsid w:val="002E131B"/>
    <w:rsid w:val="002E1B18"/>
    <w:rsid w:val="002E1F4B"/>
    <w:rsid w:val="002E2EDE"/>
    <w:rsid w:val="002E399C"/>
    <w:rsid w:val="002E4F79"/>
    <w:rsid w:val="002E68A9"/>
    <w:rsid w:val="002E6FF6"/>
    <w:rsid w:val="002E7439"/>
    <w:rsid w:val="002E75B2"/>
    <w:rsid w:val="002E798B"/>
    <w:rsid w:val="002F0426"/>
    <w:rsid w:val="002F25B2"/>
    <w:rsid w:val="002F2BC5"/>
    <w:rsid w:val="002F376B"/>
    <w:rsid w:val="002F3E78"/>
    <w:rsid w:val="002F424F"/>
    <w:rsid w:val="002F4737"/>
    <w:rsid w:val="002F5C8C"/>
    <w:rsid w:val="002F7199"/>
    <w:rsid w:val="002F7D11"/>
    <w:rsid w:val="003000DF"/>
    <w:rsid w:val="00300B51"/>
    <w:rsid w:val="00300F17"/>
    <w:rsid w:val="0030142B"/>
    <w:rsid w:val="003024ED"/>
    <w:rsid w:val="00302C0C"/>
    <w:rsid w:val="00302D16"/>
    <w:rsid w:val="003040B5"/>
    <w:rsid w:val="00304B7D"/>
    <w:rsid w:val="00305851"/>
    <w:rsid w:val="00305D6E"/>
    <w:rsid w:val="00305DEB"/>
    <w:rsid w:val="00305E07"/>
    <w:rsid w:val="0030782E"/>
    <w:rsid w:val="00307F5F"/>
    <w:rsid w:val="00311920"/>
    <w:rsid w:val="003124C7"/>
    <w:rsid w:val="00312818"/>
    <w:rsid w:val="00313EBA"/>
    <w:rsid w:val="00314F5C"/>
    <w:rsid w:val="0031553C"/>
    <w:rsid w:val="003166C0"/>
    <w:rsid w:val="00316A3F"/>
    <w:rsid w:val="0031705E"/>
    <w:rsid w:val="003202D3"/>
    <w:rsid w:val="00320634"/>
    <w:rsid w:val="003214E2"/>
    <w:rsid w:val="003228B3"/>
    <w:rsid w:val="0032302D"/>
    <w:rsid w:val="00324BA9"/>
    <w:rsid w:val="0032540C"/>
    <w:rsid w:val="0032554D"/>
    <w:rsid w:val="00325AB6"/>
    <w:rsid w:val="003263F2"/>
    <w:rsid w:val="00326C5B"/>
    <w:rsid w:val="00326CBD"/>
    <w:rsid w:val="003308A8"/>
    <w:rsid w:val="00331392"/>
    <w:rsid w:val="00332230"/>
    <w:rsid w:val="00332998"/>
    <w:rsid w:val="00332C3D"/>
    <w:rsid w:val="00333BF7"/>
    <w:rsid w:val="003341E0"/>
    <w:rsid w:val="003358A4"/>
    <w:rsid w:val="00337EF5"/>
    <w:rsid w:val="00341FA6"/>
    <w:rsid w:val="00342E07"/>
    <w:rsid w:val="00344659"/>
    <w:rsid w:val="00344961"/>
    <w:rsid w:val="003449F9"/>
    <w:rsid w:val="00344DA2"/>
    <w:rsid w:val="00344DD9"/>
    <w:rsid w:val="00344F17"/>
    <w:rsid w:val="00345B94"/>
    <w:rsid w:val="00345D99"/>
    <w:rsid w:val="003465D3"/>
    <w:rsid w:val="00346C84"/>
    <w:rsid w:val="003479E4"/>
    <w:rsid w:val="00347C43"/>
    <w:rsid w:val="003516CE"/>
    <w:rsid w:val="00351739"/>
    <w:rsid w:val="00351AB4"/>
    <w:rsid w:val="0035245D"/>
    <w:rsid w:val="003529F5"/>
    <w:rsid w:val="003540B3"/>
    <w:rsid w:val="00354CA6"/>
    <w:rsid w:val="00356918"/>
    <w:rsid w:val="00356E8F"/>
    <w:rsid w:val="003574C7"/>
    <w:rsid w:val="0035759D"/>
    <w:rsid w:val="00360C87"/>
    <w:rsid w:val="00360F24"/>
    <w:rsid w:val="00361946"/>
    <w:rsid w:val="00361A4D"/>
    <w:rsid w:val="00361BDF"/>
    <w:rsid w:val="00361C6A"/>
    <w:rsid w:val="00361F81"/>
    <w:rsid w:val="00363D85"/>
    <w:rsid w:val="00365BE0"/>
    <w:rsid w:val="00366AF0"/>
    <w:rsid w:val="003672A7"/>
    <w:rsid w:val="00367566"/>
    <w:rsid w:val="0037083D"/>
    <w:rsid w:val="003713CA"/>
    <w:rsid w:val="00371837"/>
    <w:rsid w:val="003729FC"/>
    <w:rsid w:val="00372FCA"/>
    <w:rsid w:val="00374F0E"/>
    <w:rsid w:val="00376172"/>
    <w:rsid w:val="003765A3"/>
    <w:rsid w:val="003766B9"/>
    <w:rsid w:val="003767AD"/>
    <w:rsid w:val="00376C86"/>
    <w:rsid w:val="003770A9"/>
    <w:rsid w:val="003777B4"/>
    <w:rsid w:val="0037788E"/>
    <w:rsid w:val="00380503"/>
    <w:rsid w:val="00380D3A"/>
    <w:rsid w:val="0038257D"/>
    <w:rsid w:val="00382C54"/>
    <w:rsid w:val="00383EF6"/>
    <w:rsid w:val="00384737"/>
    <w:rsid w:val="0038516A"/>
    <w:rsid w:val="00385654"/>
    <w:rsid w:val="0038601E"/>
    <w:rsid w:val="00386F36"/>
    <w:rsid w:val="003872D4"/>
    <w:rsid w:val="00387724"/>
    <w:rsid w:val="003906A1"/>
    <w:rsid w:val="00390CF4"/>
    <w:rsid w:val="003914E9"/>
    <w:rsid w:val="00391B6F"/>
    <w:rsid w:val="00391CA3"/>
    <w:rsid w:val="003924F8"/>
    <w:rsid w:val="00392638"/>
    <w:rsid w:val="00392C6A"/>
    <w:rsid w:val="00393512"/>
    <w:rsid w:val="003940B4"/>
    <w:rsid w:val="003945E3"/>
    <w:rsid w:val="00395A50"/>
    <w:rsid w:val="00395D57"/>
    <w:rsid w:val="00396635"/>
    <w:rsid w:val="00396A55"/>
    <w:rsid w:val="00396D80"/>
    <w:rsid w:val="00397513"/>
    <w:rsid w:val="0039787F"/>
    <w:rsid w:val="003A049F"/>
    <w:rsid w:val="003A161F"/>
    <w:rsid w:val="003A1693"/>
    <w:rsid w:val="003A1CC7"/>
    <w:rsid w:val="003A3196"/>
    <w:rsid w:val="003A34DF"/>
    <w:rsid w:val="003A4230"/>
    <w:rsid w:val="003A478D"/>
    <w:rsid w:val="003A4BEC"/>
    <w:rsid w:val="003A4E7A"/>
    <w:rsid w:val="003A56D0"/>
    <w:rsid w:val="003A5B1F"/>
    <w:rsid w:val="003A5BFF"/>
    <w:rsid w:val="003A6CBF"/>
    <w:rsid w:val="003B03CE"/>
    <w:rsid w:val="003B04FB"/>
    <w:rsid w:val="003B0639"/>
    <w:rsid w:val="003B1BCD"/>
    <w:rsid w:val="003B24A5"/>
    <w:rsid w:val="003B3492"/>
    <w:rsid w:val="003B3688"/>
    <w:rsid w:val="003B4094"/>
    <w:rsid w:val="003B40B1"/>
    <w:rsid w:val="003B4AC7"/>
    <w:rsid w:val="003B4DAD"/>
    <w:rsid w:val="003B5068"/>
    <w:rsid w:val="003B52F2"/>
    <w:rsid w:val="003B5470"/>
    <w:rsid w:val="003B76BD"/>
    <w:rsid w:val="003B79B1"/>
    <w:rsid w:val="003C0D45"/>
    <w:rsid w:val="003C24BA"/>
    <w:rsid w:val="003C268D"/>
    <w:rsid w:val="003C2A51"/>
    <w:rsid w:val="003C3793"/>
    <w:rsid w:val="003C4469"/>
    <w:rsid w:val="003C45AF"/>
    <w:rsid w:val="003C47D1"/>
    <w:rsid w:val="003C58AE"/>
    <w:rsid w:val="003C5943"/>
    <w:rsid w:val="003C74FF"/>
    <w:rsid w:val="003D1C16"/>
    <w:rsid w:val="003D1D21"/>
    <w:rsid w:val="003D1D90"/>
    <w:rsid w:val="003D26A5"/>
    <w:rsid w:val="003D2997"/>
    <w:rsid w:val="003D29E2"/>
    <w:rsid w:val="003D2B66"/>
    <w:rsid w:val="003D3577"/>
    <w:rsid w:val="003D3623"/>
    <w:rsid w:val="003D4306"/>
    <w:rsid w:val="003D4734"/>
    <w:rsid w:val="003D4E5C"/>
    <w:rsid w:val="003D5013"/>
    <w:rsid w:val="003D6C2F"/>
    <w:rsid w:val="003D7734"/>
    <w:rsid w:val="003D77E9"/>
    <w:rsid w:val="003D78F7"/>
    <w:rsid w:val="003D7FC6"/>
    <w:rsid w:val="003E0829"/>
    <w:rsid w:val="003E1980"/>
    <w:rsid w:val="003E1F82"/>
    <w:rsid w:val="003E20B4"/>
    <w:rsid w:val="003E212C"/>
    <w:rsid w:val="003E26D0"/>
    <w:rsid w:val="003E33FF"/>
    <w:rsid w:val="003E340D"/>
    <w:rsid w:val="003E4D50"/>
    <w:rsid w:val="003E5510"/>
    <w:rsid w:val="003E5916"/>
    <w:rsid w:val="003E5C7D"/>
    <w:rsid w:val="003E5CD9"/>
    <w:rsid w:val="003E5DE7"/>
    <w:rsid w:val="003E5F51"/>
    <w:rsid w:val="003E667C"/>
    <w:rsid w:val="003E6A31"/>
    <w:rsid w:val="003E7414"/>
    <w:rsid w:val="003E7CCF"/>
    <w:rsid w:val="003E7F99"/>
    <w:rsid w:val="003F095E"/>
    <w:rsid w:val="003F0A77"/>
    <w:rsid w:val="003F0E0E"/>
    <w:rsid w:val="003F2469"/>
    <w:rsid w:val="003F2771"/>
    <w:rsid w:val="003F2D6C"/>
    <w:rsid w:val="003F3857"/>
    <w:rsid w:val="003F3E98"/>
    <w:rsid w:val="003F411F"/>
    <w:rsid w:val="003F4216"/>
    <w:rsid w:val="003F5B8A"/>
    <w:rsid w:val="003F70D6"/>
    <w:rsid w:val="003F7639"/>
    <w:rsid w:val="0040066E"/>
    <w:rsid w:val="004014AE"/>
    <w:rsid w:val="00401C5C"/>
    <w:rsid w:val="00401EB9"/>
    <w:rsid w:val="00402525"/>
    <w:rsid w:val="0040253E"/>
    <w:rsid w:val="00402C98"/>
    <w:rsid w:val="004032B2"/>
    <w:rsid w:val="00403645"/>
    <w:rsid w:val="004047CA"/>
    <w:rsid w:val="00404E2B"/>
    <w:rsid w:val="004051EE"/>
    <w:rsid w:val="00406906"/>
    <w:rsid w:val="00406DD9"/>
    <w:rsid w:val="00407982"/>
    <w:rsid w:val="00407C5B"/>
    <w:rsid w:val="00412D26"/>
    <w:rsid w:val="00413025"/>
    <w:rsid w:val="00413227"/>
    <w:rsid w:val="004142F1"/>
    <w:rsid w:val="00414D3B"/>
    <w:rsid w:val="00415BFF"/>
    <w:rsid w:val="0041747E"/>
    <w:rsid w:val="00417811"/>
    <w:rsid w:val="00417C68"/>
    <w:rsid w:val="0042055A"/>
    <w:rsid w:val="0042111E"/>
    <w:rsid w:val="00421159"/>
    <w:rsid w:val="00421736"/>
    <w:rsid w:val="00422AC7"/>
    <w:rsid w:val="004237A2"/>
    <w:rsid w:val="004239F4"/>
    <w:rsid w:val="00424105"/>
    <w:rsid w:val="00425C96"/>
    <w:rsid w:val="00425F35"/>
    <w:rsid w:val="00425FA3"/>
    <w:rsid w:val="00426325"/>
    <w:rsid w:val="004267FF"/>
    <w:rsid w:val="00426D07"/>
    <w:rsid w:val="00427664"/>
    <w:rsid w:val="00427A44"/>
    <w:rsid w:val="00430648"/>
    <w:rsid w:val="00430BF4"/>
    <w:rsid w:val="00430F7C"/>
    <w:rsid w:val="00431644"/>
    <w:rsid w:val="0043215E"/>
    <w:rsid w:val="004325D6"/>
    <w:rsid w:val="00433E92"/>
    <w:rsid w:val="004344A2"/>
    <w:rsid w:val="00435836"/>
    <w:rsid w:val="00436609"/>
    <w:rsid w:val="00437351"/>
    <w:rsid w:val="0043788A"/>
    <w:rsid w:val="00437C1E"/>
    <w:rsid w:val="004405B2"/>
    <w:rsid w:val="004407CC"/>
    <w:rsid w:val="00440FF1"/>
    <w:rsid w:val="00441645"/>
    <w:rsid w:val="004417F2"/>
    <w:rsid w:val="004418DD"/>
    <w:rsid w:val="004418F3"/>
    <w:rsid w:val="00441C10"/>
    <w:rsid w:val="00442799"/>
    <w:rsid w:val="0044317B"/>
    <w:rsid w:val="00443FBF"/>
    <w:rsid w:val="004452DF"/>
    <w:rsid w:val="00445AD3"/>
    <w:rsid w:val="004464C4"/>
    <w:rsid w:val="00446C9A"/>
    <w:rsid w:val="0044767C"/>
    <w:rsid w:val="00450151"/>
    <w:rsid w:val="00450579"/>
    <w:rsid w:val="004507E7"/>
    <w:rsid w:val="00450CC0"/>
    <w:rsid w:val="00451552"/>
    <w:rsid w:val="00452F45"/>
    <w:rsid w:val="004530A0"/>
    <w:rsid w:val="0045318C"/>
    <w:rsid w:val="00453856"/>
    <w:rsid w:val="00455D78"/>
    <w:rsid w:val="00456A3B"/>
    <w:rsid w:val="00457028"/>
    <w:rsid w:val="00457A0C"/>
    <w:rsid w:val="00457FA3"/>
    <w:rsid w:val="00460464"/>
    <w:rsid w:val="00461A2B"/>
    <w:rsid w:val="00461F57"/>
    <w:rsid w:val="00462172"/>
    <w:rsid w:val="00463803"/>
    <w:rsid w:val="00464778"/>
    <w:rsid w:val="00464B04"/>
    <w:rsid w:val="00464E2E"/>
    <w:rsid w:val="00467471"/>
    <w:rsid w:val="00467F84"/>
    <w:rsid w:val="00470D58"/>
    <w:rsid w:val="00472587"/>
    <w:rsid w:val="0047267B"/>
    <w:rsid w:val="00472A0D"/>
    <w:rsid w:val="00472DD2"/>
    <w:rsid w:val="00472E0B"/>
    <w:rsid w:val="00475225"/>
    <w:rsid w:val="00475A71"/>
    <w:rsid w:val="00475E55"/>
    <w:rsid w:val="00476791"/>
    <w:rsid w:val="00476B5A"/>
    <w:rsid w:val="00476C52"/>
    <w:rsid w:val="00477B4C"/>
    <w:rsid w:val="0048015F"/>
    <w:rsid w:val="00481214"/>
    <w:rsid w:val="004814A3"/>
    <w:rsid w:val="004815D0"/>
    <w:rsid w:val="004816EB"/>
    <w:rsid w:val="004821A5"/>
    <w:rsid w:val="00482AD0"/>
    <w:rsid w:val="00482AF6"/>
    <w:rsid w:val="00484496"/>
    <w:rsid w:val="00484589"/>
    <w:rsid w:val="00484D8F"/>
    <w:rsid w:val="00485434"/>
    <w:rsid w:val="0048660F"/>
    <w:rsid w:val="00486C12"/>
    <w:rsid w:val="00486E73"/>
    <w:rsid w:val="00486EB3"/>
    <w:rsid w:val="004900E0"/>
    <w:rsid w:val="00490395"/>
    <w:rsid w:val="0049094D"/>
    <w:rsid w:val="00491BD1"/>
    <w:rsid w:val="00491E8E"/>
    <w:rsid w:val="00492177"/>
    <w:rsid w:val="0049231A"/>
    <w:rsid w:val="0049389B"/>
    <w:rsid w:val="0049468A"/>
    <w:rsid w:val="00494F5D"/>
    <w:rsid w:val="00495E5C"/>
    <w:rsid w:val="00496DF1"/>
    <w:rsid w:val="00497004"/>
    <w:rsid w:val="004973CA"/>
    <w:rsid w:val="004A0AF4"/>
    <w:rsid w:val="004A1B62"/>
    <w:rsid w:val="004A2207"/>
    <w:rsid w:val="004A2C21"/>
    <w:rsid w:val="004A2ECC"/>
    <w:rsid w:val="004A4C5B"/>
    <w:rsid w:val="004A5481"/>
    <w:rsid w:val="004A6626"/>
    <w:rsid w:val="004A6882"/>
    <w:rsid w:val="004A7AF5"/>
    <w:rsid w:val="004A7DAC"/>
    <w:rsid w:val="004B006D"/>
    <w:rsid w:val="004B11FA"/>
    <w:rsid w:val="004B172B"/>
    <w:rsid w:val="004B18DD"/>
    <w:rsid w:val="004B1931"/>
    <w:rsid w:val="004B2B5F"/>
    <w:rsid w:val="004B2B72"/>
    <w:rsid w:val="004B2C82"/>
    <w:rsid w:val="004B2D23"/>
    <w:rsid w:val="004B4269"/>
    <w:rsid w:val="004B493F"/>
    <w:rsid w:val="004B4DEF"/>
    <w:rsid w:val="004B5A58"/>
    <w:rsid w:val="004C00E2"/>
    <w:rsid w:val="004C0AF5"/>
    <w:rsid w:val="004C0F0A"/>
    <w:rsid w:val="004C188B"/>
    <w:rsid w:val="004C265A"/>
    <w:rsid w:val="004C29CA"/>
    <w:rsid w:val="004C3021"/>
    <w:rsid w:val="004C3C2A"/>
    <w:rsid w:val="004C433D"/>
    <w:rsid w:val="004C438E"/>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52F3"/>
    <w:rsid w:val="004E629B"/>
    <w:rsid w:val="004E680C"/>
    <w:rsid w:val="004E6BD7"/>
    <w:rsid w:val="004E6C7B"/>
    <w:rsid w:val="004E7DE3"/>
    <w:rsid w:val="004F0CB7"/>
    <w:rsid w:val="004F0FFB"/>
    <w:rsid w:val="004F3605"/>
    <w:rsid w:val="004F415B"/>
    <w:rsid w:val="004F4564"/>
    <w:rsid w:val="004F51B0"/>
    <w:rsid w:val="004F612C"/>
    <w:rsid w:val="004F65D3"/>
    <w:rsid w:val="004F69A9"/>
    <w:rsid w:val="005010F3"/>
    <w:rsid w:val="0050128F"/>
    <w:rsid w:val="00501B2F"/>
    <w:rsid w:val="00501E52"/>
    <w:rsid w:val="00503016"/>
    <w:rsid w:val="00503C1C"/>
    <w:rsid w:val="00504221"/>
    <w:rsid w:val="00504285"/>
    <w:rsid w:val="00504958"/>
    <w:rsid w:val="00504AA2"/>
    <w:rsid w:val="00505FF1"/>
    <w:rsid w:val="005065E1"/>
    <w:rsid w:val="005065EB"/>
    <w:rsid w:val="00506771"/>
    <w:rsid w:val="005104D3"/>
    <w:rsid w:val="00510AE7"/>
    <w:rsid w:val="00510EDF"/>
    <w:rsid w:val="00511E11"/>
    <w:rsid w:val="00512762"/>
    <w:rsid w:val="00514896"/>
    <w:rsid w:val="00515B73"/>
    <w:rsid w:val="0051664F"/>
    <w:rsid w:val="00517559"/>
    <w:rsid w:val="00517954"/>
    <w:rsid w:val="00517ED6"/>
    <w:rsid w:val="00520B8C"/>
    <w:rsid w:val="00520DC9"/>
    <w:rsid w:val="00520E14"/>
    <w:rsid w:val="0052151C"/>
    <w:rsid w:val="00521C35"/>
    <w:rsid w:val="00523604"/>
    <w:rsid w:val="00523D32"/>
    <w:rsid w:val="005243B4"/>
    <w:rsid w:val="00524708"/>
    <w:rsid w:val="005255BA"/>
    <w:rsid w:val="00525EF4"/>
    <w:rsid w:val="005268CA"/>
    <w:rsid w:val="00526B9D"/>
    <w:rsid w:val="00526F5B"/>
    <w:rsid w:val="00527489"/>
    <w:rsid w:val="00527BB3"/>
    <w:rsid w:val="005302EE"/>
    <w:rsid w:val="00531257"/>
    <w:rsid w:val="00531404"/>
    <w:rsid w:val="00531734"/>
    <w:rsid w:val="00531D49"/>
    <w:rsid w:val="0053254A"/>
    <w:rsid w:val="005335B4"/>
    <w:rsid w:val="005338EF"/>
    <w:rsid w:val="0053402C"/>
    <w:rsid w:val="00534DA4"/>
    <w:rsid w:val="0053696C"/>
    <w:rsid w:val="005375C3"/>
    <w:rsid w:val="00537A72"/>
    <w:rsid w:val="00537DFF"/>
    <w:rsid w:val="005415E0"/>
    <w:rsid w:val="0054207B"/>
    <w:rsid w:val="0054235E"/>
    <w:rsid w:val="0054346E"/>
    <w:rsid w:val="00543EC3"/>
    <w:rsid w:val="0054425D"/>
    <w:rsid w:val="00544D4C"/>
    <w:rsid w:val="0054505D"/>
    <w:rsid w:val="00545EDF"/>
    <w:rsid w:val="0054611E"/>
    <w:rsid w:val="00546217"/>
    <w:rsid w:val="00546470"/>
    <w:rsid w:val="00546D8C"/>
    <w:rsid w:val="00547113"/>
    <w:rsid w:val="00550C05"/>
    <w:rsid w:val="00550E2B"/>
    <w:rsid w:val="0055459B"/>
    <w:rsid w:val="00554995"/>
    <w:rsid w:val="00554EEF"/>
    <w:rsid w:val="005555AA"/>
    <w:rsid w:val="00555A1A"/>
    <w:rsid w:val="005563E6"/>
    <w:rsid w:val="00557FBA"/>
    <w:rsid w:val="00560271"/>
    <w:rsid w:val="00560E32"/>
    <w:rsid w:val="00561319"/>
    <w:rsid w:val="00561429"/>
    <w:rsid w:val="00561469"/>
    <w:rsid w:val="005616DE"/>
    <w:rsid w:val="005619EA"/>
    <w:rsid w:val="00561D86"/>
    <w:rsid w:val="00562108"/>
    <w:rsid w:val="005628AE"/>
    <w:rsid w:val="00562950"/>
    <w:rsid w:val="005629D9"/>
    <w:rsid w:val="00562FC9"/>
    <w:rsid w:val="00563449"/>
    <w:rsid w:val="00564A55"/>
    <w:rsid w:val="00565916"/>
    <w:rsid w:val="00565FA2"/>
    <w:rsid w:val="00567934"/>
    <w:rsid w:val="005702B6"/>
    <w:rsid w:val="005703A1"/>
    <w:rsid w:val="00570493"/>
    <w:rsid w:val="005712F6"/>
    <w:rsid w:val="00571583"/>
    <w:rsid w:val="00571701"/>
    <w:rsid w:val="00571BF2"/>
    <w:rsid w:val="00572E7A"/>
    <w:rsid w:val="005737ED"/>
    <w:rsid w:val="005754AF"/>
    <w:rsid w:val="00575B19"/>
    <w:rsid w:val="00575D4A"/>
    <w:rsid w:val="0057744D"/>
    <w:rsid w:val="0058057A"/>
    <w:rsid w:val="00580B1E"/>
    <w:rsid w:val="00582295"/>
    <w:rsid w:val="0058229A"/>
    <w:rsid w:val="00583212"/>
    <w:rsid w:val="005833B2"/>
    <w:rsid w:val="005834C0"/>
    <w:rsid w:val="00583921"/>
    <w:rsid w:val="00585A38"/>
    <w:rsid w:val="00585D8F"/>
    <w:rsid w:val="00586072"/>
    <w:rsid w:val="005863B2"/>
    <w:rsid w:val="0058644C"/>
    <w:rsid w:val="005864C7"/>
    <w:rsid w:val="00587A2F"/>
    <w:rsid w:val="00587F10"/>
    <w:rsid w:val="0059029B"/>
    <w:rsid w:val="005903FD"/>
    <w:rsid w:val="00590738"/>
    <w:rsid w:val="00591088"/>
    <w:rsid w:val="00591351"/>
    <w:rsid w:val="005918E5"/>
    <w:rsid w:val="00591F0E"/>
    <w:rsid w:val="00592145"/>
    <w:rsid w:val="005927DB"/>
    <w:rsid w:val="005931D3"/>
    <w:rsid w:val="00593992"/>
    <w:rsid w:val="00595FE9"/>
    <w:rsid w:val="00596413"/>
    <w:rsid w:val="00596B6A"/>
    <w:rsid w:val="00596C3D"/>
    <w:rsid w:val="0059708B"/>
    <w:rsid w:val="00597443"/>
    <w:rsid w:val="005A007D"/>
    <w:rsid w:val="005A086A"/>
    <w:rsid w:val="005A16CF"/>
    <w:rsid w:val="005A1728"/>
    <w:rsid w:val="005A2867"/>
    <w:rsid w:val="005A2ECA"/>
    <w:rsid w:val="005A37AF"/>
    <w:rsid w:val="005A3DB5"/>
    <w:rsid w:val="005A4504"/>
    <w:rsid w:val="005A4C2C"/>
    <w:rsid w:val="005A5591"/>
    <w:rsid w:val="005A66D2"/>
    <w:rsid w:val="005A6A85"/>
    <w:rsid w:val="005A7529"/>
    <w:rsid w:val="005A75CE"/>
    <w:rsid w:val="005A77E1"/>
    <w:rsid w:val="005A78D5"/>
    <w:rsid w:val="005B151D"/>
    <w:rsid w:val="005B31EA"/>
    <w:rsid w:val="005B32B6"/>
    <w:rsid w:val="005B34A6"/>
    <w:rsid w:val="005B3593"/>
    <w:rsid w:val="005B37A4"/>
    <w:rsid w:val="005B3BDD"/>
    <w:rsid w:val="005B49BA"/>
    <w:rsid w:val="005B4B74"/>
    <w:rsid w:val="005B5303"/>
    <w:rsid w:val="005B6C67"/>
    <w:rsid w:val="005B6FF2"/>
    <w:rsid w:val="005B703B"/>
    <w:rsid w:val="005B7482"/>
    <w:rsid w:val="005B778D"/>
    <w:rsid w:val="005C0192"/>
    <w:rsid w:val="005C0423"/>
    <w:rsid w:val="005C096F"/>
    <w:rsid w:val="005C0986"/>
    <w:rsid w:val="005C0CBC"/>
    <w:rsid w:val="005C2017"/>
    <w:rsid w:val="005C259C"/>
    <w:rsid w:val="005C2630"/>
    <w:rsid w:val="005C40D1"/>
    <w:rsid w:val="005C4204"/>
    <w:rsid w:val="005C5569"/>
    <w:rsid w:val="005C58A6"/>
    <w:rsid w:val="005C5A52"/>
    <w:rsid w:val="005C6823"/>
    <w:rsid w:val="005C769D"/>
    <w:rsid w:val="005C788C"/>
    <w:rsid w:val="005C7988"/>
    <w:rsid w:val="005C7B18"/>
    <w:rsid w:val="005D08D2"/>
    <w:rsid w:val="005D1461"/>
    <w:rsid w:val="005D16D8"/>
    <w:rsid w:val="005D33B5"/>
    <w:rsid w:val="005D367D"/>
    <w:rsid w:val="005D3A7B"/>
    <w:rsid w:val="005D51EC"/>
    <w:rsid w:val="005D5C6E"/>
    <w:rsid w:val="005D5D67"/>
    <w:rsid w:val="005D7951"/>
    <w:rsid w:val="005E0316"/>
    <w:rsid w:val="005E05A9"/>
    <w:rsid w:val="005E1580"/>
    <w:rsid w:val="005E1AE8"/>
    <w:rsid w:val="005E28E9"/>
    <w:rsid w:val="005E2BE6"/>
    <w:rsid w:val="005E32C0"/>
    <w:rsid w:val="005E358D"/>
    <w:rsid w:val="005E3C82"/>
    <w:rsid w:val="005E3E49"/>
    <w:rsid w:val="005E4CAE"/>
    <w:rsid w:val="005E534E"/>
    <w:rsid w:val="005E5C9E"/>
    <w:rsid w:val="005E66D0"/>
    <w:rsid w:val="005E6F0F"/>
    <w:rsid w:val="005E768D"/>
    <w:rsid w:val="005E7E5F"/>
    <w:rsid w:val="005F08C7"/>
    <w:rsid w:val="005F09AC"/>
    <w:rsid w:val="005F0C52"/>
    <w:rsid w:val="005F19DD"/>
    <w:rsid w:val="005F1E51"/>
    <w:rsid w:val="005F2326"/>
    <w:rsid w:val="005F33B6"/>
    <w:rsid w:val="005F4AD8"/>
    <w:rsid w:val="005F4FB5"/>
    <w:rsid w:val="005F5ADA"/>
    <w:rsid w:val="005F6650"/>
    <w:rsid w:val="005F695C"/>
    <w:rsid w:val="005F7362"/>
    <w:rsid w:val="0060042E"/>
    <w:rsid w:val="00600A10"/>
    <w:rsid w:val="00602486"/>
    <w:rsid w:val="006037A5"/>
    <w:rsid w:val="006045F7"/>
    <w:rsid w:val="00604743"/>
    <w:rsid w:val="006056B4"/>
    <w:rsid w:val="00605958"/>
    <w:rsid w:val="006061FB"/>
    <w:rsid w:val="00606D3B"/>
    <w:rsid w:val="006072D9"/>
    <w:rsid w:val="006076AF"/>
    <w:rsid w:val="00607799"/>
    <w:rsid w:val="006102B3"/>
    <w:rsid w:val="00610D71"/>
    <w:rsid w:val="0061167A"/>
    <w:rsid w:val="00613530"/>
    <w:rsid w:val="0061403C"/>
    <w:rsid w:val="00615283"/>
    <w:rsid w:val="006152A1"/>
    <w:rsid w:val="00615E8C"/>
    <w:rsid w:val="00617488"/>
    <w:rsid w:val="006174ED"/>
    <w:rsid w:val="00617E2F"/>
    <w:rsid w:val="00617FF7"/>
    <w:rsid w:val="00620045"/>
    <w:rsid w:val="00621286"/>
    <w:rsid w:val="006215B5"/>
    <w:rsid w:val="0062254C"/>
    <w:rsid w:val="006225C7"/>
    <w:rsid w:val="006225CB"/>
    <w:rsid w:val="0062298E"/>
    <w:rsid w:val="00622A6D"/>
    <w:rsid w:val="00622E15"/>
    <w:rsid w:val="006233D8"/>
    <w:rsid w:val="0062350A"/>
    <w:rsid w:val="006243DB"/>
    <w:rsid w:val="0062440B"/>
    <w:rsid w:val="006248BA"/>
    <w:rsid w:val="006254B0"/>
    <w:rsid w:val="00626A2B"/>
    <w:rsid w:val="00626CBD"/>
    <w:rsid w:val="00626FD7"/>
    <w:rsid w:val="006302F7"/>
    <w:rsid w:val="00631B65"/>
    <w:rsid w:val="00631EB7"/>
    <w:rsid w:val="00633392"/>
    <w:rsid w:val="00633A93"/>
    <w:rsid w:val="00635200"/>
    <w:rsid w:val="006352F2"/>
    <w:rsid w:val="00635C86"/>
    <w:rsid w:val="006362D2"/>
    <w:rsid w:val="00637C07"/>
    <w:rsid w:val="00640873"/>
    <w:rsid w:val="00640DC1"/>
    <w:rsid w:val="00641458"/>
    <w:rsid w:val="006439F8"/>
    <w:rsid w:val="00644157"/>
    <w:rsid w:val="00644E29"/>
    <w:rsid w:val="006456B2"/>
    <w:rsid w:val="00645742"/>
    <w:rsid w:val="006472F3"/>
    <w:rsid w:val="006509A7"/>
    <w:rsid w:val="006516C8"/>
    <w:rsid w:val="00652D99"/>
    <w:rsid w:val="00652EDF"/>
    <w:rsid w:val="00652F89"/>
    <w:rsid w:val="00654305"/>
    <w:rsid w:val="006547EE"/>
    <w:rsid w:val="006548B7"/>
    <w:rsid w:val="00654AE8"/>
    <w:rsid w:val="00654B3B"/>
    <w:rsid w:val="00654C9E"/>
    <w:rsid w:val="00655685"/>
    <w:rsid w:val="006565D7"/>
    <w:rsid w:val="0065678F"/>
    <w:rsid w:val="00656882"/>
    <w:rsid w:val="00656C24"/>
    <w:rsid w:val="00657485"/>
    <w:rsid w:val="00657984"/>
    <w:rsid w:val="00657DBD"/>
    <w:rsid w:val="00657FE8"/>
    <w:rsid w:val="00661375"/>
    <w:rsid w:val="00661FB5"/>
    <w:rsid w:val="0066209E"/>
    <w:rsid w:val="006622F8"/>
    <w:rsid w:val="00662343"/>
    <w:rsid w:val="006627C0"/>
    <w:rsid w:val="00663851"/>
    <w:rsid w:val="00663D49"/>
    <w:rsid w:val="0066483B"/>
    <w:rsid w:val="006651F4"/>
    <w:rsid w:val="006658C0"/>
    <w:rsid w:val="00665D51"/>
    <w:rsid w:val="00666E3C"/>
    <w:rsid w:val="00666EA3"/>
    <w:rsid w:val="0067069C"/>
    <w:rsid w:val="0067077C"/>
    <w:rsid w:val="00670C05"/>
    <w:rsid w:val="006712F7"/>
    <w:rsid w:val="00671F29"/>
    <w:rsid w:val="0067305F"/>
    <w:rsid w:val="00673073"/>
    <w:rsid w:val="00673CAB"/>
    <w:rsid w:val="00673E3D"/>
    <w:rsid w:val="0067438F"/>
    <w:rsid w:val="00674DFC"/>
    <w:rsid w:val="00674F2A"/>
    <w:rsid w:val="0067587F"/>
    <w:rsid w:val="00675D46"/>
    <w:rsid w:val="006760D3"/>
    <w:rsid w:val="006760D6"/>
    <w:rsid w:val="00676ACA"/>
    <w:rsid w:val="006777FF"/>
    <w:rsid w:val="00677CC3"/>
    <w:rsid w:val="00677EB0"/>
    <w:rsid w:val="00680308"/>
    <w:rsid w:val="00680995"/>
    <w:rsid w:val="0068106D"/>
    <w:rsid w:val="00681850"/>
    <w:rsid w:val="0068250A"/>
    <w:rsid w:val="00682884"/>
    <w:rsid w:val="00683D7A"/>
    <w:rsid w:val="00683FE0"/>
    <w:rsid w:val="0068429C"/>
    <w:rsid w:val="00686222"/>
    <w:rsid w:val="00686D2A"/>
    <w:rsid w:val="00687476"/>
    <w:rsid w:val="006875AC"/>
    <w:rsid w:val="0069038E"/>
    <w:rsid w:val="006916AB"/>
    <w:rsid w:val="00691A10"/>
    <w:rsid w:val="00692F1B"/>
    <w:rsid w:val="006938B8"/>
    <w:rsid w:val="00695DC1"/>
    <w:rsid w:val="006976B8"/>
    <w:rsid w:val="006A00AD"/>
    <w:rsid w:val="006A01BF"/>
    <w:rsid w:val="006A0835"/>
    <w:rsid w:val="006A08E0"/>
    <w:rsid w:val="006A14CD"/>
    <w:rsid w:val="006A1611"/>
    <w:rsid w:val="006A1AAA"/>
    <w:rsid w:val="006A1FB6"/>
    <w:rsid w:val="006A252A"/>
    <w:rsid w:val="006A2B03"/>
    <w:rsid w:val="006A3A0E"/>
    <w:rsid w:val="006A3EB3"/>
    <w:rsid w:val="006A4D67"/>
    <w:rsid w:val="006A503E"/>
    <w:rsid w:val="006A540C"/>
    <w:rsid w:val="006A59BC"/>
    <w:rsid w:val="006A61BB"/>
    <w:rsid w:val="006A676F"/>
    <w:rsid w:val="006A7F86"/>
    <w:rsid w:val="006A7FA7"/>
    <w:rsid w:val="006B05A3"/>
    <w:rsid w:val="006B0F54"/>
    <w:rsid w:val="006B24E0"/>
    <w:rsid w:val="006B4440"/>
    <w:rsid w:val="006B4929"/>
    <w:rsid w:val="006B5758"/>
    <w:rsid w:val="006B701B"/>
    <w:rsid w:val="006B77CC"/>
    <w:rsid w:val="006C012B"/>
    <w:rsid w:val="006C0178"/>
    <w:rsid w:val="006C063A"/>
    <w:rsid w:val="006C1160"/>
    <w:rsid w:val="006C1529"/>
    <w:rsid w:val="006C1621"/>
    <w:rsid w:val="006C1A08"/>
    <w:rsid w:val="006C1FA8"/>
    <w:rsid w:val="006C2870"/>
    <w:rsid w:val="006C2C97"/>
    <w:rsid w:val="006C3513"/>
    <w:rsid w:val="006C5AE0"/>
    <w:rsid w:val="006C6194"/>
    <w:rsid w:val="006C6266"/>
    <w:rsid w:val="006D00CD"/>
    <w:rsid w:val="006D0D6F"/>
    <w:rsid w:val="006D21B3"/>
    <w:rsid w:val="006D2E72"/>
    <w:rsid w:val="006D3011"/>
    <w:rsid w:val="006D3377"/>
    <w:rsid w:val="006D3E5E"/>
    <w:rsid w:val="006D4F4E"/>
    <w:rsid w:val="006D5347"/>
    <w:rsid w:val="006D5362"/>
    <w:rsid w:val="006D678D"/>
    <w:rsid w:val="006D6952"/>
    <w:rsid w:val="006D6BB7"/>
    <w:rsid w:val="006E0490"/>
    <w:rsid w:val="006E181A"/>
    <w:rsid w:val="006E1995"/>
    <w:rsid w:val="006E22DA"/>
    <w:rsid w:val="006E2D44"/>
    <w:rsid w:val="006E4B46"/>
    <w:rsid w:val="006E4F2D"/>
    <w:rsid w:val="006E500B"/>
    <w:rsid w:val="006E579C"/>
    <w:rsid w:val="006E59D8"/>
    <w:rsid w:val="006E5BBF"/>
    <w:rsid w:val="006E727D"/>
    <w:rsid w:val="006E759E"/>
    <w:rsid w:val="006E7C3E"/>
    <w:rsid w:val="006E7E67"/>
    <w:rsid w:val="006F1544"/>
    <w:rsid w:val="006F18DA"/>
    <w:rsid w:val="006F2233"/>
    <w:rsid w:val="006F3646"/>
    <w:rsid w:val="006F3DD4"/>
    <w:rsid w:val="006F44CB"/>
    <w:rsid w:val="006F49E4"/>
    <w:rsid w:val="006F6EF9"/>
    <w:rsid w:val="006F709C"/>
    <w:rsid w:val="00701138"/>
    <w:rsid w:val="007026EE"/>
    <w:rsid w:val="00702BE9"/>
    <w:rsid w:val="00703191"/>
    <w:rsid w:val="00703A54"/>
    <w:rsid w:val="00704B82"/>
    <w:rsid w:val="007055D4"/>
    <w:rsid w:val="00705FBF"/>
    <w:rsid w:val="00706F52"/>
    <w:rsid w:val="00707110"/>
    <w:rsid w:val="00707B39"/>
    <w:rsid w:val="00707D50"/>
    <w:rsid w:val="007104D3"/>
    <w:rsid w:val="00710E19"/>
    <w:rsid w:val="0071198A"/>
    <w:rsid w:val="00711A47"/>
    <w:rsid w:val="00711E05"/>
    <w:rsid w:val="00712505"/>
    <w:rsid w:val="00712941"/>
    <w:rsid w:val="00712F8D"/>
    <w:rsid w:val="0071396D"/>
    <w:rsid w:val="00713B99"/>
    <w:rsid w:val="00713FCB"/>
    <w:rsid w:val="00714E97"/>
    <w:rsid w:val="00714EEF"/>
    <w:rsid w:val="00714FD3"/>
    <w:rsid w:val="0071576F"/>
    <w:rsid w:val="00716975"/>
    <w:rsid w:val="0071718D"/>
    <w:rsid w:val="0071719A"/>
    <w:rsid w:val="0072010F"/>
    <w:rsid w:val="007202DC"/>
    <w:rsid w:val="00721447"/>
    <w:rsid w:val="007220CF"/>
    <w:rsid w:val="00722B5A"/>
    <w:rsid w:val="00723D82"/>
    <w:rsid w:val="00724942"/>
    <w:rsid w:val="00724D6C"/>
    <w:rsid w:val="007251AC"/>
    <w:rsid w:val="00725D81"/>
    <w:rsid w:val="007263F0"/>
    <w:rsid w:val="00726A1C"/>
    <w:rsid w:val="00727341"/>
    <w:rsid w:val="0073016D"/>
    <w:rsid w:val="00730365"/>
    <w:rsid w:val="0073036F"/>
    <w:rsid w:val="007314CD"/>
    <w:rsid w:val="007323B5"/>
    <w:rsid w:val="00732728"/>
    <w:rsid w:val="00732B20"/>
    <w:rsid w:val="007338BE"/>
    <w:rsid w:val="00733A7A"/>
    <w:rsid w:val="00733D8B"/>
    <w:rsid w:val="00734941"/>
    <w:rsid w:val="00734CD4"/>
    <w:rsid w:val="00734F1A"/>
    <w:rsid w:val="00735C87"/>
    <w:rsid w:val="00736065"/>
    <w:rsid w:val="00736274"/>
    <w:rsid w:val="00736625"/>
    <w:rsid w:val="00736798"/>
    <w:rsid w:val="0074006F"/>
    <w:rsid w:val="00740206"/>
    <w:rsid w:val="0074025C"/>
    <w:rsid w:val="00740532"/>
    <w:rsid w:val="00740B6E"/>
    <w:rsid w:val="00741C48"/>
    <w:rsid w:val="00741D75"/>
    <w:rsid w:val="00741FC1"/>
    <w:rsid w:val="00742F93"/>
    <w:rsid w:val="00743779"/>
    <w:rsid w:val="0074397C"/>
    <w:rsid w:val="00743D22"/>
    <w:rsid w:val="00744A00"/>
    <w:rsid w:val="00744EC2"/>
    <w:rsid w:val="00745E67"/>
    <w:rsid w:val="0074621F"/>
    <w:rsid w:val="007463FB"/>
    <w:rsid w:val="00746683"/>
    <w:rsid w:val="007512F7"/>
    <w:rsid w:val="00751323"/>
    <w:rsid w:val="007513CD"/>
    <w:rsid w:val="00752E52"/>
    <w:rsid w:val="007530BD"/>
    <w:rsid w:val="00753BFC"/>
    <w:rsid w:val="007543DE"/>
    <w:rsid w:val="0075453E"/>
    <w:rsid w:val="007556BD"/>
    <w:rsid w:val="007559C1"/>
    <w:rsid w:val="0075649A"/>
    <w:rsid w:val="00756C5E"/>
    <w:rsid w:val="00756E25"/>
    <w:rsid w:val="0075794A"/>
    <w:rsid w:val="00760D7F"/>
    <w:rsid w:val="0076174B"/>
    <w:rsid w:val="0076196C"/>
    <w:rsid w:val="007629FD"/>
    <w:rsid w:val="00763FE8"/>
    <w:rsid w:val="00764F3B"/>
    <w:rsid w:val="00766B1A"/>
    <w:rsid w:val="00766DFE"/>
    <w:rsid w:val="00767158"/>
    <w:rsid w:val="007702D4"/>
    <w:rsid w:val="00770608"/>
    <w:rsid w:val="00772768"/>
    <w:rsid w:val="00772B53"/>
    <w:rsid w:val="00774439"/>
    <w:rsid w:val="007747F4"/>
    <w:rsid w:val="00774B8A"/>
    <w:rsid w:val="0077578D"/>
    <w:rsid w:val="00775B24"/>
    <w:rsid w:val="00775D16"/>
    <w:rsid w:val="0077633E"/>
    <w:rsid w:val="0077758D"/>
    <w:rsid w:val="00777DAA"/>
    <w:rsid w:val="0078324C"/>
    <w:rsid w:val="00783B46"/>
    <w:rsid w:val="0078409B"/>
    <w:rsid w:val="007845F5"/>
    <w:rsid w:val="0078522D"/>
    <w:rsid w:val="00785C36"/>
    <w:rsid w:val="00785CD6"/>
    <w:rsid w:val="00786A15"/>
    <w:rsid w:val="00790B0D"/>
    <w:rsid w:val="00790D5F"/>
    <w:rsid w:val="007914E4"/>
    <w:rsid w:val="007914F3"/>
    <w:rsid w:val="00791F20"/>
    <w:rsid w:val="007926D8"/>
    <w:rsid w:val="00794ADF"/>
    <w:rsid w:val="00794BC4"/>
    <w:rsid w:val="00794BFF"/>
    <w:rsid w:val="00794F1E"/>
    <w:rsid w:val="007957C2"/>
    <w:rsid w:val="00795C50"/>
    <w:rsid w:val="007967D9"/>
    <w:rsid w:val="00797911"/>
    <w:rsid w:val="00797E06"/>
    <w:rsid w:val="007A093D"/>
    <w:rsid w:val="007A098E"/>
    <w:rsid w:val="007A14DE"/>
    <w:rsid w:val="007A4B6C"/>
    <w:rsid w:val="007A51AB"/>
    <w:rsid w:val="007A544E"/>
    <w:rsid w:val="007A5765"/>
    <w:rsid w:val="007A58B4"/>
    <w:rsid w:val="007A5B89"/>
    <w:rsid w:val="007A75CF"/>
    <w:rsid w:val="007B0075"/>
    <w:rsid w:val="007B0677"/>
    <w:rsid w:val="007B1869"/>
    <w:rsid w:val="007B2351"/>
    <w:rsid w:val="007B24CB"/>
    <w:rsid w:val="007B26B0"/>
    <w:rsid w:val="007B2B0B"/>
    <w:rsid w:val="007B2BDF"/>
    <w:rsid w:val="007B2C7C"/>
    <w:rsid w:val="007B3203"/>
    <w:rsid w:val="007B5066"/>
    <w:rsid w:val="007B5449"/>
    <w:rsid w:val="007B5C5F"/>
    <w:rsid w:val="007B6936"/>
    <w:rsid w:val="007B6D0A"/>
    <w:rsid w:val="007C0795"/>
    <w:rsid w:val="007C091C"/>
    <w:rsid w:val="007C0939"/>
    <w:rsid w:val="007C0B99"/>
    <w:rsid w:val="007C14AD"/>
    <w:rsid w:val="007C1CC6"/>
    <w:rsid w:val="007C2C46"/>
    <w:rsid w:val="007C2E2B"/>
    <w:rsid w:val="007C3328"/>
    <w:rsid w:val="007C55CC"/>
    <w:rsid w:val="007C62D7"/>
    <w:rsid w:val="007C6C61"/>
    <w:rsid w:val="007C6E1C"/>
    <w:rsid w:val="007C7430"/>
    <w:rsid w:val="007D3C15"/>
    <w:rsid w:val="007D4D44"/>
    <w:rsid w:val="007D50FF"/>
    <w:rsid w:val="007D5A0E"/>
    <w:rsid w:val="007D5E52"/>
    <w:rsid w:val="007D6691"/>
    <w:rsid w:val="007D6B5D"/>
    <w:rsid w:val="007E1FD5"/>
    <w:rsid w:val="007E21DF"/>
    <w:rsid w:val="007E220E"/>
    <w:rsid w:val="007E3083"/>
    <w:rsid w:val="007E5465"/>
    <w:rsid w:val="007E5479"/>
    <w:rsid w:val="007E6240"/>
    <w:rsid w:val="007E69FB"/>
    <w:rsid w:val="007F0073"/>
    <w:rsid w:val="007F02E9"/>
    <w:rsid w:val="007F1670"/>
    <w:rsid w:val="007F1C44"/>
    <w:rsid w:val="007F2366"/>
    <w:rsid w:val="007F243A"/>
    <w:rsid w:val="007F4E90"/>
    <w:rsid w:val="007F6CD4"/>
    <w:rsid w:val="007F6EC7"/>
    <w:rsid w:val="007F7217"/>
    <w:rsid w:val="007F75A8"/>
    <w:rsid w:val="007F78B1"/>
    <w:rsid w:val="007F79CE"/>
    <w:rsid w:val="00800CFB"/>
    <w:rsid w:val="00802FC5"/>
    <w:rsid w:val="008033B2"/>
    <w:rsid w:val="00804ECB"/>
    <w:rsid w:val="00805676"/>
    <w:rsid w:val="00806A4E"/>
    <w:rsid w:val="00807B3C"/>
    <w:rsid w:val="00807DCC"/>
    <w:rsid w:val="0081078F"/>
    <w:rsid w:val="008118A9"/>
    <w:rsid w:val="008129B5"/>
    <w:rsid w:val="00813100"/>
    <w:rsid w:val="008138C1"/>
    <w:rsid w:val="00814848"/>
    <w:rsid w:val="00815062"/>
    <w:rsid w:val="0081507D"/>
    <w:rsid w:val="00815BAD"/>
    <w:rsid w:val="00815D01"/>
    <w:rsid w:val="00816B48"/>
    <w:rsid w:val="00816BE0"/>
    <w:rsid w:val="0081702D"/>
    <w:rsid w:val="0081705D"/>
    <w:rsid w:val="00817E3B"/>
    <w:rsid w:val="008204A2"/>
    <w:rsid w:val="008208CB"/>
    <w:rsid w:val="00820924"/>
    <w:rsid w:val="00820B60"/>
    <w:rsid w:val="00822070"/>
    <w:rsid w:val="00822142"/>
    <w:rsid w:val="008226D7"/>
    <w:rsid w:val="00822C4A"/>
    <w:rsid w:val="00822EA3"/>
    <w:rsid w:val="00823542"/>
    <w:rsid w:val="0082437A"/>
    <w:rsid w:val="00824A72"/>
    <w:rsid w:val="00824CF3"/>
    <w:rsid w:val="00827445"/>
    <w:rsid w:val="00827C5E"/>
    <w:rsid w:val="00830664"/>
    <w:rsid w:val="00830ACB"/>
    <w:rsid w:val="00831063"/>
    <w:rsid w:val="00831199"/>
    <w:rsid w:val="00831363"/>
    <w:rsid w:val="00831EDC"/>
    <w:rsid w:val="00832700"/>
    <w:rsid w:val="00832898"/>
    <w:rsid w:val="0083297E"/>
    <w:rsid w:val="00832D00"/>
    <w:rsid w:val="00832FB9"/>
    <w:rsid w:val="00833654"/>
    <w:rsid w:val="00834CD4"/>
    <w:rsid w:val="00835002"/>
    <w:rsid w:val="0083516D"/>
    <w:rsid w:val="00835A0A"/>
    <w:rsid w:val="00835B78"/>
    <w:rsid w:val="00836BA6"/>
    <w:rsid w:val="00837458"/>
    <w:rsid w:val="0083774A"/>
    <w:rsid w:val="008377E3"/>
    <w:rsid w:val="008378E7"/>
    <w:rsid w:val="00840505"/>
    <w:rsid w:val="0084053F"/>
    <w:rsid w:val="00840667"/>
    <w:rsid w:val="00840688"/>
    <w:rsid w:val="00840E68"/>
    <w:rsid w:val="008413A0"/>
    <w:rsid w:val="0084190D"/>
    <w:rsid w:val="00841D53"/>
    <w:rsid w:val="008423F3"/>
    <w:rsid w:val="0084484D"/>
    <w:rsid w:val="00845759"/>
    <w:rsid w:val="0084627D"/>
    <w:rsid w:val="00846A64"/>
    <w:rsid w:val="0084749C"/>
    <w:rsid w:val="00850566"/>
    <w:rsid w:val="00851E3C"/>
    <w:rsid w:val="00852B3C"/>
    <w:rsid w:val="008532E6"/>
    <w:rsid w:val="008536A2"/>
    <w:rsid w:val="0085450C"/>
    <w:rsid w:val="008545B7"/>
    <w:rsid w:val="008545F4"/>
    <w:rsid w:val="00854CEC"/>
    <w:rsid w:val="00855105"/>
    <w:rsid w:val="00855107"/>
    <w:rsid w:val="008569DE"/>
    <w:rsid w:val="00856D85"/>
    <w:rsid w:val="008570FD"/>
    <w:rsid w:val="008573CB"/>
    <w:rsid w:val="0085795D"/>
    <w:rsid w:val="00857D12"/>
    <w:rsid w:val="00857E39"/>
    <w:rsid w:val="00857F83"/>
    <w:rsid w:val="008603EC"/>
    <w:rsid w:val="008605E1"/>
    <w:rsid w:val="00860750"/>
    <w:rsid w:val="00861C4F"/>
    <w:rsid w:val="00861DF8"/>
    <w:rsid w:val="00861F97"/>
    <w:rsid w:val="008621F0"/>
    <w:rsid w:val="00862F67"/>
    <w:rsid w:val="008632FF"/>
    <w:rsid w:val="0086477B"/>
    <w:rsid w:val="0086745D"/>
    <w:rsid w:val="0086764E"/>
    <w:rsid w:val="00867AE7"/>
    <w:rsid w:val="00870986"/>
    <w:rsid w:val="008709EA"/>
    <w:rsid w:val="008732EC"/>
    <w:rsid w:val="00873654"/>
    <w:rsid w:val="008742A2"/>
    <w:rsid w:val="00874364"/>
    <w:rsid w:val="00874F80"/>
    <w:rsid w:val="008752FF"/>
    <w:rsid w:val="008753A6"/>
    <w:rsid w:val="00875506"/>
    <w:rsid w:val="00875A76"/>
    <w:rsid w:val="008762B4"/>
    <w:rsid w:val="0087676E"/>
    <w:rsid w:val="008776B0"/>
    <w:rsid w:val="0088012D"/>
    <w:rsid w:val="00881143"/>
    <w:rsid w:val="0088118F"/>
    <w:rsid w:val="00881C47"/>
    <w:rsid w:val="00881EA0"/>
    <w:rsid w:val="008825FC"/>
    <w:rsid w:val="00883801"/>
    <w:rsid w:val="00883D02"/>
    <w:rsid w:val="00884237"/>
    <w:rsid w:val="00884F7B"/>
    <w:rsid w:val="00886A8B"/>
    <w:rsid w:val="00887583"/>
    <w:rsid w:val="00887ACD"/>
    <w:rsid w:val="00890D44"/>
    <w:rsid w:val="00891445"/>
    <w:rsid w:val="008921FD"/>
    <w:rsid w:val="00892948"/>
    <w:rsid w:val="00892A42"/>
    <w:rsid w:val="00892BFB"/>
    <w:rsid w:val="008938EE"/>
    <w:rsid w:val="008940FF"/>
    <w:rsid w:val="008962E0"/>
    <w:rsid w:val="00896312"/>
    <w:rsid w:val="00897183"/>
    <w:rsid w:val="00897FB8"/>
    <w:rsid w:val="008A00C1"/>
    <w:rsid w:val="008A0D62"/>
    <w:rsid w:val="008A1BBB"/>
    <w:rsid w:val="008A21FC"/>
    <w:rsid w:val="008A2752"/>
    <w:rsid w:val="008A4401"/>
    <w:rsid w:val="008A4B5E"/>
    <w:rsid w:val="008A4C40"/>
    <w:rsid w:val="008A4C7B"/>
    <w:rsid w:val="008A4F52"/>
    <w:rsid w:val="008A5312"/>
    <w:rsid w:val="008A5513"/>
    <w:rsid w:val="008A5AFD"/>
    <w:rsid w:val="008A5B1A"/>
    <w:rsid w:val="008A655C"/>
    <w:rsid w:val="008A7511"/>
    <w:rsid w:val="008A76A1"/>
    <w:rsid w:val="008B03E5"/>
    <w:rsid w:val="008B04FE"/>
    <w:rsid w:val="008B06DE"/>
    <w:rsid w:val="008B1EE6"/>
    <w:rsid w:val="008B218E"/>
    <w:rsid w:val="008B262D"/>
    <w:rsid w:val="008B3E97"/>
    <w:rsid w:val="008B47B4"/>
    <w:rsid w:val="008B5396"/>
    <w:rsid w:val="008B5816"/>
    <w:rsid w:val="008B5DDA"/>
    <w:rsid w:val="008B5F15"/>
    <w:rsid w:val="008B676B"/>
    <w:rsid w:val="008B70CE"/>
    <w:rsid w:val="008B7492"/>
    <w:rsid w:val="008B7B94"/>
    <w:rsid w:val="008B7DCE"/>
    <w:rsid w:val="008C10E5"/>
    <w:rsid w:val="008C30EC"/>
    <w:rsid w:val="008C37CD"/>
    <w:rsid w:val="008C3C9C"/>
    <w:rsid w:val="008C420F"/>
    <w:rsid w:val="008C4913"/>
    <w:rsid w:val="008C4A2B"/>
    <w:rsid w:val="008C517F"/>
    <w:rsid w:val="008C5478"/>
    <w:rsid w:val="008C57E5"/>
    <w:rsid w:val="008C5AD6"/>
    <w:rsid w:val="008C5D4E"/>
    <w:rsid w:val="008C68CD"/>
    <w:rsid w:val="008C73D5"/>
    <w:rsid w:val="008C7A4B"/>
    <w:rsid w:val="008D00BC"/>
    <w:rsid w:val="008D0C05"/>
    <w:rsid w:val="008D244A"/>
    <w:rsid w:val="008D24CA"/>
    <w:rsid w:val="008D3DE3"/>
    <w:rsid w:val="008D432D"/>
    <w:rsid w:val="008D44A0"/>
    <w:rsid w:val="008D6D49"/>
    <w:rsid w:val="008D7027"/>
    <w:rsid w:val="008D71CE"/>
    <w:rsid w:val="008D7844"/>
    <w:rsid w:val="008E03B3"/>
    <w:rsid w:val="008E0E94"/>
    <w:rsid w:val="008E12AE"/>
    <w:rsid w:val="008E18DC"/>
    <w:rsid w:val="008E1E4A"/>
    <w:rsid w:val="008E244D"/>
    <w:rsid w:val="008E444B"/>
    <w:rsid w:val="008E4DB4"/>
    <w:rsid w:val="008E4F73"/>
    <w:rsid w:val="008E5436"/>
    <w:rsid w:val="008E6F84"/>
    <w:rsid w:val="008E72B0"/>
    <w:rsid w:val="008E73E4"/>
    <w:rsid w:val="008F039B"/>
    <w:rsid w:val="008F04FC"/>
    <w:rsid w:val="008F1C67"/>
    <w:rsid w:val="008F238D"/>
    <w:rsid w:val="008F2EDF"/>
    <w:rsid w:val="008F3538"/>
    <w:rsid w:val="008F37DA"/>
    <w:rsid w:val="008F4D2D"/>
    <w:rsid w:val="008F7A51"/>
    <w:rsid w:val="008F7B85"/>
    <w:rsid w:val="00901549"/>
    <w:rsid w:val="0090161F"/>
    <w:rsid w:val="00903E4F"/>
    <w:rsid w:val="00904306"/>
    <w:rsid w:val="00904658"/>
    <w:rsid w:val="00904ADE"/>
    <w:rsid w:val="00904D03"/>
    <w:rsid w:val="009055AA"/>
    <w:rsid w:val="00905A7F"/>
    <w:rsid w:val="0090636E"/>
    <w:rsid w:val="00906457"/>
    <w:rsid w:val="00906B47"/>
    <w:rsid w:val="0090753F"/>
    <w:rsid w:val="00910BD9"/>
    <w:rsid w:val="00910F8F"/>
    <w:rsid w:val="0091118D"/>
    <w:rsid w:val="00913F6E"/>
    <w:rsid w:val="009147B2"/>
    <w:rsid w:val="00915870"/>
    <w:rsid w:val="00915986"/>
    <w:rsid w:val="00916AFC"/>
    <w:rsid w:val="009179CC"/>
    <w:rsid w:val="00921242"/>
    <w:rsid w:val="009212E0"/>
    <w:rsid w:val="00921687"/>
    <w:rsid w:val="00921901"/>
    <w:rsid w:val="00921ED8"/>
    <w:rsid w:val="009225A7"/>
    <w:rsid w:val="0092358E"/>
    <w:rsid w:val="009257D6"/>
    <w:rsid w:val="009265AD"/>
    <w:rsid w:val="00926A1C"/>
    <w:rsid w:val="00927254"/>
    <w:rsid w:val="00927805"/>
    <w:rsid w:val="00927FEB"/>
    <w:rsid w:val="00930349"/>
    <w:rsid w:val="00930E8C"/>
    <w:rsid w:val="00930F09"/>
    <w:rsid w:val="009314D6"/>
    <w:rsid w:val="00931FCD"/>
    <w:rsid w:val="009327AB"/>
    <w:rsid w:val="00932D51"/>
    <w:rsid w:val="00932F5F"/>
    <w:rsid w:val="00933AE8"/>
    <w:rsid w:val="00934010"/>
    <w:rsid w:val="009342F4"/>
    <w:rsid w:val="009346ED"/>
    <w:rsid w:val="0093666A"/>
    <w:rsid w:val="00936AD3"/>
    <w:rsid w:val="00936D66"/>
    <w:rsid w:val="009400DB"/>
    <w:rsid w:val="0094091B"/>
    <w:rsid w:val="00940C17"/>
    <w:rsid w:val="009430F4"/>
    <w:rsid w:val="0094377F"/>
    <w:rsid w:val="00943F30"/>
    <w:rsid w:val="00944591"/>
    <w:rsid w:val="00944CAA"/>
    <w:rsid w:val="00945B72"/>
    <w:rsid w:val="00946781"/>
    <w:rsid w:val="00946BE7"/>
    <w:rsid w:val="00946E68"/>
    <w:rsid w:val="00946F43"/>
    <w:rsid w:val="00947197"/>
    <w:rsid w:val="00947BFC"/>
    <w:rsid w:val="00951CE8"/>
    <w:rsid w:val="0095256A"/>
    <w:rsid w:val="00952946"/>
    <w:rsid w:val="00952B4B"/>
    <w:rsid w:val="00952FDF"/>
    <w:rsid w:val="00953565"/>
    <w:rsid w:val="00954B5A"/>
    <w:rsid w:val="00954C90"/>
    <w:rsid w:val="00954ED1"/>
    <w:rsid w:val="009550F0"/>
    <w:rsid w:val="009558D6"/>
    <w:rsid w:val="00955D28"/>
    <w:rsid w:val="00956BC5"/>
    <w:rsid w:val="00956D36"/>
    <w:rsid w:val="00956D44"/>
    <w:rsid w:val="009571F2"/>
    <w:rsid w:val="00960E48"/>
    <w:rsid w:val="0096100D"/>
    <w:rsid w:val="00961347"/>
    <w:rsid w:val="00961601"/>
    <w:rsid w:val="00962886"/>
    <w:rsid w:val="009629BE"/>
    <w:rsid w:val="00964296"/>
    <w:rsid w:val="00964681"/>
    <w:rsid w:val="009651F4"/>
    <w:rsid w:val="0096538F"/>
    <w:rsid w:val="00965F4A"/>
    <w:rsid w:val="0096663F"/>
    <w:rsid w:val="00966D13"/>
    <w:rsid w:val="00966E18"/>
    <w:rsid w:val="00967D66"/>
    <w:rsid w:val="00970BA1"/>
    <w:rsid w:val="009723A1"/>
    <w:rsid w:val="00973614"/>
    <w:rsid w:val="009744A2"/>
    <w:rsid w:val="0097461B"/>
    <w:rsid w:val="00974E75"/>
    <w:rsid w:val="00975804"/>
    <w:rsid w:val="00975808"/>
    <w:rsid w:val="00975E64"/>
    <w:rsid w:val="00977203"/>
    <w:rsid w:val="0097724C"/>
    <w:rsid w:val="00977963"/>
    <w:rsid w:val="00980866"/>
    <w:rsid w:val="00980D24"/>
    <w:rsid w:val="009813E4"/>
    <w:rsid w:val="00981FBE"/>
    <w:rsid w:val="009824DF"/>
    <w:rsid w:val="00982F3C"/>
    <w:rsid w:val="00983919"/>
    <w:rsid w:val="0098405A"/>
    <w:rsid w:val="009840B5"/>
    <w:rsid w:val="00985E7D"/>
    <w:rsid w:val="009868B5"/>
    <w:rsid w:val="00986BBE"/>
    <w:rsid w:val="00987955"/>
    <w:rsid w:val="00990AAF"/>
    <w:rsid w:val="009910BF"/>
    <w:rsid w:val="00991A93"/>
    <w:rsid w:val="009929D5"/>
    <w:rsid w:val="00992CFA"/>
    <w:rsid w:val="00993FCC"/>
    <w:rsid w:val="0099489E"/>
    <w:rsid w:val="00995099"/>
    <w:rsid w:val="009951AF"/>
    <w:rsid w:val="009956CA"/>
    <w:rsid w:val="00997C45"/>
    <w:rsid w:val="00997D59"/>
    <w:rsid w:val="009A0760"/>
    <w:rsid w:val="009A0E5E"/>
    <w:rsid w:val="009A0F81"/>
    <w:rsid w:val="009A23EF"/>
    <w:rsid w:val="009A2731"/>
    <w:rsid w:val="009A2E36"/>
    <w:rsid w:val="009A36AB"/>
    <w:rsid w:val="009A3B60"/>
    <w:rsid w:val="009A550C"/>
    <w:rsid w:val="009A6154"/>
    <w:rsid w:val="009A6AB5"/>
    <w:rsid w:val="009A6BFE"/>
    <w:rsid w:val="009B020B"/>
    <w:rsid w:val="009B093E"/>
    <w:rsid w:val="009B09CD"/>
    <w:rsid w:val="009B2364"/>
    <w:rsid w:val="009B2383"/>
    <w:rsid w:val="009B3F00"/>
    <w:rsid w:val="009B4213"/>
    <w:rsid w:val="009B4356"/>
    <w:rsid w:val="009B46B7"/>
    <w:rsid w:val="009B4EF4"/>
    <w:rsid w:val="009C054D"/>
    <w:rsid w:val="009C15AD"/>
    <w:rsid w:val="009C30AA"/>
    <w:rsid w:val="009C43D1"/>
    <w:rsid w:val="009C47F2"/>
    <w:rsid w:val="009C5612"/>
    <w:rsid w:val="009C59A6"/>
    <w:rsid w:val="009C5AF5"/>
    <w:rsid w:val="009C6094"/>
    <w:rsid w:val="009C6247"/>
    <w:rsid w:val="009C6893"/>
    <w:rsid w:val="009C69FD"/>
    <w:rsid w:val="009C6A52"/>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7927"/>
    <w:rsid w:val="009E0C68"/>
    <w:rsid w:val="009E1533"/>
    <w:rsid w:val="009E2785"/>
    <w:rsid w:val="009E2FD7"/>
    <w:rsid w:val="009E607B"/>
    <w:rsid w:val="009F070B"/>
    <w:rsid w:val="009F08CC"/>
    <w:rsid w:val="009F08F6"/>
    <w:rsid w:val="009F0D0A"/>
    <w:rsid w:val="009F0ED1"/>
    <w:rsid w:val="009F1931"/>
    <w:rsid w:val="009F1EE2"/>
    <w:rsid w:val="009F364A"/>
    <w:rsid w:val="009F3F07"/>
    <w:rsid w:val="009F454D"/>
    <w:rsid w:val="009F49C9"/>
    <w:rsid w:val="009F4E48"/>
    <w:rsid w:val="009F59F5"/>
    <w:rsid w:val="009F6EAB"/>
    <w:rsid w:val="009F7840"/>
    <w:rsid w:val="009F7985"/>
    <w:rsid w:val="009F7DA1"/>
    <w:rsid w:val="00A0021F"/>
    <w:rsid w:val="00A00274"/>
    <w:rsid w:val="00A0067A"/>
    <w:rsid w:val="00A007E7"/>
    <w:rsid w:val="00A00C91"/>
    <w:rsid w:val="00A00EE5"/>
    <w:rsid w:val="00A02111"/>
    <w:rsid w:val="00A027CC"/>
    <w:rsid w:val="00A049E2"/>
    <w:rsid w:val="00A04F4A"/>
    <w:rsid w:val="00A0586B"/>
    <w:rsid w:val="00A05A6B"/>
    <w:rsid w:val="00A05E80"/>
    <w:rsid w:val="00A06A68"/>
    <w:rsid w:val="00A102D1"/>
    <w:rsid w:val="00A10602"/>
    <w:rsid w:val="00A10928"/>
    <w:rsid w:val="00A11915"/>
    <w:rsid w:val="00A119E8"/>
    <w:rsid w:val="00A11B32"/>
    <w:rsid w:val="00A1241B"/>
    <w:rsid w:val="00A1271D"/>
    <w:rsid w:val="00A1344B"/>
    <w:rsid w:val="00A13EC9"/>
    <w:rsid w:val="00A14639"/>
    <w:rsid w:val="00A15531"/>
    <w:rsid w:val="00A157EB"/>
    <w:rsid w:val="00A15DDC"/>
    <w:rsid w:val="00A2083F"/>
    <w:rsid w:val="00A219E7"/>
    <w:rsid w:val="00A21EC6"/>
    <w:rsid w:val="00A22B2A"/>
    <w:rsid w:val="00A23788"/>
    <w:rsid w:val="00A239CD"/>
    <w:rsid w:val="00A2417A"/>
    <w:rsid w:val="00A2437A"/>
    <w:rsid w:val="00A24BA4"/>
    <w:rsid w:val="00A2505A"/>
    <w:rsid w:val="00A25088"/>
    <w:rsid w:val="00A252D5"/>
    <w:rsid w:val="00A26117"/>
    <w:rsid w:val="00A26D8D"/>
    <w:rsid w:val="00A26FF8"/>
    <w:rsid w:val="00A275F1"/>
    <w:rsid w:val="00A2767D"/>
    <w:rsid w:val="00A30479"/>
    <w:rsid w:val="00A30F3F"/>
    <w:rsid w:val="00A32905"/>
    <w:rsid w:val="00A33434"/>
    <w:rsid w:val="00A33606"/>
    <w:rsid w:val="00A336AA"/>
    <w:rsid w:val="00A33C93"/>
    <w:rsid w:val="00A3456B"/>
    <w:rsid w:val="00A34B85"/>
    <w:rsid w:val="00A37860"/>
    <w:rsid w:val="00A405F1"/>
    <w:rsid w:val="00A40884"/>
    <w:rsid w:val="00A40BE2"/>
    <w:rsid w:val="00A42096"/>
    <w:rsid w:val="00A42C28"/>
    <w:rsid w:val="00A43038"/>
    <w:rsid w:val="00A434FB"/>
    <w:rsid w:val="00A4391E"/>
    <w:rsid w:val="00A43B6B"/>
    <w:rsid w:val="00A441B0"/>
    <w:rsid w:val="00A450EE"/>
    <w:rsid w:val="00A45C7E"/>
    <w:rsid w:val="00A473EA"/>
    <w:rsid w:val="00A47739"/>
    <w:rsid w:val="00A477E6"/>
    <w:rsid w:val="00A47C1B"/>
    <w:rsid w:val="00A50F79"/>
    <w:rsid w:val="00A513A2"/>
    <w:rsid w:val="00A51571"/>
    <w:rsid w:val="00A51BCF"/>
    <w:rsid w:val="00A51ED8"/>
    <w:rsid w:val="00A5337D"/>
    <w:rsid w:val="00A53624"/>
    <w:rsid w:val="00A543A7"/>
    <w:rsid w:val="00A54BC5"/>
    <w:rsid w:val="00A54CAD"/>
    <w:rsid w:val="00A565FB"/>
    <w:rsid w:val="00A57004"/>
    <w:rsid w:val="00A57CE8"/>
    <w:rsid w:val="00A60C3D"/>
    <w:rsid w:val="00A6174F"/>
    <w:rsid w:val="00A6204E"/>
    <w:rsid w:val="00A62425"/>
    <w:rsid w:val="00A627BF"/>
    <w:rsid w:val="00A647BA"/>
    <w:rsid w:val="00A64CF8"/>
    <w:rsid w:val="00A6559E"/>
    <w:rsid w:val="00A666C7"/>
    <w:rsid w:val="00A6670F"/>
    <w:rsid w:val="00A66CBC"/>
    <w:rsid w:val="00A67C2A"/>
    <w:rsid w:val="00A67CD8"/>
    <w:rsid w:val="00A67DCA"/>
    <w:rsid w:val="00A7031B"/>
    <w:rsid w:val="00A70990"/>
    <w:rsid w:val="00A70FF0"/>
    <w:rsid w:val="00A70FF7"/>
    <w:rsid w:val="00A72738"/>
    <w:rsid w:val="00A72CFC"/>
    <w:rsid w:val="00A73C55"/>
    <w:rsid w:val="00A73C5E"/>
    <w:rsid w:val="00A75FA0"/>
    <w:rsid w:val="00A80E2F"/>
    <w:rsid w:val="00A80F99"/>
    <w:rsid w:val="00A80FAC"/>
    <w:rsid w:val="00A81505"/>
    <w:rsid w:val="00A817E8"/>
    <w:rsid w:val="00A82F3F"/>
    <w:rsid w:val="00A836D6"/>
    <w:rsid w:val="00A844CE"/>
    <w:rsid w:val="00A845F6"/>
    <w:rsid w:val="00A85E43"/>
    <w:rsid w:val="00A873C3"/>
    <w:rsid w:val="00A90385"/>
    <w:rsid w:val="00A916E4"/>
    <w:rsid w:val="00A91962"/>
    <w:rsid w:val="00A91EAA"/>
    <w:rsid w:val="00A9264B"/>
    <w:rsid w:val="00A9345B"/>
    <w:rsid w:val="00A93912"/>
    <w:rsid w:val="00A93CAB"/>
    <w:rsid w:val="00A96600"/>
    <w:rsid w:val="00A96DCC"/>
    <w:rsid w:val="00A9775D"/>
    <w:rsid w:val="00A979BD"/>
    <w:rsid w:val="00AA08A4"/>
    <w:rsid w:val="00AA188F"/>
    <w:rsid w:val="00AA2A8D"/>
    <w:rsid w:val="00AA3443"/>
    <w:rsid w:val="00AA3490"/>
    <w:rsid w:val="00AA3C3D"/>
    <w:rsid w:val="00AA46CE"/>
    <w:rsid w:val="00AA4C79"/>
    <w:rsid w:val="00AA4CD0"/>
    <w:rsid w:val="00AA583B"/>
    <w:rsid w:val="00AA63A9"/>
    <w:rsid w:val="00AA6F19"/>
    <w:rsid w:val="00AA7E07"/>
    <w:rsid w:val="00AB0322"/>
    <w:rsid w:val="00AB090D"/>
    <w:rsid w:val="00AB0C19"/>
    <w:rsid w:val="00AB17F6"/>
    <w:rsid w:val="00AB1F09"/>
    <w:rsid w:val="00AB2034"/>
    <w:rsid w:val="00AB20C1"/>
    <w:rsid w:val="00AB20C4"/>
    <w:rsid w:val="00AB2683"/>
    <w:rsid w:val="00AB33B0"/>
    <w:rsid w:val="00AB3941"/>
    <w:rsid w:val="00AB4AAC"/>
    <w:rsid w:val="00AB4BFB"/>
    <w:rsid w:val="00AB5A16"/>
    <w:rsid w:val="00AB5CF1"/>
    <w:rsid w:val="00AB5D0E"/>
    <w:rsid w:val="00AB5F38"/>
    <w:rsid w:val="00AB633C"/>
    <w:rsid w:val="00AB6635"/>
    <w:rsid w:val="00AC181A"/>
    <w:rsid w:val="00AC1B13"/>
    <w:rsid w:val="00AC23F1"/>
    <w:rsid w:val="00AC2BF2"/>
    <w:rsid w:val="00AC3393"/>
    <w:rsid w:val="00AC3A62"/>
    <w:rsid w:val="00AC410E"/>
    <w:rsid w:val="00AC5341"/>
    <w:rsid w:val="00AC59A9"/>
    <w:rsid w:val="00AC637C"/>
    <w:rsid w:val="00AC74DC"/>
    <w:rsid w:val="00AC76C6"/>
    <w:rsid w:val="00AD065E"/>
    <w:rsid w:val="00AD0A0F"/>
    <w:rsid w:val="00AD2509"/>
    <w:rsid w:val="00AD268D"/>
    <w:rsid w:val="00AD2786"/>
    <w:rsid w:val="00AD359A"/>
    <w:rsid w:val="00AD3749"/>
    <w:rsid w:val="00AD50CA"/>
    <w:rsid w:val="00AD5ADA"/>
    <w:rsid w:val="00AD6723"/>
    <w:rsid w:val="00AD6AE6"/>
    <w:rsid w:val="00AD7B7F"/>
    <w:rsid w:val="00AE01FE"/>
    <w:rsid w:val="00AE0AE2"/>
    <w:rsid w:val="00AE1EDA"/>
    <w:rsid w:val="00AE350A"/>
    <w:rsid w:val="00AE3914"/>
    <w:rsid w:val="00AE3AAE"/>
    <w:rsid w:val="00AE6A83"/>
    <w:rsid w:val="00AF42C3"/>
    <w:rsid w:val="00AF7140"/>
    <w:rsid w:val="00AF79B6"/>
    <w:rsid w:val="00AF7FD7"/>
    <w:rsid w:val="00B004A6"/>
    <w:rsid w:val="00B0051A"/>
    <w:rsid w:val="00B00543"/>
    <w:rsid w:val="00B03268"/>
    <w:rsid w:val="00B03DB7"/>
    <w:rsid w:val="00B0452B"/>
    <w:rsid w:val="00B04957"/>
    <w:rsid w:val="00B04CB8"/>
    <w:rsid w:val="00B05108"/>
    <w:rsid w:val="00B05D39"/>
    <w:rsid w:val="00B07439"/>
    <w:rsid w:val="00B103DB"/>
    <w:rsid w:val="00B107AA"/>
    <w:rsid w:val="00B1095C"/>
    <w:rsid w:val="00B10E2D"/>
    <w:rsid w:val="00B11981"/>
    <w:rsid w:val="00B1228A"/>
    <w:rsid w:val="00B13001"/>
    <w:rsid w:val="00B1324A"/>
    <w:rsid w:val="00B1327C"/>
    <w:rsid w:val="00B143C4"/>
    <w:rsid w:val="00B144C1"/>
    <w:rsid w:val="00B14A82"/>
    <w:rsid w:val="00B14D23"/>
    <w:rsid w:val="00B16515"/>
    <w:rsid w:val="00B16821"/>
    <w:rsid w:val="00B17443"/>
    <w:rsid w:val="00B17FE6"/>
    <w:rsid w:val="00B21802"/>
    <w:rsid w:val="00B2361F"/>
    <w:rsid w:val="00B23B28"/>
    <w:rsid w:val="00B24656"/>
    <w:rsid w:val="00B24893"/>
    <w:rsid w:val="00B24F43"/>
    <w:rsid w:val="00B27567"/>
    <w:rsid w:val="00B27637"/>
    <w:rsid w:val="00B277AB"/>
    <w:rsid w:val="00B30046"/>
    <w:rsid w:val="00B31E8F"/>
    <w:rsid w:val="00B31FAD"/>
    <w:rsid w:val="00B3246C"/>
    <w:rsid w:val="00B33FB0"/>
    <w:rsid w:val="00B34379"/>
    <w:rsid w:val="00B353E0"/>
    <w:rsid w:val="00B3646B"/>
    <w:rsid w:val="00B3752F"/>
    <w:rsid w:val="00B375FC"/>
    <w:rsid w:val="00B37C2D"/>
    <w:rsid w:val="00B37F76"/>
    <w:rsid w:val="00B404A9"/>
    <w:rsid w:val="00B40907"/>
    <w:rsid w:val="00B42EAE"/>
    <w:rsid w:val="00B42F6D"/>
    <w:rsid w:val="00B43486"/>
    <w:rsid w:val="00B4353B"/>
    <w:rsid w:val="00B447D8"/>
    <w:rsid w:val="00B453A3"/>
    <w:rsid w:val="00B45A5E"/>
    <w:rsid w:val="00B4717F"/>
    <w:rsid w:val="00B47D23"/>
    <w:rsid w:val="00B51194"/>
    <w:rsid w:val="00B514A2"/>
    <w:rsid w:val="00B51950"/>
    <w:rsid w:val="00B52374"/>
    <w:rsid w:val="00B52AB4"/>
    <w:rsid w:val="00B52D31"/>
    <w:rsid w:val="00B52FE4"/>
    <w:rsid w:val="00B5354F"/>
    <w:rsid w:val="00B537AD"/>
    <w:rsid w:val="00B53B19"/>
    <w:rsid w:val="00B540CC"/>
    <w:rsid w:val="00B548FF"/>
    <w:rsid w:val="00B5499F"/>
    <w:rsid w:val="00B54BCB"/>
    <w:rsid w:val="00B566E8"/>
    <w:rsid w:val="00B56B13"/>
    <w:rsid w:val="00B57E38"/>
    <w:rsid w:val="00B57E72"/>
    <w:rsid w:val="00B60DD2"/>
    <w:rsid w:val="00B61075"/>
    <w:rsid w:val="00B6166F"/>
    <w:rsid w:val="00B617D3"/>
    <w:rsid w:val="00B61C16"/>
    <w:rsid w:val="00B63EE3"/>
    <w:rsid w:val="00B63F1C"/>
    <w:rsid w:val="00B6483B"/>
    <w:rsid w:val="00B6664D"/>
    <w:rsid w:val="00B67599"/>
    <w:rsid w:val="00B676FA"/>
    <w:rsid w:val="00B7006B"/>
    <w:rsid w:val="00B7269D"/>
    <w:rsid w:val="00B7377E"/>
    <w:rsid w:val="00B737E3"/>
    <w:rsid w:val="00B73C63"/>
    <w:rsid w:val="00B74BF7"/>
    <w:rsid w:val="00B74E3D"/>
    <w:rsid w:val="00B753D1"/>
    <w:rsid w:val="00B7590A"/>
    <w:rsid w:val="00B77B3A"/>
    <w:rsid w:val="00B77BB8"/>
    <w:rsid w:val="00B80353"/>
    <w:rsid w:val="00B806C8"/>
    <w:rsid w:val="00B809C9"/>
    <w:rsid w:val="00B81050"/>
    <w:rsid w:val="00B81F8E"/>
    <w:rsid w:val="00B82C16"/>
    <w:rsid w:val="00B83455"/>
    <w:rsid w:val="00B844E8"/>
    <w:rsid w:val="00B849F9"/>
    <w:rsid w:val="00B86968"/>
    <w:rsid w:val="00B87628"/>
    <w:rsid w:val="00B87C86"/>
    <w:rsid w:val="00B904A6"/>
    <w:rsid w:val="00B924A6"/>
    <w:rsid w:val="00B9272C"/>
    <w:rsid w:val="00B935AA"/>
    <w:rsid w:val="00B938A9"/>
    <w:rsid w:val="00B942E3"/>
    <w:rsid w:val="00B9493F"/>
    <w:rsid w:val="00B94B98"/>
    <w:rsid w:val="00B94CAC"/>
    <w:rsid w:val="00B95C6B"/>
    <w:rsid w:val="00B96D3F"/>
    <w:rsid w:val="00B96E4C"/>
    <w:rsid w:val="00B97712"/>
    <w:rsid w:val="00BA06AD"/>
    <w:rsid w:val="00BA06B3"/>
    <w:rsid w:val="00BA0E9D"/>
    <w:rsid w:val="00BA1853"/>
    <w:rsid w:val="00BA1968"/>
    <w:rsid w:val="00BA1E48"/>
    <w:rsid w:val="00BA2443"/>
    <w:rsid w:val="00BA2517"/>
    <w:rsid w:val="00BA33E2"/>
    <w:rsid w:val="00BA66E9"/>
    <w:rsid w:val="00BA6BEB"/>
    <w:rsid w:val="00BA773B"/>
    <w:rsid w:val="00BA7812"/>
    <w:rsid w:val="00BA782E"/>
    <w:rsid w:val="00BA787B"/>
    <w:rsid w:val="00BA78F4"/>
    <w:rsid w:val="00BA7926"/>
    <w:rsid w:val="00BA7BFD"/>
    <w:rsid w:val="00BB0916"/>
    <w:rsid w:val="00BB0B40"/>
    <w:rsid w:val="00BB0DEC"/>
    <w:rsid w:val="00BB1D42"/>
    <w:rsid w:val="00BB1D8A"/>
    <w:rsid w:val="00BB1F5A"/>
    <w:rsid w:val="00BB20F2"/>
    <w:rsid w:val="00BB4019"/>
    <w:rsid w:val="00BB67AE"/>
    <w:rsid w:val="00BB7986"/>
    <w:rsid w:val="00BB7A50"/>
    <w:rsid w:val="00BB7C77"/>
    <w:rsid w:val="00BC0799"/>
    <w:rsid w:val="00BC0A18"/>
    <w:rsid w:val="00BC14C7"/>
    <w:rsid w:val="00BC1B4A"/>
    <w:rsid w:val="00BC25D2"/>
    <w:rsid w:val="00BC3F1D"/>
    <w:rsid w:val="00BC46ED"/>
    <w:rsid w:val="00BC56C3"/>
    <w:rsid w:val="00BC5869"/>
    <w:rsid w:val="00BC6CF5"/>
    <w:rsid w:val="00BD003A"/>
    <w:rsid w:val="00BD02A1"/>
    <w:rsid w:val="00BD05CF"/>
    <w:rsid w:val="00BD07A5"/>
    <w:rsid w:val="00BD1115"/>
    <w:rsid w:val="00BD119D"/>
    <w:rsid w:val="00BD1D45"/>
    <w:rsid w:val="00BD2548"/>
    <w:rsid w:val="00BD3099"/>
    <w:rsid w:val="00BD3E62"/>
    <w:rsid w:val="00BD4C1C"/>
    <w:rsid w:val="00BD5D0D"/>
    <w:rsid w:val="00BD6E02"/>
    <w:rsid w:val="00BD73E6"/>
    <w:rsid w:val="00BD7F4E"/>
    <w:rsid w:val="00BE065E"/>
    <w:rsid w:val="00BE08DA"/>
    <w:rsid w:val="00BE097A"/>
    <w:rsid w:val="00BE0A52"/>
    <w:rsid w:val="00BE166A"/>
    <w:rsid w:val="00BE514E"/>
    <w:rsid w:val="00BE5AA3"/>
    <w:rsid w:val="00BE6341"/>
    <w:rsid w:val="00BE6EA5"/>
    <w:rsid w:val="00BE7963"/>
    <w:rsid w:val="00BF321B"/>
    <w:rsid w:val="00BF3773"/>
    <w:rsid w:val="00BF38C9"/>
    <w:rsid w:val="00BF39AD"/>
    <w:rsid w:val="00BF3E14"/>
    <w:rsid w:val="00BF3F29"/>
    <w:rsid w:val="00BF45FA"/>
    <w:rsid w:val="00BF4644"/>
    <w:rsid w:val="00BF4D9A"/>
    <w:rsid w:val="00BF52FD"/>
    <w:rsid w:val="00BF5AB3"/>
    <w:rsid w:val="00BF7689"/>
    <w:rsid w:val="00C00062"/>
    <w:rsid w:val="00C000FF"/>
    <w:rsid w:val="00C00D18"/>
    <w:rsid w:val="00C02657"/>
    <w:rsid w:val="00C02DF9"/>
    <w:rsid w:val="00C03B8D"/>
    <w:rsid w:val="00C042D1"/>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7F91"/>
    <w:rsid w:val="00C20222"/>
    <w:rsid w:val="00C2061C"/>
    <w:rsid w:val="00C2136C"/>
    <w:rsid w:val="00C21E4A"/>
    <w:rsid w:val="00C231EA"/>
    <w:rsid w:val="00C237F5"/>
    <w:rsid w:val="00C23C72"/>
    <w:rsid w:val="00C24241"/>
    <w:rsid w:val="00C247D2"/>
    <w:rsid w:val="00C24A70"/>
    <w:rsid w:val="00C25844"/>
    <w:rsid w:val="00C264B2"/>
    <w:rsid w:val="00C26A0A"/>
    <w:rsid w:val="00C2758A"/>
    <w:rsid w:val="00C3018A"/>
    <w:rsid w:val="00C317AA"/>
    <w:rsid w:val="00C3191F"/>
    <w:rsid w:val="00C325C5"/>
    <w:rsid w:val="00C3269D"/>
    <w:rsid w:val="00C326FC"/>
    <w:rsid w:val="00C34014"/>
    <w:rsid w:val="00C34B1A"/>
    <w:rsid w:val="00C34B21"/>
    <w:rsid w:val="00C354F9"/>
    <w:rsid w:val="00C35ADF"/>
    <w:rsid w:val="00C35C04"/>
    <w:rsid w:val="00C36247"/>
    <w:rsid w:val="00C36E4F"/>
    <w:rsid w:val="00C40B2F"/>
    <w:rsid w:val="00C40D7E"/>
    <w:rsid w:val="00C42258"/>
    <w:rsid w:val="00C43452"/>
    <w:rsid w:val="00C4432D"/>
    <w:rsid w:val="00C44880"/>
    <w:rsid w:val="00C44F6C"/>
    <w:rsid w:val="00C45190"/>
    <w:rsid w:val="00C45704"/>
    <w:rsid w:val="00C45A69"/>
    <w:rsid w:val="00C46504"/>
    <w:rsid w:val="00C46AA2"/>
    <w:rsid w:val="00C46DA0"/>
    <w:rsid w:val="00C473F5"/>
    <w:rsid w:val="00C511E4"/>
    <w:rsid w:val="00C52941"/>
    <w:rsid w:val="00C54102"/>
    <w:rsid w:val="00C542F0"/>
    <w:rsid w:val="00C545A5"/>
    <w:rsid w:val="00C54D4B"/>
    <w:rsid w:val="00C55B60"/>
    <w:rsid w:val="00C55F0E"/>
    <w:rsid w:val="00C565AC"/>
    <w:rsid w:val="00C5790A"/>
    <w:rsid w:val="00C57CDB"/>
    <w:rsid w:val="00C60360"/>
    <w:rsid w:val="00C60750"/>
    <w:rsid w:val="00C60A9B"/>
    <w:rsid w:val="00C6108B"/>
    <w:rsid w:val="00C61535"/>
    <w:rsid w:val="00C62466"/>
    <w:rsid w:val="00C62E34"/>
    <w:rsid w:val="00C631BB"/>
    <w:rsid w:val="00C632A6"/>
    <w:rsid w:val="00C65B4C"/>
    <w:rsid w:val="00C664AC"/>
    <w:rsid w:val="00C66653"/>
    <w:rsid w:val="00C669B1"/>
    <w:rsid w:val="00C67EBD"/>
    <w:rsid w:val="00C70A83"/>
    <w:rsid w:val="00C71855"/>
    <w:rsid w:val="00C71C00"/>
    <w:rsid w:val="00C71F34"/>
    <w:rsid w:val="00C723BC"/>
    <w:rsid w:val="00C734EE"/>
    <w:rsid w:val="00C73F6E"/>
    <w:rsid w:val="00C7412E"/>
    <w:rsid w:val="00C7488F"/>
    <w:rsid w:val="00C75815"/>
    <w:rsid w:val="00C75DC4"/>
    <w:rsid w:val="00C773E1"/>
    <w:rsid w:val="00C7782E"/>
    <w:rsid w:val="00C8062D"/>
    <w:rsid w:val="00C807F4"/>
    <w:rsid w:val="00C80D03"/>
    <w:rsid w:val="00C80D37"/>
    <w:rsid w:val="00C80E56"/>
    <w:rsid w:val="00C8151A"/>
    <w:rsid w:val="00C81770"/>
    <w:rsid w:val="00C81B63"/>
    <w:rsid w:val="00C82355"/>
    <w:rsid w:val="00C82609"/>
    <w:rsid w:val="00C828EA"/>
    <w:rsid w:val="00C82C0B"/>
    <w:rsid w:val="00C83ECF"/>
    <w:rsid w:val="00C8453B"/>
    <w:rsid w:val="00C851D0"/>
    <w:rsid w:val="00C859D4"/>
    <w:rsid w:val="00C85C0F"/>
    <w:rsid w:val="00C85D33"/>
    <w:rsid w:val="00C8795F"/>
    <w:rsid w:val="00C9256C"/>
    <w:rsid w:val="00C942EE"/>
    <w:rsid w:val="00C94B49"/>
    <w:rsid w:val="00C95FF7"/>
    <w:rsid w:val="00C962B8"/>
    <w:rsid w:val="00C97406"/>
    <w:rsid w:val="00C975ED"/>
    <w:rsid w:val="00C97647"/>
    <w:rsid w:val="00CA0203"/>
    <w:rsid w:val="00CA04FC"/>
    <w:rsid w:val="00CA1064"/>
    <w:rsid w:val="00CA1466"/>
    <w:rsid w:val="00CA20E4"/>
    <w:rsid w:val="00CA24FA"/>
    <w:rsid w:val="00CA2591"/>
    <w:rsid w:val="00CA2D0D"/>
    <w:rsid w:val="00CA2F20"/>
    <w:rsid w:val="00CA3290"/>
    <w:rsid w:val="00CA3B41"/>
    <w:rsid w:val="00CA3EB9"/>
    <w:rsid w:val="00CA400E"/>
    <w:rsid w:val="00CA41E3"/>
    <w:rsid w:val="00CA420C"/>
    <w:rsid w:val="00CA5057"/>
    <w:rsid w:val="00CA55A0"/>
    <w:rsid w:val="00CA747B"/>
    <w:rsid w:val="00CA74EA"/>
    <w:rsid w:val="00CB285C"/>
    <w:rsid w:val="00CB34FA"/>
    <w:rsid w:val="00CB46FC"/>
    <w:rsid w:val="00CB5372"/>
    <w:rsid w:val="00CB60F4"/>
    <w:rsid w:val="00CB6EF7"/>
    <w:rsid w:val="00CB7074"/>
    <w:rsid w:val="00CB72AC"/>
    <w:rsid w:val="00CB79A1"/>
    <w:rsid w:val="00CB7A46"/>
    <w:rsid w:val="00CC0CBB"/>
    <w:rsid w:val="00CC3806"/>
    <w:rsid w:val="00CC531B"/>
    <w:rsid w:val="00CC6C8B"/>
    <w:rsid w:val="00CC7251"/>
    <w:rsid w:val="00CC76CE"/>
    <w:rsid w:val="00CD0ABD"/>
    <w:rsid w:val="00CD259C"/>
    <w:rsid w:val="00CD2C6B"/>
    <w:rsid w:val="00CD2E2B"/>
    <w:rsid w:val="00CD36EC"/>
    <w:rsid w:val="00CD4AC0"/>
    <w:rsid w:val="00CD57EF"/>
    <w:rsid w:val="00CD5C43"/>
    <w:rsid w:val="00CD5C7D"/>
    <w:rsid w:val="00CD607B"/>
    <w:rsid w:val="00CD6DB5"/>
    <w:rsid w:val="00CE26A4"/>
    <w:rsid w:val="00CE2DF1"/>
    <w:rsid w:val="00CE3DDC"/>
    <w:rsid w:val="00CE4D30"/>
    <w:rsid w:val="00CE5F24"/>
    <w:rsid w:val="00CE60A3"/>
    <w:rsid w:val="00CE6308"/>
    <w:rsid w:val="00CE63EE"/>
    <w:rsid w:val="00CE6816"/>
    <w:rsid w:val="00CE70DD"/>
    <w:rsid w:val="00CE78BF"/>
    <w:rsid w:val="00CF0C93"/>
    <w:rsid w:val="00CF16FB"/>
    <w:rsid w:val="00CF1945"/>
    <w:rsid w:val="00CF2295"/>
    <w:rsid w:val="00CF2AA8"/>
    <w:rsid w:val="00CF3BDE"/>
    <w:rsid w:val="00CF4184"/>
    <w:rsid w:val="00CF430A"/>
    <w:rsid w:val="00CF483B"/>
    <w:rsid w:val="00CF5055"/>
    <w:rsid w:val="00CF54B7"/>
    <w:rsid w:val="00CF5724"/>
    <w:rsid w:val="00CF5954"/>
    <w:rsid w:val="00CF5BC1"/>
    <w:rsid w:val="00CF619C"/>
    <w:rsid w:val="00CF6413"/>
    <w:rsid w:val="00CF6653"/>
    <w:rsid w:val="00CF6922"/>
    <w:rsid w:val="00CF71C7"/>
    <w:rsid w:val="00CF72E2"/>
    <w:rsid w:val="00D00C5E"/>
    <w:rsid w:val="00D00D8C"/>
    <w:rsid w:val="00D02111"/>
    <w:rsid w:val="00D02F6F"/>
    <w:rsid w:val="00D03177"/>
    <w:rsid w:val="00D0337C"/>
    <w:rsid w:val="00D03ECF"/>
    <w:rsid w:val="00D053B3"/>
    <w:rsid w:val="00D05405"/>
    <w:rsid w:val="00D05DCA"/>
    <w:rsid w:val="00D06268"/>
    <w:rsid w:val="00D078CD"/>
    <w:rsid w:val="00D07ABE"/>
    <w:rsid w:val="00D111B4"/>
    <w:rsid w:val="00D1203E"/>
    <w:rsid w:val="00D120DE"/>
    <w:rsid w:val="00D1261A"/>
    <w:rsid w:val="00D12917"/>
    <w:rsid w:val="00D1313C"/>
    <w:rsid w:val="00D143A8"/>
    <w:rsid w:val="00D14F03"/>
    <w:rsid w:val="00D16B11"/>
    <w:rsid w:val="00D2163C"/>
    <w:rsid w:val="00D21696"/>
    <w:rsid w:val="00D21ACF"/>
    <w:rsid w:val="00D21D2C"/>
    <w:rsid w:val="00D220FC"/>
    <w:rsid w:val="00D23938"/>
    <w:rsid w:val="00D25852"/>
    <w:rsid w:val="00D26164"/>
    <w:rsid w:val="00D26B08"/>
    <w:rsid w:val="00D307A6"/>
    <w:rsid w:val="00D30C33"/>
    <w:rsid w:val="00D3160D"/>
    <w:rsid w:val="00D32ED8"/>
    <w:rsid w:val="00D33598"/>
    <w:rsid w:val="00D34A19"/>
    <w:rsid w:val="00D3587F"/>
    <w:rsid w:val="00D3595D"/>
    <w:rsid w:val="00D35EBE"/>
    <w:rsid w:val="00D36C35"/>
    <w:rsid w:val="00D3717D"/>
    <w:rsid w:val="00D37A8F"/>
    <w:rsid w:val="00D42073"/>
    <w:rsid w:val="00D42EF2"/>
    <w:rsid w:val="00D4388D"/>
    <w:rsid w:val="00D445F2"/>
    <w:rsid w:val="00D44F15"/>
    <w:rsid w:val="00D4587A"/>
    <w:rsid w:val="00D45BA3"/>
    <w:rsid w:val="00D46824"/>
    <w:rsid w:val="00D4726E"/>
    <w:rsid w:val="00D472B8"/>
    <w:rsid w:val="00D505AD"/>
    <w:rsid w:val="00D50EE4"/>
    <w:rsid w:val="00D50F95"/>
    <w:rsid w:val="00D51397"/>
    <w:rsid w:val="00D51786"/>
    <w:rsid w:val="00D52486"/>
    <w:rsid w:val="00D528E2"/>
    <w:rsid w:val="00D536A4"/>
    <w:rsid w:val="00D53D31"/>
    <w:rsid w:val="00D5432B"/>
    <w:rsid w:val="00D5494D"/>
    <w:rsid w:val="00D551CF"/>
    <w:rsid w:val="00D55EAE"/>
    <w:rsid w:val="00D574CA"/>
    <w:rsid w:val="00D57819"/>
    <w:rsid w:val="00D57B14"/>
    <w:rsid w:val="00D6072C"/>
    <w:rsid w:val="00D618A3"/>
    <w:rsid w:val="00D6218E"/>
    <w:rsid w:val="00D64CAD"/>
    <w:rsid w:val="00D655CA"/>
    <w:rsid w:val="00D660FD"/>
    <w:rsid w:val="00D664EE"/>
    <w:rsid w:val="00D66AB1"/>
    <w:rsid w:val="00D67168"/>
    <w:rsid w:val="00D673F0"/>
    <w:rsid w:val="00D6778E"/>
    <w:rsid w:val="00D72906"/>
    <w:rsid w:val="00D72BC8"/>
    <w:rsid w:val="00D73E07"/>
    <w:rsid w:val="00D74234"/>
    <w:rsid w:val="00D75D4B"/>
    <w:rsid w:val="00D76041"/>
    <w:rsid w:val="00D76800"/>
    <w:rsid w:val="00D77634"/>
    <w:rsid w:val="00D7791E"/>
    <w:rsid w:val="00D7798A"/>
    <w:rsid w:val="00D77C60"/>
    <w:rsid w:val="00D803D8"/>
    <w:rsid w:val="00D8074B"/>
    <w:rsid w:val="00D807FD"/>
    <w:rsid w:val="00D81FF5"/>
    <w:rsid w:val="00D826B4"/>
    <w:rsid w:val="00D83130"/>
    <w:rsid w:val="00D84566"/>
    <w:rsid w:val="00D85AC7"/>
    <w:rsid w:val="00D862D5"/>
    <w:rsid w:val="00D8631B"/>
    <w:rsid w:val="00D8674A"/>
    <w:rsid w:val="00D87C8B"/>
    <w:rsid w:val="00D91819"/>
    <w:rsid w:val="00D9194C"/>
    <w:rsid w:val="00D919AA"/>
    <w:rsid w:val="00D92951"/>
    <w:rsid w:val="00D92FBF"/>
    <w:rsid w:val="00D93000"/>
    <w:rsid w:val="00D93734"/>
    <w:rsid w:val="00D93CEA"/>
    <w:rsid w:val="00D94B05"/>
    <w:rsid w:val="00D9530B"/>
    <w:rsid w:val="00D956A2"/>
    <w:rsid w:val="00D9656F"/>
    <w:rsid w:val="00D9667F"/>
    <w:rsid w:val="00D96979"/>
    <w:rsid w:val="00D96C6A"/>
    <w:rsid w:val="00D971DF"/>
    <w:rsid w:val="00D97EEB"/>
    <w:rsid w:val="00DA09AF"/>
    <w:rsid w:val="00DA21CD"/>
    <w:rsid w:val="00DA2217"/>
    <w:rsid w:val="00DA2388"/>
    <w:rsid w:val="00DA2778"/>
    <w:rsid w:val="00DA298C"/>
    <w:rsid w:val="00DA3218"/>
    <w:rsid w:val="00DA3D06"/>
    <w:rsid w:val="00DA440B"/>
    <w:rsid w:val="00DA5F34"/>
    <w:rsid w:val="00DA66A9"/>
    <w:rsid w:val="00DA6C93"/>
    <w:rsid w:val="00DA6E79"/>
    <w:rsid w:val="00DA7172"/>
    <w:rsid w:val="00DA7B3A"/>
    <w:rsid w:val="00DB2BDA"/>
    <w:rsid w:val="00DB2D94"/>
    <w:rsid w:val="00DB38E9"/>
    <w:rsid w:val="00DB4430"/>
    <w:rsid w:val="00DB5542"/>
    <w:rsid w:val="00DB563D"/>
    <w:rsid w:val="00DB5BA3"/>
    <w:rsid w:val="00DB686C"/>
    <w:rsid w:val="00DB6B0C"/>
    <w:rsid w:val="00DB6D0D"/>
    <w:rsid w:val="00DB6D64"/>
    <w:rsid w:val="00DB6F10"/>
    <w:rsid w:val="00DB7D1B"/>
    <w:rsid w:val="00DB7EAD"/>
    <w:rsid w:val="00DC0CA2"/>
    <w:rsid w:val="00DC176F"/>
    <w:rsid w:val="00DC2B1D"/>
    <w:rsid w:val="00DC2E8E"/>
    <w:rsid w:val="00DC35C6"/>
    <w:rsid w:val="00DC4945"/>
    <w:rsid w:val="00DC5D53"/>
    <w:rsid w:val="00DC77AA"/>
    <w:rsid w:val="00DD0AC2"/>
    <w:rsid w:val="00DD1673"/>
    <w:rsid w:val="00DD16E3"/>
    <w:rsid w:val="00DD2D41"/>
    <w:rsid w:val="00DD3A50"/>
    <w:rsid w:val="00DD3B6E"/>
    <w:rsid w:val="00DD3BD5"/>
    <w:rsid w:val="00DD6626"/>
    <w:rsid w:val="00DD6EB7"/>
    <w:rsid w:val="00DD6EE3"/>
    <w:rsid w:val="00DE09CB"/>
    <w:rsid w:val="00DE0B8C"/>
    <w:rsid w:val="00DE1CD4"/>
    <w:rsid w:val="00DE1DF2"/>
    <w:rsid w:val="00DE1F07"/>
    <w:rsid w:val="00DE2E19"/>
    <w:rsid w:val="00DE35BE"/>
    <w:rsid w:val="00DE385C"/>
    <w:rsid w:val="00DE3984"/>
    <w:rsid w:val="00DE41EA"/>
    <w:rsid w:val="00DE4B6E"/>
    <w:rsid w:val="00DE67F1"/>
    <w:rsid w:val="00DE69FA"/>
    <w:rsid w:val="00DE6B30"/>
    <w:rsid w:val="00DE70DD"/>
    <w:rsid w:val="00DE73C2"/>
    <w:rsid w:val="00DE79BD"/>
    <w:rsid w:val="00DF111D"/>
    <w:rsid w:val="00DF15D7"/>
    <w:rsid w:val="00DF24C2"/>
    <w:rsid w:val="00DF341E"/>
    <w:rsid w:val="00DF43CB"/>
    <w:rsid w:val="00DF4F50"/>
    <w:rsid w:val="00DF586D"/>
    <w:rsid w:val="00DF6CC2"/>
    <w:rsid w:val="00DF72EE"/>
    <w:rsid w:val="00E006E4"/>
    <w:rsid w:val="00E00E3C"/>
    <w:rsid w:val="00E027C0"/>
    <w:rsid w:val="00E02AAD"/>
    <w:rsid w:val="00E02E39"/>
    <w:rsid w:val="00E02F52"/>
    <w:rsid w:val="00E03490"/>
    <w:rsid w:val="00E0471D"/>
    <w:rsid w:val="00E04C68"/>
    <w:rsid w:val="00E05035"/>
    <w:rsid w:val="00E0505F"/>
    <w:rsid w:val="00E05CD4"/>
    <w:rsid w:val="00E071FA"/>
    <w:rsid w:val="00E0769B"/>
    <w:rsid w:val="00E07C67"/>
    <w:rsid w:val="00E07E4A"/>
    <w:rsid w:val="00E10699"/>
    <w:rsid w:val="00E109DB"/>
    <w:rsid w:val="00E124C1"/>
    <w:rsid w:val="00E129EE"/>
    <w:rsid w:val="00E13040"/>
    <w:rsid w:val="00E132FA"/>
    <w:rsid w:val="00E14E0E"/>
    <w:rsid w:val="00E16015"/>
    <w:rsid w:val="00E1620B"/>
    <w:rsid w:val="00E1760E"/>
    <w:rsid w:val="00E17AED"/>
    <w:rsid w:val="00E2051B"/>
    <w:rsid w:val="00E20F21"/>
    <w:rsid w:val="00E21294"/>
    <w:rsid w:val="00E21C2E"/>
    <w:rsid w:val="00E22759"/>
    <w:rsid w:val="00E234E2"/>
    <w:rsid w:val="00E25F2A"/>
    <w:rsid w:val="00E261A1"/>
    <w:rsid w:val="00E31993"/>
    <w:rsid w:val="00E31D0E"/>
    <w:rsid w:val="00E322E5"/>
    <w:rsid w:val="00E32489"/>
    <w:rsid w:val="00E32DD2"/>
    <w:rsid w:val="00E33B40"/>
    <w:rsid w:val="00E33B8F"/>
    <w:rsid w:val="00E33EDC"/>
    <w:rsid w:val="00E34DD5"/>
    <w:rsid w:val="00E34F59"/>
    <w:rsid w:val="00E367A2"/>
    <w:rsid w:val="00E3700E"/>
    <w:rsid w:val="00E40182"/>
    <w:rsid w:val="00E410F5"/>
    <w:rsid w:val="00E415B0"/>
    <w:rsid w:val="00E44151"/>
    <w:rsid w:val="00E44336"/>
    <w:rsid w:val="00E44772"/>
    <w:rsid w:val="00E4525C"/>
    <w:rsid w:val="00E4782D"/>
    <w:rsid w:val="00E506A6"/>
    <w:rsid w:val="00E524C5"/>
    <w:rsid w:val="00E52826"/>
    <w:rsid w:val="00E53C1B"/>
    <w:rsid w:val="00E53C39"/>
    <w:rsid w:val="00E53CB1"/>
    <w:rsid w:val="00E54D26"/>
    <w:rsid w:val="00E54E90"/>
    <w:rsid w:val="00E561EC"/>
    <w:rsid w:val="00E56FFC"/>
    <w:rsid w:val="00E5708C"/>
    <w:rsid w:val="00E5773D"/>
    <w:rsid w:val="00E57847"/>
    <w:rsid w:val="00E5789F"/>
    <w:rsid w:val="00E601F6"/>
    <w:rsid w:val="00E606C1"/>
    <w:rsid w:val="00E60831"/>
    <w:rsid w:val="00E610D6"/>
    <w:rsid w:val="00E6207A"/>
    <w:rsid w:val="00E63739"/>
    <w:rsid w:val="00E64B61"/>
    <w:rsid w:val="00E65013"/>
    <w:rsid w:val="00E6607C"/>
    <w:rsid w:val="00E664FC"/>
    <w:rsid w:val="00E711EA"/>
    <w:rsid w:val="00E71851"/>
    <w:rsid w:val="00E71C91"/>
    <w:rsid w:val="00E735C8"/>
    <w:rsid w:val="00E73C89"/>
    <w:rsid w:val="00E73CB8"/>
    <w:rsid w:val="00E74AF9"/>
    <w:rsid w:val="00E74E87"/>
    <w:rsid w:val="00E771EF"/>
    <w:rsid w:val="00E77AF5"/>
    <w:rsid w:val="00E80182"/>
    <w:rsid w:val="00E8027B"/>
    <w:rsid w:val="00E8101E"/>
    <w:rsid w:val="00E81437"/>
    <w:rsid w:val="00E81DF2"/>
    <w:rsid w:val="00E81F1C"/>
    <w:rsid w:val="00E8297A"/>
    <w:rsid w:val="00E83287"/>
    <w:rsid w:val="00E84DB8"/>
    <w:rsid w:val="00E85272"/>
    <w:rsid w:val="00E85D54"/>
    <w:rsid w:val="00E86D28"/>
    <w:rsid w:val="00E873C2"/>
    <w:rsid w:val="00E878CC"/>
    <w:rsid w:val="00E87CE2"/>
    <w:rsid w:val="00E906C4"/>
    <w:rsid w:val="00E9103D"/>
    <w:rsid w:val="00E916FF"/>
    <w:rsid w:val="00E9317B"/>
    <w:rsid w:val="00E93A8C"/>
    <w:rsid w:val="00E93BD7"/>
    <w:rsid w:val="00E94B30"/>
    <w:rsid w:val="00E951FF"/>
    <w:rsid w:val="00E9535F"/>
    <w:rsid w:val="00E95860"/>
    <w:rsid w:val="00E958E3"/>
    <w:rsid w:val="00E96E65"/>
    <w:rsid w:val="00EA08FA"/>
    <w:rsid w:val="00EA0A02"/>
    <w:rsid w:val="00EA106B"/>
    <w:rsid w:val="00EA1085"/>
    <w:rsid w:val="00EA2CE4"/>
    <w:rsid w:val="00EA2E45"/>
    <w:rsid w:val="00EA2F5B"/>
    <w:rsid w:val="00EA48D0"/>
    <w:rsid w:val="00EA4CFA"/>
    <w:rsid w:val="00EA60DF"/>
    <w:rsid w:val="00EA6604"/>
    <w:rsid w:val="00EA6B1D"/>
    <w:rsid w:val="00EA6DCB"/>
    <w:rsid w:val="00EA7659"/>
    <w:rsid w:val="00EA777D"/>
    <w:rsid w:val="00EA7ACE"/>
    <w:rsid w:val="00EB1A18"/>
    <w:rsid w:val="00EB1C5C"/>
    <w:rsid w:val="00EB26EA"/>
    <w:rsid w:val="00EB2872"/>
    <w:rsid w:val="00EB2BCD"/>
    <w:rsid w:val="00EB2CB7"/>
    <w:rsid w:val="00EB3747"/>
    <w:rsid w:val="00EB3EA6"/>
    <w:rsid w:val="00EB5ADB"/>
    <w:rsid w:val="00EB7B2A"/>
    <w:rsid w:val="00EB7BE2"/>
    <w:rsid w:val="00EB7CFD"/>
    <w:rsid w:val="00EB7E41"/>
    <w:rsid w:val="00EC0CB3"/>
    <w:rsid w:val="00EC568D"/>
    <w:rsid w:val="00EC7F71"/>
    <w:rsid w:val="00ED0750"/>
    <w:rsid w:val="00ED12DA"/>
    <w:rsid w:val="00ED1AA1"/>
    <w:rsid w:val="00ED2856"/>
    <w:rsid w:val="00ED3059"/>
    <w:rsid w:val="00ED3F89"/>
    <w:rsid w:val="00ED5B2A"/>
    <w:rsid w:val="00ED6FC5"/>
    <w:rsid w:val="00EE0442"/>
    <w:rsid w:val="00EE2AE2"/>
    <w:rsid w:val="00EE2AF3"/>
    <w:rsid w:val="00EE55B2"/>
    <w:rsid w:val="00EE6012"/>
    <w:rsid w:val="00EE7DA9"/>
    <w:rsid w:val="00EF0EA3"/>
    <w:rsid w:val="00EF2034"/>
    <w:rsid w:val="00EF33A1"/>
    <w:rsid w:val="00EF34D3"/>
    <w:rsid w:val="00EF4E73"/>
    <w:rsid w:val="00EF4EF8"/>
    <w:rsid w:val="00EF564F"/>
    <w:rsid w:val="00EF6227"/>
    <w:rsid w:val="00EF6B9E"/>
    <w:rsid w:val="00EF7460"/>
    <w:rsid w:val="00EF761A"/>
    <w:rsid w:val="00EF77F0"/>
    <w:rsid w:val="00F0026A"/>
    <w:rsid w:val="00F005A6"/>
    <w:rsid w:val="00F01954"/>
    <w:rsid w:val="00F02AC7"/>
    <w:rsid w:val="00F02F3D"/>
    <w:rsid w:val="00F0334C"/>
    <w:rsid w:val="00F03386"/>
    <w:rsid w:val="00F04FF6"/>
    <w:rsid w:val="00F05585"/>
    <w:rsid w:val="00F065C0"/>
    <w:rsid w:val="00F06F31"/>
    <w:rsid w:val="00F07917"/>
    <w:rsid w:val="00F109FC"/>
    <w:rsid w:val="00F12694"/>
    <w:rsid w:val="00F146EB"/>
    <w:rsid w:val="00F14FC2"/>
    <w:rsid w:val="00F1629E"/>
    <w:rsid w:val="00F24227"/>
    <w:rsid w:val="00F2537A"/>
    <w:rsid w:val="00F2561F"/>
    <w:rsid w:val="00F2574A"/>
    <w:rsid w:val="00F261DA"/>
    <w:rsid w:val="00F2637D"/>
    <w:rsid w:val="00F2699B"/>
    <w:rsid w:val="00F27715"/>
    <w:rsid w:val="00F2795B"/>
    <w:rsid w:val="00F27E1E"/>
    <w:rsid w:val="00F3066C"/>
    <w:rsid w:val="00F30876"/>
    <w:rsid w:val="00F30EC6"/>
    <w:rsid w:val="00F310AF"/>
    <w:rsid w:val="00F31457"/>
    <w:rsid w:val="00F31EDB"/>
    <w:rsid w:val="00F331D9"/>
    <w:rsid w:val="00F33360"/>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219C"/>
    <w:rsid w:val="00F52D83"/>
    <w:rsid w:val="00F534CA"/>
    <w:rsid w:val="00F5458D"/>
    <w:rsid w:val="00F54D39"/>
    <w:rsid w:val="00F54F3A"/>
    <w:rsid w:val="00F55181"/>
    <w:rsid w:val="00F55A82"/>
    <w:rsid w:val="00F57599"/>
    <w:rsid w:val="00F57940"/>
    <w:rsid w:val="00F603BD"/>
    <w:rsid w:val="00F60B8B"/>
    <w:rsid w:val="00F60E53"/>
    <w:rsid w:val="00F613DF"/>
    <w:rsid w:val="00F62549"/>
    <w:rsid w:val="00F646E7"/>
    <w:rsid w:val="00F64A77"/>
    <w:rsid w:val="00F65695"/>
    <w:rsid w:val="00F659E1"/>
    <w:rsid w:val="00F65BAB"/>
    <w:rsid w:val="00F67F2C"/>
    <w:rsid w:val="00F70AB5"/>
    <w:rsid w:val="00F712D0"/>
    <w:rsid w:val="00F71BD3"/>
    <w:rsid w:val="00F71E9D"/>
    <w:rsid w:val="00F72885"/>
    <w:rsid w:val="00F730D5"/>
    <w:rsid w:val="00F74A19"/>
    <w:rsid w:val="00F808C5"/>
    <w:rsid w:val="00F8106C"/>
    <w:rsid w:val="00F81E35"/>
    <w:rsid w:val="00F832E1"/>
    <w:rsid w:val="00F83A66"/>
    <w:rsid w:val="00F85369"/>
    <w:rsid w:val="00F86640"/>
    <w:rsid w:val="00F86D0F"/>
    <w:rsid w:val="00F92EB4"/>
    <w:rsid w:val="00F9305A"/>
    <w:rsid w:val="00F93A03"/>
    <w:rsid w:val="00F93DC9"/>
    <w:rsid w:val="00F93E2B"/>
    <w:rsid w:val="00F94388"/>
    <w:rsid w:val="00F94872"/>
    <w:rsid w:val="00F9562D"/>
    <w:rsid w:val="00F967E0"/>
    <w:rsid w:val="00F96A6A"/>
    <w:rsid w:val="00F97A4E"/>
    <w:rsid w:val="00F97F40"/>
    <w:rsid w:val="00FA10AC"/>
    <w:rsid w:val="00FA1B99"/>
    <w:rsid w:val="00FA2D56"/>
    <w:rsid w:val="00FA563C"/>
    <w:rsid w:val="00FA5D88"/>
    <w:rsid w:val="00FA603D"/>
    <w:rsid w:val="00FA6D0A"/>
    <w:rsid w:val="00FA751A"/>
    <w:rsid w:val="00FA7E77"/>
    <w:rsid w:val="00FB0152"/>
    <w:rsid w:val="00FB1482"/>
    <w:rsid w:val="00FB19B8"/>
    <w:rsid w:val="00FB1A63"/>
    <w:rsid w:val="00FB1D46"/>
    <w:rsid w:val="00FB1E73"/>
    <w:rsid w:val="00FB2575"/>
    <w:rsid w:val="00FB2665"/>
    <w:rsid w:val="00FB320C"/>
    <w:rsid w:val="00FB33E4"/>
    <w:rsid w:val="00FB3883"/>
    <w:rsid w:val="00FB6C23"/>
    <w:rsid w:val="00FB6C2B"/>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4E4"/>
    <w:rsid w:val="00FC6EBF"/>
    <w:rsid w:val="00FC7426"/>
    <w:rsid w:val="00FC7B39"/>
    <w:rsid w:val="00FD10BA"/>
    <w:rsid w:val="00FD218E"/>
    <w:rsid w:val="00FD235F"/>
    <w:rsid w:val="00FD257E"/>
    <w:rsid w:val="00FD3640"/>
    <w:rsid w:val="00FD3B71"/>
    <w:rsid w:val="00FD554D"/>
    <w:rsid w:val="00FD5B24"/>
    <w:rsid w:val="00FD61F7"/>
    <w:rsid w:val="00FD710D"/>
    <w:rsid w:val="00FD7775"/>
    <w:rsid w:val="00FD79B7"/>
    <w:rsid w:val="00FD7FB5"/>
    <w:rsid w:val="00FE02EF"/>
    <w:rsid w:val="00FE07E7"/>
    <w:rsid w:val="00FE0E73"/>
    <w:rsid w:val="00FE0E85"/>
    <w:rsid w:val="00FE0F9B"/>
    <w:rsid w:val="00FE278B"/>
    <w:rsid w:val="00FE2A1A"/>
    <w:rsid w:val="00FE2D02"/>
    <w:rsid w:val="00FE307D"/>
    <w:rsid w:val="00FE31E9"/>
    <w:rsid w:val="00FE362B"/>
    <w:rsid w:val="00FE37EF"/>
    <w:rsid w:val="00FE4138"/>
    <w:rsid w:val="00FE4DE4"/>
    <w:rsid w:val="00FE4FBA"/>
    <w:rsid w:val="00FE570A"/>
    <w:rsid w:val="00FE5C16"/>
    <w:rsid w:val="00FE646C"/>
    <w:rsid w:val="00FE6500"/>
    <w:rsid w:val="00FE6D8B"/>
    <w:rsid w:val="00FE7253"/>
    <w:rsid w:val="00FE7378"/>
    <w:rsid w:val="00FF0B23"/>
    <w:rsid w:val="00FF168C"/>
    <w:rsid w:val="00FF18E9"/>
    <w:rsid w:val="00FF1D0A"/>
    <w:rsid w:val="00FF2D23"/>
    <w:rsid w:val="00FF3589"/>
    <w:rsid w:val="00FF373C"/>
    <w:rsid w:val="00FF41C6"/>
    <w:rsid w:val="00FF5599"/>
    <w:rsid w:val="00FF5D8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9524841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464963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636</TotalTime>
  <Pages>4</Pages>
  <Words>1158</Words>
  <Characters>6188</Characters>
  <Application>Microsoft Office Word</Application>
  <DocSecurity>0</DocSecurity>
  <Lines>51</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802.11-24/1679r1</vt:lpstr>
      <vt:lpstr>LB205</vt:lpstr>
    </vt:vector>
  </TitlesOfParts>
  <Company>Cisco Systems</Company>
  <LinksUpToDate>false</LinksUpToDate>
  <CharactersWithSpaces>7332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802.11-24/1727r0</dc:title>
  <dc:subject>Submission</dc:subject>
  <dc:creator>po-kai.huang@intel.com</dc:creator>
  <cp:keywords>October 2024</cp:keywords>
  <dc:description>Po-Kai Huang, Intel</dc:description>
  <cp:lastModifiedBy>Huang, Po-kai</cp:lastModifiedBy>
  <cp:revision>327</cp:revision>
  <cp:lastPrinted>2010-05-04T09:47:00Z</cp:lastPrinted>
  <dcterms:created xsi:type="dcterms:W3CDTF">2024-06-26T08:02:00Z</dcterms:created>
  <dcterms:modified xsi:type="dcterms:W3CDTF">2024-10-28T23:08:00Z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