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2CABE0C2" w:rsidR="0090791D" w:rsidRPr="00F0694E" w:rsidRDefault="002530C4" w:rsidP="00355021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Initial </w:t>
            </w:r>
            <w:r w:rsidR="00A0494B" w:rsidRPr="00A0494B">
              <w:rPr>
                <w:lang w:eastAsia="zh-CN"/>
              </w:rPr>
              <w:t>SA Ballot Comment Resolutions for DMG Part 1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469DF05E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1E1D3F">
              <w:rPr>
                <w:b w:val="0"/>
                <w:sz w:val="22"/>
              </w:rPr>
              <w:t>24</w:t>
            </w:r>
            <w:r w:rsidR="004F1F52">
              <w:rPr>
                <w:b w:val="0"/>
                <w:sz w:val="22"/>
              </w:rPr>
              <w:t>.</w:t>
            </w:r>
            <w:r w:rsidR="001805DD">
              <w:rPr>
                <w:b w:val="0"/>
                <w:sz w:val="22"/>
              </w:rPr>
              <w:t>0</w:t>
            </w:r>
            <w:r w:rsidR="00F00C16">
              <w:rPr>
                <w:b w:val="0"/>
                <w:sz w:val="22"/>
              </w:rPr>
              <w:t>7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F25CE6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44DBD072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5446E189" w:rsidR="00F25CE6" w:rsidRDefault="00D04FFE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56EFB69F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72" w:type="dxa"/>
            <w:vMerge/>
            <w:vAlign w:val="center"/>
          </w:tcPr>
          <w:p w14:paraId="48A8C10C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452E7092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A53941" w:rsidRPr="00B97E1A">
                              <w:t>6099, 6098, 6097, 6096, 6095, 6094, 6093, 6092, 6091, 6106 and 6105</w:t>
                            </w:r>
                            <w:r w:rsidR="00B42A9E">
                              <w:t xml:space="preserve"> submitted to Initial SA Ballot</w:t>
                            </w:r>
                            <w:r w:rsidR="00B1651D">
                              <w:t>.</w:t>
                            </w:r>
                            <w:r w:rsidR="000F0638">
                              <w:t xml:space="preserve"> The reference text is 11bf D4.0.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0FACE09A" w14:textId="77777777" w:rsidR="002A0E54" w:rsidRDefault="008D72FC" w:rsidP="00150E17">
                            <w:pPr>
                              <w:rPr>
                                <w:ins w:id="0" w:author="durui (D)" w:date="2024-03-01T12:21:00Z"/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>initial document</w:t>
                            </w:r>
                          </w:p>
                          <w:p w14:paraId="40700592" w14:textId="63B54463" w:rsidR="008D72FC" w:rsidRPr="00C91C31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7A16DC3A" w14:textId="24FCF9CF" w:rsidR="008D72FC" w:rsidRPr="001A38C2" w:rsidRDefault="008D72FC" w:rsidP="00723C85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452E7092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A53941" w:rsidRPr="00B97E1A">
                        <w:t>6099, 6098, 6097, 6096, 6095, 6094, 6093, 6092, 6091, 6106 and 6105</w:t>
                      </w:r>
                      <w:r w:rsidR="00B42A9E">
                        <w:t xml:space="preserve"> submitted to Initial SA Ballot</w:t>
                      </w:r>
                      <w:r w:rsidR="00B1651D">
                        <w:t>.</w:t>
                      </w:r>
                      <w:r w:rsidR="000F0638">
                        <w:t xml:space="preserve"> The reference text is 11bf D4.0.</w:t>
                      </w:r>
                    </w:p>
                    <w:p w14:paraId="2E34A705" w14:textId="77777777" w:rsidR="008D72FC" w:rsidRPr="00D955B3" w:rsidRDefault="008D72FC" w:rsidP="00150E17"/>
                    <w:p w14:paraId="0FACE09A" w14:textId="77777777" w:rsidR="002A0E54" w:rsidRDefault="008D72FC" w:rsidP="00150E17">
                      <w:pPr>
                        <w:rPr>
                          <w:ins w:id="1" w:author="durui (D)" w:date="2024-03-01T12:21:00Z"/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>initial document</w:t>
                      </w:r>
                    </w:p>
                    <w:p w14:paraId="40700592" w14:textId="63B54463" w:rsidR="008D72FC" w:rsidRPr="00C91C31" w:rsidRDefault="008D72FC" w:rsidP="00150E17">
                      <w:pPr>
                        <w:rPr>
                          <w:lang w:eastAsia="zh-CN"/>
                        </w:rPr>
                      </w:pPr>
                    </w:p>
                    <w:p w14:paraId="7A16DC3A" w14:textId="24FCF9CF" w:rsidR="008D72FC" w:rsidRPr="001A38C2" w:rsidRDefault="008D72FC" w:rsidP="00723C85">
                      <w:pPr>
                        <w:rPr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764E437A" w:rsidR="007325CC" w:rsidRPr="009918A2" w:rsidRDefault="00BA0E34" w:rsidP="009311AC">
      <w:pPr>
        <w:pStyle w:val="Heading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EF4999">
        <w:rPr>
          <w:sz w:val="28"/>
        </w:rPr>
        <w:t>6099, 6098, 6097, 6096, 6095, 6094, 6093, 6092, 6091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7682C" w:rsidRPr="00BF72DD" w14:paraId="4E83569A" w14:textId="77777777" w:rsidTr="005A7EDD">
        <w:trPr>
          <w:trHeight w:val="479"/>
        </w:trPr>
        <w:tc>
          <w:tcPr>
            <w:tcW w:w="919" w:type="dxa"/>
          </w:tcPr>
          <w:p w14:paraId="674ADC85" w14:textId="21B26B21" w:rsidR="0027682C" w:rsidRDefault="0027682C" w:rsidP="0027682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6099</w:t>
            </w:r>
          </w:p>
          <w:p w14:paraId="264559D6" w14:textId="5B6194B4" w:rsidR="0027682C" w:rsidRDefault="0027682C" w:rsidP="0027682C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0AF66F3E" w14:textId="77777777" w:rsidR="0027682C" w:rsidRDefault="0027682C" w:rsidP="0027682C">
            <w:pPr>
              <w:rPr>
                <w:rFonts w:ascii="Arial" w:hAnsi="Arial" w:cs="Arial"/>
                <w:sz w:val="20"/>
                <w:lang w:val="en-SG" w:eastAsia="zh-CN"/>
              </w:rPr>
            </w:pPr>
            <w:r>
              <w:rPr>
                <w:rFonts w:ascii="Arial" w:hAnsi="Arial" w:cs="Arial"/>
                <w:sz w:val="20"/>
              </w:rPr>
              <w:t>104.07</w:t>
            </w:r>
          </w:p>
          <w:p w14:paraId="4D94400E" w14:textId="2BDC56B9" w:rsidR="0027682C" w:rsidRDefault="0027682C" w:rsidP="0027682C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1D7C672F" w14:textId="77777777" w:rsidR="003C3ECB" w:rsidRDefault="003C3ECB" w:rsidP="003C3ECB">
            <w:pPr>
              <w:rPr>
                <w:rFonts w:ascii="Arial" w:hAnsi="Arial" w:cs="Arial"/>
                <w:sz w:val="20"/>
                <w:lang w:val="en-SG" w:eastAsia="zh-CN"/>
              </w:rPr>
            </w:pPr>
            <w:r>
              <w:rPr>
                <w:rFonts w:ascii="Arial" w:hAnsi="Arial" w:cs="Arial"/>
                <w:sz w:val="20"/>
              </w:rPr>
              <w:t>9.4.2.339.4</w:t>
            </w:r>
          </w:p>
          <w:p w14:paraId="4B6A46B5" w14:textId="621D706C" w:rsidR="0027682C" w:rsidRPr="00B1498D" w:rsidRDefault="0027682C" w:rsidP="0027682C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</w:tcPr>
          <w:p w14:paraId="47275DA1" w14:textId="5D2483E6" w:rsidR="0027682C" w:rsidRPr="00E73738" w:rsidRDefault="0027682C" w:rsidP="0027682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The value of Range Axis Present field is not specified when Range field is present. </w:t>
            </w:r>
          </w:p>
        </w:tc>
        <w:tc>
          <w:tcPr>
            <w:tcW w:w="2835" w:type="dxa"/>
            <w:shd w:val="clear" w:color="auto" w:fill="auto"/>
          </w:tcPr>
          <w:p w14:paraId="4C3FB517" w14:textId="146F8797" w:rsidR="0027682C" w:rsidRPr="00F022B7" w:rsidRDefault="0027682C" w:rsidP="0027682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Please add "to 1" after "set".</w:t>
            </w:r>
          </w:p>
        </w:tc>
        <w:tc>
          <w:tcPr>
            <w:tcW w:w="1658" w:type="dxa"/>
            <w:shd w:val="clear" w:color="auto" w:fill="auto"/>
          </w:tcPr>
          <w:p w14:paraId="431317C2" w14:textId="50287C41" w:rsidR="0027682C" w:rsidRDefault="00A6692B" w:rsidP="0027682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  <w:r w:rsidR="00D359DC">
              <w:rPr>
                <w:rFonts w:ascii="Arial" w:hAnsi="Arial" w:cs="Arial"/>
                <w:sz w:val="20"/>
              </w:rPr>
              <w:t>.</w:t>
            </w:r>
          </w:p>
        </w:tc>
      </w:tr>
      <w:tr w:rsidR="001832C2" w:rsidRPr="00BF72DD" w14:paraId="267ADB36" w14:textId="77777777" w:rsidTr="005A7EDD">
        <w:trPr>
          <w:trHeight w:val="479"/>
        </w:trPr>
        <w:tc>
          <w:tcPr>
            <w:tcW w:w="919" w:type="dxa"/>
          </w:tcPr>
          <w:p w14:paraId="5EC06433" w14:textId="37664249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CC31AB">
              <w:rPr>
                <w:rFonts w:ascii="Arial" w:hAnsi="Arial" w:cs="Arial"/>
                <w:sz w:val="20"/>
              </w:rPr>
              <w:t>609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5D0CFD2" w14:textId="4F0D1B8E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F13D43">
              <w:rPr>
                <w:rFonts w:ascii="Arial" w:hAnsi="Arial" w:cs="Arial"/>
                <w:sz w:val="20"/>
              </w:rPr>
              <w:t>104.</w:t>
            </w:r>
            <w:r w:rsidR="00C86BD5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06C17639" w14:textId="0422878D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8A54D6">
              <w:rPr>
                <w:rFonts w:ascii="Arial" w:hAnsi="Arial" w:cs="Arial"/>
                <w:sz w:val="20"/>
              </w:rPr>
              <w:t>9.4.2.339.4</w:t>
            </w:r>
          </w:p>
        </w:tc>
        <w:tc>
          <w:tcPr>
            <w:tcW w:w="1984" w:type="dxa"/>
            <w:shd w:val="clear" w:color="auto" w:fill="auto"/>
          </w:tcPr>
          <w:p w14:paraId="46E10E65" w14:textId="11A48935" w:rsidR="001832C2" w:rsidRPr="001832C2" w:rsidRDefault="001832C2" w:rsidP="001832C2">
            <w:pPr>
              <w:rPr>
                <w:rFonts w:ascii="Arial" w:hAnsi="Arial" w:cs="Arial"/>
                <w:sz w:val="20"/>
                <w:lang w:val="en-SG" w:eastAsia="zh-CN"/>
              </w:rPr>
            </w:pPr>
            <w:r>
              <w:rPr>
                <w:rFonts w:ascii="Arial" w:hAnsi="Arial" w:cs="Arial"/>
                <w:sz w:val="20"/>
              </w:rPr>
              <w:t xml:space="preserve">The value of Range Axis Present field is not specified when Range Span field is present. </w:t>
            </w:r>
          </w:p>
        </w:tc>
        <w:tc>
          <w:tcPr>
            <w:tcW w:w="2835" w:type="dxa"/>
            <w:shd w:val="clear" w:color="auto" w:fill="auto"/>
          </w:tcPr>
          <w:p w14:paraId="42F2208B" w14:textId="6FDFF7EB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"to 1" after "set".</w:t>
            </w:r>
          </w:p>
        </w:tc>
        <w:tc>
          <w:tcPr>
            <w:tcW w:w="1658" w:type="dxa"/>
            <w:shd w:val="clear" w:color="auto" w:fill="auto"/>
          </w:tcPr>
          <w:p w14:paraId="5DD744E5" w14:textId="2EC0EF22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3C17EA">
              <w:rPr>
                <w:rFonts w:ascii="Arial" w:hAnsi="Arial" w:cs="Arial"/>
                <w:sz w:val="20"/>
              </w:rPr>
              <w:t>Accepted.</w:t>
            </w:r>
          </w:p>
        </w:tc>
      </w:tr>
      <w:tr w:rsidR="001832C2" w:rsidRPr="00BF72DD" w14:paraId="6EDD5C4B" w14:textId="77777777" w:rsidTr="005A7EDD">
        <w:trPr>
          <w:trHeight w:val="479"/>
        </w:trPr>
        <w:tc>
          <w:tcPr>
            <w:tcW w:w="919" w:type="dxa"/>
          </w:tcPr>
          <w:p w14:paraId="44B87E22" w14:textId="34660A20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CC31AB">
              <w:rPr>
                <w:rFonts w:ascii="Arial" w:hAnsi="Arial" w:cs="Arial"/>
                <w:sz w:val="20"/>
              </w:rPr>
              <w:t>609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4CBC094" w14:textId="3A44CAF0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F13D43">
              <w:rPr>
                <w:rFonts w:ascii="Arial" w:hAnsi="Arial" w:cs="Arial"/>
                <w:sz w:val="20"/>
              </w:rPr>
              <w:t>104.</w:t>
            </w:r>
            <w:r w:rsidR="00C86BD5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47A7F2FD" w14:textId="3BB6DF66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8A54D6">
              <w:rPr>
                <w:rFonts w:ascii="Arial" w:hAnsi="Arial" w:cs="Arial"/>
                <w:sz w:val="20"/>
              </w:rPr>
              <w:t>9.4.2.339.4</w:t>
            </w:r>
          </w:p>
        </w:tc>
        <w:tc>
          <w:tcPr>
            <w:tcW w:w="1984" w:type="dxa"/>
            <w:shd w:val="clear" w:color="auto" w:fill="auto"/>
          </w:tcPr>
          <w:p w14:paraId="1121AC41" w14:textId="59C83CE1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value of Azimuth Axis Present field is not specified when Azimuth field is present. </w:t>
            </w:r>
          </w:p>
        </w:tc>
        <w:tc>
          <w:tcPr>
            <w:tcW w:w="2835" w:type="dxa"/>
            <w:shd w:val="clear" w:color="auto" w:fill="auto"/>
          </w:tcPr>
          <w:p w14:paraId="53D9F302" w14:textId="109AE43B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"to 1" after "set".</w:t>
            </w:r>
          </w:p>
        </w:tc>
        <w:tc>
          <w:tcPr>
            <w:tcW w:w="1658" w:type="dxa"/>
            <w:shd w:val="clear" w:color="auto" w:fill="auto"/>
          </w:tcPr>
          <w:p w14:paraId="6B4C72CF" w14:textId="3AA2BE5F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3C17EA">
              <w:rPr>
                <w:rFonts w:ascii="Arial" w:hAnsi="Arial" w:cs="Arial"/>
                <w:sz w:val="20"/>
              </w:rPr>
              <w:t>Accepted.</w:t>
            </w:r>
          </w:p>
        </w:tc>
      </w:tr>
      <w:tr w:rsidR="001832C2" w:rsidRPr="00BF72DD" w14:paraId="7A087C7B" w14:textId="77777777" w:rsidTr="005A7EDD">
        <w:trPr>
          <w:trHeight w:val="479"/>
        </w:trPr>
        <w:tc>
          <w:tcPr>
            <w:tcW w:w="919" w:type="dxa"/>
          </w:tcPr>
          <w:p w14:paraId="7DC41D5E" w14:textId="7B4C7704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CC31AB">
              <w:rPr>
                <w:rFonts w:ascii="Arial" w:hAnsi="Arial" w:cs="Arial"/>
                <w:sz w:val="20"/>
              </w:rPr>
              <w:t>609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7A795E8" w14:textId="239DFB2F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F13D43">
              <w:rPr>
                <w:rFonts w:ascii="Arial" w:hAnsi="Arial" w:cs="Arial"/>
                <w:sz w:val="20"/>
              </w:rPr>
              <w:t>104.</w:t>
            </w:r>
            <w:r w:rsidR="00C86BD5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232EE1BD" w14:textId="71A52837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8A54D6">
              <w:rPr>
                <w:rFonts w:ascii="Arial" w:hAnsi="Arial" w:cs="Arial"/>
                <w:sz w:val="20"/>
              </w:rPr>
              <w:t>9.4.2.339.4</w:t>
            </w:r>
          </w:p>
        </w:tc>
        <w:tc>
          <w:tcPr>
            <w:tcW w:w="1984" w:type="dxa"/>
            <w:shd w:val="clear" w:color="auto" w:fill="auto"/>
          </w:tcPr>
          <w:p w14:paraId="5896DE2F" w14:textId="06BE9746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value of Azimuth Axis Present field is not specified when Azimuth Span field is present. </w:t>
            </w:r>
          </w:p>
        </w:tc>
        <w:tc>
          <w:tcPr>
            <w:tcW w:w="2835" w:type="dxa"/>
            <w:shd w:val="clear" w:color="auto" w:fill="auto"/>
          </w:tcPr>
          <w:p w14:paraId="2ED698B4" w14:textId="17BA16A5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"to 1" after "set".</w:t>
            </w:r>
          </w:p>
        </w:tc>
        <w:tc>
          <w:tcPr>
            <w:tcW w:w="1658" w:type="dxa"/>
            <w:shd w:val="clear" w:color="auto" w:fill="auto"/>
          </w:tcPr>
          <w:p w14:paraId="79ACECE1" w14:textId="106E263F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3C17EA">
              <w:rPr>
                <w:rFonts w:ascii="Arial" w:hAnsi="Arial" w:cs="Arial"/>
                <w:sz w:val="20"/>
              </w:rPr>
              <w:t>Accepted.</w:t>
            </w:r>
          </w:p>
        </w:tc>
      </w:tr>
      <w:tr w:rsidR="001832C2" w:rsidRPr="00BF72DD" w14:paraId="39847474" w14:textId="77777777" w:rsidTr="005A7EDD">
        <w:trPr>
          <w:trHeight w:val="479"/>
        </w:trPr>
        <w:tc>
          <w:tcPr>
            <w:tcW w:w="919" w:type="dxa"/>
          </w:tcPr>
          <w:p w14:paraId="3A5F1379" w14:textId="7EA5AEE0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CC31AB">
              <w:rPr>
                <w:rFonts w:ascii="Arial" w:hAnsi="Arial" w:cs="Arial"/>
                <w:sz w:val="20"/>
              </w:rPr>
              <w:t>609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C7AC905" w14:textId="276B81F9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F13D43">
              <w:rPr>
                <w:rFonts w:ascii="Arial" w:hAnsi="Arial" w:cs="Arial"/>
                <w:sz w:val="20"/>
              </w:rPr>
              <w:t>104.</w:t>
            </w:r>
            <w:r w:rsidR="00C86BD5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14:paraId="3D7EAA45" w14:textId="6804AFDA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8A54D6">
              <w:rPr>
                <w:rFonts w:ascii="Arial" w:hAnsi="Arial" w:cs="Arial"/>
                <w:sz w:val="20"/>
              </w:rPr>
              <w:t>9.4.2.339.4</w:t>
            </w:r>
          </w:p>
        </w:tc>
        <w:tc>
          <w:tcPr>
            <w:tcW w:w="1984" w:type="dxa"/>
            <w:shd w:val="clear" w:color="auto" w:fill="auto"/>
          </w:tcPr>
          <w:p w14:paraId="3F56F0CF" w14:textId="623108FE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value of Elevation Axis Present field is not specified when Elevation field is present. </w:t>
            </w:r>
          </w:p>
        </w:tc>
        <w:tc>
          <w:tcPr>
            <w:tcW w:w="2835" w:type="dxa"/>
            <w:shd w:val="clear" w:color="auto" w:fill="auto"/>
          </w:tcPr>
          <w:p w14:paraId="05610394" w14:textId="6D000FCB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"to 1" after "set".</w:t>
            </w:r>
          </w:p>
        </w:tc>
        <w:tc>
          <w:tcPr>
            <w:tcW w:w="1658" w:type="dxa"/>
            <w:shd w:val="clear" w:color="auto" w:fill="auto"/>
          </w:tcPr>
          <w:p w14:paraId="75D2F817" w14:textId="6CBDE94B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3C17EA">
              <w:rPr>
                <w:rFonts w:ascii="Arial" w:hAnsi="Arial" w:cs="Arial"/>
                <w:sz w:val="20"/>
              </w:rPr>
              <w:t>Accepted.</w:t>
            </w:r>
          </w:p>
        </w:tc>
      </w:tr>
      <w:tr w:rsidR="001832C2" w:rsidRPr="00BF72DD" w14:paraId="1BAE7B6D" w14:textId="77777777" w:rsidTr="005A7EDD">
        <w:trPr>
          <w:trHeight w:val="479"/>
        </w:trPr>
        <w:tc>
          <w:tcPr>
            <w:tcW w:w="919" w:type="dxa"/>
          </w:tcPr>
          <w:p w14:paraId="2B4DB807" w14:textId="7A1653F4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CC31AB">
              <w:rPr>
                <w:rFonts w:ascii="Arial" w:hAnsi="Arial" w:cs="Arial"/>
                <w:sz w:val="20"/>
              </w:rPr>
              <w:t>609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F99A4DD" w14:textId="543CDD48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F13D43">
              <w:rPr>
                <w:rFonts w:ascii="Arial" w:hAnsi="Arial" w:cs="Arial"/>
                <w:sz w:val="20"/>
              </w:rPr>
              <w:t>104.</w:t>
            </w:r>
            <w:r w:rsidR="00C86BD5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2456954E" w14:textId="16DB315D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8A54D6">
              <w:rPr>
                <w:rFonts w:ascii="Arial" w:hAnsi="Arial" w:cs="Arial"/>
                <w:sz w:val="20"/>
              </w:rPr>
              <w:t>9.4.2.339.4</w:t>
            </w:r>
          </w:p>
        </w:tc>
        <w:tc>
          <w:tcPr>
            <w:tcW w:w="1984" w:type="dxa"/>
            <w:shd w:val="clear" w:color="auto" w:fill="auto"/>
          </w:tcPr>
          <w:p w14:paraId="28AA996B" w14:textId="5A6D8D98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value of Elevation Axis Present field is not specified when Elevation Span field is present. </w:t>
            </w:r>
          </w:p>
        </w:tc>
        <w:tc>
          <w:tcPr>
            <w:tcW w:w="2835" w:type="dxa"/>
            <w:shd w:val="clear" w:color="auto" w:fill="auto"/>
          </w:tcPr>
          <w:p w14:paraId="33CC6DAC" w14:textId="5D1C0001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"to 1" after "set".</w:t>
            </w:r>
          </w:p>
        </w:tc>
        <w:tc>
          <w:tcPr>
            <w:tcW w:w="1658" w:type="dxa"/>
            <w:shd w:val="clear" w:color="auto" w:fill="auto"/>
          </w:tcPr>
          <w:p w14:paraId="4498241E" w14:textId="4CABDB1B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3C17EA">
              <w:rPr>
                <w:rFonts w:ascii="Arial" w:hAnsi="Arial" w:cs="Arial"/>
                <w:sz w:val="20"/>
              </w:rPr>
              <w:t>Accepted.</w:t>
            </w:r>
          </w:p>
        </w:tc>
      </w:tr>
      <w:tr w:rsidR="001832C2" w:rsidRPr="00BF72DD" w14:paraId="70E0D4DF" w14:textId="77777777" w:rsidTr="005A7EDD">
        <w:trPr>
          <w:trHeight w:val="479"/>
        </w:trPr>
        <w:tc>
          <w:tcPr>
            <w:tcW w:w="919" w:type="dxa"/>
          </w:tcPr>
          <w:p w14:paraId="0E4DD0D7" w14:textId="18CA68E9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CC31AB">
              <w:rPr>
                <w:rFonts w:ascii="Arial" w:hAnsi="Arial" w:cs="Arial"/>
                <w:sz w:val="20"/>
              </w:rPr>
              <w:t>609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A518FA9" w14:textId="52A7E362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F13D43">
              <w:rPr>
                <w:rFonts w:ascii="Arial" w:hAnsi="Arial" w:cs="Arial"/>
                <w:sz w:val="20"/>
              </w:rPr>
              <w:t>104.</w:t>
            </w:r>
            <w:r w:rsidR="00C86BD5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14:paraId="06013225" w14:textId="7201773A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8A54D6">
              <w:rPr>
                <w:rFonts w:ascii="Arial" w:hAnsi="Arial" w:cs="Arial"/>
                <w:sz w:val="20"/>
              </w:rPr>
              <w:t>9.4.2.339.4</w:t>
            </w:r>
          </w:p>
        </w:tc>
        <w:tc>
          <w:tcPr>
            <w:tcW w:w="1984" w:type="dxa"/>
            <w:shd w:val="clear" w:color="auto" w:fill="auto"/>
          </w:tcPr>
          <w:p w14:paraId="76ED708F" w14:textId="58F00FDD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value of Radial velocity Axis Present field is not specified when Radial Velocity field is present. </w:t>
            </w:r>
          </w:p>
        </w:tc>
        <w:tc>
          <w:tcPr>
            <w:tcW w:w="2835" w:type="dxa"/>
            <w:shd w:val="clear" w:color="auto" w:fill="auto"/>
          </w:tcPr>
          <w:p w14:paraId="0E0403DB" w14:textId="56EF753D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"to 1" after "set".</w:t>
            </w:r>
          </w:p>
        </w:tc>
        <w:tc>
          <w:tcPr>
            <w:tcW w:w="1658" w:type="dxa"/>
            <w:shd w:val="clear" w:color="auto" w:fill="auto"/>
          </w:tcPr>
          <w:p w14:paraId="4B149D3C" w14:textId="78017432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3C17EA">
              <w:rPr>
                <w:rFonts w:ascii="Arial" w:hAnsi="Arial" w:cs="Arial"/>
                <w:sz w:val="20"/>
              </w:rPr>
              <w:t>Accepted.</w:t>
            </w:r>
          </w:p>
        </w:tc>
      </w:tr>
      <w:tr w:rsidR="001832C2" w:rsidRPr="00BF72DD" w14:paraId="7277E694" w14:textId="77777777" w:rsidTr="005A7EDD">
        <w:trPr>
          <w:trHeight w:val="479"/>
        </w:trPr>
        <w:tc>
          <w:tcPr>
            <w:tcW w:w="919" w:type="dxa"/>
          </w:tcPr>
          <w:p w14:paraId="349EF520" w14:textId="0A3DA82C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CC31AB">
              <w:rPr>
                <w:rFonts w:ascii="Arial" w:hAnsi="Arial" w:cs="Arial"/>
                <w:sz w:val="20"/>
              </w:rPr>
              <w:t>609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12EA7BD" w14:textId="05E8B74E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F13D43">
              <w:rPr>
                <w:rFonts w:ascii="Arial" w:hAnsi="Arial" w:cs="Arial"/>
                <w:sz w:val="20"/>
              </w:rPr>
              <w:t>104.</w:t>
            </w:r>
            <w:r w:rsidR="00C86BD5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14:paraId="05E5D2B5" w14:textId="3D47DFFC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8A54D6">
              <w:rPr>
                <w:rFonts w:ascii="Arial" w:hAnsi="Arial" w:cs="Arial"/>
                <w:sz w:val="20"/>
              </w:rPr>
              <w:t>9.4.2.339.4</w:t>
            </w:r>
          </w:p>
        </w:tc>
        <w:tc>
          <w:tcPr>
            <w:tcW w:w="1984" w:type="dxa"/>
            <w:shd w:val="clear" w:color="auto" w:fill="auto"/>
          </w:tcPr>
          <w:p w14:paraId="5CD12372" w14:textId="059A84B9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value of Azimuth velocity Axis Present field is not specified when Azimuth Velocity field is present. </w:t>
            </w:r>
          </w:p>
        </w:tc>
        <w:tc>
          <w:tcPr>
            <w:tcW w:w="2835" w:type="dxa"/>
            <w:shd w:val="clear" w:color="auto" w:fill="auto"/>
          </w:tcPr>
          <w:p w14:paraId="5E49C75F" w14:textId="7CCBFE16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"to 1" after "set".</w:t>
            </w:r>
          </w:p>
        </w:tc>
        <w:tc>
          <w:tcPr>
            <w:tcW w:w="1658" w:type="dxa"/>
            <w:shd w:val="clear" w:color="auto" w:fill="auto"/>
          </w:tcPr>
          <w:p w14:paraId="4F72641F" w14:textId="6AD396C0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3C17EA">
              <w:rPr>
                <w:rFonts w:ascii="Arial" w:hAnsi="Arial" w:cs="Arial"/>
                <w:sz w:val="20"/>
              </w:rPr>
              <w:t>Accepted.</w:t>
            </w:r>
          </w:p>
        </w:tc>
      </w:tr>
      <w:tr w:rsidR="001832C2" w:rsidRPr="00BF72DD" w14:paraId="61A34733" w14:textId="77777777" w:rsidTr="005A7EDD">
        <w:trPr>
          <w:trHeight w:val="479"/>
        </w:trPr>
        <w:tc>
          <w:tcPr>
            <w:tcW w:w="919" w:type="dxa"/>
          </w:tcPr>
          <w:p w14:paraId="424281BA" w14:textId="33D39D23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CC31AB">
              <w:rPr>
                <w:rFonts w:ascii="Arial" w:hAnsi="Arial" w:cs="Arial"/>
                <w:sz w:val="20"/>
              </w:rPr>
              <w:t>609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C779E6E" w14:textId="73F11DED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F13D43">
              <w:rPr>
                <w:rFonts w:ascii="Arial" w:hAnsi="Arial" w:cs="Arial"/>
                <w:sz w:val="20"/>
              </w:rPr>
              <w:t>104.</w:t>
            </w:r>
            <w:r w:rsidR="00C86BD5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14:paraId="64059DFA" w14:textId="0968A064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8A54D6">
              <w:rPr>
                <w:rFonts w:ascii="Arial" w:hAnsi="Arial" w:cs="Arial"/>
                <w:sz w:val="20"/>
              </w:rPr>
              <w:t>9.4.2.339.4</w:t>
            </w:r>
          </w:p>
        </w:tc>
        <w:tc>
          <w:tcPr>
            <w:tcW w:w="1984" w:type="dxa"/>
            <w:shd w:val="clear" w:color="auto" w:fill="auto"/>
          </w:tcPr>
          <w:p w14:paraId="468A6C9E" w14:textId="5BB00531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value of Elevation velocity Axis Present field is not specified when  Elevation Velocity field is present. </w:t>
            </w:r>
          </w:p>
        </w:tc>
        <w:tc>
          <w:tcPr>
            <w:tcW w:w="2835" w:type="dxa"/>
            <w:shd w:val="clear" w:color="auto" w:fill="auto"/>
          </w:tcPr>
          <w:p w14:paraId="4775B959" w14:textId="2C78FA1B" w:rsidR="001832C2" w:rsidRDefault="001832C2" w:rsidP="00183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"to 1" after "set".</w:t>
            </w:r>
          </w:p>
        </w:tc>
        <w:tc>
          <w:tcPr>
            <w:tcW w:w="1658" w:type="dxa"/>
            <w:shd w:val="clear" w:color="auto" w:fill="auto"/>
          </w:tcPr>
          <w:p w14:paraId="0A545DE8" w14:textId="524B35DD" w:rsidR="001832C2" w:rsidRDefault="001832C2" w:rsidP="001832C2">
            <w:pPr>
              <w:rPr>
                <w:rFonts w:ascii="Arial" w:hAnsi="Arial" w:cs="Arial"/>
                <w:sz w:val="20"/>
              </w:rPr>
            </w:pPr>
            <w:r w:rsidRPr="003C17EA">
              <w:rPr>
                <w:rFonts w:ascii="Arial" w:hAnsi="Arial" w:cs="Arial"/>
                <w:sz w:val="20"/>
              </w:rPr>
              <w:t>Accepted.</w:t>
            </w:r>
          </w:p>
        </w:tc>
      </w:tr>
    </w:tbl>
    <w:p w14:paraId="6D6F6914" w14:textId="54105A7D" w:rsidR="007325CC" w:rsidRDefault="007325CC" w:rsidP="00713533">
      <w:pPr>
        <w:rPr>
          <w:sz w:val="20"/>
        </w:rPr>
      </w:pPr>
    </w:p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3F7B0501" w14:textId="0D072D57" w:rsidR="00623A38" w:rsidRDefault="00E87CFD" w:rsidP="00E87CF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623A38">
        <w:rPr>
          <w:b/>
          <w:i/>
          <w:sz w:val="20"/>
          <w:highlight w:val="yellow"/>
          <w:lang w:eastAsia="zh-CN"/>
        </w:rPr>
        <w:t>paragraphs from P</w:t>
      </w:r>
      <w:r w:rsidR="000A38D8">
        <w:rPr>
          <w:b/>
          <w:i/>
          <w:sz w:val="20"/>
          <w:highlight w:val="yellow"/>
          <w:lang w:eastAsia="zh-CN"/>
        </w:rPr>
        <w:t>1</w:t>
      </w:r>
      <w:r w:rsidR="00254243">
        <w:rPr>
          <w:b/>
          <w:i/>
          <w:sz w:val="20"/>
          <w:highlight w:val="yellow"/>
          <w:lang w:eastAsia="zh-CN"/>
        </w:rPr>
        <w:t>04L6</w:t>
      </w:r>
      <w:r w:rsidR="00623A38">
        <w:rPr>
          <w:b/>
          <w:i/>
          <w:sz w:val="20"/>
          <w:highlight w:val="yellow"/>
          <w:lang w:eastAsia="zh-CN"/>
        </w:rPr>
        <w:t xml:space="preserve"> to P</w:t>
      </w:r>
      <w:r w:rsidR="00FD00A6">
        <w:rPr>
          <w:b/>
          <w:i/>
          <w:sz w:val="20"/>
          <w:highlight w:val="yellow"/>
          <w:lang w:eastAsia="zh-CN"/>
        </w:rPr>
        <w:t>1</w:t>
      </w:r>
      <w:r w:rsidR="00254243">
        <w:rPr>
          <w:b/>
          <w:i/>
          <w:sz w:val="20"/>
          <w:highlight w:val="yellow"/>
          <w:lang w:eastAsia="zh-CN"/>
        </w:rPr>
        <w:t>04</w:t>
      </w:r>
      <w:r w:rsidR="00FD00A6">
        <w:rPr>
          <w:b/>
          <w:i/>
          <w:sz w:val="20"/>
          <w:highlight w:val="yellow"/>
          <w:lang w:eastAsia="zh-CN"/>
        </w:rPr>
        <w:t>L</w:t>
      </w:r>
      <w:r w:rsidR="00254243">
        <w:rPr>
          <w:b/>
          <w:i/>
          <w:sz w:val="20"/>
          <w:highlight w:val="yellow"/>
          <w:lang w:eastAsia="zh-CN"/>
        </w:rPr>
        <w:t>64</w:t>
      </w:r>
      <w:r w:rsidR="00623A38">
        <w:rPr>
          <w:b/>
          <w:i/>
          <w:sz w:val="20"/>
          <w:highlight w:val="yellow"/>
          <w:lang w:eastAsia="zh-CN"/>
        </w:rPr>
        <w:t xml:space="preserve"> in the subclause </w:t>
      </w:r>
      <w:r w:rsidR="00BE61B3" w:rsidRPr="00D20959">
        <w:rPr>
          <w:b/>
          <w:i/>
          <w:sz w:val="20"/>
          <w:highlight w:val="yellow"/>
          <w:lang w:eastAsia="zh-CN"/>
        </w:rPr>
        <w:t xml:space="preserve">9.4.2.339.4 DMG Sensing Targets Report Data </w:t>
      </w:r>
      <w:proofErr w:type="spellStart"/>
      <w:r w:rsidR="00BE61B3" w:rsidRPr="00D20959">
        <w:rPr>
          <w:b/>
          <w:i/>
          <w:sz w:val="20"/>
          <w:highlight w:val="yellow"/>
          <w:lang w:eastAsia="zh-CN"/>
        </w:rPr>
        <w:t>subelement</w:t>
      </w:r>
      <w:r w:rsidR="00623A38" w:rsidRPr="00623A38">
        <w:rPr>
          <w:b/>
          <w:i/>
          <w:sz w:val="20"/>
          <w:highlight w:val="yellow"/>
          <w:lang w:eastAsia="zh-CN"/>
        </w:rPr>
        <w:t>in</w:t>
      </w:r>
      <w:proofErr w:type="spellEnd"/>
      <w:r w:rsidR="00623A38" w:rsidRPr="00623A38">
        <w:rPr>
          <w:b/>
          <w:i/>
          <w:sz w:val="20"/>
          <w:highlight w:val="yellow"/>
          <w:lang w:eastAsia="zh-CN"/>
        </w:rPr>
        <w:t xml:space="preserve"> D</w:t>
      </w:r>
      <w:r w:rsidR="00BE61B3">
        <w:rPr>
          <w:b/>
          <w:i/>
          <w:sz w:val="20"/>
          <w:highlight w:val="yellow"/>
          <w:lang w:eastAsia="zh-CN"/>
        </w:rPr>
        <w:t>4</w:t>
      </w:r>
      <w:r w:rsidR="00623A38" w:rsidRPr="00623A38">
        <w:rPr>
          <w:b/>
          <w:i/>
          <w:sz w:val="20"/>
          <w:highlight w:val="yellow"/>
          <w:lang w:eastAsia="zh-CN"/>
        </w:rPr>
        <w:t>.0 as shown below:</w:t>
      </w:r>
    </w:p>
    <w:p w14:paraId="21E88192" w14:textId="5BDCB85F" w:rsidR="00895826" w:rsidRPr="00E87CFD" w:rsidRDefault="00895826" w:rsidP="00713533">
      <w:pPr>
        <w:rPr>
          <w:sz w:val="20"/>
        </w:rPr>
      </w:pPr>
    </w:p>
    <w:p w14:paraId="7400E70E" w14:textId="0F181FEB" w:rsidR="0049610C" w:rsidRDefault="0049610C" w:rsidP="00EC180D">
      <w:pPr>
        <w:widowControl w:val="0"/>
        <w:autoSpaceDE w:val="0"/>
        <w:autoSpaceDN w:val="0"/>
        <w:adjustRightInd w:val="0"/>
        <w:jc w:val="center"/>
      </w:pPr>
    </w:p>
    <w:p w14:paraId="2B8D2DC6" w14:textId="6EDC7576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  <w:r w:rsidRPr="00371A0B">
        <w:rPr>
          <w:b/>
          <w:i/>
          <w:sz w:val="20"/>
          <w:highlight w:val="yellow"/>
          <w:lang w:eastAsia="zh-CN"/>
        </w:rPr>
        <w:t>P104L6</w:t>
      </w:r>
    </w:p>
    <w:p w14:paraId="1A932E46" w14:textId="77777777" w:rsidR="003E0A80" w:rsidRDefault="003E0A80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69A86BF3" w14:textId="77777777" w:rsidR="003E0A80" w:rsidRPr="00DA17ED" w:rsidRDefault="003E0A80" w:rsidP="00C141A7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 xml:space="preserve">The Range field indicates the range of the target relative to the sensing receiver in units of </w:t>
      </w:r>
      <w:proofErr w:type="spellStart"/>
      <w:r w:rsidRPr="00DA17ED">
        <w:rPr>
          <w:bCs/>
          <w:iCs/>
          <w:sz w:val="20"/>
          <w:lang w:eastAsia="zh-CN"/>
        </w:rPr>
        <w:t>millimeters</w:t>
      </w:r>
      <w:proofErr w:type="spellEnd"/>
      <w:r w:rsidRPr="00DA17ED">
        <w:rPr>
          <w:bCs/>
          <w:iCs/>
          <w:sz w:val="20"/>
          <w:lang w:eastAsia="zh-CN"/>
        </w:rPr>
        <w:t>. This</w:t>
      </w:r>
    </w:p>
    <w:p w14:paraId="0272BDC4" w14:textId="032F6194" w:rsidR="00371A0B" w:rsidRPr="00DA17ED" w:rsidRDefault="003E0A80" w:rsidP="00C141A7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highlight w:val="yellow"/>
          <w:lang w:eastAsia="zh-CN"/>
        </w:rPr>
      </w:pPr>
      <w:r w:rsidRPr="00DA17ED">
        <w:rPr>
          <w:bCs/>
          <w:iCs/>
          <w:sz w:val="20"/>
          <w:lang w:eastAsia="zh-CN"/>
        </w:rPr>
        <w:t xml:space="preserve">field is present if Range Axis Present field is set </w:t>
      </w:r>
      <w:ins w:id="1" w:author="Durui(Ray, WT Lab)" w:date="2024-06-22T11:47:00Z">
        <w:r w:rsidR="004F5FE1">
          <w:rPr>
            <w:rFonts w:hint="eastAsia"/>
            <w:bCs/>
            <w:iCs/>
            <w:sz w:val="20"/>
            <w:lang w:eastAsia="zh-CN"/>
          </w:rPr>
          <w:t>t</w:t>
        </w:r>
        <w:r w:rsidR="004F5FE1">
          <w:rPr>
            <w:bCs/>
            <w:iCs/>
            <w:sz w:val="20"/>
            <w:lang w:eastAsia="zh-CN"/>
          </w:rPr>
          <w:t xml:space="preserve">o 1 </w:t>
        </w:r>
      </w:ins>
      <w:r w:rsidRPr="00DA17ED">
        <w:rPr>
          <w:bCs/>
          <w:iCs/>
          <w:sz w:val="20"/>
          <w:lang w:eastAsia="zh-CN"/>
        </w:rPr>
        <w:t>in Axis Present field, and not present otherwise.</w:t>
      </w:r>
    </w:p>
    <w:p w14:paraId="09120445" w14:textId="77777777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37FCA9E6" w14:textId="7F7BC1FD" w:rsidR="00371A0B" w:rsidRP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  <w:r w:rsidRPr="00371A0B">
        <w:rPr>
          <w:b/>
          <w:i/>
          <w:sz w:val="20"/>
          <w:highlight w:val="yellow"/>
          <w:lang w:eastAsia="zh-CN"/>
        </w:rPr>
        <w:t>P104L</w:t>
      </w:r>
      <w:r w:rsidR="00C141A7">
        <w:rPr>
          <w:b/>
          <w:i/>
          <w:sz w:val="20"/>
          <w:highlight w:val="yellow"/>
          <w:lang w:eastAsia="zh-CN"/>
        </w:rPr>
        <w:t>18</w:t>
      </w:r>
    </w:p>
    <w:p w14:paraId="5A6D8E65" w14:textId="24514FE9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5E737276" w14:textId="59C61F3E" w:rsidR="00E65925" w:rsidRPr="00DA17ED" w:rsidRDefault="00E65925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 xml:space="preserve">This field is present if Range Axis Present field is set </w:t>
      </w:r>
      <w:ins w:id="2" w:author="Durui(Ray, WT Lab)" w:date="2024-06-22T11:47:00Z">
        <w:r w:rsidR="004F5FE1">
          <w:rPr>
            <w:rFonts w:hint="eastAsia"/>
            <w:bCs/>
            <w:iCs/>
            <w:sz w:val="20"/>
            <w:lang w:eastAsia="zh-CN"/>
          </w:rPr>
          <w:t>t</w:t>
        </w:r>
        <w:r w:rsidR="004F5FE1">
          <w:rPr>
            <w:bCs/>
            <w:iCs/>
            <w:sz w:val="20"/>
            <w:lang w:eastAsia="zh-CN"/>
          </w:rPr>
          <w:t xml:space="preserve">o 1 </w:t>
        </w:r>
      </w:ins>
      <w:r w:rsidRPr="00DA17ED">
        <w:rPr>
          <w:bCs/>
          <w:iCs/>
          <w:sz w:val="20"/>
          <w:lang w:eastAsia="zh-CN"/>
        </w:rPr>
        <w:t>in Axis Present field, and not present otherwise.</w:t>
      </w:r>
    </w:p>
    <w:p w14:paraId="16D12E5B" w14:textId="71EC25DB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2D9A587C" w14:textId="5D2FC1B5" w:rsidR="00371A0B" w:rsidRP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  <w:r w:rsidRPr="00371A0B">
        <w:rPr>
          <w:b/>
          <w:i/>
          <w:sz w:val="20"/>
          <w:highlight w:val="yellow"/>
          <w:lang w:eastAsia="zh-CN"/>
        </w:rPr>
        <w:t>P104L</w:t>
      </w:r>
      <w:r w:rsidR="00E65925">
        <w:rPr>
          <w:b/>
          <w:i/>
          <w:sz w:val="20"/>
          <w:highlight w:val="yellow"/>
          <w:lang w:eastAsia="zh-CN"/>
        </w:rPr>
        <w:t>21</w:t>
      </w:r>
    </w:p>
    <w:p w14:paraId="0B7549BC" w14:textId="0C27255B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537A5201" w14:textId="20A97D8B" w:rsidR="00E65925" w:rsidRPr="00DA17ED" w:rsidRDefault="00E65925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>The Azimuth field indicates the Azimuth of the target relative to the sensing receiver in units of (360/2048)</w:t>
      </w:r>
      <w:r w:rsidR="007B4382">
        <w:rPr>
          <w:rFonts w:ascii="SimSun" w:hAnsi="SimSun" w:hint="eastAsia"/>
          <w:bCs/>
          <w:iCs/>
          <w:sz w:val="20"/>
          <w:lang w:eastAsia="zh-CN"/>
        </w:rPr>
        <w:t>º</w:t>
      </w:r>
      <w:r w:rsidRPr="00DA17ED">
        <w:rPr>
          <w:bCs/>
          <w:iCs/>
          <w:sz w:val="20"/>
          <w:lang w:eastAsia="zh-CN"/>
        </w:rPr>
        <w:t xml:space="preserve">. This field is present if Azimuth Axis Present field is set </w:t>
      </w:r>
      <w:ins w:id="3" w:author="Durui(Ray, WT Lab)" w:date="2024-06-22T11:47:00Z">
        <w:r w:rsidR="004F5FE1">
          <w:rPr>
            <w:rFonts w:hint="eastAsia"/>
            <w:bCs/>
            <w:iCs/>
            <w:sz w:val="20"/>
            <w:lang w:eastAsia="zh-CN"/>
          </w:rPr>
          <w:t>t</w:t>
        </w:r>
        <w:r w:rsidR="004F5FE1">
          <w:rPr>
            <w:bCs/>
            <w:iCs/>
            <w:sz w:val="20"/>
            <w:lang w:eastAsia="zh-CN"/>
          </w:rPr>
          <w:t xml:space="preserve">o 1 </w:t>
        </w:r>
      </w:ins>
      <w:r w:rsidRPr="00DA17ED">
        <w:rPr>
          <w:bCs/>
          <w:iCs/>
          <w:sz w:val="20"/>
          <w:lang w:eastAsia="zh-CN"/>
        </w:rPr>
        <w:t>in Axis Present field, and not present</w:t>
      </w:r>
    </w:p>
    <w:p w14:paraId="54D0DD6A" w14:textId="16A8C76F" w:rsidR="00E65925" w:rsidRPr="00DA17ED" w:rsidRDefault="00E65925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>otherwise.</w:t>
      </w:r>
    </w:p>
    <w:p w14:paraId="46A245D5" w14:textId="5A5DCBA7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3FA8C442" w14:textId="5CD573C4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  <w:r w:rsidRPr="00371A0B">
        <w:rPr>
          <w:b/>
          <w:i/>
          <w:sz w:val="20"/>
          <w:highlight w:val="yellow"/>
          <w:lang w:eastAsia="zh-CN"/>
        </w:rPr>
        <w:t>P104L</w:t>
      </w:r>
      <w:r w:rsidR="004835D6">
        <w:rPr>
          <w:b/>
          <w:i/>
          <w:sz w:val="20"/>
          <w:highlight w:val="yellow"/>
          <w:lang w:eastAsia="zh-CN"/>
        </w:rPr>
        <w:t>34</w:t>
      </w:r>
    </w:p>
    <w:p w14:paraId="03C70C7C" w14:textId="0636A234" w:rsidR="004835D6" w:rsidRDefault="004835D6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5B5AA640" w14:textId="63F64ECE" w:rsidR="00371A0B" w:rsidRPr="00DA17ED" w:rsidRDefault="004835D6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>This field is present if Azimuth Axis Present field is set</w:t>
      </w:r>
      <w:ins w:id="4" w:author="Durui(Ray, WT Lab)" w:date="2024-06-22T11:47:00Z">
        <w:r w:rsidR="004F5FE1" w:rsidRPr="004F5FE1">
          <w:rPr>
            <w:rFonts w:hint="eastAsia"/>
            <w:bCs/>
            <w:iCs/>
            <w:sz w:val="20"/>
            <w:lang w:eastAsia="zh-CN"/>
          </w:rPr>
          <w:t xml:space="preserve"> </w:t>
        </w:r>
        <w:r w:rsidR="004F5FE1">
          <w:rPr>
            <w:rFonts w:hint="eastAsia"/>
            <w:bCs/>
            <w:iCs/>
            <w:sz w:val="20"/>
            <w:lang w:eastAsia="zh-CN"/>
          </w:rPr>
          <w:t>t</w:t>
        </w:r>
        <w:r w:rsidR="004F5FE1">
          <w:rPr>
            <w:bCs/>
            <w:iCs/>
            <w:sz w:val="20"/>
            <w:lang w:eastAsia="zh-CN"/>
          </w:rPr>
          <w:t xml:space="preserve">o 1 </w:t>
        </w:r>
      </w:ins>
      <w:r w:rsidRPr="00DA17ED">
        <w:rPr>
          <w:bCs/>
          <w:iCs/>
          <w:sz w:val="20"/>
          <w:lang w:eastAsia="zh-CN"/>
        </w:rPr>
        <w:t>in Axis Present field, and not present otherwise.</w:t>
      </w:r>
    </w:p>
    <w:p w14:paraId="248A1B64" w14:textId="61498D0A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751BC9D7" w14:textId="17AF8A88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  <w:r w:rsidRPr="00371A0B">
        <w:rPr>
          <w:b/>
          <w:i/>
          <w:sz w:val="20"/>
          <w:highlight w:val="yellow"/>
          <w:lang w:eastAsia="zh-CN"/>
        </w:rPr>
        <w:t>P104L</w:t>
      </w:r>
      <w:r w:rsidR="004835D6">
        <w:rPr>
          <w:b/>
          <w:i/>
          <w:sz w:val="20"/>
          <w:highlight w:val="yellow"/>
          <w:lang w:eastAsia="zh-CN"/>
        </w:rPr>
        <w:t>37</w:t>
      </w:r>
    </w:p>
    <w:p w14:paraId="44623F59" w14:textId="08251F2A" w:rsidR="004835D6" w:rsidRDefault="004835D6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5DB49DEF" w14:textId="298B66DF" w:rsidR="00371A0B" w:rsidRPr="00DA17ED" w:rsidRDefault="004835D6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>The Elevation field indicates the Elevation of the target relative to the sensing receiver in units of (360/2048)</w:t>
      </w:r>
      <w:r w:rsidR="007B4382">
        <w:rPr>
          <w:rFonts w:ascii="SimSun" w:hAnsi="SimSun" w:hint="eastAsia"/>
          <w:bCs/>
          <w:iCs/>
          <w:sz w:val="20"/>
          <w:lang w:eastAsia="zh-CN"/>
        </w:rPr>
        <w:t>º</w:t>
      </w:r>
      <w:r w:rsidRPr="00DA17ED">
        <w:rPr>
          <w:bCs/>
          <w:iCs/>
          <w:sz w:val="20"/>
          <w:lang w:eastAsia="zh-CN"/>
        </w:rPr>
        <w:t>. This field is present if Elevation Axis Present field is set</w:t>
      </w:r>
      <w:ins w:id="5" w:author="Durui(Ray, WT Lab)" w:date="2024-06-22T11:47:00Z">
        <w:r w:rsidR="004F5FE1" w:rsidRPr="004F5FE1">
          <w:rPr>
            <w:rFonts w:hint="eastAsia"/>
            <w:bCs/>
            <w:iCs/>
            <w:sz w:val="20"/>
            <w:lang w:eastAsia="zh-CN"/>
          </w:rPr>
          <w:t xml:space="preserve"> </w:t>
        </w:r>
        <w:r w:rsidR="004F5FE1">
          <w:rPr>
            <w:rFonts w:hint="eastAsia"/>
            <w:bCs/>
            <w:iCs/>
            <w:sz w:val="20"/>
            <w:lang w:eastAsia="zh-CN"/>
          </w:rPr>
          <w:t>t</w:t>
        </w:r>
        <w:r w:rsidR="004F5FE1">
          <w:rPr>
            <w:bCs/>
            <w:iCs/>
            <w:sz w:val="20"/>
            <w:lang w:eastAsia="zh-CN"/>
          </w:rPr>
          <w:t xml:space="preserve">o 1 </w:t>
        </w:r>
      </w:ins>
      <w:r w:rsidRPr="00DA17ED">
        <w:rPr>
          <w:bCs/>
          <w:iCs/>
          <w:sz w:val="20"/>
          <w:lang w:eastAsia="zh-CN"/>
        </w:rPr>
        <w:t>in Axis Present field, and not present</w:t>
      </w:r>
      <w:r w:rsidR="007B4382">
        <w:rPr>
          <w:bCs/>
          <w:iCs/>
          <w:sz w:val="20"/>
          <w:lang w:eastAsia="zh-CN"/>
        </w:rPr>
        <w:t xml:space="preserve"> </w:t>
      </w:r>
      <w:r w:rsidRPr="00DA17ED">
        <w:rPr>
          <w:bCs/>
          <w:iCs/>
          <w:sz w:val="20"/>
          <w:lang w:eastAsia="zh-CN"/>
        </w:rPr>
        <w:t>otherwise.</w:t>
      </w:r>
    </w:p>
    <w:p w14:paraId="1B798F24" w14:textId="217509AF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24541E1A" w14:textId="58BD9293" w:rsidR="00371A0B" w:rsidRP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  <w:r w:rsidRPr="00371A0B">
        <w:rPr>
          <w:b/>
          <w:i/>
          <w:sz w:val="20"/>
          <w:highlight w:val="yellow"/>
          <w:lang w:eastAsia="zh-CN"/>
        </w:rPr>
        <w:t>P104L</w:t>
      </w:r>
      <w:r w:rsidR="004835D6">
        <w:rPr>
          <w:b/>
          <w:i/>
          <w:sz w:val="20"/>
          <w:highlight w:val="yellow"/>
          <w:lang w:eastAsia="zh-CN"/>
        </w:rPr>
        <w:t>50</w:t>
      </w:r>
    </w:p>
    <w:p w14:paraId="22013B7E" w14:textId="758719AF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5AF15033" w14:textId="168C4E69" w:rsidR="004835D6" w:rsidRPr="00DA17ED" w:rsidRDefault="004835D6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 xml:space="preserve">This field is present if Elevation Axis Present field is set </w:t>
      </w:r>
      <w:ins w:id="6" w:author="Durui(Ray, WT Lab)" w:date="2024-06-22T11:47:00Z">
        <w:r w:rsidR="004F5FE1">
          <w:rPr>
            <w:rFonts w:hint="eastAsia"/>
            <w:bCs/>
            <w:iCs/>
            <w:sz w:val="20"/>
            <w:lang w:eastAsia="zh-CN"/>
          </w:rPr>
          <w:t>t</w:t>
        </w:r>
        <w:r w:rsidR="004F5FE1">
          <w:rPr>
            <w:bCs/>
            <w:iCs/>
            <w:sz w:val="20"/>
            <w:lang w:eastAsia="zh-CN"/>
          </w:rPr>
          <w:t xml:space="preserve">o 1 </w:t>
        </w:r>
      </w:ins>
      <w:r w:rsidRPr="00DA17ED">
        <w:rPr>
          <w:bCs/>
          <w:iCs/>
          <w:sz w:val="20"/>
          <w:lang w:eastAsia="zh-CN"/>
        </w:rPr>
        <w:t>in Axis Present field, and not present otherwise</w:t>
      </w:r>
    </w:p>
    <w:p w14:paraId="6B93D766" w14:textId="21BB66CF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6795EED8" w14:textId="3F46E237" w:rsidR="00371A0B" w:rsidRP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  <w:r w:rsidRPr="00371A0B">
        <w:rPr>
          <w:b/>
          <w:i/>
          <w:sz w:val="20"/>
          <w:highlight w:val="yellow"/>
          <w:lang w:eastAsia="zh-CN"/>
        </w:rPr>
        <w:t>P104L</w:t>
      </w:r>
      <w:r w:rsidR="000F6C33">
        <w:rPr>
          <w:b/>
          <w:i/>
          <w:sz w:val="20"/>
          <w:highlight w:val="yellow"/>
          <w:lang w:eastAsia="zh-CN"/>
        </w:rPr>
        <w:t>52</w:t>
      </w:r>
    </w:p>
    <w:p w14:paraId="2D63C554" w14:textId="0F0A37E7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0DCCE4B3" w14:textId="77777777" w:rsidR="00DA17ED" w:rsidRPr="00DA17ED" w:rsidRDefault="00DA17ED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>The Radial Velocity field indicates the Radial Velocity of the target relative to the sensing receiver in units</w:t>
      </w:r>
    </w:p>
    <w:p w14:paraId="086E6945" w14:textId="75E7B415" w:rsidR="00DA17ED" w:rsidRPr="00DA17ED" w:rsidRDefault="00DA17ED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>of 1 mm/s. This field is present if Radial velocity Axis Present field is set</w:t>
      </w:r>
      <w:ins w:id="7" w:author="Durui(Ray, WT Lab)" w:date="2024-06-22T11:47:00Z">
        <w:r w:rsidR="004F5FE1" w:rsidRPr="004F5FE1">
          <w:rPr>
            <w:rFonts w:hint="eastAsia"/>
            <w:bCs/>
            <w:iCs/>
            <w:sz w:val="20"/>
            <w:lang w:eastAsia="zh-CN"/>
          </w:rPr>
          <w:t xml:space="preserve"> </w:t>
        </w:r>
        <w:r w:rsidR="004F5FE1">
          <w:rPr>
            <w:rFonts w:hint="eastAsia"/>
            <w:bCs/>
            <w:iCs/>
            <w:sz w:val="20"/>
            <w:lang w:eastAsia="zh-CN"/>
          </w:rPr>
          <w:t>t</w:t>
        </w:r>
        <w:r w:rsidR="004F5FE1">
          <w:rPr>
            <w:bCs/>
            <w:iCs/>
            <w:sz w:val="20"/>
            <w:lang w:eastAsia="zh-CN"/>
          </w:rPr>
          <w:t xml:space="preserve">o 1 </w:t>
        </w:r>
      </w:ins>
      <w:r w:rsidRPr="00DA17ED">
        <w:rPr>
          <w:bCs/>
          <w:iCs/>
          <w:sz w:val="20"/>
          <w:lang w:eastAsia="zh-CN"/>
        </w:rPr>
        <w:t>in Axis Present field, and not present</w:t>
      </w:r>
    </w:p>
    <w:p w14:paraId="1E628303" w14:textId="54B9559E" w:rsidR="00DA17ED" w:rsidRPr="00DA17ED" w:rsidRDefault="00DA17ED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>otherwise.</w:t>
      </w:r>
    </w:p>
    <w:p w14:paraId="080CFA98" w14:textId="74F65023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054B359B" w14:textId="13B68AD4" w:rsidR="00371A0B" w:rsidRP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  <w:r w:rsidRPr="00371A0B">
        <w:rPr>
          <w:b/>
          <w:i/>
          <w:sz w:val="20"/>
          <w:highlight w:val="yellow"/>
          <w:lang w:eastAsia="zh-CN"/>
        </w:rPr>
        <w:t>P104L</w:t>
      </w:r>
      <w:r w:rsidR="000F6C33">
        <w:rPr>
          <w:b/>
          <w:i/>
          <w:sz w:val="20"/>
          <w:highlight w:val="yellow"/>
          <w:lang w:eastAsia="zh-CN"/>
        </w:rPr>
        <w:t>57</w:t>
      </w:r>
    </w:p>
    <w:p w14:paraId="286D5464" w14:textId="65168010" w:rsid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2D245DBA" w14:textId="77777777" w:rsidR="00DA17ED" w:rsidRPr="00DA17ED" w:rsidRDefault="00DA17ED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>The Azimuth Velocity field indicates the Azimuth Velocity of the target relative to the sensing receiver in</w:t>
      </w:r>
    </w:p>
    <w:p w14:paraId="672C7751" w14:textId="2216C5DA" w:rsidR="00DA17ED" w:rsidRPr="00DA17ED" w:rsidRDefault="00DA17ED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>units of ((360/2048)</w:t>
      </w:r>
      <w:r w:rsidR="007B4382">
        <w:rPr>
          <w:rFonts w:ascii="SimSun" w:hAnsi="SimSun" w:hint="eastAsia"/>
          <w:bCs/>
          <w:iCs/>
          <w:sz w:val="20"/>
          <w:lang w:eastAsia="zh-CN"/>
        </w:rPr>
        <w:t>º</w:t>
      </w:r>
      <w:r w:rsidRPr="00DA17ED">
        <w:rPr>
          <w:bCs/>
          <w:iCs/>
          <w:sz w:val="20"/>
          <w:lang w:eastAsia="zh-CN"/>
        </w:rPr>
        <w:t xml:space="preserve">)/s. This field is present if Azimuth velocity Axis Present field is set </w:t>
      </w:r>
      <w:ins w:id="8" w:author="Durui(Ray, WT Lab)" w:date="2024-06-22T11:47:00Z">
        <w:r w:rsidR="004F5FE1">
          <w:rPr>
            <w:rFonts w:hint="eastAsia"/>
            <w:bCs/>
            <w:iCs/>
            <w:sz w:val="20"/>
            <w:lang w:eastAsia="zh-CN"/>
          </w:rPr>
          <w:t>t</w:t>
        </w:r>
        <w:r w:rsidR="004F5FE1">
          <w:rPr>
            <w:bCs/>
            <w:iCs/>
            <w:sz w:val="20"/>
            <w:lang w:eastAsia="zh-CN"/>
          </w:rPr>
          <w:t xml:space="preserve">o 1 </w:t>
        </w:r>
      </w:ins>
      <w:r w:rsidRPr="00DA17ED">
        <w:rPr>
          <w:bCs/>
          <w:iCs/>
          <w:sz w:val="20"/>
          <w:lang w:eastAsia="zh-CN"/>
        </w:rPr>
        <w:t>in Axis Present</w:t>
      </w:r>
    </w:p>
    <w:p w14:paraId="2B3BD4B5" w14:textId="2FEA5AF5" w:rsidR="00DA17ED" w:rsidRPr="00DA17ED" w:rsidRDefault="00DA17ED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>field, and not present otherwise.</w:t>
      </w:r>
    </w:p>
    <w:p w14:paraId="4BA07878" w14:textId="77777777" w:rsidR="00371A0B" w:rsidRP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</w:p>
    <w:p w14:paraId="5B0FB37D" w14:textId="012C2914" w:rsidR="00371A0B" w:rsidRPr="00371A0B" w:rsidRDefault="00371A0B" w:rsidP="00371A0B">
      <w:pPr>
        <w:widowControl w:val="0"/>
        <w:autoSpaceDE w:val="0"/>
        <w:autoSpaceDN w:val="0"/>
        <w:adjustRightInd w:val="0"/>
        <w:rPr>
          <w:b/>
          <w:i/>
          <w:sz w:val="20"/>
          <w:highlight w:val="yellow"/>
          <w:lang w:eastAsia="zh-CN"/>
        </w:rPr>
      </w:pPr>
      <w:r w:rsidRPr="00371A0B">
        <w:rPr>
          <w:b/>
          <w:i/>
          <w:sz w:val="20"/>
          <w:highlight w:val="yellow"/>
          <w:lang w:eastAsia="zh-CN"/>
        </w:rPr>
        <w:t>P104L</w:t>
      </w:r>
      <w:r w:rsidR="000F6C33">
        <w:rPr>
          <w:b/>
          <w:i/>
          <w:sz w:val="20"/>
          <w:highlight w:val="yellow"/>
          <w:lang w:eastAsia="zh-CN"/>
        </w:rPr>
        <w:t>62</w:t>
      </w:r>
    </w:p>
    <w:p w14:paraId="58A5ABF2" w14:textId="66C23D47" w:rsidR="00371A0B" w:rsidRDefault="00371A0B" w:rsidP="00EC180D">
      <w:pPr>
        <w:widowControl w:val="0"/>
        <w:autoSpaceDE w:val="0"/>
        <w:autoSpaceDN w:val="0"/>
        <w:adjustRightInd w:val="0"/>
        <w:jc w:val="center"/>
      </w:pPr>
    </w:p>
    <w:p w14:paraId="56DD9D62" w14:textId="77777777" w:rsidR="00DA17ED" w:rsidRPr="00DA17ED" w:rsidRDefault="00DA17ED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>The Elevation Velocity field indicates the Elevation Velocity of the target relative to the sensing receiver in</w:t>
      </w:r>
    </w:p>
    <w:p w14:paraId="0EEB9BE3" w14:textId="5EB11236" w:rsidR="00DA17ED" w:rsidRPr="00DA17ED" w:rsidRDefault="00DA17ED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>units of ((360/2048)</w:t>
      </w:r>
      <w:r w:rsidR="007B4382">
        <w:rPr>
          <w:rFonts w:ascii="SimSun" w:hAnsi="SimSun" w:hint="eastAsia"/>
          <w:bCs/>
          <w:iCs/>
          <w:sz w:val="20"/>
          <w:lang w:eastAsia="zh-CN"/>
        </w:rPr>
        <w:t>º</w:t>
      </w:r>
      <w:r w:rsidRPr="00DA17ED">
        <w:rPr>
          <w:bCs/>
          <w:iCs/>
          <w:sz w:val="20"/>
          <w:lang w:eastAsia="zh-CN"/>
        </w:rPr>
        <w:t xml:space="preserve">)/s. This field is present if Elevation velocity Axis Present field is set </w:t>
      </w:r>
      <w:ins w:id="9" w:author="Durui(Ray, WT Lab)" w:date="2024-06-22T11:47:00Z">
        <w:r w:rsidR="004F5FE1">
          <w:rPr>
            <w:rFonts w:hint="eastAsia"/>
            <w:bCs/>
            <w:iCs/>
            <w:sz w:val="20"/>
            <w:lang w:eastAsia="zh-CN"/>
          </w:rPr>
          <w:t>t</w:t>
        </w:r>
        <w:r w:rsidR="004F5FE1">
          <w:rPr>
            <w:bCs/>
            <w:iCs/>
            <w:sz w:val="20"/>
            <w:lang w:eastAsia="zh-CN"/>
          </w:rPr>
          <w:t xml:space="preserve">o 1 </w:t>
        </w:r>
      </w:ins>
      <w:r w:rsidRPr="00DA17ED">
        <w:rPr>
          <w:bCs/>
          <w:iCs/>
          <w:sz w:val="20"/>
          <w:lang w:eastAsia="zh-CN"/>
        </w:rPr>
        <w:t>in Axis Present</w:t>
      </w:r>
    </w:p>
    <w:p w14:paraId="44B5A8E1" w14:textId="7FC7FA6D" w:rsidR="00371A0B" w:rsidRPr="00DA17ED" w:rsidRDefault="00DA17ED" w:rsidP="00DA17ED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DA17ED">
        <w:rPr>
          <w:bCs/>
          <w:iCs/>
          <w:sz w:val="20"/>
          <w:lang w:eastAsia="zh-CN"/>
        </w:rPr>
        <w:t>field, and not present otherwise.</w:t>
      </w:r>
    </w:p>
    <w:p w14:paraId="5FAD1C00" w14:textId="77777777" w:rsidR="00371A0B" w:rsidRDefault="00371A0B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7F718B5" w14:textId="236C090A" w:rsidR="004D2E96" w:rsidRPr="009918A2" w:rsidRDefault="004D2E96" w:rsidP="004D2E96">
      <w:pPr>
        <w:pStyle w:val="Heading1"/>
        <w:rPr>
          <w:sz w:val="28"/>
        </w:rPr>
      </w:pPr>
      <w:r w:rsidRPr="009918A2">
        <w:rPr>
          <w:sz w:val="28"/>
        </w:rPr>
        <w:t xml:space="preserve">CID </w:t>
      </w:r>
      <w:r w:rsidR="00184350">
        <w:rPr>
          <w:sz w:val="28"/>
        </w:rPr>
        <w:t>610</w:t>
      </w:r>
      <w:r w:rsidR="00E35A8F">
        <w:rPr>
          <w:sz w:val="28"/>
        </w:rPr>
        <w:t>6</w:t>
      </w:r>
      <w:r w:rsidR="00184350">
        <w:rPr>
          <w:sz w:val="28"/>
        </w:rPr>
        <w:t>, 61</w:t>
      </w:r>
      <w:r w:rsidR="000A6153">
        <w:rPr>
          <w:sz w:val="28"/>
        </w:rPr>
        <w:t>0</w:t>
      </w:r>
      <w:r w:rsidR="00E35A8F">
        <w:rPr>
          <w:sz w:val="28"/>
        </w:rPr>
        <w:t>5</w:t>
      </w:r>
    </w:p>
    <w:p w14:paraId="5D7BD389" w14:textId="77777777" w:rsidR="004D2E96" w:rsidRPr="00B2689F" w:rsidRDefault="004D2E96" w:rsidP="004D2E96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4D2E96" w:rsidRPr="00F0694E" w14:paraId="69B4DD3F" w14:textId="77777777" w:rsidTr="00E278DD">
        <w:trPr>
          <w:trHeight w:val="734"/>
        </w:trPr>
        <w:tc>
          <w:tcPr>
            <w:tcW w:w="919" w:type="dxa"/>
          </w:tcPr>
          <w:p w14:paraId="726F0B4E" w14:textId="77777777" w:rsidR="004D2E96" w:rsidRDefault="004D2E96" w:rsidP="00E278D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291195B1" w14:textId="77777777" w:rsidR="004D2E96" w:rsidRDefault="004D2E96" w:rsidP="00E278D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22A85F93" w14:textId="77777777" w:rsidR="004D2E96" w:rsidRPr="00F0694E" w:rsidRDefault="004D2E96" w:rsidP="00E278D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30674DB0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061C3720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037B8678" w14:textId="77777777" w:rsidR="004D2E96" w:rsidRPr="00F0694E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34E253C8" w14:textId="77777777" w:rsidR="004D2E96" w:rsidRDefault="004D2E96" w:rsidP="00E278D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5B1E5D" w:rsidRPr="00852FA2" w14:paraId="2F7D6AB5" w14:textId="77777777" w:rsidTr="00E278DD">
        <w:trPr>
          <w:trHeight w:val="479"/>
        </w:trPr>
        <w:tc>
          <w:tcPr>
            <w:tcW w:w="919" w:type="dxa"/>
          </w:tcPr>
          <w:p w14:paraId="2C2E43CF" w14:textId="447E97D4" w:rsidR="005B1E5D" w:rsidRDefault="00AA18AA" w:rsidP="005B1E5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lastRenderedPageBreak/>
              <w:t>610</w:t>
            </w:r>
            <w:r w:rsidR="00E35A8F">
              <w:rPr>
                <w:rFonts w:ascii="Arial" w:hAnsi="Arial" w:cs="Arial"/>
                <w:sz w:val="20"/>
                <w:lang w:val="en-US" w:eastAsia="zh-C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73FB58F" w14:textId="56B8E3F5" w:rsidR="005B1E5D" w:rsidRDefault="005B1E5D" w:rsidP="005B1E5D">
            <w:pPr>
              <w:rPr>
                <w:rFonts w:ascii="Arial" w:hAnsi="Arial" w:cs="Arial"/>
                <w:sz w:val="20"/>
                <w:lang w:val="en-SG" w:eastAsia="zh-CN"/>
              </w:rPr>
            </w:pPr>
            <w:r>
              <w:rPr>
                <w:rFonts w:ascii="Arial" w:hAnsi="Arial" w:cs="Arial"/>
                <w:sz w:val="20"/>
              </w:rPr>
              <w:t>95.0</w:t>
            </w:r>
            <w:r w:rsidR="00C20680">
              <w:rPr>
                <w:rFonts w:ascii="Arial" w:hAnsi="Arial" w:cs="Arial"/>
                <w:sz w:val="20"/>
              </w:rPr>
              <w:t>3</w:t>
            </w:r>
          </w:p>
          <w:p w14:paraId="51F8EE45" w14:textId="77777777" w:rsidR="005B1E5D" w:rsidRDefault="005B1E5D" w:rsidP="005B1E5D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1AA29B6C" w14:textId="519466E0" w:rsidR="005B1E5D" w:rsidRPr="00B1498D" w:rsidRDefault="005B1E5D" w:rsidP="005B1E5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9.4.2.339.1</w:t>
            </w:r>
          </w:p>
        </w:tc>
        <w:tc>
          <w:tcPr>
            <w:tcW w:w="1984" w:type="dxa"/>
            <w:shd w:val="clear" w:color="auto" w:fill="auto"/>
          </w:tcPr>
          <w:p w14:paraId="6B312DD0" w14:textId="124B0875" w:rsidR="005B1E5D" w:rsidRPr="00E73738" w:rsidRDefault="005B1E5D" w:rsidP="005B1E5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For DMG sensing, 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case is not considered. So USID is not used for DMG sensing. </w:t>
            </w:r>
          </w:p>
        </w:tc>
        <w:tc>
          <w:tcPr>
            <w:tcW w:w="2835" w:type="dxa"/>
            <w:shd w:val="clear" w:color="auto" w:fill="auto"/>
          </w:tcPr>
          <w:p w14:paraId="58B76B83" w14:textId="36C1C334" w:rsidR="005B1E5D" w:rsidRPr="00F022B7" w:rsidRDefault="005B1E5D" w:rsidP="005B1E5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Please delete "/USID".</w:t>
            </w:r>
          </w:p>
        </w:tc>
        <w:tc>
          <w:tcPr>
            <w:tcW w:w="1658" w:type="dxa"/>
            <w:shd w:val="clear" w:color="auto" w:fill="auto"/>
          </w:tcPr>
          <w:p w14:paraId="25EDD126" w14:textId="2EC83E9A" w:rsidR="005B1E5D" w:rsidRPr="00070BFE" w:rsidRDefault="005B1E5D" w:rsidP="005B1E5D">
            <w:pPr>
              <w:rPr>
                <w:sz w:val="20"/>
              </w:rPr>
            </w:pPr>
            <w:r w:rsidRPr="003C17EA">
              <w:rPr>
                <w:rFonts w:ascii="Arial" w:hAnsi="Arial" w:cs="Arial"/>
                <w:sz w:val="20"/>
              </w:rPr>
              <w:t>Accepted.</w:t>
            </w:r>
          </w:p>
        </w:tc>
      </w:tr>
      <w:tr w:rsidR="005B1E5D" w:rsidRPr="00852FA2" w14:paraId="38E1C697" w14:textId="77777777" w:rsidTr="00E278DD">
        <w:trPr>
          <w:trHeight w:val="479"/>
        </w:trPr>
        <w:tc>
          <w:tcPr>
            <w:tcW w:w="919" w:type="dxa"/>
          </w:tcPr>
          <w:p w14:paraId="62E64FB4" w14:textId="58C04D3B" w:rsidR="005B1E5D" w:rsidRDefault="00AA18AA" w:rsidP="005B1E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610</w:t>
            </w:r>
            <w:r w:rsidR="00E35A8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95D25DE" w14:textId="4BA03785" w:rsidR="005B1E5D" w:rsidRDefault="005B1E5D" w:rsidP="005B1E5D">
            <w:pPr>
              <w:rPr>
                <w:rFonts w:ascii="Arial" w:hAnsi="Arial" w:cs="Arial"/>
                <w:sz w:val="20"/>
                <w:lang w:val="en-SG" w:eastAsia="zh-CN"/>
              </w:rPr>
            </w:pPr>
            <w:r>
              <w:rPr>
                <w:rFonts w:ascii="Arial" w:hAnsi="Arial" w:cs="Arial"/>
                <w:sz w:val="20"/>
              </w:rPr>
              <w:t>95.0</w:t>
            </w:r>
            <w:r w:rsidR="00C20680">
              <w:rPr>
                <w:rFonts w:ascii="Arial" w:hAnsi="Arial" w:cs="Arial"/>
                <w:sz w:val="20"/>
              </w:rPr>
              <w:t>7</w:t>
            </w:r>
          </w:p>
          <w:p w14:paraId="388CA8B3" w14:textId="77777777" w:rsidR="005B1E5D" w:rsidRDefault="005B1E5D" w:rsidP="005B1E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309B9F" w14:textId="453B84D4" w:rsidR="005B1E5D" w:rsidRDefault="005B1E5D" w:rsidP="005B1E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9.4.2.339.1</w:t>
            </w:r>
          </w:p>
        </w:tc>
        <w:tc>
          <w:tcPr>
            <w:tcW w:w="1984" w:type="dxa"/>
            <w:shd w:val="clear" w:color="auto" w:fill="auto"/>
          </w:tcPr>
          <w:p w14:paraId="6ECEC5E7" w14:textId="3638BDCA" w:rsidR="005B1E5D" w:rsidRDefault="005B1E5D" w:rsidP="005B1E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DMG sensing, </w:t>
            </w:r>
            <w:proofErr w:type="spellStart"/>
            <w:r>
              <w:rPr>
                <w:rFonts w:ascii="Arial" w:hAnsi="Arial" w:cs="Arial"/>
                <w:sz w:val="20"/>
              </w:rPr>
              <w:t>unassociated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case is not considered. So USID is not used for DMG sensing. </w:t>
            </w:r>
          </w:p>
        </w:tc>
        <w:tc>
          <w:tcPr>
            <w:tcW w:w="2835" w:type="dxa"/>
            <w:shd w:val="clear" w:color="auto" w:fill="auto"/>
          </w:tcPr>
          <w:p w14:paraId="0D8B1007" w14:textId="08D1D55A" w:rsidR="005B1E5D" w:rsidRDefault="005B1E5D" w:rsidP="005B1E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delete "/USID".</w:t>
            </w:r>
          </w:p>
        </w:tc>
        <w:tc>
          <w:tcPr>
            <w:tcW w:w="1658" w:type="dxa"/>
            <w:shd w:val="clear" w:color="auto" w:fill="auto"/>
          </w:tcPr>
          <w:p w14:paraId="2AF29F9B" w14:textId="53166925" w:rsidR="005B1E5D" w:rsidRDefault="005B1E5D" w:rsidP="005B1E5D">
            <w:pPr>
              <w:rPr>
                <w:rFonts w:ascii="Arial" w:hAnsi="Arial" w:cs="Arial"/>
                <w:sz w:val="20"/>
                <w:lang w:val="en-US" w:eastAsia="zh-CN" w:bidi="he-IL"/>
              </w:rPr>
            </w:pPr>
            <w:r w:rsidRPr="003C17EA">
              <w:rPr>
                <w:rFonts w:ascii="Arial" w:hAnsi="Arial" w:cs="Arial"/>
                <w:sz w:val="20"/>
              </w:rPr>
              <w:t>Accepted.</w:t>
            </w:r>
          </w:p>
        </w:tc>
      </w:tr>
    </w:tbl>
    <w:p w14:paraId="79737BAA" w14:textId="77777777" w:rsidR="004D2E96" w:rsidRDefault="004D2E96" w:rsidP="004D2E96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5E5C27C2" w14:textId="77777777" w:rsidR="004D2E96" w:rsidRDefault="004D2E96" w:rsidP="004D2E96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6F9495A4" w14:textId="656BB9BA" w:rsidR="004D2E96" w:rsidRDefault="004D2E96" w:rsidP="004D2E96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>se make the following changes to the paragraph from P</w:t>
      </w:r>
      <w:r w:rsidR="00B6187E">
        <w:rPr>
          <w:b/>
          <w:i/>
          <w:sz w:val="20"/>
          <w:highlight w:val="yellow"/>
          <w:lang w:eastAsia="zh-CN"/>
        </w:rPr>
        <w:t>96</w:t>
      </w:r>
      <w:r w:rsidR="00B667AE">
        <w:rPr>
          <w:b/>
          <w:i/>
          <w:sz w:val="20"/>
          <w:highlight w:val="yellow"/>
          <w:lang w:eastAsia="zh-CN"/>
        </w:rPr>
        <w:t>L</w:t>
      </w:r>
      <w:r w:rsidR="00B6187E">
        <w:rPr>
          <w:b/>
          <w:i/>
          <w:sz w:val="20"/>
          <w:highlight w:val="yellow"/>
          <w:lang w:eastAsia="zh-CN"/>
        </w:rPr>
        <w:t>1</w:t>
      </w:r>
      <w:r>
        <w:rPr>
          <w:b/>
          <w:i/>
          <w:sz w:val="20"/>
          <w:highlight w:val="yellow"/>
          <w:lang w:eastAsia="zh-CN"/>
        </w:rPr>
        <w:t xml:space="preserve"> to P</w:t>
      </w:r>
      <w:r w:rsidR="00B6187E">
        <w:rPr>
          <w:b/>
          <w:i/>
          <w:sz w:val="20"/>
          <w:highlight w:val="yellow"/>
          <w:lang w:eastAsia="zh-CN"/>
        </w:rPr>
        <w:t>96</w:t>
      </w:r>
      <w:r>
        <w:rPr>
          <w:b/>
          <w:i/>
          <w:sz w:val="20"/>
          <w:highlight w:val="yellow"/>
          <w:lang w:eastAsia="zh-CN"/>
        </w:rPr>
        <w:t>L</w:t>
      </w:r>
      <w:r w:rsidR="00B6187E">
        <w:rPr>
          <w:b/>
          <w:i/>
          <w:sz w:val="20"/>
          <w:highlight w:val="yellow"/>
          <w:lang w:eastAsia="zh-CN"/>
        </w:rPr>
        <w:t>8</w:t>
      </w:r>
      <w:r>
        <w:rPr>
          <w:b/>
          <w:i/>
          <w:sz w:val="20"/>
          <w:highlight w:val="yellow"/>
          <w:lang w:eastAsia="zh-CN"/>
        </w:rPr>
        <w:t xml:space="preserve"> </w:t>
      </w:r>
      <w:r w:rsidRPr="00D67A8B">
        <w:rPr>
          <w:b/>
          <w:i/>
          <w:sz w:val="20"/>
          <w:highlight w:val="yellow"/>
          <w:lang w:eastAsia="zh-CN"/>
        </w:rPr>
        <w:t>in the subclause</w:t>
      </w:r>
      <w:r w:rsidRPr="00026747">
        <w:rPr>
          <w:b/>
          <w:i/>
          <w:sz w:val="20"/>
          <w:highlight w:val="yellow"/>
          <w:lang w:eastAsia="zh-CN"/>
        </w:rPr>
        <w:t xml:space="preserve"> </w:t>
      </w:r>
      <w:r w:rsidR="00CD2B99" w:rsidRPr="00447881">
        <w:rPr>
          <w:b/>
          <w:i/>
          <w:sz w:val="20"/>
          <w:highlight w:val="yellow"/>
          <w:lang w:eastAsia="zh-CN"/>
        </w:rPr>
        <w:t xml:space="preserve">9.4.2.339.1 General </w:t>
      </w:r>
      <w:r>
        <w:rPr>
          <w:b/>
          <w:i/>
          <w:sz w:val="20"/>
          <w:highlight w:val="yellow"/>
          <w:lang w:eastAsia="zh-CN"/>
        </w:rPr>
        <w:t>in D</w:t>
      </w:r>
      <w:r w:rsidR="00CD2B99">
        <w:rPr>
          <w:b/>
          <w:i/>
          <w:sz w:val="20"/>
          <w:highlight w:val="yellow"/>
          <w:lang w:eastAsia="zh-CN"/>
        </w:rPr>
        <w:t>4</w:t>
      </w:r>
      <w:r>
        <w:rPr>
          <w:b/>
          <w:i/>
          <w:sz w:val="20"/>
          <w:highlight w:val="yellow"/>
          <w:lang w:eastAsia="zh-CN"/>
        </w:rPr>
        <w:t xml:space="preserve">.0 </w:t>
      </w:r>
      <w:r w:rsidRPr="00D67A8B">
        <w:rPr>
          <w:b/>
          <w:i/>
          <w:sz w:val="20"/>
          <w:highlight w:val="yellow"/>
          <w:lang w:eastAsia="zh-CN"/>
        </w:rPr>
        <w:t>as shown below:</w:t>
      </w:r>
    </w:p>
    <w:p w14:paraId="25BC8F3C" w14:textId="4DCFB030" w:rsidR="00740B2E" w:rsidRDefault="00740B2E" w:rsidP="004D2E96">
      <w:pPr>
        <w:jc w:val="both"/>
        <w:rPr>
          <w:b/>
          <w:i/>
          <w:sz w:val="20"/>
          <w:highlight w:val="yellow"/>
          <w:lang w:eastAsia="zh-CN"/>
        </w:rPr>
      </w:pPr>
    </w:p>
    <w:p w14:paraId="2837058E" w14:textId="7304B97A" w:rsidR="00E337DE" w:rsidRDefault="00E337DE" w:rsidP="0098640A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98640A">
        <w:rPr>
          <w:bCs/>
          <w:iCs/>
          <w:sz w:val="20"/>
          <w:lang w:eastAsia="zh-CN"/>
        </w:rPr>
        <w:t>The Sequence Number field contains the sequence number of the DMG Sensing Report element. The first</w:t>
      </w:r>
      <w:r w:rsidR="005866F4">
        <w:rPr>
          <w:bCs/>
          <w:iCs/>
          <w:sz w:val="20"/>
          <w:lang w:eastAsia="zh-CN"/>
        </w:rPr>
        <w:t xml:space="preserve"> </w:t>
      </w:r>
      <w:r w:rsidRPr="0098640A">
        <w:rPr>
          <w:bCs/>
          <w:iCs/>
          <w:sz w:val="20"/>
          <w:lang w:eastAsia="zh-CN"/>
        </w:rPr>
        <w:t>Sequence Number is 0 and it is incremented for every DMG Sensing Report element sent that has the same</w:t>
      </w:r>
      <w:r w:rsidR="005866F4">
        <w:rPr>
          <w:bCs/>
          <w:iCs/>
          <w:sz w:val="20"/>
          <w:lang w:eastAsia="zh-CN"/>
        </w:rPr>
        <w:t xml:space="preserve"> </w:t>
      </w:r>
      <w:r w:rsidRPr="0098640A">
        <w:rPr>
          <w:bCs/>
          <w:iCs/>
          <w:sz w:val="20"/>
          <w:lang w:eastAsia="zh-CN"/>
        </w:rPr>
        <w:t>AID</w:t>
      </w:r>
      <w:del w:id="10" w:author="Durui(Ray, WT Lab)" w:date="2024-06-22T12:01:00Z">
        <w:r w:rsidRPr="0098640A" w:rsidDel="00136D07">
          <w:rPr>
            <w:bCs/>
            <w:iCs/>
            <w:sz w:val="20"/>
            <w:lang w:eastAsia="zh-CN"/>
          </w:rPr>
          <w:delText>/USID</w:delText>
        </w:r>
      </w:del>
      <w:r w:rsidRPr="0098640A">
        <w:rPr>
          <w:bCs/>
          <w:iCs/>
          <w:sz w:val="20"/>
          <w:lang w:eastAsia="zh-CN"/>
        </w:rPr>
        <w:t>, DMG Measurement Session ID, Measurement Burst ID, and Sensing Exchange SN.</w:t>
      </w:r>
    </w:p>
    <w:p w14:paraId="01077A11" w14:textId="77777777" w:rsidR="005866F4" w:rsidRPr="0098640A" w:rsidRDefault="005866F4" w:rsidP="0098640A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</w:p>
    <w:p w14:paraId="11A4BD19" w14:textId="174C7715" w:rsidR="004D2E96" w:rsidRPr="0098640A" w:rsidRDefault="00E337DE" w:rsidP="0098640A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lang w:eastAsia="zh-CN"/>
        </w:rPr>
      </w:pPr>
      <w:r w:rsidRPr="0098640A">
        <w:rPr>
          <w:bCs/>
          <w:iCs/>
          <w:sz w:val="20"/>
          <w:lang w:eastAsia="zh-CN"/>
        </w:rPr>
        <w:t>The Last Report Element Indication field is set to 1 in the last DMG Sensing Report element sent that has the</w:t>
      </w:r>
      <w:r w:rsidR="005866F4">
        <w:rPr>
          <w:bCs/>
          <w:iCs/>
          <w:sz w:val="20"/>
          <w:lang w:eastAsia="zh-CN"/>
        </w:rPr>
        <w:t xml:space="preserve"> </w:t>
      </w:r>
      <w:r w:rsidRPr="0098640A">
        <w:rPr>
          <w:bCs/>
          <w:iCs/>
          <w:sz w:val="20"/>
          <w:lang w:eastAsia="zh-CN"/>
        </w:rPr>
        <w:t>same AID</w:t>
      </w:r>
      <w:del w:id="11" w:author="Durui(Ray, WT Lab)" w:date="2024-06-22T12:01:00Z">
        <w:r w:rsidRPr="0098640A" w:rsidDel="00136D07">
          <w:rPr>
            <w:bCs/>
            <w:iCs/>
            <w:sz w:val="20"/>
            <w:lang w:eastAsia="zh-CN"/>
          </w:rPr>
          <w:delText>/USID</w:delText>
        </w:r>
      </w:del>
      <w:r w:rsidRPr="0098640A">
        <w:rPr>
          <w:bCs/>
          <w:iCs/>
          <w:sz w:val="20"/>
          <w:lang w:eastAsia="zh-CN"/>
        </w:rPr>
        <w:t>, DMG Measurement Session ID, Measurement Burst ID, and Sensing Exchange SN.</w:t>
      </w:r>
    </w:p>
    <w:p w14:paraId="57999169" w14:textId="77777777" w:rsidR="002A3534" w:rsidRDefault="002A3534" w:rsidP="00096525">
      <w:pPr>
        <w:widowControl w:val="0"/>
        <w:autoSpaceDE w:val="0"/>
        <w:autoSpaceDN w:val="0"/>
        <w:adjustRightInd w:val="0"/>
        <w:rPr>
          <w:rFonts w:ascii="TimesNewRoman" w:eastAsiaTheme="minorEastAsia" w:cs="TimesNewRoman"/>
          <w:sz w:val="20"/>
          <w:lang w:eastAsia="zh-CN"/>
        </w:rPr>
      </w:pPr>
    </w:p>
    <w:p w14:paraId="74C81E9B" w14:textId="77777777" w:rsidR="00E436B2" w:rsidRDefault="00E436B2" w:rsidP="00E436B2">
      <w:pPr>
        <w:pStyle w:val="Heading1"/>
      </w:pPr>
      <w:r>
        <w:t>SP</w:t>
      </w:r>
    </w:p>
    <w:p w14:paraId="3C4B2262" w14:textId="07DD0A14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666602" w:rsidRPr="00B97E1A">
        <w:t>6099, 6098, 6097, 6096, 6095, 6094, 6093, 6092, 6091, 6106 and 6105</w:t>
      </w:r>
      <w:r w:rsidR="002F1013" w:rsidRPr="00B97E1A">
        <w:t xml:space="preserve"> </w:t>
      </w:r>
      <w:r>
        <w:t>in 11-2</w:t>
      </w:r>
      <w:r w:rsidR="00935C9E">
        <w:t>4</w:t>
      </w:r>
      <w:r>
        <w:t>/</w:t>
      </w:r>
      <w:r w:rsidR="00E03C29" w:rsidRPr="00967CEF">
        <w:t>1277</w:t>
      </w:r>
      <w:r w:rsidR="00272924">
        <w:t>r</w:t>
      </w:r>
      <w:r w:rsidR="004B52D4">
        <w:t>0</w:t>
      </w:r>
      <w:r w:rsidR="000416F7">
        <w:t>?</w:t>
      </w:r>
    </w:p>
    <w:p w14:paraId="2972F008" w14:textId="77777777" w:rsidR="00E436B2" w:rsidRPr="00D1105E" w:rsidRDefault="00E436B2" w:rsidP="00E436B2"/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5766" w14:textId="77777777" w:rsidR="00F03975" w:rsidRDefault="00F03975">
      <w:r>
        <w:separator/>
      </w:r>
    </w:p>
  </w:endnote>
  <w:endnote w:type="continuationSeparator" w:id="0">
    <w:p w14:paraId="6A981560" w14:textId="77777777" w:rsidR="00F03975" w:rsidRDefault="00F0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7948" w14:textId="3102DD5B" w:rsidR="008D72FC" w:rsidRDefault="008954F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8D72FC">
        <w:t>Submission</w:t>
      </w:r>
    </w:fldSimple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38FD" w14:textId="77777777" w:rsidR="00F03975" w:rsidRDefault="00F03975">
      <w:r>
        <w:separator/>
      </w:r>
    </w:p>
  </w:footnote>
  <w:footnote w:type="continuationSeparator" w:id="0">
    <w:p w14:paraId="7160A4CC" w14:textId="77777777" w:rsidR="00F03975" w:rsidRDefault="00F0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48AF" w14:textId="4B4C18EB" w:rsidR="008D72FC" w:rsidRDefault="009E0DD1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</w:t>
    </w:r>
    <w:r>
      <w:rPr>
        <w:rFonts w:hint="eastAsia"/>
        <w:lang w:eastAsia="zh-CN"/>
      </w:rPr>
      <w:t>uly</w:t>
    </w:r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</w:t>
    </w:r>
    <w:r w:rsidR="00CA70ED">
      <w:rPr>
        <w:lang w:eastAsia="zh-CN"/>
      </w:rPr>
      <w:t>4</w:t>
    </w:r>
    <w:r w:rsidR="008D72FC">
      <w:tab/>
    </w:r>
    <w:r w:rsidR="008D72FC">
      <w:tab/>
    </w:r>
    <w:r w:rsidR="000E729B" w:rsidRPr="003A584B">
      <w:fldChar w:fldCharType="begin"/>
    </w:r>
    <w:r w:rsidR="000E729B">
      <w:instrText xml:space="preserve"> TITLE  \* MERGEFORMAT </w:instrText>
    </w:r>
    <w:r w:rsidR="000E729B" w:rsidRPr="003A584B">
      <w:fldChar w:fldCharType="separate"/>
    </w:r>
    <w:r w:rsidR="000E729B">
      <w:t>doc.: IEEE 802.11-24/</w:t>
    </w:r>
    <w:r w:rsidR="007978C7" w:rsidRPr="007978C7">
      <w:t>1277</w:t>
    </w:r>
    <w:r w:rsidR="000E729B" w:rsidRPr="007978C7">
      <w:rPr>
        <w:rFonts w:hint="eastAsia"/>
      </w:rPr>
      <w:t>r</w:t>
    </w:r>
    <w:r w:rsidR="000E729B" w:rsidRPr="007978C7">
      <w:fldChar w:fldCharType="end"/>
    </w:r>
    <w:r w:rsidRPr="007978C7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29"/>
  </w:num>
  <w:num w:numId="5">
    <w:abstractNumId w:val="15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17"/>
  </w:num>
  <w:num w:numId="14">
    <w:abstractNumId w:val="9"/>
  </w:num>
  <w:num w:numId="15">
    <w:abstractNumId w:val="3"/>
  </w:num>
  <w:num w:numId="16">
    <w:abstractNumId w:val="25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4"/>
  </w:num>
  <w:num w:numId="25">
    <w:abstractNumId w:val="5"/>
  </w:num>
  <w:num w:numId="26">
    <w:abstractNumId w:val="26"/>
  </w:num>
  <w:num w:numId="27">
    <w:abstractNumId w:val="28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7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rui (D)">
    <w15:presenceInfo w15:providerId="AD" w15:userId="S-1-5-21-147214757-305610072-1517763936-5860302"/>
  </w15:person>
  <w15:person w15:author="Durui(Ray, WT Lab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3166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52A0"/>
    <w:rsid w:val="000158D4"/>
    <w:rsid w:val="00015A2E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767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9AD"/>
    <w:rsid w:val="00054B8A"/>
    <w:rsid w:val="00054E4C"/>
    <w:rsid w:val="0005581D"/>
    <w:rsid w:val="00055AA9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7F1"/>
    <w:rsid w:val="00065CFB"/>
    <w:rsid w:val="00066940"/>
    <w:rsid w:val="00066F1B"/>
    <w:rsid w:val="000677F7"/>
    <w:rsid w:val="00067BB6"/>
    <w:rsid w:val="000700DB"/>
    <w:rsid w:val="00070379"/>
    <w:rsid w:val="00070BFE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0EF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194"/>
    <w:rsid w:val="000943EB"/>
    <w:rsid w:val="00094A7A"/>
    <w:rsid w:val="00094A82"/>
    <w:rsid w:val="00094D2B"/>
    <w:rsid w:val="00094DD7"/>
    <w:rsid w:val="00094DF6"/>
    <w:rsid w:val="00096525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887"/>
    <w:rsid w:val="000A38D8"/>
    <w:rsid w:val="000A3BC9"/>
    <w:rsid w:val="000A3CE6"/>
    <w:rsid w:val="000A416C"/>
    <w:rsid w:val="000A4189"/>
    <w:rsid w:val="000A4DCF"/>
    <w:rsid w:val="000A4F8B"/>
    <w:rsid w:val="000A5895"/>
    <w:rsid w:val="000A5B23"/>
    <w:rsid w:val="000A614D"/>
    <w:rsid w:val="000A6153"/>
    <w:rsid w:val="000A66CE"/>
    <w:rsid w:val="000A6C12"/>
    <w:rsid w:val="000A6EDE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831"/>
    <w:rsid w:val="000B5BA8"/>
    <w:rsid w:val="000B5DD6"/>
    <w:rsid w:val="000B5E9C"/>
    <w:rsid w:val="000B5FAD"/>
    <w:rsid w:val="000B615A"/>
    <w:rsid w:val="000B6EBA"/>
    <w:rsid w:val="000B7995"/>
    <w:rsid w:val="000B7C26"/>
    <w:rsid w:val="000C03BC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325"/>
    <w:rsid w:val="000C661C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09A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29B"/>
    <w:rsid w:val="000E7645"/>
    <w:rsid w:val="000F018B"/>
    <w:rsid w:val="000F0638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C33"/>
    <w:rsid w:val="000F6F7D"/>
    <w:rsid w:val="000F768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28B5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6D07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220"/>
    <w:rsid w:val="001778D1"/>
    <w:rsid w:val="00177B94"/>
    <w:rsid w:val="00177EAE"/>
    <w:rsid w:val="00177F0A"/>
    <w:rsid w:val="0018031E"/>
    <w:rsid w:val="001805DD"/>
    <w:rsid w:val="001807C3"/>
    <w:rsid w:val="00180E7A"/>
    <w:rsid w:val="0018270E"/>
    <w:rsid w:val="001830C0"/>
    <w:rsid w:val="001832C2"/>
    <w:rsid w:val="0018335E"/>
    <w:rsid w:val="0018372A"/>
    <w:rsid w:val="00183D75"/>
    <w:rsid w:val="001842D6"/>
    <w:rsid w:val="00184350"/>
    <w:rsid w:val="0018463C"/>
    <w:rsid w:val="0018617D"/>
    <w:rsid w:val="0018623B"/>
    <w:rsid w:val="00186831"/>
    <w:rsid w:val="00186AB5"/>
    <w:rsid w:val="00187317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6C2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0F63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0E8D"/>
    <w:rsid w:val="001E15EF"/>
    <w:rsid w:val="001E1D3F"/>
    <w:rsid w:val="001E206A"/>
    <w:rsid w:val="001E232C"/>
    <w:rsid w:val="001E23D6"/>
    <w:rsid w:val="001E2CF5"/>
    <w:rsid w:val="001E330C"/>
    <w:rsid w:val="001E37EB"/>
    <w:rsid w:val="001E391E"/>
    <w:rsid w:val="001E3A6E"/>
    <w:rsid w:val="001E3DD5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73D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824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3154"/>
    <w:rsid w:val="002037F4"/>
    <w:rsid w:val="00203EAB"/>
    <w:rsid w:val="00204E42"/>
    <w:rsid w:val="002055CC"/>
    <w:rsid w:val="00205D39"/>
    <w:rsid w:val="002061E3"/>
    <w:rsid w:val="0020623D"/>
    <w:rsid w:val="002069BE"/>
    <w:rsid w:val="00206DDF"/>
    <w:rsid w:val="002071DD"/>
    <w:rsid w:val="00207710"/>
    <w:rsid w:val="00207D58"/>
    <w:rsid w:val="002108C3"/>
    <w:rsid w:val="002119DF"/>
    <w:rsid w:val="00211DE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89F"/>
    <w:rsid w:val="00225F8E"/>
    <w:rsid w:val="00226144"/>
    <w:rsid w:val="0022678A"/>
    <w:rsid w:val="002267CD"/>
    <w:rsid w:val="002275AB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5E2D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3D1"/>
    <w:rsid w:val="00244E9D"/>
    <w:rsid w:val="00244F1A"/>
    <w:rsid w:val="00245AA7"/>
    <w:rsid w:val="00245DA6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1E8E"/>
    <w:rsid w:val="002528B4"/>
    <w:rsid w:val="002530C4"/>
    <w:rsid w:val="0025318E"/>
    <w:rsid w:val="0025338F"/>
    <w:rsid w:val="00253659"/>
    <w:rsid w:val="002538FE"/>
    <w:rsid w:val="00253F1B"/>
    <w:rsid w:val="00254243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57D1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3BBD"/>
    <w:rsid w:val="002643A8"/>
    <w:rsid w:val="002648EF"/>
    <w:rsid w:val="00264B24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24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BF6"/>
    <w:rsid w:val="00275D2B"/>
    <w:rsid w:val="00276209"/>
    <w:rsid w:val="002767CD"/>
    <w:rsid w:val="00276801"/>
    <w:rsid w:val="0027682C"/>
    <w:rsid w:val="002772A9"/>
    <w:rsid w:val="00277D6F"/>
    <w:rsid w:val="00280298"/>
    <w:rsid w:val="00280A24"/>
    <w:rsid w:val="00280FFC"/>
    <w:rsid w:val="00281286"/>
    <w:rsid w:val="00281481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0E54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3534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648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5CDA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FBE"/>
    <w:rsid w:val="002D1106"/>
    <w:rsid w:val="002D139F"/>
    <w:rsid w:val="002D16C7"/>
    <w:rsid w:val="002D1CB4"/>
    <w:rsid w:val="002D2129"/>
    <w:rsid w:val="002D22B3"/>
    <w:rsid w:val="002D2775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69C2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316"/>
    <w:rsid w:val="002F0552"/>
    <w:rsid w:val="002F08BA"/>
    <w:rsid w:val="002F0D4D"/>
    <w:rsid w:val="002F1013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4D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6F58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57E6C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2ECA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0B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1EA6"/>
    <w:rsid w:val="0038211D"/>
    <w:rsid w:val="0038285C"/>
    <w:rsid w:val="003836AB"/>
    <w:rsid w:val="00383A6C"/>
    <w:rsid w:val="00383AE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684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35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7A2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1FF5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3ECB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6B68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6AB"/>
    <w:rsid w:val="003D5931"/>
    <w:rsid w:val="003D6141"/>
    <w:rsid w:val="003D65EC"/>
    <w:rsid w:val="003D6A2C"/>
    <w:rsid w:val="003D7A08"/>
    <w:rsid w:val="003D7A88"/>
    <w:rsid w:val="003D7C13"/>
    <w:rsid w:val="003E0130"/>
    <w:rsid w:val="003E0A80"/>
    <w:rsid w:val="003E1319"/>
    <w:rsid w:val="003E13D9"/>
    <w:rsid w:val="003E1F55"/>
    <w:rsid w:val="003E2BDD"/>
    <w:rsid w:val="003E2DA5"/>
    <w:rsid w:val="003E3467"/>
    <w:rsid w:val="003E446E"/>
    <w:rsid w:val="003E4B2F"/>
    <w:rsid w:val="003E4B61"/>
    <w:rsid w:val="003E4D8A"/>
    <w:rsid w:val="003E5179"/>
    <w:rsid w:val="003E54ED"/>
    <w:rsid w:val="003E5CFE"/>
    <w:rsid w:val="003E63E8"/>
    <w:rsid w:val="003E66F5"/>
    <w:rsid w:val="003E6A20"/>
    <w:rsid w:val="003E70F6"/>
    <w:rsid w:val="003E77FF"/>
    <w:rsid w:val="003E7D4D"/>
    <w:rsid w:val="003F0CF3"/>
    <w:rsid w:val="003F1669"/>
    <w:rsid w:val="003F169B"/>
    <w:rsid w:val="003F195F"/>
    <w:rsid w:val="003F2327"/>
    <w:rsid w:val="003F25AA"/>
    <w:rsid w:val="003F2A4E"/>
    <w:rsid w:val="003F2DD0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0EB5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7A2"/>
    <w:rsid w:val="00411C73"/>
    <w:rsid w:val="00411EB7"/>
    <w:rsid w:val="00411EEE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062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276C9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4E8"/>
    <w:rsid w:val="0044270B"/>
    <w:rsid w:val="00442B9A"/>
    <w:rsid w:val="0044314A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881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839"/>
    <w:rsid w:val="00463CE2"/>
    <w:rsid w:val="00464A5C"/>
    <w:rsid w:val="00464BD7"/>
    <w:rsid w:val="00464FF5"/>
    <w:rsid w:val="004651CF"/>
    <w:rsid w:val="0046538D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158F"/>
    <w:rsid w:val="00471C5C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5D6"/>
    <w:rsid w:val="00483613"/>
    <w:rsid w:val="00483742"/>
    <w:rsid w:val="0048429C"/>
    <w:rsid w:val="004843A4"/>
    <w:rsid w:val="00484870"/>
    <w:rsid w:val="00484C07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3F9B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2D4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1AB9"/>
    <w:rsid w:val="004D26F9"/>
    <w:rsid w:val="004D27F5"/>
    <w:rsid w:val="004D2847"/>
    <w:rsid w:val="004D2E96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5FE1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7039"/>
    <w:rsid w:val="00507AB0"/>
    <w:rsid w:val="00507BD7"/>
    <w:rsid w:val="00507F0F"/>
    <w:rsid w:val="00510B81"/>
    <w:rsid w:val="00511AA7"/>
    <w:rsid w:val="005125B5"/>
    <w:rsid w:val="00512DC1"/>
    <w:rsid w:val="00514D94"/>
    <w:rsid w:val="005154AE"/>
    <w:rsid w:val="0051580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1BDA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4D9D"/>
    <w:rsid w:val="0053535C"/>
    <w:rsid w:val="005353C5"/>
    <w:rsid w:val="005353FE"/>
    <w:rsid w:val="00535B75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A3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9A6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3F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5F0"/>
    <w:rsid w:val="0058666A"/>
    <w:rsid w:val="005866F4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D6"/>
    <w:rsid w:val="005A0202"/>
    <w:rsid w:val="005A0832"/>
    <w:rsid w:val="005A08D4"/>
    <w:rsid w:val="005A0B5A"/>
    <w:rsid w:val="005A102E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0BA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1E5D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3598"/>
    <w:rsid w:val="005B3733"/>
    <w:rsid w:val="005B40E6"/>
    <w:rsid w:val="005B473A"/>
    <w:rsid w:val="005B4E15"/>
    <w:rsid w:val="005B58FA"/>
    <w:rsid w:val="005B63A6"/>
    <w:rsid w:val="005B63C6"/>
    <w:rsid w:val="005B680F"/>
    <w:rsid w:val="005B6A3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5EF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79B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5DEF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2F4B"/>
    <w:rsid w:val="005F361C"/>
    <w:rsid w:val="005F3A5C"/>
    <w:rsid w:val="005F3C9C"/>
    <w:rsid w:val="005F43D6"/>
    <w:rsid w:val="005F4505"/>
    <w:rsid w:val="005F49FC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5FFB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AA4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CF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A38"/>
    <w:rsid w:val="006259D9"/>
    <w:rsid w:val="00625D7A"/>
    <w:rsid w:val="00626672"/>
    <w:rsid w:val="00627340"/>
    <w:rsid w:val="0062768F"/>
    <w:rsid w:val="0062772C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4FB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C91"/>
    <w:rsid w:val="00653DFF"/>
    <w:rsid w:val="00653FCA"/>
    <w:rsid w:val="00654D7A"/>
    <w:rsid w:val="0065540D"/>
    <w:rsid w:val="0065564D"/>
    <w:rsid w:val="00655782"/>
    <w:rsid w:val="0065604E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978"/>
    <w:rsid w:val="00660B8A"/>
    <w:rsid w:val="006616DC"/>
    <w:rsid w:val="00661E83"/>
    <w:rsid w:val="00662405"/>
    <w:rsid w:val="00662871"/>
    <w:rsid w:val="00662AC0"/>
    <w:rsid w:val="00662C7B"/>
    <w:rsid w:val="00662F08"/>
    <w:rsid w:val="00663286"/>
    <w:rsid w:val="006635B2"/>
    <w:rsid w:val="0066367F"/>
    <w:rsid w:val="006637D7"/>
    <w:rsid w:val="00663C70"/>
    <w:rsid w:val="00664890"/>
    <w:rsid w:val="00665280"/>
    <w:rsid w:val="0066563C"/>
    <w:rsid w:val="00665669"/>
    <w:rsid w:val="0066569C"/>
    <w:rsid w:val="006659CC"/>
    <w:rsid w:val="00665A99"/>
    <w:rsid w:val="00665D03"/>
    <w:rsid w:val="00666602"/>
    <w:rsid w:val="00666625"/>
    <w:rsid w:val="00666A02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05C"/>
    <w:rsid w:val="006854DA"/>
    <w:rsid w:val="00685DA8"/>
    <w:rsid w:val="00686038"/>
    <w:rsid w:val="00686A19"/>
    <w:rsid w:val="006876AA"/>
    <w:rsid w:val="00690875"/>
    <w:rsid w:val="0069095D"/>
    <w:rsid w:val="00690D53"/>
    <w:rsid w:val="00691186"/>
    <w:rsid w:val="00691432"/>
    <w:rsid w:val="00691D24"/>
    <w:rsid w:val="00691D5E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4B5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2B99"/>
    <w:rsid w:val="006A36B0"/>
    <w:rsid w:val="006A3AF1"/>
    <w:rsid w:val="006A44CD"/>
    <w:rsid w:val="006A4611"/>
    <w:rsid w:val="006A48E4"/>
    <w:rsid w:val="006A4909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5F90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863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54B"/>
    <w:rsid w:val="006F0743"/>
    <w:rsid w:val="006F0C97"/>
    <w:rsid w:val="006F1268"/>
    <w:rsid w:val="006F15D1"/>
    <w:rsid w:val="006F1AB5"/>
    <w:rsid w:val="006F1FB2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5F4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BEF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E47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8CF"/>
    <w:rsid w:val="00725F8A"/>
    <w:rsid w:val="00725FCF"/>
    <w:rsid w:val="0072641D"/>
    <w:rsid w:val="007265D5"/>
    <w:rsid w:val="007268A4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625"/>
    <w:rsid w:val="00736BD5"/>
    <w:rsid w:val="00737645"/>
    <w:rsid w:val="00737AC6"/>
    <w:rsid w:val="00737C56"/>
    <w:rsid w:val="00737CB2"/>
    <w:rsid w:val="007407DC"/>
    <w:rsid w:val="0074091E"/>
    <w:rsid w:val="00740B2E"/>
    <w:rsid w:val="0074138B"/>
    <w:rsid w:val="00741469"/>
    <w:rsid w:val="00741906"/>
    <w:rsid w:val="00741B95"/>
    <w:rsid w:val="00741F02"/>
    <w:rsid w:val="0074202A"/>
    <w:rsid w:val="00742B04"/>
    <w:rsid w:val="00742DAF"/>
    <w:rsid w:val="00742ED2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7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1D3B"/>
    <w:rsid w:val="0076227A"/>
    <w:rsid w:val="007622E5"/>
    <w:rsid w:val="00762332"/>
    <w:rsid w:val="00762849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6E57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93"/>
    <w:rsid w:val="00793FBA"/>
    <w:rsid w:val="0079404B"/>
    <w:rsid w:val="007942D8"/>
    <w:rsid w:val="007943F2"/>
    <w:rsid w:val="00794BAA"/>
    <w:rsid w:val="00794E33"/>
    <w:rsid w:val="007960D6"/>
    <w:rsid w:val="007961CF"/>
    <w:rsid w:val="0079643A"/>
    <w:rsid w:val="007964CD"/>
    <w:rsid w:val="007978C7"/>
    <w:rsid w:val="00797AEF"/>
    <w:rsid w:val="007A0471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38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047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246"/>
    <w:rsid w:val="007E42F7"/>
    <w:rsid w:val="007E4B36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2CBB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4AE5"/>
    <w:rsid w:val="008454A5"/>
    <w:rsid w:val="008458C8"/>
    <w:rsid w:val="00845D8A"/>
    <w:rsid w:val="008464F8"/>
    <w:rsid w:val="00846848"/>
    <w:rsid w:val="00846CEA"/>
    <w:rsid w:val="008471C0"/>
    <w:rsid w:val="008472E1"/>
    <w:rsid w:val="00850303"/>
    <w:rsid w:val="00850A2F"/>
    <w:rsid w:val="008512A0"/>
    <w:rsid w:val="00851A11"/>
    <w:rsid w:val="008520BD"/>
    <w:rsid w:val="00852D71"/>
    <w:rsid w:val="00852FA2"/>
    <w:rsid w:val="00854272"/>
    <w:rsid w:val="00855277"/>
    <w:rsid w:val="0085528B"/>
    <w:rsid w:val="0085546A"/>
    <w:rsid w:val="00855F12"/>
    <w:rsid w:val="00856689"/>
    <w:rsid w:val="00856993"/>
    <w:rsid w:val="00856DBD"/>
    <w:rsid w:val="008578B5"/>
    <w:rsid w:val="00857C67"/>
    <w:rsid w:val="0086088D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D23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AD2"/>
    <w:rsid w:val="00870EC7"/>
    <w:rsid w:val="00871004"/>
    <w:rsid w:val="00871B73"/>
    <w:rsid w:val="00871DFF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7EC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C35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4F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9756F"/>
    <w:rsid w:val="008A01B0"/>
    <w:rsid w:val="008A030F"/>
    <w:rsid w:val="008A03CA"/>
    <w:rsid w:val="008A0783"/>
    <w:rsid w:val="008A0881"/>
    <w:rsid w:val="008A0D33"/>
    <w:rsid w:val="008A12B5"/>
    <w:rsid w:val="008A137F"/>
    <w:rsid w:val="008A292A"/>
    <w:rsid w:val="008A3CEB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0A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224"/>
    <w:rsid w:val="009033DA"/>
    <w:rsid w:val="009038E7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5E8A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298"/>
    <w:rsid w:val="00921640"/>
    <w:rsid w:val="009227CD"/>
    <w:rsid w:val="00922D0B"/>
    <w:rsid w:val="00923056"/>
    <w:rsid w:val="009231AC"/>
    <w:rsid w:val="009240E1"/>
    <w:rsid w:val="00924203"/>
    <w:rsid w:val="009242BC"/>
    <w:rsid w:val="00924562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BF5"/>
    <w:rsid w:val="00933D7B"/>
    <w:rsid w:val="009342BA"/>
    <w:rsid w:val="00934452"/>
    <w:rsid w:val="00934A5F"/>
    <w:rsid w:val="00934CD9"/>
    <w:rsid w:val="00934E7C"/>
    <w:rsid w:val="00935459"/>
    <w:rsid w:val="00935A6C"/>
    <w:rsid w:val="00935C9E"/>
    <w:rsid w:val="00935E0E"/>
    <w:rsid w:val="00936157"/>
    <w:rsid w:val="00936233"/>
    <w:rsid w:val="009362AF"/>
    <w:rsid w:val="009369D4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CEF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0BF"/>
    <w:rsid w:val="0098463F"/>
    <w:rsid w:val="009847A3"/>
    <w:rsid w:val="009849FE"/>
    <w:rsid w:val="00984AB7"/>
    <w:rsid w:val="0098526E"/>
    <w:rsid w:val="009861BC"/>
    <w:rsid w:val="0098640A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689"/>
    <w:rsid w:val="009A2878"/>
    <w:rsid w:val="009A4108"/>
    <w:rsid w:val="009A4768"/>
    <w:rsid w:val="009A516D"/>
    <w:rsid w:val="009A52FE"/>
    <w:rsid w:val="009A5799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1194"/>
    <w:rsid w:val="009B1967"/>
    <w:rsid w:val="009B1D7A"/>
    <w:rsid w:val="009B1E88"/>
    <w:rsid w:val="009B2185"/>
    <w:rsid w:val="009B25B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5A2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DD1"/>
    <w:rsid w:val="009E0EA5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A"/>
    <w:rsid w:val="009F356E"/>
    <w:rsid w:val="009F3E49"/>
    <w:rsid w:val="009F40E9"/>
    <w:rsid w:val="009F410A"/>
    <w:rsid w:val="009F4EF1"/>
    <w:rsid w:val="009F53FC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494B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498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B5C"/>
    <w:rsid w:val="00A13498"/>
    <w:rsid w:val="00A143E5"/>
    <w:rsid w:val="00A14B0F"/>
    <w:rsid w:val="00A15858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038"/>
    <w:rsid w:val="00A211C0"/>
    <w:rsid w:val="00A21494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777"/>
    <w:rsid w:val="00A46197"/>
    <w:rsid w:val="00A4687F"/>
    <w:rsid w:val="00A46A50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3941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2ED3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692B"/>
    <w:rsid w:val="00A67274"/>
    <w:rsid w:val="00A67630"/>
    <w:rsid w:val="00A67A36"/>
    <w:rsid w:val="00A702D4"/>
    <w:rsid w:val="00A706D6"/>
    <w:rsid w:val="00A7079B"/>
    <w:rsid w:val="00A70ABA"/>
    <w:rsid w:val="00A70EAD"/>
    <w:rsid w:val="00A71BB3"/>
    <w:rsid w:val="00A72261"/>
    <w:rsid w:val="00A7278A"/>
    <w:rsid w:val="00A72DE4"/>
    <w:rsid w:val="00A72EB6"/>
    <w:rsid w:val="00A73D4E"/>
    <w:rsid w:val="00A74FF1"/>
    <w:rsid w:val="00A7515A"/>
    <w:rsid w:val="00A752C6"/>
    <w:rsid w:val="00A76499"/>
    <w:rsid w:val="00A76B22"/>
    <w:rsid w:val="00A76D4A"/>
    <w:rsid w:val="00A76DF1"/>
    <w:rsid w:val="00A779E4"/>
    <w:rsid w:val="00A80AA5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7D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D13"/>
    <w:rsid w:val="00A92FD6"/>
    <w:rsid w:val="00A9332C"/>
    <w:rsid w:val="00A93FA4"/>
    <w:rsid w:val="00A94207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A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0B0F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5CC8"/>
    <w:rsid w:val="00AB686F"/>
    <w:rsid w:val="00AB6C12"/>
    <w:rsid w:val="00AB6D2B"/>
    <w:rsid w:val="00AB75A1"/>
    <w:rsid w:val="00AB78A4"/>
    <w:rsid w:val="00AB7A80"/>
    <w:rsid w:val="00AC0C6D"/>
    <w:rsid w:val="00AC0D3F"/>
    <w:rsid w:val="00AC198D"/>
    <w:rsid w:val="00AC1D94"/>
    <w:rsid w:val="00AC2373"/>
    <w:rsid w:val="00AC2402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3B4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B43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6FBE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1E1"/>
    <w:rsid w:val="00B154C4"/>
    <w:rsid w:val="00B156A2"/>
    <w:rsid w:val="00B15934"/>
    <w:rsid w:val="00B16068"/>
    <w:rsid w:val="00B1651D"/>
    <w:rsid w:val="00B16CA7"/>
    <w:rsid w:val="00B16E73"/>
    <w:rsid w:val="00B17997"/>
    <w:rsid w:val="00B179AA"/>
    <w:rsid w:val="00B17BC7"/>
    <w:rsid w:val="00B17E4C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0FB5"/>
    <w:rsid w:val="00B31145"/>
    <w:rsid w:val="00B3117A"/>
    <w:rsid w:val="00B31205"/>
    <w:rsid w:val="00B31866"/>
    <w:rsid w:val="00B31B40"/>
    <w:rsid w:val="00B32636"/>
    <w:rsid w:val="00B32785"/>
    <w:rsid w:val="00B328E9"/>
    <w:rsid w:val="00B32A7D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A9E"/>
    <w:rsid w:val="00B42DD3"/>
    <w:rsid w:val="00B42E68"/>
    <w:rsid w:val="00B43417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05F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87E"/>
    <w:rsid w:val="00B61D0F"/>
    <w:rsid w:val="00B6240B"/>
    <w:rsid w:val="00B62512"/>
    <w:rsid w:val="00B6278F"/>
    <w:rsid w:val="00B63618"/>
    <w:rsid w:val="00B63A9C"/>
    <w:rsid w:val="00B63C66"/>
    <w:rsid w:val="00B642A3"/>
    <w:rsid w:val="00B64DD7"/>
    <w:rsid w:val="00B6510F"/>
    <w:rsid w:val="00B6511F"/>
    <w:rsid w:val="00B6520E"/>
    <w:rsid w:val="00B65642"/>
    <w:rsid w:val="00B65971"/>
    <w:rsid w:val="00B65BB7"/>
    <w:rsid w:val="00B6600E"/>
    <w:rsid w:val="00B667A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981"/>
    <w:rsid w:val="00B73D49"/>
    <w:rsid w:val="00B7405A"/>
    <w:rsid w:val="00B74682"/>
    <w:rsid w:val="00B7493D"/>
    <w:rsid w:val="00B751BC"/>
    <w:rsid w:val="00B7541D"/>
    <w:rsid w:val="00B7564A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97E1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1B3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704"/>
    <w:rsid w:val="00BF4892"/>
    <w:rsid w:val="00BF4C21"/>
    <w:rsid w:val="00BF5424"/>
    <w:rsid w:val="00BF5C48"/>
    <w:rsid w:val="00BF6355"/>
    <w:rsid w:val="00BF6A61"/>
    <w:rsid w:val="00BF6D8A"/>
    <w:rsid w:val="00BF700E"/>
    <w:rsid w:val="00BF72DD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1A7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0680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36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3E3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710F"/>
    <w:rsid w:val="00C57734"/>
    <w:rsid w:val="00C57D24"/>
    <w:rsid w:val="00C57FEF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2C4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608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BD5"/>
    <w:rsid w:val="00C86FD3"/>
    <w:rsid w:val="00C875D1"/>
    <w:rsid w:val="00C87D41"/>
    <w:rsid w:val="00C9011E"/>
    <w:rsid w:val="00C908A6"/>
    <w:rsid w:val="00C90949"/>
    <w:rsid w:val="00C9135B"/>
    <w:rsid w:val="00C916CB"/>
    <w:rsid w:val="00C91816"/>
    <w:rsid w:val="00C91A8B"/>
    <w:rsid w:val="00C91C31"/>
    <w:rsid w:val="00C91DB2"/>
    <w:rsid w:val="00C921D2"/>
    <w:rsid w:val="00C924CE"/>
    <w:rsid w:val="00C9260D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19FC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0ED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42C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67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2C1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B99"/>
    <w:rsid w:val="00CD2C74"/>
    <w:rsid w:val="00CD2E0B"/>
    <w:rsid w:val="00CD2F0B"/>
    <w:rsid w:val="00CD3093"/>
    <w:rsid w:val="00CD325A"/>
    <w:rsid w:val="00CD42E7"/>
    <w:rsid w:val="00CD49E4"/>
    <w:rsid w:val="00CD5398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18CB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8C3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4FAD"/>
    <w:rsid w:val="00D04FFE"/>
    <w:rsid w:val="00D050AC"/>
    <w:rsid w:val="00D052EC"/>
    <w:rsid w:val="00D05315"/>
    <w:rsid w:val="00D0571E"/>
    <w:rsid w:val="00D05995"/>
    <w:rsid w:val="00D05A78"/>
    <w:rsid w:val="00D060C0"/>
    <w:rsid w:val="00D06520"/>
    <w:rsid w:val="00D06793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907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8AE"/>
    <w:rsid w:val="00D15997"/>
    <w:rsid w:val="00D15E0F"/>
    <w:rsid w:val="00D15E2F"/>
    <w:rsid w:val="00D16059"/>
    <w:rsid w:val="00D1639C"/>
    <w:rsid w:val="00D16C06"/>
    <w:rsid w:val="00D16ED7"/>
    <w:rsid w:val="00D20959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ECF"/>
    <w:rsid w:val="00D25F89"/>
    <w:rsid w:val="00D2628E"/>
    <w:rsid w:val="00D266C1"/>
    <w:rsid w:val="00D26BE5"/>
    <w:rsid w:val="00D26FE8"/>
    <w:rsid w:val="00D27CE0"/>
    <w:rsid w:val="00D27CEE"/>
    <w:rsid w:val="00D27EC0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9DC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3774C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1F92"/>
    <w:rsid w:val="00D5273E"/>
    <w:rsid w:val="00D53370"/>
    <w:rsid w:val="00D534D3"/>
    <w:rsid w:val="00D536B7"/>
    <w:rsid w:val="00D539A6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9DF"/>
    <w:rsid w:val="00D62E44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EB5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854"/>
    <w:rsid w:val="00D82930"/>
    <w:rsid w:val="00D8294F"/>
    <w:rsid w:val="00D834EA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91"/>
    <w:rsid w:val="00D93EA6"/>
    <w:rsid w:val="00D93F02"/>
    <w:rsid w:val="00D943F2"/>
    <w:rsid w:val="00D94665"/>
    <w:rsid w:val="00D948C7"/>
    <w:rsid w:val="00D9520F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1112"/>
    <w:rsid w:val="00DA1272"/>
    <w:rsid w:val="00DA1282"/>
    <w:rsid w:val="00DA17ED"/>
    <w:rsid w:val="00DA1F1E"/>
    <w:rsid w:val="00DA2792"/>
    <w:rsid w:val="00DA2F46"/>
    <w:rsid w:val="00DA2F89"/>
    <w:rsid w:val="00DA31CB"/>
    <w:rsid w:val="00DA3343"/>
    <w:rsid w:val="00DA380F"/>
    <w:rsid w:val="00DA3822"/>
    <w:rsid w:val="00DA3A7E"/>
    <w:rsid w:val="00DA3C37"/>
    <w:rsid w:val="00DA3CFF"/>
    <w:rsid w:val="00DA4176"/>
    <w:rsid w:val="00DA456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65A"/>
    <w:rsid w:val="00DA676E"/>
    <w:rsid w:val="00DA685D"/>
    <w:rsid w:val="00DA6976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D72"/>
    <w:rsid w:val="00DC0E62"/>
    <w:rsid w:val="00DC10BC"/>
    <w:rsid w:val="00DC1818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0AD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5C6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769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C29"/>
    <w:rsid w:val="00E03D70"/>
    <w:rsid w:val="00E03DEB"/>
    <w:rsid w:val="00E04CD5"/>
    <w:rsid w:val="00E055B7"/>
    <w:rsid w:val="00E057DD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52C"/>
    <w:rsid w:val="00E33767"/>
    <w:rsid w:val="00E337DE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8F"/>
    <w:rsid w:val="00E35ACA"/>
    <w:rsid w:val="00E35BF1"/>
    <w:rsid w:val="00E35FA4"/>
    <w:rsid w:val="00E36035"/>
    <w:rsid w:val="00E36460"/>
    <w:rsid w:val="00E3674C"/>
    <w:rsid w:val="00E36A8A"/>
    <w:rsid w:val="00E36BB6"/>
    <w:rsid w:val="00E372D1"/>
    <w:rsid w:val="00E372D6"/>
    <w:rsid w:val="00E403CE"/>
    <w:rsid w:val="00E408FA"/>
    <w:rsid w:val="00E40C84"/>
    <w:rsid w:val="00E41145"/>
    <w:rsid w:val="00E41162"/>
    <w:rsid w:val="00E416D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4DB9"/>
    <w:rsid w:val="00E45AE1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925"/>
    <w:rsid w:val="00E65EFE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3FD2"/>
    <w:rsid w:val="00E84429"/>
    <w:rsid w:val="00E84C09"/>
    <w:rsid w:val="00E84FF8"/>
    <w:rsid w:val="00E85247"/>
    <w:rsid w:val="00E8561A"/>
    <w:rsid w:val="00E8564D"/>
    <w:rsid w:val="00E85A18"/>
    <w:rsid w:val="00E85A8A"/>
    <w:rsid w:val="00E86608"/>
    <w:rsid w:val="00E869FF"/>
    <w:rsid w:val="00E870A2"/>
    <w:rsid w:val="00E87512"/>
    <w:rsid w:val="00E87549"/>
    <w:rsid w:val="00E87CFD"/>
    <w:rsid w:val="00E87E83"/>
    <w:rsid w:val="00E90235"/>
    <w:rsid w:val="00E903F2"/>
    <w:rsid w:val="00E90DEF"/>
    <w:rsid w:val="00E90FA7"/>
    <w:rsid w:val="00E910BF"/>
    <w:rsid w:val="00E9112A"/>
    <w:rsid w:val="00E914B2"/>
    <w:rsid w:val="00E91864"/>
    <w:rsid w:val="00E91BFB"/>
    <w:rsid w:val="00E9224F"/>
    <w:rsid w:val="00E922E8"/>
    <w:rsid w:val="00E92822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FB8"/>
    <w:rsid w:val="00EC612D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90F"/>
    <w:rsid w:val="00ED6E1B"/>
    <w:rsid w:val="00ED6F94"/>
    <w:rsid w:val="00ED706F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090"/>
    <w:rsid w:val="00EE4149"/>
    <w:rsid w:val="00EE4B62"/>
    <w:rsid w:val="00EE4DD1"/>
    <w:rsid w:val="00EE55E8"/>
    <w:rsid w:val="00EE560E"/>
    <w:rsid w:val="00EE5BAD"/>
    <w:rsid w:val="00EE60D3"/>
    <w:rsid w:val="00EE6333"/>
    <w:rsid w:val="00EE66A6"/>
    <w:rsid w:val="00EE6992"/>
    <w:rsid w:val="00EE6C02"/>
    <w:rsid w:val="00EE75EA"/>
    <w:rsid w:val="00EE7616"/>
    <w:rsid w:val="00EE7909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53D"/>
    <w:rsid w:val="00EF46F9"/>
    <w:rsid w:val="00EF47EA"/>
    <w:rsid w:val="00EF48B2"/>
    <w:rsid w:val="00EF4999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16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975"/>
    <w:rsid w:val="00F03D1A"/>
    <w:rsid w:val="00F041D3"/>
    <w:rsid w:val="00F04C83"/>
    <w:rsid w:val="00F04D83"/>
    <w:rsid w:val="00F04DD2"/>
    <w:rsid w:val="00F05350"/>
    <w:rsid w:val="00F05487"/>
    <w:rsid w:val="00F05891"/>
    <w:rsid w:val="00F05BB5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04"/>
    <w:rsid w:val="00F146F1"/>
    <w:rsid w:val="00F149B6"/>
    <w:rsid w:val="00F14C7A"/>
    <w:rsid w:val="00F14DA2"/>
    <w:rsid w:val="00F15210"/>
    <w:rsid w:val="00F15227"/>
    <w:rsid w:val="00F15B36"/>
    <w:rsid w:val="00F15F1D"/>
    <w:rsid w:val="00F160FD"/>
    <w:rsid w:val="00F1617D"/>
    <w:rsid w:val="00F17827"/>
    <w:rsid w:val="00F17A72"/>
    <w:rsid w:val="00F17AE4"/>
    <w:rsid w:val="00F17CA5"/>
    <w:rsid w:val="00F17DF3"/>
    <w:rsid w:val="00F17E0E"/>
    <w:rsid w:val="00F201C6"/>
    <w:rsid w:val="00F2022D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CE6"/>
    <w:rsid w:val="00F25F0E"/>
    <w:rsid w:val="00F25F60"/>
    <w:rsid w:val="00F26053"/>
    <w:rsid w:val="00F261E1"/>
    <w:rsid w:val="00F26F8D"/>
    <w:rsid w:val="00F27077"/>
    <w:rsid w:val="00F27622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A78"/>
    <w:rsid w:val="00F31C57"/>
    <w:rsid w:val="00F31C82"/>
    <w:rsid w:val="00F32034"/>
    <w:rsid w:val="00F320CA"/>
    <w:rsid w:val="00F321E7"/>
    <w:rsid w:val="00F3266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31B"/>
    <w:rsid w:val="00F41A00"/>
    <w:rsid w:val="00F41BAA"/>
    <w:rsid w:val="00F4216C"/>
    <w:rsid w:val="00F42243"/>
    <w:rsid w:val="00F425E8"/>
    <w:rsid w:val="00F43539"/>
    <w:rsid w:val="00F43656"/>
    <w:rsid w:val="00F438C8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AC2"/>
    <w:rsid w:val="00F57C0D"/>
    <w:rsid w:val="00F60426"/>
    <w:rsid w:val="00F60730"/>
    <w:rsid w:val="00F618B7"/>
    <w:rsid w:val="00F621DB"/>
    <w:rsid w:val="00F62975"/>
    <w:rsid w:val="00F62AA6"/>
    <w:rsid w:val="00F632DA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4BE"/>
    <w:rsid w:val="00F676CB"/>
    <w:rsid w:val="00F707F8"/>
    <w:rsid w:val="00F70BC2"/>
    <w:rsid w:val="00F712CB"/>
    <w:rsid w:val="00F7221E"/>
    <w:rsid w:val="00F727BE"/>
    <w:rsid w:val="00F72E7A"/>
    <w:rsid w:val="00F732BB"/>
    <w:rsid w:val="00F73333"/>
    <w:rsid w:val="00F73851"/>
    <w:rsid w:val="00F73BBE"/>
    <w:rsid w:val="00F74242"/>
    <w:rsid w:val="00F74320"/>
    <w:rsid w:val="00F74541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5A0"/>
    <w:rsid w:val="00F87729"/>
    <w:rsid w:val="00F87820"/>
    <w:rsid w:val="00F87918"/>
    <w:rsid w:val="00F90080"/>
    <w:rsid w:val="00F90251"/>
    <w:rsid w:val="00F905C0"/>
    <w:rsid w:val="00F90880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4D5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0A6"/>
    <w:rsid w:val="00FD0145"/>
    <w:rsid w:val="00FD042C"/>
    <w:rsid w:val="00FD064A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B55"/>
    <w:rsid w:val="00FE21D0"/>
    <w:rsid w:val="00FE277A"/>
    <w:rsid w:val="00FE318D"/>
    <w:rsid w:val="00FE381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3F41"/>
    <w:rsid w:val="00FF4999"/>
    <w:rsid w:val="00FF4ECF"/>
    <w:rsid w:val="00FF503F"/>
    <w:rsid w:val="00FF52D1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5AB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">
    <w:name w:val="列出段落1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BodyText">
    <w:name w:val="Body Text"/>
    <w:basedOn w:val="Normal"/>
    <w:link w:val="BodyTextChar"/>
    <w:rsid w:val="00CF2C62"/>
    <w:pPr>
      <w:spacing w:after="120"/>
    </w:pPr>
  </w:style>
  <w:style w:type="character" w:customStyle="1" w:styleId="BodyTextChar">
    <w:name w:val="Body Text Char"/>
    <w:link w:val="BodyText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DengXian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ListParagraph">
    <w:name w:val="List Paragraph"/>
    <w:basedOn w:val="Normal"/>
    <w:uiPriority w:val="34"/>
    <w:qFormat/>
    <w:rsid w:val="00744EFE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9F5D3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EAE40629-A930-4E6A-8D03-035150A4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47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Durui(Ray, WT Lab)</cp:lastModifiedBy>
  <cp:revision>78</cp:revision>
  <dcterms:created xsi:type="dcterms:W3CDTF">2024-03-01T04:23:00Z</dcterms:created>
  <dcterms:modified xsi:type="dcterms:W3CDTF">2024-07-15T12:11:00Z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(3)9wHsmlnqM63adICOeuplrroMpzc4rFqHzftEmB+rir6zrkB8qPbCv0y3PVEaRGfM8rKg3ydD
epdiWOE0rvS+9IcUnT1j0bRzHlo9k/MPJmb9NYunfoQemYXjxHCL4eL6M9P2VqXWPi/D61++
CiNWHSMIaEuZS2+ITFR+TiRRcdlt6aef1FcsU5Pz/GFUCxvRQ0ey4XfFyprQC9CXK77MIamJ
oEwQsOv02764oXSuNY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yTkRpb/AAeQ2P8lIX2uMf/zA80MAwNvy5FPJ3q5OeFRtjLwpG14aXr
5q+7MRJWkcHYNr2gfKrvRoFKvcFvmS93c3O3TMMP1+WGyiGlZn+UlGBgN5dqxsFNtdRdDr7z
QULCTp+sIpWWY8zt6oOTKLI01+RBh8/jw9bMRJ6DUvBo1mX3tJljlqlRAcGLNZkJR9ev73cf
MvhoYKEnbHfPe8A9yZQuGkkhuBvrwxm4sv9M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7GW4HRfaOX43AWESfhwKBcA=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1721015614</vt:lpwstr>
  </property>
</Properties>
</file>