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2394755" w:rsidR="006F118D" w:rsidRPr="00CC2C3C" w:rsidRDefault="00C633CE" w:rsidP="006F118D">
            <w:pPr>
              <w:pStyle w:val="T2"/>
              <w:suppressAutoHyphens/>
              <w:spacing w:before="120" w:after="120"/>
              <w:ind w:left="0"/>
              <w:rPr>
                <w:b w:val="0"/>
              </w:rPr>
            </w:pPr>
            <w:r>
              <w:rPr>
                <w:b w:val="0"/>
              </w:rPr>
              <w:t>Bugfixes related to MBSSID traffic indication</w:t>
            </w:r>
          </w:p>
        </w:tc>
      </w:tr>
      <w:tr w:rsidR="00A353D7" w:rsidRPr="00CC2C3C" w14:paraId="5101EAE9" w14:textId="77777777" w:rsidTr="007836FF">
        <w:trPr>
          <w:trHeight w:val="269"/>
          <w:jc w:val="center"/>
        </w:trPr>
        <w:tc>
          <w:tcPr>
            <w:tcW w:w="9576" w:type="dxa"/>
            <w:gridSpan w:val="5"/>
            <w:vAlign w:val="center"/>
          </w:tcPr>
          <w:p w14:paraId="3704DF93" w14:textId="601EDFB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87667">
              <w:rPr>
                <w:b w:val="0"/>
                <w:sz w:val="20"/>
              </w:rPr>
              <w:t>April 30</w:t>
            </w:r>
            <w:r w:rsidR="00B23AAA">
              <w:rPr>
                <w:b w:val="0"/>
                <w:sz w:val="20"/>
              </w:rPr>
              <w:t>, 20</w:t>
            </w:r>
            <w:r w:rsidR="00D11553">
              <w:rPr>
                <w:b w:val="0"/>
                <w:sz w:val="20"/>
              </w:rPr>
              <w:t>2</w:t>
            </w:r>
            <w:r w:rsidR="00487667">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1035F" w:rsidRPr="00CC2C3C" w14:paraId="7B80356F" w14:textId="77777777" w:rsidTr="00E547CE">
        <w:trPr>
          <w:jc w:val="center"/>
        </w:trPr>
        <w:tc>
          <w:tcPr>
            <w:tcW w:w="1705" w:type="dxa"/>
            <w:vAlign w:val="center"/>
          </w:tcPr>
          <w:p w14:paraId="1E23AD43" w14:textId="2A37BF88" w:rsidR="00F1035F" w:rsidRPr="000A26E7" w:rsidRDefault="00F1035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F1035F" w:rsidRPr="000A26E7" w:rsidRDefault="00F1035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F1035F" w:rsidRPr="000A26E7" w:rsidRDefault="00F1035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1035F" w:rsidRPr="000A26E7" w:rsidRDefault="00F1035F" w:rsidP="00126241">
            <w:pPr>
              <w:pStyle w:val="T2"/>
              <w:suppressAutoHyphens/>
              <w:spacing w:after="0"/>
              <w:ind w:left="0" w:right="0"/>
              <w:jc w:val="left"/>
              <w:rPr>
                <w:b w:val="0"/>
                <w:sz w:val="18"/>
                <w:szCs w:val="18"/>
                <w:lang w:eastAsia="ko-KR"/>
              </w:rPr>
            </w:pPr>
          </w:p>
        </w:tc>
        <w:tc>
          <w:tcPr>
            <w:tcW w:w="2291" w:type="dxa"/>
            <w:vAlign w:val="center"/>
          </w:tcPr>
          <w:p w14:paraId="541D1A21" w14:textId="34B124F4" w:rsidR="00F1035F" w:rsidRPr="000A26E7" w:rsidRDefault="00F1035F"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F1035F" w:rsidRPr="00CC2C3C" w14:paraId="1B6F7AE0" w14:textId="77777777" w:rsidTr="00E547CE">
        <w:trPr>
          <w:jc w:val="center"/>
        </w:trPr>
        <w:tc>
          <w:tcPr>
            <w:tcW w:w="1705" w:type="dxa"/>
            <w:vAlign w:val="center"/>
          </w:tcPr>
          <w:p w14:paraId="25E27711" w14:textId="551169B6" w:rsidR="00F1035F" w:rsidRDefault="00F1035F" w:rsidP="00126241">
            <w:pPr>
              <w:pStyle w:val="T2"/>
              <w:suppressAutoHyphens/>
              <w:spacing w:after="0"/>
              <w:ind w:left="0" w:right="0"/>
              <w:jc w:val="left"/>
              <w:rPr>
                <w:b w:val="0"/>
                <w:sz w:val="18"/>
                <w:szCs w:val="18"/>
                <w:lang w:eastAsia="ko-KR"/>
              </w:rPr>
            </w:pPr>
            <w:r>
              <w:rPr>
                <w:b w:val="0"/>
                <w:sz w:val="18"/>
                <w:szCs w:val="18"/>
                <w:lang w:eastAsia="ko-KR"/>
              </w:rPr>
              <w:t>Jon Rosdahl</w:t>
            </w:r>
          </w:p>
        </w:tc>
        <w:tc>
          <w:tcPr>
            <w:tcW w:w="1695" w:type="dxa"/>
            <w:vMerge/>
            <w:vAlign w:val="center"/>
          </w:tcPr>
          <w:p w14:paraId="7BFE8AE8" w14:textId="77777777" w:rsidR="00F1035F" w:rsidRDefault="00F1035F" w:rsidP="00126241">
            <w:pPr>
              <w:pStyle w:val="T2"/>
              <w:suppressAutoHyphens/>
              <w:spacing w:after="0"/>
              <w:ind w:left="0" w:right="0"/>
              <w:jc w:val="left"/>
              <w:rPr>
                <w:b w:val="0"/>
                <w:sz w:val="18"/>
                <w:szCs w:val="18"/>
                <w:lang w:eastAsia="ko-KR"/>
              </w:rPr>
            </w:pPr>
          </w:p>
        </w:tc>
        <w:tc>
          <w:tcPr>
            <w:tcW w:w="2175" w:type="dxa"/>
            <w:vAlign w:val="center"/>
          </w:tcPr>
          <w:p w14:paraId="6F23EE46" w14:textId="77777777" w:rsidR="00F1035F" w:rsidRPr="000A26E7" w:rsidRDefault="00F1035F" w:rsidP="00126241">
            <w:pPr>
              <w:pStyle w:val="T2"/>
              <w:suppressAutoHyphens/>
              <w:spacing w:after="0"/>
              <w:ind w:left="0" w:right="0"/>
              <w:jc w:val="left"/>
              <w:rPr>
                <w:b w:val="0"/>
                <w:sz w:val="18"/>
                <w:szCs w:val="18"/>
                <w:lang w:eastAsia="ko-KR"/>
              </w:rPr>
            </w:pPr>
          </w:p>
        </w:tc>
        <w:tc>
          <w:tcPr>
            <w:tcW w:w="1710" w:type="dxa"/>
            <w:vAlign w:val="center"/>
          </w:tcPr>
          <w:p w14:paraId="5078E758" w14:textId="77777777" w:rsidR="00F1035F" w:rsidRPr="000A26E7" w:rsidRDefault="00F1035F" w:rsidP="00126241">
            <w:pPr>
              <w:pStyle w:val="T2"/>
              <w:suppressAutoHyphens/>
              <w:spacing w:after="0"/>
              <w:ind w:left="0" w:right="0"/>
              <w:jc w:val="left"/>
              <w:rPr>
                <w:b w:val="0"/>
                <w:sz w:val="18"/>
                <w:szCs w:val="18"/>
                <w:lang w:eastAsia="ko-KR"/>
              </w:rPr>
            </w:pPr>
          </w:p>
        </w:tc>
        <w:tc>
          <w:tcPr>
            <w:tcW w:w="2291" w:type="dxa"/>
            <w:vAlign w:val="center"/>
          </w:tcPr>
          <w:p w14:paraId="494FF4CF" w14:textId="1AE99BA6" w:rsidR="00F1035F" w:rsidRDefault="005211BE" w:rsidP="00126241">
            <w:pPr>
              <w:pStyle w:val="T2"/>
              <w:suppressAutoHyphens/>
              <w:spacing w:after="0"/>
              <w:ind w:left="0" w:right="0"/>
              <w:jc w:val="left"/>
              <w:rPr>
                <w:b w:val="0"/>
                <w:sz w:val="16"/>
                <w:szCs w:val="18"/>
                <w:lang w:eastAsia="ko-KR"/>
              </w:rPr>
            </w:pPr>
            <w:ins w:id="0" w:author="Jon Rosdahl" w:date="2024-05-15T02:07:00Z">
              <w:r>
                <w:rPr>
                  <w:b w:val="0"/>
                  <w:sz w:val="16"/>
                  <w:szCs w:val="18"/>
                  <w:lang w:eastAsia="ko-KR"/>
                </w:rPr>
                <w:t>jrosdahl@ieee.org</w:t>
              </w:r>
            </w:ins>
          </w:p>
        </w:tc>
      </w:tr>
      <w:tr w:rsidR="00821C4B" w:rsidRPr="00CC2C3C" w14:paraId="1EB9B996" w14:textId="77777777" w:rsidTr="00E547CE">
        <w:trPr>
          <w:jc w:val="center"/>
        </w:trPr>
        <w:tc>
          <w:tcPr>
            <w:tcW w:w="1705" w:type="dxa"/>
            <w:vAlign w:val="center"/>
          </w:tcPr>
          <w:p w14:paraId="1A4F1863" w14:textId="11B98E9C" w:rsidR="00821C4B" w:rsidRDefault="00821C4B" w:rsidP="00126241">
            <w:pPr>
              <w:pStyle w:val="T2"/>
              <w:suppressAutoHyphens/>
              <w:spacing w:after="0"/>
              <w:ind w:left="0" w:right="0"/>
              <w:jc w:val="left"/>
              <w:rPr>
                <w:b w:val="0"/>
                <w:sz w:val="18"/>
                <w:szCs w:val="18"/>
                <w:lang w:eastAsia="ko-KR"/>
              </w:rPr>
            </w:pPr>
            <w:r>
              <w:rPr>
                <w:b w:val="0"/>
                <w:sz w:val="18"/>
                <w:szCs w:val="18"/>
                <w:lang w:eastAsia="ko-KR"/>
              </w:rPr>
              <w:t>Mark Rison</w:t>
            </w:r>
          </w:p>
        </w:tc>
        <w:tc>
          <w:tcPr>
            <w:tcW w:w="1695" w:type="dxa"/>
            <w:vAlign w:val="center"/>
          </w:tcPr>
          <w:p w14:paraId="67674470" w14:textId="018D5ED4" w:rsidR="00821C4B" w:rsidRDefault="00821C4B" w:rsidP="00126241">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7FB9588C" w14:textId="77777777" w:rsidR="00821C4B" w:rsidRPr="000A26E7" w:rsidRDefault="00821C4B" w:rsidP="00126241">
            <w:pPr>
              <w:pStyle w:val="T2"/>
              <w:suppressAutoHyphens/>
              <w:spacing w:after="0"/>
              <w:ind w:left="0" w:right="0"/>
              <w:jc w:val="left"/>
              <w:rPr>
                <w:b w:val="0"/>
                <w:sz w:val="18"/>
                <w:szCs w:val="18"/>
                <w:lang w:eastAsia="ko-KR"/>
              </w:rPr>
            </w:pPr>
          </w:p>
        </w:tc>
        <w:tc>
          <w:tcPr>
            <w:tcW w:w="1710" w:type="dxa"/>
            <w:vAlign w:val="center"/>
          </w:tcPr>
          <w:p w14:paraId="0486E73A" w14:textId="77777777" w:rsidR="00821C4B" w:rsidRPr="000A26E7" w:rsidRDefault="00821C4B" w:rsidP="00126241">
            <w:pPr>
              <w:pStyle w:val="T2"/>
              <w:suppressAutoHyphens/>
              <w:spacing w:after="0"/>
              <w:ind w:left="0" w:right="0"/>
              <w:jc w:val="left"/>
              <w:rPr>
                <w:b w:val="0"/>
                <w:sz w:val="18"/>
                <w:szCs w:val="18"/>
                <w:lang w:eastAsia="ko-KR"/>
              </w:rPr>
            </w:pPr>
          </w:p>
        </w:tc>
        <w:tc>
          <w:tcPr>
            <w:tcW w:w="2291" w:type="dxa"/>
            <w:vAlign w:val="center"/>
          </w:tcPr>
          <w:p w14:paraId="466152FE" w14:textId="77777777" w:rsidR="00821C4B" w:rsidRPr="000A26E7" w:rsidRDefault="00821C4B" w:rsidP="00126241">
            <w:pPr>
              <w:pStyle w:val="T2"/>
              <w:suppressAutoHyphens/>
              <w:spacing w:after="0"/>
              <w:ind w:left="0" w:right="0"/>
              <w:jc w:val="left"/>
              <w:rPr>
                <w:b w:val="0"/>
                <w:sz w:val="16"/>
                <w:szCs w:val="18"/>
                <w:lang w:eastAsia="ko-KR"/>
              </w:rPr>
            </w:pPr>
          </w:p>
        </w:tc>
      </w:tr>
      <w:tr w:rsidR="00821C4B" w:rsidRPr="00CC2C3C" w14:paraId="1A9E87BE" w14:textId="77777777" w:rsidTr="00E547CE">
        <w:trPr>
          <w:jc w:val="center"/>
        </w:trPr>
        <w:tc>
          <w:tcPr>
            <w:tcW w:w="1705" w:type="dxa"/>
            <w:vAlign w:val="center"/>
          </w:tcPr>
          <w:p w14:paraId="450ACF7B" w14:textId="1CA92A0F" w:rsidR="00821C4B" w:rsidRDefault="00821C4B" w:rsidP="00126241">
            <w:pPr>
              <w:pStyle w:val="T2"/>
              <w:suppressAutoHyphens/>
              <w:spacing w:after="0"/>
              <w:ind w:left="0" w:right="0"/>
              <w:jc w:val="left"/>
              <w:rPr>
                <w:b w:val="0"/>
                <w:sz w:val="18"/>
                <w:szCs w:val="18"/>
                <w:lang w:eastAsia="ko-KR"/>
              </w:rPr>
            </w:pPr>
            <w:r>
              <w:rPr>
                <w:b w:val="0"/>
                <w:sz w:val="18"/>
                <w:szCs w:val="18"/>
                <w:lang w:eastAsia="ko-KR"/>
              </w:rPr>
              <w:t>Mark Hamilton</w:t>
            </w:r>
          </w:p>
        </w:tc>
        <w:tc>
          <w:tcPr>
            <w:tcW w:w="1695" w:type="dxa"/>
            <w:vAlign w:val="center"/>
          </w:tcPr>
          <w:p w14:paraId="4AC68AE2" w14:textId="39117005" w:rsidR="00821C4B" w:rsidRDefault="00821C4B" w:rsidP="00126241">
            <w:pPr>
              <w:pStyle w:val="T2"/>
              <w:suppressAutoHyphens/>
              <w:spacing w:after="0"/>
              <w:ind w:left="0" w:right="0"/>
              <w:jc w:val="left"/>
              <w:rPr>
                <w:b w:val="0"/>
                <w:sz w:val="18"/>
                <w:szCs w:val="18"/>
                <w:lang w:eastAsia="ko-KR"/>
              </w:rPr>
            </w:pPr>
            <w:r>
              <w:rPr>
                <w:b w:val="0"/>
                <w:sz w:val="18"/>
                <w:szCs w:val="18"/>
                <w:lang w:eastAsia="ko-KR"/>
              </w:rPr>
              <w:t>Com</w:t>
            </w:r>
            <w:r w:rsidR="00EE561C">
              <w:rPr>
                <w:b w:val="0"/>
                <w:sz w:val="18"/>
                <w:szCs w:val="18"/>
                <w:lang w:eastAsia="ko-KR"/>
              </w:rPr>
              <w:t>m</w:t>
            </w:r>
            <w:r>
              <w:rPr>
                <w:b w:val="0"/>
                <w:sz w:val="18"/>
                <w:szCs w:val="18"/>
                <w:lang w:eastAsia="ko-KR"/>
              </w:rPr>
              <w:t>scope</w:t>
            </w:r>
          </w:p>
        </w:tc>
        <w:tc>
          <w:tcPr>
            <w:tcW w:w="2175" w:type="dxa"/>
            <w:vAlign w:val="center"/>
          </w:tcPr>
          <w:p w14:paraId="3DCADAD7" w14:textId="77777777" w:rsidR="00821C4B" w:rsidRPr="000A26E7" w:rsidRDefault="00821C4B" w:rsidP="00126241">
            <w:pPr>
              <w:pStyle w:val="T2"/>
              <w:suppressAutoHyphens/>
              <w:spacing w:after="0"/>
              <w:ind w:left="0" w:right="0"/>
              <w:jc w:val="left"/>
              <w:rPr>
                <w:b w:val="0"/>
                <w:sz w:val="18"/>
                <w:szCs w:val="18"/>
                <w:lang w:eastAsia="ko-KR"/>
              </w:rPr>
            </w:pPr>
          </w:p>
        </w:tc>
        <w:tc>
          <w:tcPr>
            <w:tcW w:w="1710" w:type="dxa"/>
            <w:vAlign w:val="center"/>
          </w:tcPr>
          <w:p w14:paraId="2A3A42AC" w14:textId="77777777" w:rsidR="00821C4B" w:rsidRPr="000A26E7" w:rsidRDefault="00821C4B" w:rsidP="00126241">
            <w:pPr>
              <w:pStyle w:val="T2"/>
              <w:suppressAutoHyphens/>
              <w:spacing w:after="0"/>
              <w:ind w:left="0" w:right="0"/>
              <w:jc w:val="left"/>
              <w:rPr>
                <w:b w:val="0"/>
                <w:sz w:val="18"/>
                <w:szCs w:val="18"/>
                <w:lang w:eastAsia="ko-KR"/>
              </w:rPr>
            </w:pPr>
          </w:p>
        </w:tc>
        <w:tc>
          <w:tcPr>
            <w:tcW w:w="2291" w:type="dxa"/>
            <w:vAlign w:val="center"/>
          </w:tcPr>
          <w:p w14:paraId="181C8ECA" w14:textId="77777777" w:rsidR="00821C4B" w:rsidRPr="000A26E7" w:rsidRDefault="00821C4B" w:rsidP="00126241">
            <w:pPr>
              <w:pStyle w:val="T2"/>
              <w:suppressAutoHyphens/>
              <w:spacing w:after="0"/>
              <w:ind w:left="0" w:right="0"/>
              <w:jc w:val="left"/>
              <w:rPr>
                <w:b w:val="0"/>
                <w:sz w:val="16"/>
                <w:szCs w:val="18"/>
                <w:lang w:eastAsia="ko-KR"/>
              </w:rPr>
            </w:pPr>
          </w:p>
        </w:tc>
      </w:tr>
      <w:tr w:rsidR="00821C4B" w:rsidRPr="00CC2C3C" w14:paraId="08D85F47" w14:textId="77777777" w:rsidTr="00E547CE">
        <w:trPr>
          <w:jc w:val="center"/>
        </w:trPr>
        <w:tc>
          <w:tcPr>
            <w:tcW w:w="1705" w:type="dxa"/>
            <w:vAlign w:val="center"/>
          </w:tcPr>
          <w:p w14:paraId="05443C35" w14:textId="2D36788C" w:rsidR="00821C4B" w:rsidRDefault="00E8590F" w:rsidP="00126241">
            <w:pPr>
              <w:pStyle w:val="T2"/>
              <w:suppressAutoHyphens/>
              <w:spacing w:after="0"/>
              <w:ind w:left="0" w:right="0"/>
              <w:jc w:val="left"/>
              <w:rPr>
                <w:b w:val="0"/>
                <w:sz w:val="18"/>
                <w:szCs w:val="18"/>
                <w:lang w:eastAsia="ko-KR"/>
              </w:rPr>
            </w:pPr>
            <w:r>
              <w:rPr>
                <w:b w:val="0"/>
                <w:sz w:val="18"/>
                <w:szCs w:val="18"/>
                <w:lang w:eastAsia="ko-KR"/>
              </w:rPr>
              <w:t xml:space="preserve">Mike </w:t>
            </w:r>
            <w:r w:rsidRPr="00E8590F">
              <w:rPr>
                <w:b w:val="0"/>
                <w:sz w:val="18"/>
                <w:szCs w:val="18"/>
                <w:lang w:eastAsia="ko-KR"/>
              </w:rPr>
              <w:t>Montemurro</w:t>
            </w:r>
          </w:p>
        </w:tc>
        <w:tc>
          <w:tcPr>
            <w:tcW w:w="1695" w:type="dxa"/>
            <w:vAlign w:val="center"/>
          </w:tcPr>
          <w:p w14:paraId="25C66BA3" w14:textId="69C8C5CC" w:rsidR="00821C4B" w:rsidRDefault="00E8590F" w:rsidP="00126241">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481C1066" w14:textId="77777777" w:rsidR="00821C4B" w:rsidRPr="000A26E7" w:rsidRDefault="00821C4B" w:rsidP="00126241">
            <w:pPr>
              <w:pStyle w:val="T2"/>
              <w:suppressAutoHyphens/>
              <w:spacing w:after="0"/>
              <w:ind w:left="0" w:right="0"/>
              <w:jc w:val="left"/>
              <w:rPr>
                <w:b w:val="0"/>
                <w:sz w:val="18"/>
                <w:szCs w:val="18"/>
                <w:lang w:eastAsia="ko-KR"/>
              </w:rPr>
            </w:pPr>
          </w:p>
        </w:tc>
        <w:tc>
          <w:tcPr>
            <w:tcW w:w="1710" w:type="dxa"/>
            <w:vAlign w:val="center"/>
          </w:tcPr>
          <w:p w14:paraId="77ADFE21" w14:textId="77777777" w:rsidR="00821C4B" w:rsidRPr="000A26E7" w:rsidRDefault="00821C4B" w:rsidP="00126241">
            <w:pPr>
              <w:pStyle w:val="T2"/>
              <w:suppressAutoHyphens/>
              <w:spacing w:after="0"/>
              <w:ind w:left="0" w:right="0"/>
              <w:jc w:val="left"/>
              <w:rPr>
                <w:b w:val="0"/>
                <w:sz w:val="18"/>
                <w:szCs w:val="18"/>
                <w:lang w:eastAsia="ko-KR"/>
              </w:rPr>
            </w:pPr>
          </w:p>
        </w:tc>
        <w:tc>
          <w:tcPr>
            <w:tcW w:w="2291" w:type="dxa"/>
            <w:vAlign w:val="center"/>
          </w:tcPr>
          <w:p w14:paraId="68FB3976" w14:textId="77777777" w:rsidR="00821C4B" w:rsidRPr="000A26E7" w:rsidRDefault="00821C4B" w:rsidP="00126241">
            <w:pPr>
              <w:pStyle w:val="T2"/>
              <w:suppressAutoHyphens/>
              <w:spacing w:after="0"/>
              <w:ind w:left="0" w:right="0"/>
              <w:jc w:val="left"/>
              <w:rPr>
                <w:b w:val="0"/>
                <w:sz w:val="16"/>
                <w:szCs w:val="18"/>
                <w:lang w:eastAsia="ko-KR"/>
              </w:rPr>
            </w:pPr>
          </w:p>
        </w:tc>
      </w:tr>
      <w:tr w:rsidR="00F1035F" w:rsidRPr="00CC2C3C" w14:paraId="0BBBF6F3" w14:textId="77777777" w:rsidTr="00E547CE">
        <w:trPr>
          <w:jc w:val="center"/>
        </w:trPr>
        <w:tc>
          <w:tcPr>
            <w:tcW w:w="1705" w:type="dxa"/>
            <w:vAlign w:val="center"/>
          </w:tcPr>
          <w:p w14:paraId="7F81138F" w14:textId="559AF029" w:rsidR="00F1035F" w:rsidRDefault="008005FC" w:rsidP="00126241">
            <w:pPr>
              <w:pStyle w:val="T2"/>
              <w:suppressAutoHyphens/>
              <w:spacing w:after="0"/>
              <w:ind w:left="0" w:right="0"/>
              <w:jc w:val="left"/>
              <w:rPr>
                <w:b w:val="0"/>
                <w:sz w:val="18"/>
                <w:szCs w:val="18"/>
                <w:lang w:eastAsia="ko-KR"/>
              </w:rPr>
            </w:pPr>
            <w:r w:rsidRPr="008005FC">
              <w:rPr>
                <w:b w:val="0"/>
                <w:sz w:val="18"/>
                <w:szCs w:val="18"/>
                <w:lang w:eastAsia="ko-KR"/>
              </w:rPr>
              <w:t>David Halasz</w:t>
            </w:r>
          </w:p>
        </w:tc>
        <w:tc>
          <w:tcPr>
            <w:tcW w:w="1695" w:type="dxa"/>
            <w:vAlign w:val="center"/>
          </w:tcPr>
          <w:p w14:paraId="15D86138" w14:textId="48D938F3" w:rsidR="00F1035F" w:rsidRDefault="00AF2E09" w:rsidP="00126241">
            <w:pPr>
              <w:pStyle w:val="T2"/>
              <w:suppressAutoHyphens/>
              <w:spacing w:after="0"/>
              <w:ind w:left="0" w:right="0"/>
              <w:jc w:val="left"/>
              <w:rPr>
                <w:b w:val="0"/>
                <w:sz w:val="18"/>
                <w:szCs w:val="18"/>
                <w:lang w:eastAsia="ko-KR"/>
              </w:rPr>
            </w:pPr>
            <w:r>
              <w:rPr>
                <w:b w:val="0"/>
                <w:sz w:val="18"/>
                <w:szCs w:val="18"/>
                <w:lang w:eastAsia="ko-KR"/>
              </w:rPr>
              <w:t>Morsemicro</w:t>
            </w:r>
          </w:p>
        </w:tc>
        <w:tc>
          <w:tcPr>
            <w:tcW w:w="2175" w:type="dxa"/>
            <w:vAlign w:val="center"/>
          </w:tcPr>
          <w:p w14:paraId="29165605" w14:textId="77777777" w:rsidR="00F1035F" w:rsidRPr="000A26E7" w:rsidRDefault="00F1035F" w:rsidP="00126241">
            <w:pPr>
              <w:pStyle w:val="T2"/>
              <w:suppressAutoHyphens/>
              <w:spacing w:after="0"/>
              <w:ind w:left="0" w:right="0"/>
              <w:jc w:val="left"/>
              <w:rPr>
                <w:b w:val="0"/>
                <w:sz w:val="18"/>
                <w:szCs w:val="18"/>
                <w:lang w:eastAsia="ko-KR"/>
              </w:rPr>
            </w:pPr>
          </w:p>
        </w:tc>
        <w:tc>
          <w:tcPr>
            <w:tcW w:w="1710" w:type="dxa"/>
            <w:vAlign w:val="center"/>
          </w:tcPr>
          <w:p w14:paraId="58EECBE4" w14:textId="77777777" w:rsidR="00F1035F" w:rsidRPr="000A26E7" w:rsidRDefault="00F1035F" w:rsidP="00126241">
            <w:pPr>
              <w:pStyle w:val="T2"/>
              <w:suppressAutoHyphens/>
              <w:spacing w:after="0"/>
              <w:ind w:left="0" w:right="0"/>
              <w:jc w:val="left"/>
              <w:rPr>
                <w:b w:val="0"/>
                <w:sz w:val="18"/>
                <w:szCs w:val="18"/>
                <w:lang w:eastAsia="ko-KR"/>
              </w:rPr>
            </w:pPr>
          </w:p>
        </w:tc>
        <w:tc>
          <w:tcPr>
            <w:tcW w:w="2291" w:type="dxa"/>
            <w:vAlign w:val="center"/>
          </w:tcPr>
          <w:p w14:paraId="5C10CE02" w14:textId="77777777" w:rsidR="00F1035F" w:rsidRPr="000A26E7" w:rsidRDefault="00F1035F"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F331DD9" w:rsidR="00361EF6" w:rsidRPr="00CC1324" w:rsidRDefault="00467E8A" w:rsidP="00040729">
      <w:pPr>
        <w:suppressAutoHyphens/>
        <w:jc w:val="both"/>
        <w:rPr>
          <w:rFonts w:ascii="Times New Roman" w:hAnsi="Times New Roman" w:cs="Times New Roman"/>
          <w:sz w:val="18"/>
          <w:szCs w:val="18"/>
          <w:lang w:eastAsia="ko-KR"/>
        </w:rPr>
      </w:pPr>
      <w:bookmarkStart w:id="1" w:name="_Hlk13974497"/>
      <w:r w:rsidRPr="00CC1324">
        <w:rPr>
          <w:rFonts w:ascii="Times New Roman" w:hAnsi="Times New Roman" w:cs="Times New Roman"/>
          <w:sz w:val="18"/>
          <w:szCs w:val="18"/>
          <w:lang w:eastAsia="ko-KR"/>
        </w:rPr>
        <w:t xml:space="preserve">This submission </w:t>
      </w:r>
      <w:bookmarkEnd w:id="1"/>
      <w:r w:rsidR="007D13E5">
        <w:rPr>
          <w:rFonts w:ascii="Times New Roman" w:hAnsi="Times New Roman" w:cs="Times New Roman"/>
          <w:sz w:val="18"/>
          <w:szCs w:val="18"/>
          <w:lang w:eastAsia="ko-KR"/>
        </w:rPr>
        <w:t xml:space="preserve">adds text to various sections of the 802.11 standard to provide clarification on the traffic indication </w:t>
      </w:r>
      <w:r w:rsidR="006318FC">
        <w:rPr>
          <w:rFonts w:ascii="Times New Roman" w:hAnsi="Times New Roman" w:cs="Times New Roman"/>
          <w:sz w:val="18"/>
          <w:szCs w:val="18"/>
          <w:lang w:eastAsia="ko-KR"/>
        </w:rPr>
        <w:t xml:space="preserve">when the AP transmitting the TIM element is a transmitted BSSID in a multiple BSSID set. These changes are based on discussions that were triggered </w:t>
      </w:r>
      <w:r w:rsidR="00021D96">
        <w:rPr>
          <w:rFonts w:ascii="Times New Roman" w:hAnsi="Times New Roman" w:cs="Times New Roman"/>
          <w:sz w:val="18"/>
          <w:szCs w:val="18"/>
          <w:lang w:eastAsia="ko-KR"/>
        </w:rPr>
        <w:t>during the comment resolution process</w:t>
      </w:r>
      <w:r w:rsidR="003407F3">
        <w:rPr>
          <w:rFonts w:ascii="Times New Roman" w:hAnsi="Times New Roman" w:cs="Times New Roman"/>
          <w:sz w:val="18"/>
          <w:szCs w:val="18"/>
          <w:lang w:eastAsia="ko-KR"/>
        </w:rPr>
        <w:t xml:space="preserve"> (CID 7218)</w:t>
      </w:r>
      <w:r w:rsidR="00021D96">
        <w:rPr>
          <w:rFonts w:ascii="Times New Roman" w:hAnsi="Times New Roman" w:cs="Times New Roman"/>
          <w:sz w:val="18"/>
          <w:szCs w:val="18"/>
          <w:lang w:eastAsia="ko-KR"/>
        </w:rPr>
        <w:t>.</w:t>
      </w:r>
    </w:p>
    <w:p w14:paraId="62FD0DF7" w14:textId="210DAE06"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CC1324" w:rsidRDefault="0067472C" w:rsidP="00C75F57">
      <w:p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b/>
          <w:bCs/>
          <w:sz w:val="18"/>
          <w:szCs w:val="20"/>
          <w:lang w:val="en-GB"/>
        </w:rPr>
        <w:t>Revisions:</w:t>
      </w:r>
    </w:p>
    <w:p w14:paraId="0CE7AC6F" w14:textId="77777777" w:rsidR="00DD74EC" w:rsidRPr="00527577"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sz w:val="18"/>
          <w:szCs w:val="20"/>
          <w:lang w:val="en-GB"/>
        </w:rPr>
        <w:t xml:space="preserve">Rev 0: </w:t>
      </w:r>
      <w:r w:rsidR="00722F68" w:rsidRPr="00CC1324">
        <w:rPr>
          <w:rFonts w:ascii="Times New Roman" w:eastAsia="Malgun Gothic" w:hAnsi="Times New Roman" w:cs="Times New Roman"/>
          <w:sz w:val="18"/>
          <w:szCs w:val="20"/>
          <w:lang w:val="en-GB"/>
        </w:rPr>
        <w:t xml:space="preserve">Initial version of the document. </w:t>
      </w:r>
    </w:p>
    <w:p w14:paraId="61E0ED17"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1B810B4C"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2512C58D" w14:textId="77777777" w:rsidR="003E2CE9" w:rsidRDefault="00B23A28" w:rsidP="00B23A28">
      <w:pPr>
        <w:pStyle w:val="T"/>
        <w:spacing w:after="0" w:line="240" w:lineRule="auto"/>
        <w:rPr>
          <w:b/>
          <w:i/>
          <w:iCs/>
          <w:color w:val="auto"/>
        </w:rPr>
      </w:pPr>
      <w:r w:rsidRPr="009951AC">
        <w:rPr>
          <w:b/>
          <w:i/>
          <w:iCs/>
          <w:color w:val="auto"/>
          <w:highlight w:val="yellow"/>
        </w:rPr>
        <w:t>TG</w:t>
      </w:r>
      <w:r w:rsidR="009951AC" w:rsidRPr="009951AC">
        <w:rPr>
          <w:b/>
          <w:i/>
          <w:iCs/>
          <w:color w:val="auto"/>
          <w:highlight w:val="yellow"/>
        </w:rPr>
        <w:t>m</w:t>
      </w:r>
      <w:r w:rsidRPr="009951AC">
        <w:rPr>
          <w:b/>
          <w:i/>
          <w:iCs/>
          <w:color w:val="auto"/>
          <w:highlight w:val="yellow"/>
        </w:rPr>
        <w:t xml:space="preserve"> editor: Baseline for this document is </w:t>
      </w:r>
      <w:r w:rsidR="009951AC" w:rsidRPr="009951AC">
        <w:rPr>
          <w:b/>
          <w:i/>
          <w:iCs/>
          <w:color w:val="auto"/>
          <w:highlight w:val="yellow"/>
        </w:rPr>
        <w:t>REVme</w:t>
      </w:r>
      <w:r w:rsidRPr="009951AC">
        <w:rPr>
          <w:b/>
          <w:i/>
          <w:iCs/>
          <w:color w:val="auto"/>
          <w:highlight w:val="yellow"/>
        </w:rPr>
        <w:t xml:space="preserve"> D</w:t>
      </w:r>
      <w:r w:rsidR="00021D96">
        <w:rPr>
          <w:b/>
          <w:i/>
          <w:iCs/>
          <w:color w:val="auto"/>
          <w:highlight w:val="yellow"/>
        </w:rPr>
        <w:t>5</w:t>
      </w:r>
      <w:r w:rsidR="00D625FE" w:rsidRPr="009951AC">
        <w:rPr>
          <w:b/>
          <w:i/>
          <w:iCs/>
          <w:color w:val="auto"/>
          <w:highlight w:val="yellow"/>
        </w:rPr>
        <w:t>.</w:t>
      </w:r>
      <w:r w:rsidR="00854DBB">
        <w:rPr>
          <w:b/>
          <w:i/>
          <w:iCs/>
          <w:color w:val="auto"/>
          <w:highlight w:val="yellow"/>
        </w:rPr>
        <w:t>0 and 11-24/0702r2</w:t>
      </w:r>
      <w:r w:rsidR="003E2CE9">
        <w:rPr>
          <w:b/>
          <w:i/>
          <w:iCs/>
          <w:color w:val="auto"/>
          <w:highlight w:val="yellow"/>
        </w:rPr>
        <w:t xml:space="preserve">. </w:t>
      </w:r>
    </w:p>
    <w:p w14:paraId="10BE9238" w14:textId="262CF07D" w:rsidR="00FC256B" w:rsidRPr="00FC256B" w:rsidRDefault="00550E88" w:rsidP="00B23A28">
      <w:pPr>
        <w:pStyle w:val="T"/>
        <w:spacing w:after="0" w:line="240" w:lineRule="auto"/>
        <w:rPr>
          <w:bCs/>
          <w:color w:val="auto"/>
        </w:rPr>
      </w:pPr>
      <w:r>
        <w:rPr>
          <w:bCs/>
          <w:color w:val="auto"/>
        </w:rPr>
        <w:t xml:space="preserve">Text </w:t>
      </w:r>
      <w:r w:rsidR="00FC256B" w:rsidRPr="00FC256B">
        <w:rPr>
          <w:bCs/>
          <w:color w:val="auto"/>
        </w:rPr>
        <w:t xml:space="preserve">based on 11-24/0702r2 are highlighted in </w:t>
      </w:r>
      <w:r w:rsidR="00FC256B" w:rsidRPr="00FC256B">
        <w:rPr>
          <w:bCs/>
          <w:color w:val="auto"/>
          <w:highlight w:val="green"/>
        </w:rPr>
        <w:t>green</w:t>
      </w:r>
      <w:r w:rsidR="00FC256B">
        <w:rPr>
          <w:bCs/>
          <w:color w:val="auto"/>
        </w:rPr>
        <w:t>.</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40DDC2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A44E9E">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098B15BA"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p w14:paraId="639ACE5D" w14:textId="77777777" w:rsidR="001477F7" w:rsidRDefault="001477F7" w:rsidP="00C75F57">
      <w:pPr>
        <w:suppressAutoHyphens/>
        <w:spacing w:after="0" w:line="240" w:lineRule="auto"/>
        <w:rPr>
          <w:rFonts w:ascii="Times New Roman" w:eastAsia="Malgun Gothic" w:hAnsi="Times New Roman" w:cs="Times New Roman"/>
          <w:b/>
          <w:bCs/>
          <w:sz w:val="18"/>
          <w:szCs w:val="20"/>
          <w:lang w:val="en-GB" w:eastAsia="ko-KR"/>
        </w:rPr>
      </w:pPr>
    </w:p>
    <w:p w14:paraId="1E485B98" w14:textId="77777777" w:rsidR="005B6579" w:rsidRDefault="005B6579" w:rsidP="00C75F57">
      <w:pPr>
        <w:suppressAutoHyphens/>
        <w:spacing w:after="0" w:line="240" w:lineRule="auto"/>
        <w:rPr>
          <w:rFonts w:ascii="Times New Roman" w:eastAsia="Malgun Gothic" w:hAnsi="Times New Roman" w:cs="Times New Roman"/>
          <w:b/>
          <w:bCs/>
          <w:sz w:val="18"/>
          <w:szCs w:val="20"/>
          <w:lang w:val="en-GB" w:eastAsia="ko-KR"/>
        </w:rPr>
      </w:pPr>
    </w:p>
    <w:p w14:paraId="1E408FD5" w14:textId="7AD25816" w:rsidR="001477F7" w:rsidRPr="001477F7" w:rsidRDefault="001477F7" w:rsidP="00C75F57">
      <w:pPr>
        <w:suppressAutoHyphens/>
        <w:spacing w:after="0" w:line="240" w:lineRule="auto"/>
        <w:rPr>
          <w:rFonts w:ascii="Times New Roman" w:eastAsia="Malgun Gothic" w:hAnsi="Times New Roman" w:cs="Times New Roman"/>
          <w:sz w:val="18"/>
          <w:szCs w:val="20"/>
          <w:lang w:val="en-GB" w:eastAsia="ko-KR"/>
        </w:rPr>
      </w:pPr>
      <w:r w:rsidRPr="005B6579">
        <w:rPr>
          <w:rFonts w:ascii="Times New Roman" w:eastAsia="Malgun Gothic" w:hAnsi="Times New Roman" w:cs="Times New Roman"/>
          <w:b/>
          <w:bCs/>
          <w:sz w:val="18"/>
          <w:szCs w:val="20"/>
          <w:highlight w:val="yellow"/>
          <w:lang w:val="en-GB" w:eastAsia="ko-KR"/>
        </w:rPr>
        <w:t xml:space="preserve">Fix 1: </w:t>
      </w:r>
      <w:r w:rsidR="00681658" w:rsidRPr="005B6579">
        <w:rPr>
          <w:rFonts w:ascii="Times New Roman" w:eastAsia="Malgun Gothic" w:hAnsi="Times New Roman" w:cs="Times New Roman"/>
          <w:sz w:val="18"/>
          <w:szCs w:val="20"/>
          <w:highlight w:val="yellow"/>
          <w:lang w:val="en-GB" w:eastAsia="ko-KR"/>
        </w:rPr>
        <w:t>While discussing the resolution</w:t>
      </w:r>
      <w:r w:rsidR="009B407B" w:rsidRPr="005B6579">
        <w:rPr>
          <w:rFonts w:ascii="Times New Roman" w:eastAsia="Malgun Gothic" w:hAnsi="Times New Roman" w:cs="Times New Roman"/>
          <w:sz w:val="18"/>
          <w:szCs w:val="20"/>
          <w:highlight w:val="yellow"/>
          <w:lang w:val="en-GB" w:eastAsia="ko-KR"/>
        </w:rPr>
        <w:t xml:space="preserve"> for CID </w:t>
      </w:r>
      <w:r w:rsidR="009B407B" w:rsidRPr="005B6579">
        <w:rPr>
          <w:rFonts w:ascii="Times New Roman" w:hAnsi="Times New Roman" w:cs="Times New Roman"/>
          <w:sz w:val="18"/>
          <w:szCs w:val="18"/>
          <w:highlight w:val="yellow"/>
          <w:lang w:eastAsia="ko-KR"/>
        </w:rPr>
        <w:t>7218</w:t>
      </w:r>
      <w:r w:rsidR="00D212A4" w:rsidRPr="005B6579">
        <w:rPr>
          <w:rFonts w:ascii="Times New Roman" w:eastAsia="Malgun Gothic" w:hAnsi="Times New Roman" w:cs="Times New Roman"/>
          <w:sz w:val="18"/>
          <w:szCs w:val="20"/>
          <w:highlight w:val="yellow"/>
          <w:lang w:val="en-GB" w:eastAsia="ko-KR"/>
        </w:rPr>
        <w:t xml:space="preserve"> it was determined that the spec needs to provide </w:t>
      </w:r>
      <w:r w:rsidR="002D1F4D" w:rsidRPr="005B6579">
        <w:rPr>
          <w:rFonts w:ascii="Times New Roman" w:eastAsia="Malgun Gothic" w:hAnsi="Times New Roman" w:cs="Times New Roman"/>
          <w:sz w:val="18"/>
          <w:szCs w:val="20"/>
          <w:highlight w:val="yellow"/>
          <w:lang w:val="en-GB" w:eastAsia="ko-KR"/>
        </w:rPr>
        <w:t xml:space="preserve">guidance on how </w:t>
      </w:r>
      <w:r w:rsidR="005B6579">
        <w:rPr>
          <w:rFonts w:ascii="Times New Roman" w:eastAsia="Malgun Gothic" w:hAnsi="Times New Roman" w:cs="Times New Roman"/>
          <w:sz w:val="18"/>
          <w:szCs w:val="20"/>
          <w:highlight w:val="yellow"/>
          <w:lang w:val="en-GB" w:eastAsia="ko-KR"/>
        </w:rPr>
        <w:t>an</w:t>
      </w:r>
      <w:r w:rsidR="002D1F4D" w:rsidRPr="005B6579">
        <w:rPr>
          <w:rFonts w:ascii="Times New Roman" w:eastAsia="Malgun Gothic" w:hAnsi="Times New Roman" w:cs="Times New Roman"/>
          <w:sz w:val="18"/>
          <w:szCs w:val="20"/>
          <w:highlight w:val="yellow"/>
          <w:lang w:val="en-GB" w:eastAsia="ko-KR"/>
        </w:rPr>
        <w:t xml:space="preserve"> AP </w:t>
      </w:r>
      <w:r w:rsidR="00CC5F48" w:rsidRPr="005B6579">
        <w:rPr>
          <w:rFonts w:ascii="Times New Roman" w:eastAsia="Malgun Gothic" w:hAnsi="Times New Roman" w:cs="Times New Roman"/>
          <w:sz w:val="18"/>
          <w:szCs w:val="20"/>
          <w:highlight w:val="yellow"/>
          <w:lang w:val="en-GB" w:eastAsia="ko-KR"/>
        </w:rPr>
        <w:t xml:space="preserve">corresponding to a transmitted BSSID </w:t>
      </w:r>
      <w:r w:rsidR="002D1F4D" w:rsidRPr="005B6579">
        <w:rPr>
          <w:rFonts w:ascii="Times New Roman" w:eastAsia="Malgun Gothic" w:hAnsi="Times New Roman" w:cs="Times New Roman"/>
          <w:sz w:val="18"/>
          <w:szCs w:val="20"/>
          <w:highlight w:val="yellow"/>
          <w:lang w:val="en-GB" w:eastAsia="ko-KR"/>
        </w:rPr>
        <w:t>sets various</w:t>
      </w:r>
      <w:r w:rsidR="00E42D73" w:rsidRPr="005B6579">
        <w:rPr>
          <w:rFonts w:ascii="Times New Roman" w:eastAsia="Malgun Gothic" w:hAnsi="Times New Roman" w:cs="Times New Roman"/>
          <w:sz w:val="18"/>
          <w:szCs w:val="20"/>
          <w:highlight w:val="yellow"/>
          <w:lang w:val="en-GB" w:eastAsia="ko-KR"/>
        </w:rPr>
        <w:t xml:space="preserve"> fields within the TIM element </w:t>
      </w:r>
      <w:r w:rsidR="00AD526C" w:rsidRPr="005B6579">
        <w:rPr>
          <w:rFonts w:ascii="Times New Roman" w:eastAsia="Malgun Gothic" w:hAnsi="Times New Roman" w:cs="Times New Roman"/>
          <w:sz w:val="18"/>
          <w:szCs w:val="20"/>
          <w:highlight w:val="yellow"/>
          <w:lang w:val="en-GB" w:eastAsia="ko-KR"/>
        </w:rPr>
        <w:t xml:space="preserve">and </w:t>
      </w:r>
      <w:r w:rsidR="007270CA" w:rsidRPr="005B6579">
        <w:rPr>
          <w:rFonts w:ascii="Times New Roman" w:eastAsia="Malgun Gothic" w:hAnsi="Times New Roman" w:cs="Times New Roman"/>
          <w:sz w:val="18"/>
          <w:szCs w:val="20"/>
          <w:highlight w:val="yellow"/>
          <w:lang w:val="en-GB" w:eastAsia="ko-KR"/>
        </w:rPr>
        <w:t xml:space="preserve">the </w:t>
      </w:r>
      <w:r w:rsidR="00CC5F48" w:rsidRPr="005B6579">
        <w:rPr>
          <w:rFonts w:ascii="Times New Roman" w:eastAsia="Malgun Gothic" w:hAnsi="Times New Roman" w:cs="Times New Roman"/>
          <w:sz w:val="18"/>
          <w:szCs w:val="20"/>
          <w:highlight w:val="yellow"/>
          <w:lang w:val="en-GB" w:eastAsia="ko-KR"/>
        </w:rPr>
        <w:t xml:space="preserve">corresponding </w:t>
      </w:r>
      <w:r w:rsidR="007270CA" w:rsidRPr="005B6579">
        <w:rPr>
          <w:rFonts w:ascii="Times New Roman" w:eastAsia="Malgun Gothic" w:hAnsi="Times New Roman" w:cs="Times New Roman"/>
          <w:sz w:val="18"/>
          <w:szCs w:val="20"/>
          <w:highlight w:val="yellow"/>
          <w:lang w:val="en-GB" w:eastAsia="ko-KR"/>
        </w:rPr>
        <w:t xml:space="preserve">behavior at the </w:t>
      </w:r>
      <w:r w:rsidR="00C93EB8">
        <w:rPr>
          <w:rFonts w:ascii="Times New Roman" w:eastAsia="Malgun Gothic" w:hAnsi="Times New Roman" w:cs="Times New Roman"/>
          <w:sz w:val="18"/>
          <w:szCs w:val="20"/>
          <w:highlight w:val="yellow"/>
          <w:lang w:val="en-GB" w:eastAsia="ko-KR"/>
        </w:rPr>
        <w:t xml:space="preserve">receiving </w:t>
      </w:r>
      <w:r w:rsidR="007270CA" w:rsidRPr="005B6579">
        <w:rPr>
          <w:rFonts w:ascii="Times New Roman" w:eastAsia="Malgun Gothic" w:hAnsi="Times New Roman" w:cs="Times New Roman"/>
          <w:sz w:val="18"/>
          <w:szCs w:val="20"/>
          <w:highlight w:val="yellow"/>
          <w:lang w:val="en-GB" w:eastAsia="ko-KR"/>
        </w:rPr>
        <w:t>non-AP side.</w:t>
      </w:r>
    </w:p>
    <w:p w14:paraId="057A4E5D" w14:textId="77777777" w:rsidR="004A0744" w:rsidRDefault="004A0744" w:rsidP="004A0744">
      <w:pPr>
        <w:pStyle w:val="H5"/>
        <w:numPr>
          <w:ilvl w:val="0"/>
          <w:numId w:val="3"/>
        </w:numPr>
        <w:rPr>
          <w:w w:val="100"/>
        </w:rPr>
      </w:pPr>
      <w:bookmarkStart w:id="2" w:name="5._MAC_service_definition"/>
      <w:bookmarkStart w:id="3" w:name="RTF36313531373a2048352c312e"/>
      <w:bookmarkEnd w:id="2"/>
      <w:r>
        <w:rPr>
          <w:w w:val="100"/>
        </w:rPr>
        <w:t>General</w:t>
      </w:r>
      <w:bookmarkEnd w:id="3"/>
    </w:p>
    <w:p w14:paraId="401CEDA6" w14:textId="77777777" w:rsidR="004A0744" w:rsidRPr="005F76B8" w:rsidRDefault="004A0744" w:rsidP="004A0744">
      <w:pPr>
        <w:jc w:val="both"/>
        <w:rPr>
          <w:rFonts w:ascii="Times New Roman" w:hAnsi="Times New Roman" w:cs="Times New Roman"/>
          <w:b/>
          <w:bCs/>
          <w:i/>
          <w:iCs/>
          <w:sz w:val="20"/>
          <w:szCs w:val="20"/>
        </w:rPr>
      </w:pPr>
      <w:r w:rsidRPr="005F76B8">
        <w:rPr>
          <w:rFonts w:ascii="Times New Roman" w:hAnsi="Times New Roman" w:cs="Times New Roman"/>
          <w:b/>
          <w:bCs/>
          <w:i/>
          <w:iCs/>
          <w:sz w:val="20"/>
          <w:szCs w:val="20"/>
          <w:highlight w:val="yellow"/>
        </w:rPr>
        <w:t>TGm editor, please update NOTE 1 in this subclause as shown below:</w:t>
      </w:r>
    </w:p>
    <w:p w14:paraId="30D5C50F" w14:textId="77777777" w:rsidR="004A0744" w:rsidRDefault="004A0744" w:rsidP="004A074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FD50EF">
        <w:rPr>
          <w:rFonts w:ascii="Times New Roman" w:eastAsia="Times New Roman" w:hAnsi="Times New Roman" w:cs="Times New Roman"/>
          <w:spacing w:val="-2"/>
          <w:sz w:val="18"/>
          <w:szCs w:val="18"/>
        </w:rPr>
        <w:t>NOTE 1—</w:t>
      </w:r>
      <w:ins w:id="4" w:author="Abhishek Patil" w:date="2024-05-10T09:49:00Z">
        <w:r>
          <w:rPr>
            <w:rFonts w:ascii="Times New Roman" w:eastAsia="Times New Roman" w:hAnsi="Times New Roman" w:cs="Times New Roman"/>
            <w:spacing w:val="-2"/>
            <w:sz w:val="18"/>
            <w:szCs w:val="18"/>
          </w:rPr>
          <w:t xml:space="preserve">When dot11MultiBSSIDImplemented is </w:t>
        </w:r>
      </w:ins>
      <w:ins w:id="5" w:author="Abhishek Patil" w:date="2024-05-10T09:50:00Z">
        <w:r>
          <w:rPr>
            <w:rFonts w:ascii="Times New Roman" w:eastAsia="Times New Roman" w:hAnsi="Times New Roman" w:cs="Times New Roman"/>
            <w:spacing w:val="-2"/>
            <w:sz w:val="18"/>
            <w:szCs w:val="18"/>
          </w:rPr>
          <w:t>not true</w:t>
        </w:r>
      </w:ins>
      <w:ins w:id="6" w:author="Abhishek Patil" w:date="2024-05-10T09:49:00Z">
        <w:r>
          <w:rPr>
            <w:rFonts w:ascii="Times New Roman" w:eastAsia="Times New Roman" w:hAnsi="Times New Roman" w:cs="Times New Roman"/>
            <w:spacing w:val="-2"/>
            <w:sz w:val="18"/>
            <w:szCs w:val="18"/>
          </w:rPr>
          <w:t xml:space="preserve">, </w:t>
        </w:r>
      </w:ins>
      <w:del w:id="7" w:author="Abhishek Patil" w:date="2024-05-10T09:49:00Z">
        <w:r w:rsidRPr="00FD50EF" w:rsidDel="00FD50EF">
          <w:rPr>
            <w:rFonts w:ascii="Times New Roman" w:eastAsia="Times New Roman" w:hAnsi="Times New Roman" w:cs="Times New Roman"/>
            <w:spacing w:val="-2"/>
            <w:sz w:val="18"/>
            <w:szCs w:val="18"/>
          </w:rPr>
          <w:delText xml:space="preserve">The </w:delText>
        </w:r>
      </w:del>
      <w:ins w:id="8" w:author="Abhishek Patil" w:date="2024-05-10T09:49:00Z">
        <w:r>
          <w:rPr>
            <w:rFonts w:ascii="Times New Roman" w:eastAsia="Times New Roman" w:hAnsi="Times New Roman" w:cs="Times New Roman"/>
            <w:spacing w:val="-2"/>
            <w:sz w:val="18"/>
            <w:szCs w:val="18"/>
          </w:rPr>
          <w:t>t</w:t>
        </w:r>
        <w:r w:rsidRPr="00FD50EF">
          <w:rPr>
            <w:rFonts w:ascii="Times New Roman" w:eastAsia="Times New Roman" w:hAnsi="Times New Roman" w:cs="Times New Roman"/>
            <w:spacing w:val="-2"/>
            <w:sz w:val="18"/>
            <w:szCs w:val="18"/>
          </w:rPr>
          <w:t xml:space="preserve">he </w:t>
        </w:r>
      </w:ins>
      <w:r w:rsidRPr="00FD50EF">
        <w:rPr>
          <w:rFonts w:ascii="Times New Roman" w:eastAsia="Times New Roman" w:hAnsi="Times New Roman" w:cs="Times New Roman"/>
          <w:spacing w:val="-2"/>
          <w:sz w:val="18"/>
          <w:szCs w:val="18"/>
        </w:rPr>
        <w:t>bit numbered 0 in the traffic indication virtual bitmap need not be included in the Partial Virtual Bitmap field even if that bit is set.</w:t>
      </w:r>
    </w:p>
    <w:p w14:paraId="19704FFA" w14:textId="77777777" w:rsidR="00DA26AB" w:rsidRDefault="00DA26AB"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F0B408A" w14:textId="77777777" w:rsidR="00064DA8" w:rsidRPr="000645FF" w:rsidRDefault="00064DA8" w:rsidP="00064DA8">
      <w:pPr>
        <w:spacing w:line="240" w:lineRule="auto"/>
        <w:rPr>
          <w:b/>
          <w:bCs/>
        </w:rPr>
      </w:pPr>
      <w:r w:rsidRPr="000645FF">
        <w:rPr>
          <w:b/>
          <w:bCs/>
        </w:rPr>
        <w:t>11.1.3.8.5 Traffic advertisement in a multiple BSSID set</w:t>
      </w:r>
    </w:p>
    <w:p w14:paraId="2DB7B47E" w14:textId="77777777" w:rsidR="00064DA8" w:rsidRPr="005F76B8" w:rsidRDefault="00064DA8" w:rsidP="00064DA8">
      <w:pPr>
        <w:jc w:val="both"/>
        <w:rPr>
          <w:rFonts w:ascii="Times New Roman" w:hAnsi="Times New Roman" w:cs="Times New Roman"/>
          <w:b/>
          <w:bCs/>
          <w:i/>
          <w:iCs/>
          <w:sz w:val="20"/>
          <w:szCs w:val="20"/>
        </w:rPr>
      </w:pPr>
      <w:r w:rsidRPr="005F76B8">
        <w:rPr>
          <w:rFonts w:ascii="Times New Roman" w:hAnsi="Times New Roman" w:cs="Times New Roman"/>
          <w:b/>
          <w:bCs/>
          <w:i/>
          <w:iCs/>
          <w:sz w:val="20"/>
          <w:szCs w:val="20"/>
          <w:highlight w:val="yellow"/>
        </w:rPr>
        <w:t>TGm editor, please make the following changes to the 1</w:t>
      </w:r>
      <w:r w:rsidRPr="005F76B8">
        <w:rPr>
          <w:rFonts w:ascii="Times New Roman" w:hAnsi="Times New Roman" w:cs="Times New Roman"/>
          <w:b/>
          <w:bCs/>
          <w:i/>
          <w:iCs/>
          <w:sz w:val="20"/>
          <w:szCs w:val="20"/>
          <w:highlight w:val="yellow"/>
          <w:vertAlign w:val="superscript"/>
        </w:rPr>
        <w:t>st</w:t>
      </w:r>
      <w:r w:rsidRPr="005F76B8">
        <w:rPr>
          <w:rFonts w:ascii="Times New Roman" w:hAnsi="Times New Roman" w:cs="Times New Roman"/>
          <w:b/>
          <w:bCs/>
          <w:i/>
          <w:iCs/>
          <w:sz w:val="20"/>
          <w:szCs w:val="20"/>
          <w:highlight w:val="yellow"/>
        </w:rPr>
        <w:t xml:space="preserve"> paragraph in this subclause</w:t>
      </w:r>
      <w:r w:rsidRPr="005F76B8">
        <w:rPr>
          <w:rFonts w:ascii="Times New Roman" w:hAnsi="Times New Roman" w:cs="Times New Roman"/>
          <w:b/>
          <w:bCs/>
          <w:i/>
          <w:iCs/>
          <w:sz w:val="20"/>
          <w:szCs w:val="20"/>
        </w:rPr>
        <w:t>:</w:t>
      </w:r>
    </w:p>
    <w:p w14:paraId="7B940EC0" w14:textId="6B216878" w:rsidR="00064DA8" w:rsidRPr="009F1E84" w:rsidRDefault="00064DA8" w:rsidP="00064DA8">
      <w:pPr>
        <w:jc w:val="both"/>
        <w:rPr>
          <w:ins w:id="9" w:author="Abhishek Patil" w:date="2024-04-22T14:47:00Z"/>
          <w:rFonts w:ascii="Times New Roman" w:hAnsi="Times New Roman" w:cs="Times New Roman"/>
          <w:sz w:val="20"/>
          <w:szCs w:val="20"/>
        </w:rPr>
      </w:pPr>
      <w:r w:rsidRPr="009F1E84">
        <w:rPr>
          <w:rFonts w:ascii="Times New Roman" w:hAnsi="Times New Roman" w:cs="Times New Roman"/>
          <w:sz w:val="20"/>
          <w:szCs w:val="20"/>
        </w:rPr>
        <w:t>The Partial Virtual Bitmap field of the TIM element carried in the Beacon, S1G Beacon, or TIM frame shall indicate the presence or absence of traffic to be delivered to all stations associated with an AP corresponding to a transmitted or nontransmitted BSSID. The first 2</w:t>
      </w:r>
      <w:r w:rsidRPr="009F1E84">
        <w:rPr>
          <w:rFonts w:ascii="Times New Roman" w:hAnsi="Times New Roman" w:cs="Times New Roman"/>
          <w:i/>
          <w:iCs/>
          <w:sz w:val="20"/>
          <w:szCs w:val="20"/>
          <w:vertAlign w:val="superscript"/>
        </w:rPr>
        <w:t>n</w:t>
      </w:r>
      <w:r w:rsidRPr="009F1E84">
        <w:rPr>
          <w:rFonts w:ascii="Times New Roman" w:hAnsi="Times New Roman" w:cs="Times New Roman"/>
          <w:i/>
          <w:iCs/>
          <w:sz w:val="20"/>
          <w:szCs w:val="20"/>
        </w:rPr>
        <w:t xml:space="preserve"> </w:t>
      </w:r>
      <w:r w:rsidRPr="009F1E84">
        <w:rPr>
          <w:rFonts w:ascii="Times New Roman" w:hAnsi="Times New Roman" w:cs="Times New Roman"/>
          <w:sz w:val="20"/>
          <w:szCs w:val="20"/>
        </w:rPr>
        <w:t xml:space="preserve">bits of the bitmap are reserved for the indication of group addressed frame for the transmitted and all nontransmitted BSSIDs (see 9.4.2.5.1 (General)). </w:t>
      </w:r>
      <w:ins w:id="10" w:author="Abhishek Patil" w:date="2024-04-22T14:31:00Z">
        <w:r w:rsidRPr="009F1E84">
          <w:rPr>
            <w:rFonts w:ascii="Times New Roman" w:hAnsi="Times New Roman" w:cs="Times New Roman"/>
            <w:sz w:val="20"/>
            <w:szCs w:val="20"/>
          </w:rPr>
          <w:t>T</w:t>
        </w:r>
      </w:ins>
      <w:ins w:id="11" w:author="Abhishek Patil" w:date="2024-05-14T03:11:00Z">
        <w:r w:rsidR="00297864">
          <w:rPr>
            <w:rFonts w:ascii="Times New Roman" w:hAnsi="Times New Roman" w:cs="Times New Roman"/>
            <w:sz w:val="20"/>
            <w:szCs w:val="20"/>
          </w:rPr>
          <w:t xml:space="preserve">he </w:t>
        </w:r>
      </w:ins>
      <w:ins w:id="12" w:author="Jon Rosdahl" w:date="2024-05-14T09:22:00Z">
        <w:r w:rsidR="005C715C">
          <w:rPr>
            <w:rFonts w:ascii="Times New Roman" w:hAnsi="Times New Roman" w:cs="Times New Roman"/>
            <w:sz w:val="20"/>
            <w:szCs w:val="20"/>
          </w:rPr>
          <w:t>T</w:t>
        </w:r>
      </w:ins>
      <w:ins w:id="13" w:author="Abhishek Patil" w:date="2024-05-14T03:11:00Z">
        <w:del w:id="14" w:author="Jon Rosdahl" w:date="2024-05-14T09:22:00Z">
          <w:r w:rsidR="00297864" w:rsidDel="005C715C">
            <w:rPr>
              <w:rFonts w:ascii="Times New Roman" w:hAnsi="Times New Roman" w:cs="Times New Roman"/>
              <w:sz w:val="20"/>
              <w:szCs w:val="20"/>
            </w:rPr>
            <w:delText>t</w:delText>
          </w:r>
        </w:del>
      </w:ins>
      <w:ins w:id="15" w:author="Abhishek Patil" w:date="2024-04-22T14:31:00Z">
        <w:r w:rsidRPr="009F1E84">
          <w:rPr>
            <w:rFonts w:ascii="Times New Roman" w:hAnsi="Times New Roman" w:cs="Times New Roman"/>
            <w:sz w:val="20"/>
            <w:szCs w:val="20"/>
          </w:rPr>
          <w:t xml:space="preserve">raffic Indicator </w:t>
        </w:r>
      </w:ins>
      <w:ins w:id="16" w:author="Abhishek Patil" w:date="2024-04-22T14:34:00Z">
        <w:r w:rsidRPr="009F1E84">
          <w:rPr>
            <w:rFonts w:ascii="Times New Roman" w:hAnsi="Times New Roman" w:cs="Times New Roman"/>
            <w:sz w:val="20"/>
            <w:szCs w:val="20"/>
          </w:rPr>
          <w:t>field</w:t>
        </w:r>
      </w:ins>
      <w:ins w:id="17" w:author="Abhishek Patil" w:date="2024-04-22T14:31:00Z">
        <w:r w:rsidRPr="009F1E84">
          <w:rPr>
            <w:rFonts w:ascii="Times New Roman" w:hAnsi="Times New Roman" w:cs="Times New Roman"/>
            <w:sz w:val="20"/>
            <w:szCs w:val="20"/>
          </w:rPr>
          <w:t xml:space="preserve"> of the </w:t>
        </w:r>
      </w:ins>
      <w:ins w:id="18" w:author="Abhishek Patil" w:date="2024-04-22T14:32:00Z">
        <w:r w:rsidRPr="009F1E84">
          <w:rPr>
            <w:rFonts w:ascii="Times New Roman" w:hAnsi="Times New Roman" w:cs="Times New Roman"/>
            <w:sz w:val="20"/>
            <w:szCs w:val="20"/>
          </w:rPr>
          <w:t xml:space="preserve">Bitmap Control field </w:t>
        </w:r>
      </w:ins>
      <w:ins w:id="19" w:author="Abhishek Patil" w:date="2024-04-22T14:46:00Z">
        <w:r w:rsidRPr="009F1E84">
          <w:rPr>
            <w:rFonts w:ascii="Times New Roman" w:hAnsi="Times New Roman" w:cs="Times New Roman"/>
            <w:sz w:val="20"/>
            <w:szCs w:val="20"/>
          </w:rPr>
          <w:t xml:space="preserve">shall be </w:t>
        </w:r>
      </w:ins>
      <w:ins w:id="20" w:author="Abhishek Patil" w:date="2024-04-22T14:41:00Z">
        <w:r w:rsidRPr="009F1E84">
          <w:rPr>
            <w:rFonts w:ascii="Times New Roman" w:hAnsi="Times New Roman" w:cs="Times New Roman"/>
            <w:sz w:val="20"/>
            <w:szCs w:val="20"/>
          </w:rPr>
          <w:t xml:space="preserve">set to </w:t>
        </w:r>
      </w:ins>
      <w:ins w:id="21" w:author="Abhishek Patil" w:date="2024-04-22T14:42:00Z">
        <w:r w:rsidRPr="009F1E84">
          <w:rPr>
            <w:rFonts w:ascii="Times New Roman" w:hAnsi="Times New Roman" w:cs="Times New Roman"/>
            <w:sz w:val="20"/>
            <w:szCs w:val="20"/>
          </w:rPr>
          <w:t xml:space="preserve">1 </w:t>
        </w:r>
      </w:ins>
      <w:ins w:id="22" w:author="Abhishek Patil" w:date="2024-04-22T14:43:00Z">
        <w:r w:rsidRPr="009F1E84">
          <w:rPr>
            <w:rFonts w:ascii="Times New Roman" w:hAnsi="Times New Roman" w:cs="Times New Roman"/>
            <w:sz w:val="20"/>
            <w:szCs w:val="20"/>
          </w:rPr>
          <w:t>to indicate that one or more</w:t>
        </w:r>
      </w:ins>
      <w:ins w:id="23" w:author="Abhishek Patil" w:date="2024-04-22T14:35:00Z">
        <w:r w:rsidRPr="009F1E84">
          <w:rPr>
            <w:rFonts w:ascii="Times New Roman" w:hAnsi="Times New Roman" w:cs="Times New Roman"/>
            <w:sz w:val="20"/>
            <w:szCs w:val="20"/>
          </w:rPr>
          <w:t xml:space="preserve"> </w:t>
        </w:r>
      </w:ins>
      <w:ins w:id="24" w:author="Abhishek Patil" w:date="2024-05-10T10:18:00Z">
        <w:r w:rsidR="00FE6612" w:rsidRPr="008C0991" w:rsidDel="00B267C9">
          <w:rPr>
            <w:rFonts w:ascii="Times New Roman" w:hAnsi="Times New Roman" w:cs="Times New Roman"/>
            <w:sz w:val="20"/>
            <w:szCs w:val="20"/>
          </w:rPr>
          <w:t xml:space="preserve">non-GCR-SP non-SYNRA </w:t>
        </w:r>
      </w:ins>
      <w:ins w:id="25" w:author="Abhishek Patil" w:date="2024-04-22T14:34:00Z">
        <w:r w:rsidRPr="009F1E84">
          <w:rPr>
            <w:rFonts w:ascii="Times New Roman" w:hAnsi="Times New Roman" w:cs="Times New Roman"/>
            <w:sz w:val="20"/>
            <w:szCs w:val="20"/>
          </w:rPr>
          <w:t>group address</w:t>
        </w:r>
      </w:ins>
      <w:ins w:id="26" w:author="Abhishek Patil" w:date="2024-04-22T14:43:00Z">
        <w:r w:rsidRPr="009F1E84">
          <w:rPr>
            <w:rFonts w:ascii="Times New Roman" w:hAnsi="Times New Roman" w:cs="Times New Roman"/>
            <w:sz w:val="20"/>
            <w:szCs w:val="20"/>
          </w:rPr>
          <w:t xml:space="preserve">ed frames are buffered at </w:t>
        </w:r>
      </w:ins>
      <w:ins w:id="27" w:author="Abhishek Patil" w:date="2024-04-22T14:34:00Z">
        <w:r w:rsidRPr="009F1E84">
          <w:rPr>
            <w:rFonts w:ascii="Times New Roman" w:hAnsi="Times New Roman" w:cs="Times New Roman"/>
            <w:sz w:val="20"/>
            <w:szCs w:val="20"/>
          </w:rPr>
          <w:t xml:space="preserve">the AP corresponding to the transmitted BSSID. </w:t>
        </w:r>
      </w:ins>
      <w:ins w:id="28" w:author="Abhishek Patil" w:date="2024-04-22T14:48:00Z">
        <w:r w:rsidRPr="009F1E84">
          <w:rPr>
            <w:rFonts w:ascii="Times New Roman" w:hAnsi="Times New Roman" w:cs="Times New Roman"/>
            <w:sz w:val="20"/>
            <w:szCs w:val="20"/>
          </w:rPr>
          <w:t>The field corresponding to</w:t>
        </w:r>
      </w:ins>
      <w:ins w:id="29" w:author="Abhishek Patil" w:date="2024-04-22T14:44:00Z">
        <w:r w:rsidRPr="009F1E84">
          <w:rPr>
            <w:rFonts w:ascii="Times New Roman" w:hAnsi="Times New Roman" w:cs="Times New Roman"/>
            <w:sz w:val="20"/>
            <w:szCs w:val="20"/>
          </w:rPr>
          <w:t xml:space="preserve"> </w:t>
        </w:r>
      </w:ins>
      <w:ins w:id="30" w:author="Abhishek Patil" w:date="2024-04-22T23:19:00Z">
        <w:r w:rsidRPr="009F1E84">
          <w:rPr>
            <w:rFonts w:ascii="Times New Roman" w:hAnsi="Times New Roman" w:cs="Times New Roman"/>
            <w:sz w:val="20"/>
            <w:szCs w:val="20"/>
          </w:rPr>
          <w:t xml:space="preserve">a </w:t>
        </w:r>
      </w:ins>
      <w:ins w:id="31" w:author="Abhishek Patil" w:date="2024-04-22T14:38:00Z">
        <w:r w:rsidRPr="009F1E84">
          <w:rPr>
            <w:rFonts w:ascii="Times New Roman" w:hAnsi="Times New Roman" w:cs="Times New Roman"/>
            <w:sz w:val="20"/>
            <w:szCs w:val="20"/>
          </w:rPr>
          <w:t xml:space="preserve">NonTxBSS ID (i.e., </w:t>
        </w:r>
      </w:ins>
      <w:ins w:id="32" w:author="Abhishek Patil" w:date="2024-04-22T14:45:00Z">
        <w:r w:rsidRPr="009F1E84">
          <w:rPr>
            <w:rFonts w:ascii="Times New Roman" w:hAnsi="Times New Roman" w:cs="Times New Roman"/>
            <w:sz w:val="20"/>
            <w:szCs w:val="20"/>
          </w:rPr>
          <w:t xml:space="preserve">a </w:t>
        </w:r>
      </w:ins>
      <w:ins w:id="33" w:author="Abhishek Patil" w:date="2024-04-22T14:35:00Z">
        <w:r w:rsidRPr="009F1E84">
          <w:rPr>
            <w:rFonts w:ascii="Times New Roman" w:hAnsi="Times New Roman" w:cs="Times New Roman"/>
            <w:sz w:val="20"/>
            <w:szCs w:val="20"/>
          </w:rPr>
          <w:t>bit</w:t>
        </w:r>
      </w:ins>
      <w:ins w:id="34" w:author="Abhishek Patil" w:date="2024-04-22T14:47:00Z">
        <w:r w:rsidRPr="009F1E84">
          <w:rPr>
            <w:rFonts w:ascii="Times New Roman" w:hAnsi="Times New Roman" w:cs="Times New Roman"/>
            <w:sz w:val="20"/>
            <w:szCs w:val="20"/>
          </w:rPr>
          <w:t xml:space="preserve"> position </w:t>
        </w:r>
      </w:ins>
      <w:ins w:id="35" w:author="Abhishek Patil" w:date="2024-04-22T14:45:00Z">
        <w:r w:rsidRPr="009F1E84">
          <w:rPr>
            <w:rFonts w:ascii="Times New Roman" w:hAnsi="Times New Roman" w:cs="Times New Roman"/>
            <w:sz w:val="20"/>
            <w:szCs w:val="20"/>
          </w:rPr>
          <w:t xml:space="preserve">between </w:t>
        </w:r>
      </w:ins>
      <w:ins w:id="36" w:author="Abhishek Patil" w:date="2024-04-22T14:35:00Z">
        <w:r w:rsidRPr="009F1E84">
          <w:rPr>
            <w:rFonts w:ascii="Times New Roman" w:hAnsi="Times New Roman" w:cs="Times New Roman"/>
            <w:sz w:val="20"/>
            <w:szCs w:val="20"/>
          </w:rPr>
          <w:t xml:space="preserve">1 </w:t>
        </w:r>
        <w:del w:id="37" w:author="Jon Rosdahl" w:date="2024-05-14T09:22:00Z">
          <w:r w:rsidRPr="009F1E84" w:rsidDel="005C715C">
            <w:rPr>
              <w:rFonts w:ascii="Times New Roman" w:hAnsi="Times New Roman" w:cs="Times New Roman"/>
              <w:sz w:val="20"/>
              <w:szCs w:val="20"/>
            </w:rPr>
            <w:delText>to</w:delText>
          </w:r>
        </w:del>
      </w:ins>
      <w:ins w:id="38" w:author="Jon Rosdahl" w:date="2024-05-14T09:22:00Z">
        <w:r w:rsidR="005C715C">
          <w:rPr>
            <w:rFonts w:ascii="Times New Roman" w:hAnsi="Times New Roman" w:cs="Times New Roman"/>
            <w:sz w:val="20"/>
            <w:szCs w:val="20"/>
          </w:rPr>
          <w:t>and</w:t>
        </w:r>
      </w:ins>
      <w:ins w:id="39" w:author="Abhishek Patil" w:date="2024-04-22T14:35:00Z">
        <w:r w:rsidRPr="009F1E84">
          <w:rPr>
            <w:rFonts w:ascii="Times New Roman" w:hAnsi="Times New Roman" w:cs="Times New Roman"/>
            <w:sz w:val="20"/>
            <w:szCs w:val="20"/>
          </w:rPr>
          <w:t xml:space="preserve"> 2</w:t>
        </w:r>
        <w:r w:rsidRPr="009F1E84">
          <w:rPr>
            <w:rFonts w:ascii="Times New Roman" w:hAnsi="Times New Roman" w:cs="Times New Roman"/>
            <w:sz w:val="20"/>
            <w:szCs w:val="20"/>
            <w:vertAlign w:val="superscript"/>
          </w:rPr>
          <w:t>n</w:t>
        </w:r>
      </w:ins>
      <w:ins w:id="40" w:author="Abhishek Patil" w:date="2024-05-14T03:12:00Z">
        <w:r w:rsidR="00FC1BEA">
          <w:rPr>
            <w:rFonts w:ascii="Times New Roman" w:hAnsi="Times New Roman" w:cs="Times New Roman"/>
            <w:sz w:val="20"/>
            <w:szCs w:val="20"/>
          </w:rPr>
          <w:t xml:space="preserve"> – </w:t>
        </w:r>
      </w:ins>
      <w:ins w:id="41" w:author="Abhishek Patil" w:date="2024-04-22T14:35:00Z">
        <w:r w:rsidRPr="009F1E84">
          <w:rPr>
            <w:rFonts w:ascii="Times New Roman" w:hAnsi="Times New Roman" w:cs="Times New Roman"/>
            <w:sz w:val="20"/>
            <w:szCs w:val="20"/>
          </w:rPr>
          <w:t>1</w:t>
        </w:r>
      </w:ins>
      <w:ins w:id="42" w:author="Abhishek Patil" w:date="2024-04-22T14:37:00Z">
        <w:r w:rsidRPr="009F1E84">
          <w:rPr>
            <w:rFonts w:ascii="Times New Roman" w:hAnsi="Times New Roman" w:cs="Times New Roman"/>
            <w:sz w:val="20"/>
            <w:szCs w:val="20"/>
          </w:rPr>
          <w:t xml:space="preserve"> </w:t>
        </w:r>
      </w:ins>
      <w:ins w:id="43" w:author="Abhishek Patil" w:date="2024-04-22T14:47:00Z">
        <w:r w:rsidRPr="009F1E84">
          <w:rPr>
            <w:rFonts w:ascii="Times New Roman" w:hAnsi="Times New Roman" w:cs="Times New Roman"/>
            <w:sz w:val="20"/>
            <w:szCs w:val="20"/>
          </w:rPr>
          <w:t>of</w:t>
        </w:r>
      </w:ins>
      <w:ins w:id="44" w:author="Abhishek Patil" w:date="2024-04-22T14:37:00Z">
        <w:r w:rsidRPr="009F1E84">
          <w:rPr>
            <w:rFonts w:ascii="Times New Roman" w:hAnsi="Times New Roman" w:cs="Times New Roman"/>
            <w:sz w:val="20"/>
            <w:szCs w:val="20"/>
          </w:rPr>
          <w:t xml:space="preserve"> the Partial Virtual Bitmap field</w:t>
        </w:r>
      </w:ins>
      <w:ins w:id="45" w:author="Abhishek Patil" w:date="2024-04-22T14:45:00Z">
        <w:r w:rsidRPr="009F1E84">
          <w:rPr>
            <w:rFonts w:ascii="Times New Roman" w:hAnsi="Times New Roman" w:cs="Times New Roman"/>
            <w:sz w:val="20"/>
            <w:szCs w:val="20"/>
          </w:rPr>
          <w:t xml:space="preserve"> matching the BSSID index</w:t>
        </w:r>
      </w:ins>
      <w:ins w:id="46" w:author="Abhishek Patil" w:date="2024-04-22T14:49:00Z">
        <w:r w:rsidRPr="009F1E84">
          <w:rPr>
            <w:rFonts w:ascii="Times New Roman" w:hAnsi="Times New Roman" w:cs="Times New Roman"/>
            <w:sz w:val="20"/>
            <w:szCs w:val="20"/>
          </w:rPr>
          <w:t xml:space="preserve"> of a nontransmitted BSSID</w:t>
        </w:r>
      </w:ins>
      <w:ins w:id="47" w:author="Abhishek Patil" w:date="2024-04-22T14:38:00Z">
        <w:r w:rsidRPr="009F1E84">
          <w:rPr>
            <w:rFonts w:ascii="Times New Roman" w:hAnsi="Times New Roman" w:cs="Times New Roman"/>
            <w:sz w:val="20"/>
            <w:szCs w:val="20"/>
          </w:rPr>
          <w:t>)</w:t>
        </w:r>
      </w:ins>
      <w:ins w:id="48" w:author="Abhishek Patil" w:date="2024-04-22T14:35:00Z">
        <w:r w:rsidRPr="009F1E84">
          <w:rPr>
            <w:rFonts w:ascii="Times New Roman" w:hAnsi="Times New Roman" w:cs="Times New Roman"/>
            <w:sz w:val="20"/>
            <w:szCs w:val="20"/>
          </w:rPr>
          <w:t xml:space="preserve"> </w:t>
        </w:r>
      </w:ins>
      <w:ins w:id="49" w:author="Abhishek Patil" w:date="2024-04-22T14:41:00Z">
        <w:r w:rsidRPr="009F1E84">
          <w:rPr>
            <w:rFonts w:ascii="Times New Roman" w:hAnsi="Times New Roman" w:cs="Times New Roman"/>
            <w:sz w:val="20"/>
            <w:szCs w:val="20"/>
          </w:rPr>
          <w:t xml:space="preserve">shall </w:t>
        </w:r>
      </w:ins>
      <w:ins w:id="50" w:author="Abhishek Patil" w:date="2024-04-22T14:43:00Z">
        <w:r w:rsidRPr="009F1E84">
          <w:rPr>
            <w:rFonts w:ascii="Times New Roman" w:hAnsi="Times New Roman" w:cs="Times New Roman"/>
            <w:sz w:val="20"/>
            <w:szCs w:val="20"/>
          </w:rPr>
          <w:t xml:space="preserve">be set to 1 to indicate that one or more </w:t>
        </w:r>
      </w:ins>
      <w:ins w:id="51" w:author="Abhishek Patil" w:date="2024-05-10T10:18:00Z">
        <w:r w:rsidR="00FE6612" w:rsidRPr="008C0991" w:rsidDel="00B267C9">
          <w:rPr>
            <w:rFonts w:ascii="Times New Roman" w:hAnsi="Times New Roman" w:cs="Times New Roman"/>
            <w:sz w:val="20"/>
            <w:szCs w:val="20"/>
          </w:rPr>
          <w:t xml:space="preserve">non-GCR-SP non-SYNRA </w:t>
        </w:r>
      </w:ins>
      <w:ins w:id="52" w:author="Abhishek Patil" w:date="2024-04-22T14:43:00Z">
        <w:r w:rsidRPr="009F1E84">
          <w:rPr>
            <w:rFonts w:ascii="Times New Roman" w:hAnsi="Times New Roman" w:cs="Times New Roman"/>
            <w:sz w:val="20"/>
            <w:szCs w:val="20"/>
          </w:rPr>
          <w:t xml:space="preserve">group addressed </w:t>
        </w:r>
        <w:del w:id="53" w:author="Jon Rosdahl" w:date="2024-05-14T09:22:00Z">
          <w:r w:rsidRPr="009F1E84" w:rsidDel="005C715C">
            <w:rPr>
              <w:rFonts w:ascii="Times New Roman" w:hAnsi="Times New Roman" w:cs="Times New Roman"/>
              <w:sz w:val="20"/>
              <w:szCs w:val="20"/>
            </w:rPr>
            <w:delText>traffic</w:delText>
          </w:r>
        </w:del>
      </w:ins>
      <w:ins w:id="54" w:author="Abhishek Patil" w:date="2024-05-14T03:13:00Z">
        <w:del w:id="55" w:author="Jon Rosdahl" w:date="2024-05-14T09:22:00Z">
          <w:r w:rsidR="005968C2" w:rsidDel="005C715C">
            <w:rPr>
              <w:rFonts w:ascii="Times New Roman" w:hAnsi="Times New Roman" w:cs="Times New Roman"/>
              <w:sz w:val="20"/>
              <w:szCs w:val="20"/>
            </w:rPr>
            <w:delText xml:space="preserve"> </w:delText>
          </w:r>
        </w:del>
        <w:r w:rsidR="005968C2">
          <w:rPr>
            <w:rFonts w:ascii="Times New Roman" w:hAnsi="Times New Roman" w:cs="Times New Roman"/>
            <w:sz w:val="20"/>
            <w:szCs w:val="20"/>
          </w:rPr>
          <w:t>frames</w:t>
        </w:r>
      </w:ins>
      <w:ins w:id="56" w:author="Abhishek Patil" w:date="2024-04-22T14:43:00Z">
        <w:r w:rsidRPr="009F1E84">
          <w:rPr>
            <w:rFonts w:ascii="Times New Roman" w:hAnsi="Times New Roman" w:cs="Times New Roman"/>
            <w:sz w:val="20"/>
            <w:szCs w:val="20"/>
          </w:rPr>
          <w:t xml:space="preserve"> are </w:t>
        </w:r>
      </w:ins>
      <w:ins w:id="57" w:author="Abhishek Patil" w:date="2024-04-22T14:36:00Z">
        <w:r w:rsidRPr="009F1E84">
          <w:rPr>
            <w:rFonts w:ascii="Times New Roman" w:hAnsi="Times New Roman" w:cs="Times New Roman"/>
            <w:sz w:val="20"/>
            <w:szCs w:val="20"/>
          </w:rPr>
          <w:t xml:space="preserve">buffered </w:t>
        </w:r>
      </w:ins>
      <w:ins w:id="58" w:author="Abhishek Patil" w:date="2024-04-22T14:43:00Z">
        <w:r w:rsidRPr="009F1E84">
          <w:rPr>
            <w:rFonts w:ascii="Times New Roman" w:hAnsi="Times New Roman" w:cs="Times New Roman"/>
            <w:sz w:val="20"/>
            <w:szCs w:val="20"/>
          </w:rPr>
          <w:t>at</w:t>
        </w:r>
      </w:ins>
      <w:ins w:id="59" w:author="Abhishek Patil" w:date="2024-04-22T14:36:00Z">
        <w:r w:rsidRPr="009F1E84">
          <w:rPr>
            <w:rFonts w:ascii="Times New Roman" w:hAnsi="Times New Roman" w:cs="Times New Roman"/>
            <w:sz w:val="20"/>
            <w:szCs w:val="20"/>
          </w:rPr>
          <w:t xml:space="preserve"> </w:t>
        </w:r>
      </w:ins>
      <w:ins w:id="60" w:author="Abhishek Patil" w:date="2024-04-22T14:43:00Z">
        <w:r w:rsidRPr="009F1E84">
          <w:rPr>
            <w:rFonts w:ascii="Times New Roman" w:hAnsi="Times New Roman" w:cs="Times New Roman"/>
            <w:sz w:val="20"/>
            <w:szCs w:val="20"/>
          </w:rPr>
          <w:t>t</w:t>
        </w:r>
      </w:ins>
      <w:ins w:id="61" w:author="Abhishek Patil" w:date="2024-04-22T14:44:00Z">
        <w:r w:rsidRPr="009F1E84">
          <w:rPr>
            <w:rFonts w:ascii="Times New Roman" w:hAnsi="Times New Roman" w:cs="Times New Roman"/>
            <w:sz w:val="20"/>
            <w:szCs w:val="20"/>
          </w:rPr>
          <w:t>he</w:t>
        </w:r>
      </w:ins>
      <w:ins w:id="62" w:author="Abhishek Patil" w:date="2024-04-22T14:36:00Z">
        <w:r w:rsidRPr="009F1E84">
          <w:rPr>
            <w:rFonts w:ascii="Times New Roman" w:hAnsi="Times New Roman" w:cs="Times New Roman"/>
            <w:sz w:val="20"/>
            <w:szCs w:val="20"/>
          </w:rPr>
          <w:t xml:space="preserve"> AP corresponding to </w:t>
        </w:r>
      </w:ins>
      <w:ins w:id="63" w:author="Abhishek Patil" w:date="2024-04-22T14:44:00Z">
        <w:r w:rsidRPr="009F1E84">
          <w:rPr>
            <w:rFonts w:ascii="Times New Roman" w:hAnsi="Times New Roman" w:cs="Times New Roman"/>
            <w:sz w:val="20"/>
            <w:szCs w:val="20"/>
          </w:rPr>
          <w:t>that</w:t>
        </w:r>
      </w:ins>
      <w:ins w:id="64" w:author="Abhishek Patil" w:date="2024-04-22T14:36:00Z">
        <w:r w:rsidRPr="009F1E84">
          <w:rPr>
            <w:rFonts w:ascii="Times New Roman" w:hAnsi="Times New Roman" w:cs="Times New Roman"/>
            <w:sz w:val="20"/>
            <w:szCs w:val="20"/>
          </w:rPr>
          <w:t xml:space="preserve"> </w:t>
        </w:r>
      </w:ins>
      <w:ins w:id="65" w:author="Abhishek Patil" w:date="2024-04-22T14:37:00Z">
        <w:r w:rsidRPr="009F1E84">
          <w:rPr>
            <w:rFonts w:ascii="Times New Roman" w:hAnsi="Times New Roman" w:cs="Times New Roman"/>
            <w:sz w:val="20"/>
            <w:szCs w:val="20"/>
          </w:rPr>
          <w:t>non</w:t>
        </w:r>
      </w:ins>
      <w:ins w:id="66" w:author="Abhishek Patil" w:date="2024-04-22T14:36:00Z">
        <w:r w:rsidRPr="009F1E84">
          <w:rPr>
            <w:rFonts w:ascii="Times New Roman" w:hAnsi="Times New Roman" w:cs="Times New Roman"/>
            <w:sz w:val="20"/>
            <w:szCs w:val="20"/>
          </w:rPr>
          <w:t xml:space="preserve">transmitted BSSID. </w:t>
        </w:r>
      </w:ins>
      <w:r w:rsidRPr="009F1E84">
        <w:rPr>
          <w:rFonts w:ascii="Times New Roman" w:hAnsi="Times New Roman" w:cs="Times New Roman"/>
          <w:sz w:val="20"/>
          <w:szCs w:val="20"/>
        </w:rPr>
        <w:t>See Annex L for examples of traffic indication (including that for group addressed frames) in a multiple BSSID set. The AID space is shared by all BSSs and the lowest AID value that shall be assigned to a non-S1G STA is 2</w:t>
      </w:r>
      <w:r w:rsidRPr="009F1E84">
        <w:rPr>
          <w:rFonts w:ascii="Times New Roman" w:hAnsi="Times New Roman" w:cs="Times New Roman"/>
          <w:i/>
          <w:iCs/>
          <w:sz w:val="20"/>
          <w:szCs w:val="20"/>
          <w:vertAlign w:val="superscript"/>
        </w:rPr>
        <w:t>n</w:t>
      </w:r>
      <w:r w:rsidRPr="009F1E84">
        <w:rPr>
          <w:rFonts w:ascii="Times New Roman" w:hAnsi="Times New Roman" w:cs="Times New Roman"/>
          <w:i/>
          <w:iCs/>
          <w:sz w:val="20"/>
          <w:szCs w:val="20"/>
        </w:rPr>
        <w:t xml:space="preserve"> </w:t>
      </w:r>
      <w:r w:rsidRPr="009F1E84">
        <w:rPr>
          <w:rFonts w:ascii="Times New Roman" w:hAnsi="Times New Roman" w:cs="Times New Roman"/>
          <w:sz w:val="20"/>
          <w:szCs w:val="20"/>
        </w:rPr>
        <w:t>(see 9.4.2.5 (TIM element)). The value of the 11 LSBs of the AID assigned to an S1G STA shall be greater than 2</w:t>
      </w:r>
      <w:r w:rsidRPr="009F1E84">
        <w:rPr>
          <w:rFonts w:ascii="Times New Roman" w:hAnsi="Times New Roman" w:cs="Times New Roman"/>
          <w:i/>
          <w:iCs/>
          <w:sz w:val="20"/>
          <w:szCs w:val="20"/>
          <w:vertAlign w:val="superscript"/>
        </w:rPr>
        <w:t>n</w:t>
      </w:r>
      <w:r w:rsidRPr="009F1E84">
        <w:rPr>
          <w:rFonts w:ascii="Times New Roman" w:hAnsi="Times New Roman" w:cs="Times New Roman"/>
          <w:sz w:val="20"/>
          <w:szCs w:val="20"/>
        </w:rPr>
        <w:t>. The Encoded Blocks that contain these first 2</w:t>
      </w:r>
      <w:r w:rsidRPr="009F1E84">
        <w:rPr>
          <w:rFonts w:ascii="Times New Roman" w:hAnsi="Times New Roman" w:cs="Times New Roman"/>
          <w:i/>
          <w:iCs/>
          <w:sz w:val="20"/>
          <w:szCs w:val="20"/>
          <w:vertAlign w:val="superscript"/>
        </w:rPr>
        <w:t>n</w:t>
      </w:r>
      <w:r w:rsidRPr="009F1E84">
        <w:rPr>
          <w:rFonts w:ascii="Times New Roman" w:hAnsi="Times New Roman" w:cs="Times New Roman"/>
          <w:i/>
          <w:iCs/>
          <w:sz w:val="20"/>
          <w:szCs w:val="20"/>
        </w:rPr>
        <w:t xml:space="preserve"> </w:t>
      </w:r>
      <w:r w:rsidRPr="009F1E84">
        <w:rPr>
          <w:rFonts w:ascii="Times New Roman" w:hAnsi="Times New Roman" w:cs="Times New Roman"/>
          <w:sz w:val="20"/>
          <w:szCs w:val="20"/>
        </w:rPr>
        <w:t>AIDs (if any) shall precede the Encoded Blocks that contain AIDs for the S1G STAs in the S1G Partial Virtual Bitmap field of each page. Each BSS of the Multiple BSSID set may have a different DTIM interval, which is signaled in the DTIM Period and DTIM Count fields that are present in the Multiple BSSID-Index element carried in the nontransmitted BSSID profile for that BSS.</w:t>
      </w:r>
    </w:p>
    <w:p w14:paraId="3DAB194E" w14:textId="09F5351A" w:rsidR="007E1436" w:rsidRDefault="00064DA8" w:rsidP="004218A8">
      <w:pPr>
        <w:jc w:val="both"/>
        <w:rPr>
          <w:rFonts w:ascii="Times New Roman" w:eastAsia="Times New Roman" w:hAnsi="Times New Roman" w:cs="Times New Roman"/>
          <w:spacing w:val="-2"/>
          <w:sz w:val="20"/>
          <w:szCs w:val="20"/>
        </w:rPr>
      </w:pPr>
      <w:ins w:id="67" w:author="Abhishek Patil" w:date="2024-04-22T14:47:00Z">
        <w:r w:rsidRPr="009F1E84">
          <w:rPr>
            <w:rFonts w:ascii="Times New Roman" w:hAnsi="Times New Roman" w:cs="Times New Roman"/>
            <w:sz w:val="18"/>
            <w:szCs w:val="18"/>
          </w:rPr>
          <w:t xml:space="preserve">NOTE </w:t>
        </w:r>
      </w:ins>
      <w:ins w:id="68" w:author="Abhishek Patil" w:date="2024-04-22T23:17:00Z">
        <w:r w:rsidRPr="009F1E84">
          <w:rPr>
            <w:rFonts w:ascii="Times New Roman" w:hAnsi="Times New Roman" w:cs="Times New Roman"/>
            <w:sz w:val="18"/>
            <w:szCs w:val="18"/>
          </w:rPr>
          <w:t>–</w:t>
        </w:r>
      </w:ins>
      <w:ins w:id="69" w:author="Abhishek Patil" w:date="2024-04-22T14:47:00Z">
        <w:r w:rsidRPr="009F1E84">
          <w:rPr>
            <w:rFonts w:ascii="Times New Roman" w:hAnsi="Times New Roman" w:cs="Times New Roman"/>
            <w:sz w:val="18"/>
            <w:szCs w:val="18"/>
          </w:rPr>
          <w:t xml:space="preserve"> </w:t>
        </w:r>
      </w:ins>
      <w:ins w:id="70" w:author="Abhishek Patil" w:date="2024-04-22T23:17:00Z">
        <w:r w:rsidRPr="009F1E84">
          <w:rPr>
            <w:rFonts w:ascii="Times New Roman" w:hAnsi="Times New Roman" w:cs="Times New Roman"/>
            <w:sz w:val="18"/>
            <w:szCs w:val="18"/>
          </w:rPr>
          <w:t>When the TIM element is carried in a non-S1G PPDU, t</w:t>
        </w:r>
      </w:ins>
      <w:ins w:id="71" w:author="Abhishek Patil" w:date="2024-04-22T14:47:00Z">
        <w:r w:rsidRPr="009F1E84">
          <w:rPr>
            <w:rFonts w:ascii="Times New Roman" w:hAnsi="Times New Roman" w:cs="Times New Roman"/>
            <w:sz w:val="18"/>
            <w:szCs w:val="18"/>
          </w:rPr>
          <w:t xml:space="preserve">he bit </w:t>
        </w:r>
      </w:ins>
      <w:ins w:id="72" w:author="Abhishek Patil" w:date="2024-05-10T09:51:00Z">
        <w:r w:rsidR="002E0AE8" w:rsidRPr="009F1E84">
          <w:rPr>
            <w:rFonts w:ascii="Times New Roman" w:hAnsi="Times New Roman" w:cs="Times New Roman"/>
            <w:sz w:val="18"/>
            <w:szCs w:val="18"/>
          </w:rPr>
          <w:t>numbered</w:t>
        </w:r>
      </w:ins>
      <w:ins w:id="73" w:author="Abhishek Patil" w:date="2024-04-22T14:47:00Z">
        <w:r w:rsidRPr="009F1E84">
          <w:rPr>
            <w:rFonts w:ascii="Times New Roman" w:hAnsi="Times New Roman" w:cs="Times New Roman"/>
            <w:sz w:val="18"/>
            <w:szCs w:val="18"/>
          </w:rPr>
          <w:t xml:space="preserve"> 0 (i.e., </w:t>
        </w:r>
      </w:ins>
      <w:ins w:id="74" w:author="Abhishek Patil" w:date="2024-05-10T09:51:00Z">
        <w:r w:rsidR="002E0AE8" w:rsidRPr="009F1E84">
          <w:rPr>
            <w:rFonts w:ascii="Times New Roman" w:hAnsi="Times New Roman" w:cs="Times New Roman"/>
            <w:sz w:val="18"/>
            <w:szCs w:val="18"/>
          </w:rPr>
          <w:t xml:space="preserve">the one corresponding to </w:t>
        </w:r>
      </w:ins>
      <w:ins w:id="75" w:author="Abhishek Patil" w:date="2024-04-22T14:47:00Z">
        <w:r w:rsidRPr="009F1E84">
          <w:rPr>
            <w:rFonts w:ascii="Times New Roman" w:hAnsi="Times New Roman" w:cs="Times New Roman"/>
            <w:sz w:val="18"/>
            <w:szCs w:val="18"/>
          </w:rPr>
          <w:t xml:space="preserve">AID 0) of the </w:t>
        </w:r>
      </w:ins>
      <w:ins w:id="76" w:author="Abhishek Patil" w:date="2024-05-14T03:23:00Z">
        <w:r w:rsidR="000C1574">
          <w:rPr>
            <w:rFonts w:ascii="Times New Roman" w:hAnsi="Times New Roman" w:cs="Times New Roman"/>
            <w:sz w:val="18"/>
            <w:szCs w:val="18"/>
          </w:rPr>
          <w:t>P</w:t>
        </w:r>
      </w:ins>
      <w:ins w:id="77" w:author="Abhishek Patil" w:date="2024-04-22T14:47:00Z">
        <w:r w:rsidRPr="009F1E84">
          <w:rPr>
            <w:rFonts w:ascii="Times New Roman" w:hAnsi="Times New Roman" w:cs="Times New Roman"/>
            <w:sz w:val="18"/>
            <w:szCs w:val="18"/>
          </w:rPr>
          <w:t xml:space="preserve">artial </w:t>
        </w:r>
      </w:ins>
      <w:ins w:id="78" w:author="Abhishek Patil" w:date="2024-05-14T03:23:00Z">
        <w:r w:rsidR="000C1574">
          <w:rPr>
            <w:rFonts w:ascii="Times New Roman" w:hAnsi="Times New Roman" w:cs="Times New Roman"/>
            <w:sz w:val="18"/>
            <w:szCs w:val="18"/>
          </w:rPr>
          <w:t>V</w:t>
        </w:r>
      </w:ins>
      <w:ins w:id="79" w:author="Abhishek Patil" w:date="2024-04-22T14:47:00Z">
        <w:r w:rsidRPr="009F1E84">
          <w:rPr>
            <w:rFonts w:ascii="Times New Roman" w:hAnsi="Times New Roman" w:cs="Times New Roman"/>
            <w:sz w:val="18"/>
            <w:szCs w:val="18"/>
          </w:rPr>
          <w:t xml:space="preserve">irtual </w:t>
        </w:r>
      </w:ins>
      <w:ins w:id="80" w:author="Abhishek Patil" w:date="2024-05-14T03:24:00Z">
        <w:r w:rsidR="000C1574">
          <w:rPr>
            <w:rFonts w:ascii="Times New Roman" w:hAnsi="Times New Roman" w:cs="Times New Roman"/>
            <w:sz w:val="18"/>
            <w:szCs w:val="18"/>
          </w:rPr>
          <w:t>B</w:t>
        </w:r>
      </w:ins>
      <w:ins w:id="81" w:author="Abhishek Patil" w:date="2024-04-22T14:47:00Z">
        <w:r w:rsidRPr="009F1E84">
          <w:rPr>
            <w:rFonts w:ascii="Times New Roman" w:hAnsi="Times New Roman" w:cs="Times New Roman"/>
            <w:sz w:val="18"/>
            <w:szCs w:val="18"/>
          </w:rPr>
          <w:t xml:space="preserve">itmap field </w:t>
        </w:r>
      </w:ins>
      <w:ins w:id="82" w:author="Abhishek Patil" w:date="2024-05-10T09:52:00Z">
        <w:r w:rsidR="008757F7" w:rsidRPr="009F1E84">
          <w:rPr>
            <w:rFonts w:ascii="Times New Roman" w:hAnsi="Times New Roman" w:cs="Times New Roman"/>
            <w:sz w:val="18"/>
            <w:szCs w:val="18"/>
          </w:rPr>
          <w:t>is</w:t>
        </w:r>
      </w:ins>
      <w:ins w:id="83" w:author="Abhishek Patil" w:date="2024-04-22T14:47:00Z">
        <w:r w:rsidRPr="009F1E84">
          <w:rPr>
            <w:rFonts w:ascii="Times New Roman" w:hAnsi="Times New Roman" w:cs="Times New Roman"/>
            <w:sz w:val="18"/>
            <w:szCs w:val="18"/>
          </w:rPr>
          <w:t xml:space="preserve"> be set to the same value as the Traf</w:t>
        </w:r>
      </w:ins>
      <w:ins w:id="84" w:author="Abhishek Patil" w:date="2024-04-22T14:48:00Z">
        <w:r w:rsidRPr="009F1E84">
          <w:rPr>
            <w:rFonts w:ascii="Times New Roman" w:hAnsi="Times New Roman" w:cs="Times New Roman"/>
            <w:sz w:val="18"/>
            <w:szCs w:val="18"/>
          </w:rPr>
          <w:t>fic Indicator field of the Bitmap Control field.</w:t>
        </w:r>
      </w:ins>
    </w:p>
    <w:p w14:paraId="5B414D13" w14:textId="77777777" w:rsidR="000372EA" w:rsidRDefault="000372EA" w:rsidP="00064DA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p w14:paraId="7C39A30C" w14:textId="77777777" w:rsidR="000372EA" w:rsidRDefault="000372EA" w:rsidP="000372EA">
      <w:pPr>
        <w:pStyle w:val="H4"/>
        <w:numPr>
          <w:ilvl w:val="0"/>
          <w:numId w:val="4"/>
        </w:numPr>
        <w:rPr>
          <w:w w:val="100"/>
        </w:rPr>
      </w:pPr>
      <w:bookmarkStart w:id="85" w:name="RTF38303833343a2048342c312e"/>
      <w:r>
        <w:rPr>
          <w:w w:val="100"/>
        </w:rPr>
        <w:t>AP operation</w:t>
      </w:r>
      <w:bookmarkEnd w:id="85"/>
    </w:p>
    <w:p w14:paraId="3BB639B6" w14:textId="1C43E7A6" w:rsidR="00694A92" w:rsidRPr="005F76B8" w:rsidRDefault="00694A92" w:rsidP="00694A92">
      <w:pPr>
        <w:jc w:val="both"/>
        <w:rPr>
          <w:rFonts w:ascii="Times New Roman" w:hAnsi="Times New Roman" w:cs="Times New Roman"/>
          <w:b/>
          <w:bCs/>
          <w:i/>
          <w:iCs/>
          <w:sz w:val="20"/>
          <w:szCs w:val="20"/>
        </w:rPr>
      </w:pPr>
      <w:r w:rsidRPr="005F76B8">
        <w:rPr>
          <w:rFonts w:ascii="Times New Roman" w:hAnsi="Times New Roman" w:cs="Times New Roman"/>
          <w:b/>
          <w:bCs/>
          <w:i/>
          <w:iCs/>
          <w:sz w:val="20"/>
          <w:szCs w:val="20"/>
          <w:highlight w:val="yellow"/>
        </w:rPr>
        <w:t>TGm editor, please update the following bullet in this subclause as shown below:</w:t>
      </w:r>
    </w:p>
    <w:p w14:paraId="038A6F3C" w14:textId="56C7186E" w:rsidR="00694A92" w:rsidRDefault="00694A92" w:rsidP="00694A92">
      <w:pPr>
        <w:pStyle w:val="L"/>
        <w:numPr>
          <w:ilvl w:val="0"/>
          <w:numId w:val="5"/>
        </w:numPr>
        <w:suppressAutoHyphens/>
        <w:ind w:left="640" w:hanging="440"/>
        <w:rPr>
          <w:w w:val="100"/>
        </w:rPr>
      </w:pPr>
      <w:r>
        <w:rPr>
          <w:w w:val="100"/>
        </w:rPr>
        <w:t>If a STA has set up a scheduled SP</w:t>
      </w:r>
      <w:del w:id="86" w:author="Abhishek Patil" w:date="2024-05-10T10:16:00Z">
        <w:r w:rsidDel="008D2E8E">
          <w:rPr>
            <w:w w:val="100"/>
          </w:rPr>
          <w:delText>, it shall automatically transition to awake state at each SP. Therefore,</w:delText>
        </w:r>
      </w:del>
      <w:r>
        <w:rPr>
          <w:w w:val="100"/>
        </w:rPr>
        <w:t xml:space="preserve"> the APSD-capable AP shall transmit frames associated with admitted traffic with the APSD subfield </w:t>
      </w:r>
      <w:r>
        <w:rPr>
          <w:spacing w:val="-2"/>
          <w:w w:val="100"/>
        </w:rPr>
        <w:t>equal to</w:t>
      </w:r>
      <w:r>
        <w:rPr>
          <w:w w:val="100"/>
        </w:rPr>
        <w:t xml:space="preserve"> 1 in the TSPECs buffered for the STA during a scheduled SP. If the STA has set up to use unscheduled SPs, the AP shall buffer BUs using delivery-enabled ACs until it has received a trigger frame using a trigger-enabled AC from the non</w:t>
      </w:r>
      <w:r>
        <w:rPr>
          <w:w w:val="100"/>
        </w:rPr>
        <w:noBreakHyphen/>
        <w:t xml:space="preserve">AP STA, which indicates the start of an unscheduled SP. A trigger frame received by the AP from a STA that already has an unscheduled SP underway shall not trigger the start of a new unscheduled SP. The AP transmits BUs destined for the STA and using delivery-enabled ACs during an unscheduled SP. </w:t>
      </w:r>
      <w:moveFromRangeStart w:id="87" w:author="Abhishek Patil" w:date="2024-05-10T10:18:00Z" w:name="move166228717"/>
      <w:moveFrom w:id="88" w:author="Abhishek Patil" w:date="2024-05-10T10:18:00Z">
        <w:r w:rsidDel="008C0991">
          <w:rPr>
            <w:w w:val="100"/>
          </w:rPr>
          <w:t xml:space="preserve">The </w:t>
        </w:r>
        <w:r w:rsidR="008C0991" w:rsidDel="008C0991">
          <w:rPr>
            <w:w w:val="100"/>
          </w:rPr>
          <w:t xml:space="preserve">Traffic Indicator field </w:t>
        </w:r>
        <w:r w:rsidDel="008C0991">
          <w:rPr>
            <w:w w:val="100"/>
          </w:rPr>
          <w:t xml:space="preserve">in the Bitmap Control field of the TIM element shall be set to 1 when non-GCR-SP non-SYNRA group addressed traffic that is not to be delivered using group AID is buffered, according to 9.4.2.5 (TIM element). </w:t>
        </w:r>
      </w:moveFrom>
      <w:moveFromRangeEnd w:id="87"/>
    </w:p>
    <w:p w14:paraId="70D9F73C" w14:textId="77777777" w:rsidR="00694A92" w:rsidRDefault="00694A92" w:rsidP="00694A92">
      <w:pPr>
        <w:pStyle w:val="Note"/>
        <w:spacing w:before="120"/>
        <w:ind w:left="620"/>
        <w:rPr>
          <w:w w:val="100"/>
        </w:rPr>
      </w:pPr>
      <w:r>
        <w:rPr>
          <w:w w:val="100"/>
        </w:rPr>
        <w:t>NOTE 1—Transmission of BUs during an unscheduled SP is constrained by the max SP length.</w:t>
      </w:r>
    </w:p>
    <w:p w14:paraId="74EE999A" w14:textId="77777777" w:rsidR="00694A92" w:rsidRDefault="00694A92" w:rsidP="00694A92">
      <w:pPr>
        <w:pStyle w:val="Note"/>
        <w:spacing w:before="120"/>
        <w:ind w:left="620"/>
        <w:rPr>
          <w:w w:val="100"/>
        </w:rPr>
      </w:pPr>
      <w:r>
        <w:rPr>
          <w:w w:val="100"/>
        </w:rPr>
        <w:lastRenderedPageBreak/>
        <w:t>NOTE 2—The AC for delivery of an MMPDU (see 10.2.3.2 (HCF contention based channel access (EDCA))) determines whether it is transmitted using a delivery-enabled AC during an unscheduled SP.</w:t>
      </w:r>
    </w:p>
    <w:p w14:paraId="20798B49" w14:textId="2A5C70C9" w:rsidR="00694A92" w:rsidRDefault="00B267C9" w:rsidP="00064DA8">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sz w:val="20"/>
          <w:szCs w:val="20"/>
        </w:rPr>
      </w:pPr>
      <w:ins w:id="89" w:author="Abhishek Patil" w:date="2024-05-10T10:16:00Z">
        <w:r w:rsidRPr="008C0991">
          <w:rPr>
            <w:rFonts w:ascii="Times New Roman" w:hAnsi="Times New Roman" w:cs="Times New Roman"/>
            <w:sz w:val="20"/>
            <w:szCs w:val="20"/>
          </w:rPr>
          <w:t>d1)</w:t>
        </w:r>
        <w:r w:rsidRPr="008C0991">
          <w:rPr>
            <w:rFonts w:ascii="Times New Roman" w:hAnsi="Times New Roman" w:cs="Times New Roman"/>
            <w:sz w:val="20"/>
            <w:szCs w:val="20"/>
          </w:rPr>
          <w:tab/>
        </w:r>
      </w:ins>
      <w:ins w:id="90" w:author="Abhishek Patil" w:date="2024-05-10T10:19:00Z">
        <w:r w:rsidR="006E7002">
          <w:rPr>
            <w:rFonts w:ascii="Times New Roman" w:hAnsi="Times New Roman" w:cs="Times New Roman"/>
            <w:sz w:val="20"/>
            <w:szCs w:val="20"/>
          </w:rPr>
          <w:t xml:space="preserve">For an AP with dot11MultiBSSIDImplemented </w:t>
        </w:r>
        <w:r w:rsidR="00527C1C">
          <w:rPr>
            <w:rFonts w:ascii="Times New Roman" w:hAnsi="Times New Roman" w:cs="Times New Roman"/>
            <w:sz w:val="20"/>
            <w:szCs w:val="20"/>
          </w:rPr>
          <w:t xml:space="preserve">not true, </w:t>
        </w:r>
      </w:ins>
      <w:moveToRangeStart w:id="91" w:author="Abhishek Patil" w:date="2024-05-10T10:18:00Z" w:name="move166228717"/>
      <w:moveTo w:id="92" w:author="Abhishek Patil" w:date="2024-05-10T10:18:00Z">
        <w:del w:id="93" w:author="Abhishek Patil" w:date="2024-05-10T10:19:00Z">
          <w:r w:rsidR="008C0991" w:rsidRPr="008C0991" w:rsidDel="00527C1C">
            <w:rPr>
              <w:rFonts w:ascii="Times New Roman" w:hAnsi="Times New Roman" w:cs="Times New Roman"/>
              <w:sz w:val="20"/>
              <w:szCs w:val="20"/>
            </w:rPr>
            <w:delText>T</w:delText>
          </w:r>
        </w:del>
      </w:moveTo>
      <w:ins w:id="94" w:author="Abhishek Patil" w:date="2024-05-10T10:19:00Z">
        <w:r w:rsidR="00527C1C">
          <w:rPr>
            <w:rFonts w:ascii="Times New Roman" w:hAnsi="Times New Roman" w:cs="Times New Roman"/>
            <w:sz w:val="20"/>
            <w:szCs w:val="20"/>
          </w:rPr>
          <w:t>t</w:t>
        </w:r>
      </w:ins>
      <w:moveTo w:id="95" w:author="Abhishek Patil" w:date="2024-05-10T10:18:00Z">
        <w:r w:rsidR="008C0991" w:rsidRPr="008C0991" w:rsidDel="00B267C9">
          <w:rPr>
            <w:rFonts w:ascii="Times New Roman" w:hAnsi="Times New Roman" w:cs="Times New Roman"/>
            <w:sz w:val="20"/>
            <w:szCs w:val="20"/>
          </w:rPr>
          <w:t xml:space="preserve">he </w:t>
        </w:r>
        <w:r w:rsidR="008C0991" w:rsidRPr="0092392B">
          <w:rPr>
            <w:rFonts w:ascii="Times New Roman" w:hAnsi="Times New Roman" w:cs="Times New Roman"/>
            <w:sz w:val="20"/>
            <w:szCs w:val="20"/>
            <w:highlight w:val="green"/>
          </w:rPr>
          <w:t>Traffic Indicator field</w:t>
        </w:r>
        <w:r w:rsidR="008C0991" w:rsidRPr="008C0991">
          <w:rPr>
            <w:rFonts w:ascii="Times New Roman" w:hAnsi="Times New Roman" w:cs="Times New Roman"/>
            <w:sz w:val="20"/>
            <w:szCs w:val="20"/>
          </w:rPr>
          <w:t xml:space="preserve"> </w:t>
        </w:r>
        <w:r w:rsidR="008C0991" w:rsidRPr="008C0991" w:rsidDel="00B267C9">
          <w:rPr>
            <w:rFonts w:ascii="Times New Roman" w:hAnsi="Times New Roman" w:cs="Times New Roman"/>
            <w:sz w:val="20"/>
            <w:szCs w:val="20"/>
          </w:rPr>
          <w:t>in the Bitmap Control field of the TIM element shall be set to 1 when non-GCR-SP non-SYNRA group addressed traffic that is not to be delivered using group AID is buffered, according to 9.4.2.5 (TIM element).</w:t>
        </w:r>
      </w:moveTo>
      <w:moveToRangeEnd w:id="91"/>
      <w:ins w:id="96" w:author="Abhishek Patil" w:date="2024-05-10T10:23:00Z">
        <w:r w:rsidR="00274B75">
          <w:rPr>
            <w:rFonts w:ascii="Times New Roman" w:hAnsi="Times New Roman" w:cs="Times New Roman"/>
            <w:sz w:val="20"/>
            <w:szCs w:val="20"/>
          </w:rPr>
          <w:t xml:space="preserve"> For an AP with dot11MultiBSSIDImplemented</w:t>
        </w:r>
        <w:r w:rsidR="0004508E">
          <w:rPr>
            <w:rFonts w:ascii="Times New Roman" w:hAnsi="Times New Roman" w:cs="Times New Roman"/>
            <w:sz w:val="20"/>
            <w:szCs w:val="20"/>
          </w:rPr>
          <w:t xml:space="preserve"> set to true, the indication of group addressed traffic is described in 11</w:t>
        </w:r>
      </w:ins>
      <w:ins w:id="97" w:author="Abhishek Patil" w:date="2024-05-10T10:24:00Z">
        <w:r w:rsidR="0004508E">
          <w:rPr>
            <w:rFonts w:ascii="Times New Roman" w:hAnsi="Times New Roman" w:cs="Times New Roman"/>
            <w:sz w:val="20"/>
            <w:szCs w:val="20"/>
          </w:rPr>
          <w:t>.1.3.8.5 (Traffic advertisement in a multiple BSSID set).</w:t>
        </w:r>
      </w:ins>
    </w:p>
    <w:p w14:paraId="669CBC84" w14:textId="77777777" w:rsidR="007F3213" w:rsidRDefault="007F3213" w:rsidP="00064DA8">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sz w:val="20"/>
          <w:szCs w:val="20"/>
        </w:rPr>
      </w:pPr>
    </w:p>
    <w:p w14:paraId="6FF5A0C6" w14:textId="77777777" w:rsidR="007F3213" w:rsidRDefault="007F3213" w:rsidP="007F3213">
      <w:pPr>
        <w:pStyle w:val="H4"/>
        <w:numPr>
          <w:ilvl w:val="0"/>
          <w:numId w:val="6"/>
        </w:numPr>
        <w:rPr>
          <w:w w:val="100"/>
        </w:rPr>
      </w:pPr>
      <w:bookmarkStart w:id="98" w:name="RTF32313634303a2048342c312e"/>
      <w:r>
        <w:rPr>
          <w:w w:val="100"/>
        </w:rPr>
        <w:t>Receive operation for STAs in PS mode</w:t>
      </w:r>
      <w:bookmarkEnd w:id="98"/>
    </w:p>
    <w:p w14:paraId="134C5C10" w14:textId="77777777" w:rsidR="005F76B8" w:rsidRPr="005F76B8" w:rsidRDefault="005F76B8" w:rsidP="005F76B8">
      <w:pPr>
        <w:jc w:val="both"/>
        <w:rPr>
          <w:rFonts w:ascii="Times New Roman" w:hAnsi="Times New Roman" w:cs="Times New Roman"/>
          <w:b/>
          <w:bCs/>
          <w:i/>
          <w:iCs/>
          <w:sz w:val="20"/>
          <w:szCs w:val="20"/>
        </w:rPr>
      </w:pPr>
      <w:r w:rsidRPr="005F76B8">
        <w:rPr>
          <w:rFonts w:ascii="Times New Roman" w:hAnsi="Times New Roman" w:cs="Times New Roman"/>
          <w:b/>
          <w:bCs/>
          <w:i/>
          <w:iCs/>
          <w:sz w:val="20"/>
          <w:szCs w:val="20"/>
          <w:highlight w:val="yellow"/>
        </w:rPr>
        <w:t>TGm editor, please update the following bullet in this subclause as shown below:</w:t>
      </w:r>
    </w:p>
    <w:p w14:paraId="2C86101A" w14:textId="6B5D6B4C" w:rsidR="008B7683" w:rsidRPr="00DE1CFD" w:rsidRDefault="000501D3" w:rsidP="002E62AB">
      <w:pPr>
        <w:pStyle w:val="L"/>
        <w:numPr>
          <w:ilvl w:val="0"/>
          <w:numId w:val="7"/>
        </w:numPr>
        <w:suppressAutoHyphens/>
        <w:ind w:left="640" w:hanging="440"/>
        <w:rPr>
          <w:ins w:id="99" w:author="Abhishek Patil" w:date="2024-05-10T18:42:00Z"/>
          <w:w w:val="100"/>
        </w:rPr>
      </w:pPr>
      <w:r>
        <w:rPr>
          <w:w w:val="100"/>
        </w:rPr>
        <w:t xml:space="preserve">When dot11FMSActivated is false and ReceiveDTIMBeacons is true, the STA shall transition to awake state early enough to be able to receive either every non-STBC DTIM </w:t>
      </w:r>
      <w:r w:rsidR="00123F56" w:rsidRPr="00123F56">
        <w:rPr>
          <w:w w:val="100"/>
          <w:highlight w:val="green"/>
        </w:rPr>
        <w:t>beacon</w:t>
      </w:r>
      <w:r w:rsidR="00123F56">
        <w:rPr>
          <w:w w:val="100"/>
        </w:rPr>
        <w:t xml:space="preserve"> </w:t>
      </w:r>
      <w:r>
        <w:rPr>
          <w:w w:val="100"/>
        </w:rPr>
        <w:t xml:space="preserve">or every STBC DTIM </w:t>
      </w:r>
      <w:r w:rsidR="00123F56" w:rsidRPr="00123F56">
        <w:rPr>
          <w:w w:val="100"/>
          <w:highlight w:val="green"/>
        </w:rPr>
        <w:t>beacon</w:t>
      </w:r>
      <w:r w:rsidR="00123F56">
        <w:rPr>
          <w:w w:val="100"/>
        </w:rPr>
        <w:t xml:space="preserve"> </w:t>
      </w:r>
      <w:r>
        <w:rPr>
          <w:w w:val="100"/>
        </w:rPr>
        <w:t xml:space="preserve">sent by the AP of the BSS. </w:t>
      </w:r>
      <w:del w:id="100" w:author="Abhishek Patil" w:date="2024-05-10T18:42:00Z">
        <w:r w:rsidR="00A65644" w:rsidRPr="0092392B" w:rsidDel="008B7683">
          <w:rPr>
            <w:highlight w:val="green"/>
          </w:rPr>
          <w:delText>If the Traffic Indicator field in the TIM element in the DTIM beacon is equal to 1, the STA shall remain in the awake state to receive the group addressed MPDUs transmitted by the AP as described in 11.2.3.1 General and 11.2.3.4 TIM types.</w:delText>
        </w:r>
      </w:del>
      <w:ins w:id="101" w:author="Abhishek Patil" w:date="2024-05-10T18:42:00Z">
        <w:r w:rsidR="008B7683" w:rsidRPr="008B7683">
          <w:rPr>
            <w:lang w:val="en-GB"/>
          </w:rPr>
          <w:t xml:space="preserve"> </w:t>
        </w:r>
        <w:r w:rsidR="008B7683" w:rsidRPr="00DE1CFD">
          <w:rPr>
            <w:lang w:val="en-GB"/>
          </w:rPr>
          <w:t>The STA shall remain in the awake state to receive the group addressed MPDUs transmitted by the AP as described in 11.2.3.1 (General) and 11.2.3.4 (TIM types) when:</w:t>
        </w:r>
      </w:ins>
    </w:p>
    <w:p w14:paraId="2E24731D" w14:textId="6690ECA4" w:rsidR="008B7683" w:rsidRPr="00DE1CFD" w:rsidRDefault="008B7683" w:rsidP="002E62AB">
      <w:pPr>
        <w:pStyle w:val="ListParagraph"/>
        <w:numPr>
          <w:ilvl w:val="0"/>
          <w:numId w:val="9"/>
        </w:numPr>
        <w:suppressAutoHyphens/>
        <w:jc w:val="both"/>
        <w:rPr>
          <w:ins w:id="102" w:author="Abhishek Patil" w:date="2024-05-10T18:42:00Z"/>
          <w:rFonts w:ascii="Times New Roman" w:hAnsi="Times New Roman" w:cs="Times New Roman"/>
          <w:sz w:val="20"/>
          <w:szCs w:val="20"/>
        </w:rPr>
      </w:pPr>
      <w:ins w:id="103" w:author="Abhishek Patil" w:date="2024-05-10T18:42:00Z">
        <w:r w:rsidRPr="00DE1CFD">
          <w:rPr>
            <w:rFonts w:ascii="Times New Roman" w:hAnsi="Times New Roman" w:cs="Times New Roman"/>
            <w:sz w:val="20"/>
            <w:szCs w:val="20"/>
            <w:lang w:val="en-GB"/>
          </w:rPr>
          <w:t xml:space="preserve">the STA is associated with </w:t>
        </w:r>
      </w:ins>
      <w:ins w:id="104" w:author="Abhishek Patil" w:date="2024-05-14T05:42:00Z">
        <w:r w:rsidR="00C25FAE">
          <w:rPr>
            <w:rFonts w:ascii="Times New Roman" w:hAnsi="Times New Roman" w:cs="Times New Roman"/>
            <w:sz w:val="20"/>
            <w:szCs w:val="20"/>
            <w:lang w:val="en-GB"/>
          </w:rPr>
          <w:t xml:space="preserve">either </w:t>
        </w:r>
      </w:ins>
      <w:ins w:id="105" w:author="Abhishek Patil" w:date="2024-05-10T18:42:00Z">
        <w:r w:rsidRPr="00DE1CFD">
          <w:rPr>
            <w:rFonts w:ascii="Times New Roman" w:hAnsi="Times New Roman" w:cs="Times New Roman"/>
            <w:sz w:val="20"/>
            <w:szCs w:val="20"/>
            <w:lang w:val="en-GB"/>
          </w:rPr>
          <w:t xml:space="preserve">an AP that </w:t>
        </w:r>
      </w:ins>
      <w:ins w:id="106" w:author="Abhishek Patil" w:date="2024-05-14T05:41:00Z">
        <w:r w:rsidR="0098559D">
          <w:rPr>
            <w:rFonts w:ascii="Times New Roman" w:hAnsi="Times New Roman" w:cs="Times New Roman"/>
            <w:sz w:val="20"/>
            <w:szCs w:val="20"/>
            <w:lang w:val="en-GB"/>
          </w:rPr>
          <w:t xml:space="preserve">has </w:t>
        </w:r>
      </w:ins>
      <w:ins w:id="107" w:author="Abhishek Patil" w:date="2024-05-14T05:42:00Z">
        <w:r w:rsidR="00C25FAE">
          <w:rPr>
            <w:rFonts w:ascii="Times New Roman" w:hAnsi="Times New Roman" w:cs="Times New Roman"/>
            <w:sz w:val="20"/>
            <w:szCs w:val="20"/>
            <w:lang w:val="en-GB"/>
          </w:rPr>
          <w:t xml:space="preserve">set to 0 </w:t>
        </w:r>
      </w:ins>
      <w:ins w:id="108" w:author="Abhishek Patil" w:date="2024-05-14T05:41:00Z">
        <w:r w:rsidR="00C25FAE">
          <w:rPr>
            <w:rFonts w:ascii="Times New Roman" w:hAnsi="Times New Roman" w:cs="Times New Roman"/>
            <w:sz w:val="20"/>
            <w:szCs w:val="20"/>
            <w:lang w:val="en-GB"/>
          </w:rPr>
          <w:t xml:space="preserve">the </w:t>
        </w:r>
        <w:r w:rsidR="0098559D" w:rsidRPr="0098559D">
          <w:rPr>
            <w:rFonts w:ascii="Times New Roman" w:hAnsi="Times New Roman" w:cs="Times New Roman"/>
            <w:sz w:val="20"/>
            <w:szCs w:val="20"/>
            <w:lang w:val="en-GB"/>
          </w:rPr>
          <w:t>Multiple BSSID field of the Extended Capabilities element</w:t>
        </w:r>
      </w:ins>
      <w:ins w:id="109" w:author="Abhishek Patil" w:date="2024-05-14T05:42:00Z">
        <w:r w:rsidR="00E63F07">
          <w:rPr>
            <w:rFonts w:ascii="Times New Roman" w:hAnsi="Times New Roman" w:cs="Times New Roman"/>
            <w:sz w:val="20"/>
            <w:szCs w:val="20"/>
            <w:lang w:val="en-GB"/>
          </w:rPr>
          <w:t xml:space="preserve"> it transmits</w:t>
        </w:r>
      </w:ins>
      <w:ins w:id="110" w:author="Abhishek Patil" w:date="2024-05-10T18:42:00Z">
        <w:r w:rsidRPr="00DE1CFD">
          <w:rPr>
            <w:rFonts w:ascii="Times New Roman" w:hAnsi="Times New Roman" w:cs="Times New Roman"/>
            <w:sz w:val="20"/>
            <w:szCs w:val="20"/>
            <w:lang w:val="en-GB"/>
          </w:rPr>
          <w:t xml:space="preserve"> </w:t>
        </w:r>
        <w:r w:rsidRPr="005C39DD">
          <w:rPr>
            <w:rFonts w:ascii="Times New Roman" w:hAnsi="Times New Roman" w:cs="Times New Roman"/>
            <w:sz w:val="20"/>
            <w:szCs w:val="20"/>
            <w:lang w:val="en-GB"/>
          </w:rPr>
          <w:t>or</w:t>
        </w:r>
        <w:r w:rsidRPr="00DE1CFD">
          <w:rPr>
            <w:rFonts w:ascii="Times New Roman" w:hAnsi="Times New Roman" w:cs="Times New Roman"/>
            <w:sz w:val="20"/>
            <w:szCs w:val="20"/>
            <w:lang w:val="en-GB"/>
          </w:rPr>
          <w:t xml:space="preserve"> corresponds to the transmitted BSSID in a multiple BSSID set, and the Traffic Indicator field in the TIM element in the DTIM beacon is equal to 1, or </w:t>
        </w:r>
      </w:ins>
    </w:p>
    <w:p w14:paraId="065610A1" w14:textId="04C757F2" w:rsidR="00DE1CFD" w:rsidRPr="008B7683" w:rsidRDefault="008B7683" w:rsidP="002E62AB">
      <w:pPr>
        <w:pStyle w:val="ListParagraph"/>
        <w:numPr>
          <w:ilvl w:val="0"/>
          <w:numId w:val="9"/>
        </w:numPr>
        <w:suppressAutoHyphens/>
        <w:jc w:val="both"/>
        <w:rPr>
          <w:rFonts w:ascii="Times New Roman" w:hAnsi="Times New Roman" w:cs="Times New Roman"/>
          <w:sz w:val="20"/>
          <w:szCs w:val="20"/>
          <w:lang w:val="en-GB"/>
        </w:rPr>
      </w:pPr>
      <w:ins w:id="111" w:author="Abhishek Patil" w:date="2024-05-10T18:42:00Z">
        <w:r w:rsidRPr="00DE1CFD">
          <w:rPr>
            <w:rFonts w:ascii="Times New Roman" w:hAnsi="Times New Roman" w:cs="Times New Roman"/>
            <w:sz w:val="20"/>
            <w:szCs w:val="20"/>
            <w:lang w:val="en-GB"/>
          </w:rPr>
          <w:t xml:space="preserve">the STA is associated with an AP that corresponds to a nontransmitted BSSID in a multiple BSSID set, and the </w:t>
        </w:r>
        <w:r w:rsidRPr="008B7683">
          <w:rPr>
            <w:rFonts w:ascii="Times New Roman" w:hAnsi="Times New Roman" w:cs="Times New Roman"/>
            <w:sz w:val="20"/>
            <w:szCs w:val="20"/>
            <w:lang w:val="en-GB"/>
          </w:rPr>
          <w:t>field corresponding to the NonTxBSS ID (i.e., a bit position between 1 to 2</w:t>
        </w:r>
        <w:r w:rsidRPr="006E78C6">
          <w:rPr>
            <w:rFonts w:ascii="Times New Roman" w:hAnsi="Times New Roman" w:cs="Times New Roman"/>
            <w:sz w:val="20"/>
            <w:szCs w:val="20"/>
            <w:vertAlign w:val="superscript"/>
            <w:lang w:val="en-GB"/>
          </w:rPr>
          <w:t>n</w:t>
        </w:r>
      </w:ins>
      <w:ins w:id="112" w:author="Abhishek Patil" w:date="2024-05-14T03:28:00Z">
        <w:r w:rsidR="00D44608">
          <w:rPr>
            <w:rFonts w:ascii="Times New Roman" w:hAnsi="Times New Roman" w:cs="Times New Roman"/>
            <w:sz w:val="20"/>
            <w:szCs w:val="20"/>
            <w:lang w:val="en-GB"/>
          </w:rPr>
          <w:t xml:space="preserve"> – </w:t>
        </w:r>
      </w:ins>
      <w:ins w:id="113" w:author="Abhishek Patil" w:date="2024-05-10T18:42:00Z">
        <w:r w:rsidRPr="008B7683">
          <w:rPr>
            <w:rFonts w:ascii="Times New Roman" w:hAnsi="Times New Roman" w:cs="Times New Roman"/>
            <w:sz w:val="20"/>
            <w:szCs w:val="20"/>
            <w:lang w:val="en-GB"/>
          </w:rPr>
          <w:t xml:space="preserve">1 of the Partial Virtual Bitmap field matching the BSSID index of a nontransmitted BSSID) </w:t>
        </w:r>
        <w:r w:rsidRPr="00DE1CFD">
          <w:rPr>
            <w:rFonts w:ascii="Times New Roman" w:hAnsi="Times New Roman" w:cs="Times New Roman"/>
            <w:sz w:val="20"/>
            <w:szCs w:val="20"/>
            <w:lang w:val="en-GB"/>
          </w:rPr>
          <w:t xml:space="preserve">in the TIM element </w:t>
        </w:r>
      </w:ins>
      <w:ins w:id="114" w:author="Abhishek Patil" w:date="2024-05-10T18:44:00Z">
        <w:r w:rsidR="00B200B8" w:rsidRPr="00DE1CFD">
          <w:rPr>
            <w:rFonts w:ascii="Times New Roman" w:hAnsi="Times New Roman" w:cs="Times New Roman"/>
            <w:sz w:val="20"/>
            <w:szCs w:val="20"/>
            <w:lang w:val="en-GB"/>
          </w:rPr>
          <w:t>is equal to 1</w:t>
        </w:r>
        <w:r w:rsidR="00B200B8">
          <w:rPr>
            <w:rFonts w:ascii="Times New Roman" w:hAnsi="Times New Roman" w:cs="Times New Roman"/>
            <w:sz w:val="20"/>
            <w:szCs w:val="20"/>
            <w:lang w:val="en-GB"/>
          </w:rPr>
          <w:t xml:space="preserve"> </w:t>
        </w:r>
      </w:ins>
      <w:ins w:id="115" w:author="Abhishek Patil" w:date="2024-05-10T18:42:00Z">
        <w:r w:rsidRPr="00DE1CFD">
          <w:rPr>
            <w:rFonts w:ascii="Times New Roman" w:hAnsi="Times New Roman" w:cs="Times New Roman"/>
            <w:sz w:val="20"/>
            <w:szCs w:val="20"/>
            <w:lang w:val="en-GB"/>
          </w:rPr>
          <w:t xml:space="preserve">in the DTIM beacon </w:t>
        </w:r>
      </w:ins>
      <w:ins w:id="116" w:author="Abhishek Patil" w:date="2024-05-10T18:43:00Z">
        <w:r w:rsidR="00692D08">
          <w:rPr>
            <w:rFonts w:ascii="Times New Roman" w:hAnsi="Times New Roman" w:cs="Times New Roman"/>
            <w:sz w:val="20"/>
            <w:szCs w:val="20"/>
            <w:lang w:val="en-GB"/>
          </w:rPr>
          <w:t>of that nontransmitted BSSID</w:t>
        </w:r>
      </w:ins>
      <w:ins w:id="117" w:author="Abhishek Patil" w:date="2024-05-10T18:42:00Z">
        <w:r w:rsidRPr="00DE1CFD">
          <w:rPr>
            <w:rFonts w:ascii="Times New Roman" w:hAnsi="Times New Roman" w:cs="Times New Roman"/>
            <w:sz w:val="20"/>
            <w:szCs w:val="20"/>
            <w:lang w:val="en-GB"/>
          </w:rPr>
          <w:t>.</w:t>
        </w:r>
      </w:ins>
    </w:p>
    <w:p w14:paraId="509C328E" w14:textId="02291967" w:rsidR="005F76B8" w:rsidRDefault="005F76B8" w:rsidP="005D354F">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4"/>
          <w:szCs w:val="14"/>
        </w:rPr>
      </w:pPr>
    </w:p>
    <w:p w14:paraId="378EBC1D" w14:textId="77777777" w:rsidR="00FA0158" w:rsidRDefault="00FA0158" w:rsidP="005D354F">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4"/>
          <w:szCs w:val="14"/>
        </w:rPr>
      </w:pPr>
    </w:p>
    <w:p w14:paraId="583890E0" w14:textId="6B06C0E6" w:rsidR="00FA0158" w:rsidRPr="001477F7" w:rsidRDefault="00FA0158" w:rsidP="007E060A">
      <w:pPr>
        <w:suppressAutoHyphens/>
        <w:spacing w:after="0" w:line="240" w:lineRule="auto"/>
        <w:jc w:val="both"/>
        <w:rPr>
          <w:rFonts w:ascii="Times New Roman" w:eastAsia="Malgun Gothic" w:hAnsi="Times New Roman" w:cs="Times New Roman"/>
          <w:sz w:val="18"/>
          <w:szCs w:val="20"/>
          <w:lang w:val="en-GB" w:eastAsia="ko-KR"/>
        </w:rPr>
      </w:pPr>
      <w:r w:rsidRPr="007F3C05">
        <w:rPr>
          <w:rFonts w:ascii="Times New Roman" w:eastAsia="Malgun Gothic" w:hAnsi="Times New Roman" w:cs="Times New Roman"/>
          <w:b/>
          <w:bCs/>
          <w:sz w:val="18"/>
          <w:szCs w:val="20"/>
          <w:highlight w:val="yellow"/>
          <w:lang w:val="en-GB" w:eastAsia="ko-KR"/>
        </w:rPr>
        <w:t>Fix 2:</w:t>
      </w:r>
      <w:r w:rsidR="007F3C05" w:rsidRPr="007F3C05">
        <w:rPr>
          <w:rFonts w:ascii="Times New Roman" w:eastAsia="Malgun Gothic" w:hAnsi="Times New Roman" w:cs="Times New Roman"/>
          <w:b/>
          <w:bCs/>
          <w:sz w:val="18"/>
          <w:szCs w:val="20"/>
          <w:highlight w:val="yellow"/>
          <w:lang w:val="en-GB" w:eastAsia="ko-KR"/>
        </w:rPr>
        <w:t xml:space="preserve"> </w:t>
      </w:r>
      <w:r w:rsidR="005B5DC7">
        <w:rPr>
          <w:rFonts w:ascii="Times New Roman" w:eastAsia="Malgun Gothic" w:hAnsi="Times New Roman" w:cs="Times New Roman"/>
          <w:sz w:val="18"/>
          <w:szCs w:val="20"/>
          <w:highlight w:val="yellow"/>
          <w:lang w:val="en-GB" w:eastAsia="ko-KR"/>
        </w:rPr>
        <w:t>To be consistent with clause 11.1.3.8.3</w:t>
      </w:r>
      <w:r w:rsidR="00286C11">
        <w:rPr>
          <w:rFonts w:ascii="Times New Roman" w:eastAsia="Malgun Gothic" w:hAnsi="Times New Roman" w:cs="Times New Roman"/>
          <w:sz w:val="18"/>
          <w:szCs w:val="20"/>
          <w:highlight w:val="yellow"/>
          <w:lang w:val="en-GB" w:eastAsia="ko-KR"/>
        </w:rPr>
        <w:t xml:space="preserve"> (see pg 2</w:t>
      </w:r>
      <w:r w:rsidR="007E060A">
        <w:rPr>
          <w:rFonts w:ascii="Times New Roman" w:eastAsia="Malgun Gothic" w:hAnsi="Times New Roman" w:cs="Times New Roman"/>
          <w:sz w:val="18"/>
          <w:szCs w:val="20"/>
          <w:highlight w:val="yellow"/>
          <w:lang w:val="en-GB" w:eastAsia="ko-KR"/>
        </w:rPr>
        <w:t>460 ln 16 of REVme D5.0)</w:t>
      </w:r>
      <w:r w:rsidR="004D20C5">
        <w:rPr>
          <w:rFonts w:ascii="Times New Roman" w:eastAsia="Malgun Gothic" w:hAnsi="Times New Roman" w:cs="Times New Roman"/>
          <w:sz w:val="18"/>
          <w:szCs w:val="20"/>
          <w:highlight w:val="yellow"/>
          <w:lang w:val="en-GB" w:eastAsia="ko-KR"/>
        </w:rPr>
        <w:t>, t</w:t>
      </w:r>
      <w:r w:rsidRPr="007F3C05">
        <w:rPr>
          <w:rFonts w:ascii="Times New Roman" w:eastAsia="Malgun Gothic" w:hAnsi="Times New Roman" w:cs="Times New Roman"/>
          <w:sz w:val="18"/>
          <w:szCs w:val="20"/>
          <w:highlight w:val="yellow"/>
          <w:lang w:val="en-GB" w:eastAsia="ko-KR"/>
        </w:rPr>
        <w:t>he</w:t>
      </w:r>
      <w:r w:rsidR="002F487C">
        <w:rPr>
          <w:rFonts w:ascii="Times New Roman" w:eastAsia="Malgun Gothic" w:hAnsi="Times New Roman" w:cs="Times New Roman"/>
          <w:sz w:val="18"/>
          <w:szCs w:val="20"/>
          <w:highlight w:val="yellow"/>
          <w:lang w:val="en-GB" w:eastAsia="ko-KR"/>
        </w:rPr>
        <w:t xml:space="preserve"> spec text </w:t>
      </w:r>
      <w:r w:rsidR="008173A4">
        <w:rPr>
          <w:rFonts w:ascii="Times New Roman" w:eastAsia="Malgun Gothic" w:hAnsi="Times New Roman" w:cs="Times New Roman"/>
          <w:sz w:val="18"/>
          <w:szCs w:val="20"/>
          <w:highlight w:val="yellow"/>
          <w:lang w:val="en-GB" w:eastAsia="ko-KR"/>
        </w:rPr>
        <w:t xml:space="preserve">in 9.4.2.259 </w:t>
      </w:r>
      <w:r w:rsidR="002F487C">
        <w:rPr>
          <w:rFonts w:ascii="Times New Roman" w:eastAsia="Malgun Gothic" w:hAnsi="Times New Roman" w:cs="Times New Roman"/>
          <w:sz w:val="18"/>
          <w:szCs w:val="20"/>
          <w:highlight w:val="yellow"/>
          <w:lang w:val="en-GB" w:eastAsia="ko-KR"/>
        </w:rPr>
        <w:t>needs to clarify that the</w:t>
      </w:r>
      <w:r w:rsidRPr="007F3C05">
        <w:rPr>
          <w:rFonts w:ascii="Times New Roman" w:eastAsia="Malgun Gothic" w:hAnsi="Times New Roman" w:cs="Times New Roman"/>
          <w:sz w:val="18"/>
          <w:szCs w:val="20"/>
          <w:highlight w:val="yellow"/>
          <w:lang w:val="en-GB" w:eastAsia="ko-KR"/>
        </w:rPr>
        <w:t xml:space="preserve"> descri</w:t>
      </w:r>
      <w:r w:rsidR="00C10BB3" w:rsidRPr="007F3C05">
        <w:rPr>
          <w:rFonts w:ascii="Times New Roman" w:eastAsia="Malgun Gothic" w:hAnsi="Times New Roman" w:cs="Times New Roman"/>
          <w:sz w:val="18"/>
          <w:szCs w:val="20"/>
          <w:highlight w:val="yellow"/>
          <w:lang w:val="en-GB" w:eastAsia="ko-KR"/>
        </w:rPr>
        <w:t>ption for</w:t>
      </w:r>
      <w:r w:rsidRPr="007F3C05">
        <w:rPr>
          <w:rFonts w:ascii="Times New Roman" w:eastAsia="Malgun Gothic" w:hAnsi="Times New Roman" w:cs="Times New Roman"/>
          <w:sz w:val="18"/>
          <w:szCs w:val="20"/>
          <w:highlight w:val="yellow"/>
          <w:lang w:val="en-GB" w:eastAsia="ko-KR"/>
        </w:rPr>
        <w:t xml:space="preserve"> Full Set Rx Periodicity </w:t>
      </w:r>
      <w:r w:rsidR="007F3C05" w:rsidRPr="007F3C05">
        <w:rPr>
          <w:rFonts w:ascii="Times New Roman" w:eastAsia="Malgun Gothic" w:hAnsi="Times New Roman" w:cs="Times New Roman"/>
          <w:sz w:val="18"/>
          <w:szCs w:val="20"/>
          <w:highlight w:val="yellow"/>
          <w:lang w:val="en-GB" w:eastAsia="ko-KR"/>
        </w:rPr>
        <w:t>applies only to a scanning non-AP STA</w:t>
      </w:r>
      <w:r w:rsidR="007E060A">
        <w:rPr>
          <w:rFonts w:ascii="Times New Roman" w:eastAsia="Malgun Gothic" w:hAnsi="Times New Roman" w:cs="Times New Roman"/>
          <w:sz w:val="18"/>
          <w:szCs w:val="20"/>
          <w:highlight w:val="yellow"/>
          <w:lang w:val="en-GB" w:eastAsia="ko-KR"/>
        </w:rPr>
        <w:t xml:space="preserve">. Furthermore, a NOTE is added </w:t>
      </w:r>
      <w:r w:rsidR="00222561">
        <w:rPr>
          <w:rFonts w:ascii="Times New Roman" w:eastAsia="Malgun Gothic" w:hAnsi="Times New Roman" w:cs="Times New Roman"/>
          <w:sz w:val="18"/>
          <w:szCs w:val="20"/>
          <w:highlight w:val="yellow"/>
          <w:lang w:val="en-GB" w:eastAsia="ko-KR"/>
        </w:rPr>
        <w:t xml:space="preserve">for consistency with another aspect described in clause 11.1.3.8.3 (see pg 2460 ln </w:t>
      </w:r>
      <w:r w:rsidR="007F75CF">
        <w:rPr>
          <w:rFonts w:ascii="Times New Roman" w:eastAsia="Malgun Gothic" w:hAnsi="Times New Roman" w:cs="Times New Roman"/>
          <w:sz w:val="18"/>
          <w:szCs w:val="20"/>
          <w:highlight w:val="yellow"/>
          <w:lang w:val="en-GB" w:eastAsia="ko-KR"/>
        </w:rPr>
        <w:t>37 of REVme D5.0</w:t>
      </w:r>
      <w:r w:rsidR="00222561">
        <w:rPr>
          <w:rFonts w:ascii="Times New Roman" w:eastAsia="Malgun Gothic" w:hAnsi="Times New Roman" w:cs="Times New Roman"/>
          <w:sz w:val="18"/>
          <w:szCs w:val="20"/>
          <w:highlight w:val="yellow"/>
          <w:lang w:val="en-GB" w:eastAsia="ko-KR"/>
        </w:rPr>
        <w:t>)</w:t>
      </w:r>
      <w:r w:rsidR="007F3C05" w:rsidRPr="007F3C05">
        <w:rPr>
          <w:rFonts w:ascii="Times New Roman" w:eastAsia="Malgun Gothic" w:hAnsi="Times New Roman" w:cs="Times New Roman"/>
          <w:sz w:val="18"/>
          <w:szCs w:val="20"/>
          <w:highlight w:val="yellow"/>
          <w:lang w:val="en-GB" w:eastAsia="ko-KR"/>
        </w:rPr>
        <w:t>.</w:t>
      </w:r>
    </w:p>
    <w:p w14:paraId="1441171B" w14:textId="052B75A8" w:rsidR="00356E54" w:rsidRDefault="00356E54" w:rsidP="00356E54">
      <w:pPr>
        <w:pStyle w:val="H4"/>
        <w:rPr>
          <w:w w:val="100"/>
        </w:rPr>
      </w:pPr>
      <w:r w:rsidRPr="00356E54">
        <w:rPr>
          <w:w w:val="100"/>
        </w:rPr>
        <w:t>9.4.2.259 Multiple BSSID Configuration element</w:t>
      </w:r>
    </w:p>
    <w:p w14:paraId="7F485454" w14:textId="36891F3E" w:rsidR="00645B03" w:rsidRPr="005F76B8" w:rsidRDefault="00645B03" w:rsidP="00645B03">
      <w:pPr>
        <w:jc w:val="both"/>
        <w:rPr>
          <w:rFonts w:ascii="Times New Roman" w:hAnsi="Times New Roman" w:cs="Times New Roman"/>
          <w:b/>
          <w:bCs/>
          <w:i/>
          <w:iCs/>
          <w:sz w:val="20"/>
          <w:szCs w:val="20"/>
        </w:rPr>
      </w:pPr>
      <w:r w:rsidRPr="005F76B8">
        <w:rPr>
          <w:rFonts w:ascii="Times New Roman" w:hAnsi="Times New Roman" w:cs="Times New Roman"/>
          <w:b/>
          <w:bCs/>
          <w:i/>
          <w:iCs/>
          <w:sz w:val="20"/>
          <w:szCs w:val="20"/>
          <w:highlight w:val="yellow"/>
        </w:rPr>
        <w:t xml:space="preserve">TGm editor, please update the following </w:t>
      </w:r>
      <w:r>
        <w:rPr>
          <w:rFonts w:ascii="Times New Roman" w:hAnsi="Times New Roman" w:cs="Times New Roman"/>
          <w:b/>
          <w:bCs/>
          <w:i/>
          <w:iCs/>
          <w:sz w:val="20"/>
          <w:szCs w:val="20"/>
          <w:highlight w:val="yellow"/>
        </w:rPr>
        <w:t xml:space="preserve">paragraph </w:t>
      </w:r>
      <w:r w:rsidRPr="005F76B8">
        <w:rPr>
          <w:rFonts w:ascii="Times New Roman" w:hAnsi="Times New Roman" w:cs="Times New Roman"/>
          <w:b/>
          <w:bCs/>
          <w:i/>
          <w:iCs/>
          <w:sz w:val="20"/>
          <w:szCs w:val="20"/>
          <w:highlight w:val="yellow"/>
        </w:rPr>
        <w:t>in this subclause as shown below:</w:t>
      </w:r>
    </w:p>
    <w:p w14:paraId="2F248C35" w14:textId="4287E723" w:rsidR="00356E54" w:rsidRDefault="00A155EF" w:rsidP="00A864E9">
      <w:pPr>
        <w:pStyle w:val="T"/>
        <w:spacing w:after="0" w:line="240" w:lineRule="auto"/>
      </w:pPr>
      <w:r>
        <w:t>Full Set Rx Periodicity field indicates the least number of Beacon frames or DMG Beacon frames a</w:t>
      </w:r>
      <w:ins w:id="118" w:author="Abhishek Patil" w:date="2024-05-13T02:10:00Z">
        <w:r>
          <w:t xml:space="preserve"> scanning non-AP</w:t>
        </w:r>
      </w:ins>
      <w:r>
        <w:t xml:space="preserve"> STA needs to receive in order to discover all the active nontransmitted BSSIDs in the set.</w:t>
      </w:r>
    </w:p>
    <w:p w14:paraId="58F87EF7" w14:textId="387554CA" w:rsidR="00A864E9" w:rsidRPr="009B6DB9" w:rsidRDefault="00A864E9" w:rsidP="00A864E9">
      <w:pPr>
        <w:pStyle w:val="T"/>
        <w:spacing w:before="120" w:after="0" w:line="240" w:lineRule="auto"/>
        <w:rPr>
          <w:ins w:id="119" w:author="Abhishek Patil" w:date="2024-05-13T02:13:00Z"/>
          <w:sz w:val="18"/>
          <w:szCs w:val="18"/>
        </w:rPr>
      </w:pPr>
      <w:ins w:id="120" w:author="Abhishek Patil" w:date="2024-05-13T02:13:00Z">
        <w:r w:rsidRPr="009B6DB9">
          <w:rPr>
            <w:sz w:val="18"/>
            <w:szCs w:val="18"/>
          </w:rPr>
          <w:t xml:space="preserve">NOTE – An associated non-AP STA is </w:t>
        </w:r>
      </w:ins>
      <w:ins w:id="121" w:author="Abhishek Patil" w:date="2024-05-13T02:14:00Z">
        <w:r w:rsidR="000B1B82">
          <w:rPr>
            <w:sz w:val="18"/>
            <w:szCs w:val="18"/>
          </w:rPr>
          <w:t xml:space="preserve">expected </w:t>
        </w:r>
      </w:ins>
      <w:ins w:id="122" w:author="Abhishek Patil" w:date="2024-05-13T02:31:00Z">
        <w:r w:rsidR="008C2726">
          <w:rPr>
            <w:sz w:val="18"/>
            <w:szCs w:val="18"/>
          </w:rPr>
          <w:t xml:space="preserve">to know </w:t>
        </w:r>
      </w:ins>
      <w:ins w:id="123" w:author="Abhishek Patil" w:date="2024-05-13T02:13:00Z">
        <w:r>
          <w:rPr>
            <w:sz w:val="18"/>
            <w:szCs w:val="18"/>
          </w:rPr>
          <w:t xml:space="preserve">the </w:t>
        </w:r>
      </w:ins>
      <w:ins w:id="124" w:author="Abhishek Patil" w:date="2024-05-13T02:20:00Z">
        <w:r w:rsidR="007C6CC9">
          <w:rPr>
            <w:sz w:val="18"/>
            <w:szCs w:val="18"/>
          </w:rPr>
          <w:t xml:space="preserve">profile </w:t>
        </w:r>
      </w:ins>
      <w:ins w:id="125" w:author="Abhishek Patil" w:date="2024-05-13T02:13:00Z">
        <w:r>
          <w:rPr>
            <w:sz w:val="18"/>
            <w:szCs w:val="18"/>
          </w:rPr>
          <w:t xml:space="preserve">periodicity </w:t>
        </w:r>
      </w:ins>
      <w:ins w:id="126" w:author="Abhishek Patil" w:date="2024-05-13T02:18:00Z">
        <w:r w:rsidR="00096B4D">
          <w:rPr>
            <w:sz w:val="18"/>
            <w:szCs w:val="18"/>
          </w:rPr>
          <w:t xml:space="preserve">of </w:t>
        </w:r>
      </w:ins>
      <w:ins w:id="127" w:author="Abhishek Patil" w:date="2024-05-13T02:13:00Z">
        <w:r>
          <w:rPr>
            <w:sz w:val="18"/>
            <w:szCs w:val="18"/>
          </w:rPr>
          <w:t xml:space="preserve">its associated </w:t>
        </w:r>
      </w:ins>
      <w:ins w:id="128" w:author="Abhishek Patil" w:date="2024-05-14T05:22:00Z">
        <w:r w:rsidR="00415778">
          <w:rPr>
            <w:sz w:val="18"/>
            <w:szCs w:val="18"/>
          </w:rPr>
          <w:t>AP</w:t>
        </w:r>
      </w:ins>
      <w:ins w:id="129" w:author="Abhishek Patil" w:date="2024-05-13T02:13:00Z">
        <w:r>
          <w:rPr>
            <w:sz w:val="18"/>
            <w:szCs w:val="18"/>
          </w:rPr>
          <w:t xml:space="preserve"> </w:t>
        </w:r>
      </w:ins>
      <w:ins w:id="130" w:author="Abhishek Patil" w:date="2024-05-13T02:14:00Z">
        <w:r w:rsidR="004C427D">
          <w:rPr>
            <w:sz w:val="18"/>
            <w:szCs w:val="18"/>
          </w:rPr>
          <w:t>and</w:t>
        </w:r>
      </w:ins>
      <w:ins w:id="131" w:author="Abhishek Patil" w:date="2024-05-14T05:21:00Z">
        <w:r w:rsidR="000655E5">
          <w:rPr>
            <w:sz w:val="18"/>
            <w:szCs w:val="18"/>
          </w:rPr>
          <w:t xml:space="preserve"> when its associated AP’s profile is expected to be absent</w:t>
        </w:r>
      </w:ins>
      <w:ins w:id="132" w:author="Abhishek Patil" w:date="2024-05-14T05:22:00Z">
        <w:r w:rsidR="00415778">
          <w:rPr>
            <w:sz w:val="18"/>
            <w:szCs w:val="18"/>
          </w:rPr>
          <w:t>, the non-AP STA</w:t>
        </w:r>
      </w:ins>
      <w:ins w:id="133" w:author="Abhishek Patil" w:date="2024-05-13T02:14:00Z">
        <w:r w:rsidR="004C427D">
          <w:rPr>
            <w:sz w:val="18"/>
            <w:szCs w:val="18"/>
          </w:rPr>
          <w:t xml:space="preserve"> </w:t>
        </w:r>
      </w:ins>
      <w:ins w:id="134" w:author="Abhishek Patil" w:date="2024-05-13T02:38:00Z">
        <w:r w:rsidR="000C0039">
          <w:rPr>
            <w:sz w:val="18"/>
            <w:szCs w:val="18"/>
          </w:rPr>
          <w:t xml:space="preserve">can </w:t>
        </w:r>
      </w:ins>
      <w:ins w:id="135" w:author="Abhishek Patil" w:date="2024-05-13T02:21:00Z">
        <w:r w:rsidR="00EE0812">
          <w:rPr>
            <w:sz w:val="18"/>
            <w:szCs w:val="18"/>
          </w:rPr>
          <w:t>choose</w:t>
        </w:r>
      </w:ins>
      <w:ins w:id="136" w:author="Abhishek Patil" w:date="2024-05-13T02:14:00Z">
        <w:r w:rsidR="004C427D">
          <w:rPr>
            <w:sz w:val="18"/>
            <w:szCs w:val="18"/>
          </w:rPr>
          <w:t xml:space="preserve"> to </w:t>
        </w:r>
      </w:ins>
      <w:ins w:id="137" w:author="Abhishek Patil" w:date="2024-05-13T02:40:00Z">
        <w:r w:rsidR="00AD7551">
          <w:rPr>
            <w:sz w:val="18"/>
            <w:szCs w:val="18"/>
          </w:rPr>
          <w:t>not</w:t>
        </w:r>
      </w:ins>
      <w:ins w:id="138" w:author="Abhishek Patil" w:date="2024-05-13T02:14:00Z">
        <w:r w:rsidR="004C427D">
          <w:rPr>
            <w:sz w:val="18"/>
            <w:szCs w:val="18"/>
          </w:rPr>
          <w:t xml:space="preserve"> </w:t>
        </w:r>
      </w:ins>
      <w:ins w:id="139" w:author="Abhishek Patil" w:date="2024-05-13T02:15:00Z">
        <w:r w:rsidR="004C427D">
          <w:rPr>
            <w:sz w:val="18"/>
            <w:szCs w:val="18"/>
          </w:rPr>
          <w:t>process</w:t>
        </w:r>
      </w:ins>
      <w:ins w:id="140" w:author="Abhishek Patil" w:date="2024-05-13T02:56:00Z">
        <w:r w:rsidR="00F07107">
          <w:rPr>
            <w:sz w:val="18"/>
            <w:szCs w:val="18"/>
          </w:rPr>
          <w:t xml:space="preserve"> either the</w:t>
        </w:r>
      </w:ins>
      <w:ins w:id="141" w:author="Abhishek Patil" w:date="2024-05-13T02:15:00Z">
        <w:r w:rsidR="004C427D">
          <w:rPr>
            <w:sz w:val="18"/>
            <w:szCs w:val="18"/>
          </w:rPr>
          <w:t xml:space="preserve"> </w:t>
        </w:r>
      </w:ins>
      <w:ins w:id="142" w:author="Abhishek Patil" w:date="2024-05-13T02:14:00Z">
        <w:r w:rsidR="004C427D">
          <w:rPr>
            <w:sz w:val="18"/>
            <w:szCs w:val="18"/>
          </w:rPr>
          <w:t xml:space="preserve">Beacon frame </w:t>
        </w:r>
      </w:ins>
      <w:ins w:id="143" w:author="Abhishek Patil" w:date="2024-05-13T02:26:00Z">
        <w:r w:rsidR="008C6438">
          <w:rPr>
            <w:sz w:val="18"/>
            <w:szCs w:val="18"/>
          </w:rPr>
          <w:t>from the trans</w:t>
        </w:r>
      </w:ins>
      <w:ins w:id="144" w:author="Abhishek Patil" w:date="2024-05-13T02:27:00Z">
        <w:r w:rsidR="008C6438">
          <w:rPr>
            <w:sz w:val="18"/>
            <w:szCs w:val="18"/>
          </w:rPr>
          <w:t xml:space="preserve">mitted BSSID in the multiple BSSID set </w:t>
        </w:r>
      </w:ins>
      <w:ins w:id="145" w:author="Abhishek Patil" w:date="2024-05-13T02:14:00Z">
        <w:r w:rsidR="004C427D">
          <w:rPr>
            <w:sz w:val="18"/>
            <w:szCs w:val="18"/>
          </w:rPr>
          <w:t xml:space="preserve">or </w:t>
        </w:r>
      </w:ins>
      <w:ins w:id="146" w:author="Abhishek Patil" w:date="2024-05-13T02:15:00Z">
        <w:r w:rsidR="002167FC">
          <w:rPr>
            <w:sz w:val="18"/>
            <w:szCs w:val="18"/>
          </w:rPr>
          <w:t xml:space="preserve">the </w:t>
        </w:r>
      </w:ins>
      <w:ins w:id="147" w:author="Abhishek Patil" w:date="2024-05-13T02:14:00Z">
        <w:r w:rsidR="004C427D">
          <w:rPr>
            <w:sz w:val="18"/>
            <w:szCs w:val="18"/>
          </w:rPr>
          <w:t>Multiple BSSID element</w:t>
        </w:r>
      </w:ins>
      <w:ins w:id="148" w:author="Abhishek Patil" w:date="2024-05-13T02:15:00Z">
        <w:r w:rsidR="002167FC">
          <w:rPr>
            <w:sz w:val="18"/>
            <w:szCs w:val="18"/>
          </w:rPr>
          <w:t xml:space="preserve"> within </w:t>
        </w:r>
      </w:ins>
      <w:ins w:id="149" w:author="Abhishek Patil" w:date="2024-05-13T02:41:00Z">
        <w:r w:rsidR="002F1F52">
          <w:rPr>
            <w:sz w:val="18"/>
            <w:szCs w:val="18"/>
          </w:rPr>
          <w:t>a</w:t>
        </w:r>
      </w:ins>
      <w:ins w:id="150" w:author="Abhishek Patil" w:date="2024-05-13T02:15:00Z">
        <w:r w:rsidR="002167FC">
          <w:rPr>
            <w:sz w:val="18"/>
            <w:szCs w:val="18"/>
          </w:rPr>
          <w:t xml:space="preserve"> Beacon frame </w:t>
        </w:r>
      </w:ins>
      <w:ins w:id="151" w:author="Abhishek Patil" w:date="2024-05-13T02:27:00Z">
        <w:r w:rsidR="00463F02">
          <w:rPr>
            <w:sz w:val="18"/>
            <w:szCs w:val="18"/>
          </w:rPr>
          <w:t xml:space="preserve">from </w:t>
        </w:r>
      </w:ins>
      <w:ins w:id="152" w:author="Abhishek Patil" w:date="2024-05-14T03:30:00Z">
        <w:r w:rsidR="002E524A">
          <w:rPr>
            <w:sz w:val="18"/>
            <w:szCs w:val="18"/>
          </w:rPr>
          <w:t xml:space="preserve">the </w:t>
        </w:r>
      </w:ins>
      <w:ins w:id="153" w:author="Abhishek Patil" w:date="2024-05-13T02:27:00Z">
        <w:r w:rsidR="00463F02">
          <w:rPr>
            <w:sz w:val="18"/>
            <w:szCs w:val="18"/>
          </w:rPr>
          <w:t>transmitted BSSID</w:t>
        </w:r>
      </w:ins>
      <w:ins w:id="154" w:author="Abhishek Patil" w:date="2024-05-13T02:13:00Z">
        <w:r>
          <w:rPr>
            <w:sz w:val="18"/>
            <w:szCs w:val="18"/>
          </w:rPr>
          <w:t>.</w:t>
        </w:r>
      </w:ins>
    </w:p>
    <w:p w14:paraId="7F8F4AA1" w14:textId="77777777" w:rsidR="00A864E9" w:rsidRDefault="00A864E9" w:rsidP="00A864E9">
      <w:pPr>
        <w:pStyle w:val="T"/>
        <w:spacing w:after="60" w:line="240" w:lineRule="auto"/>
      </w:pPr>
    </w:p>
    <w:sectPr w:rsidR="00A864E9" w:rsidSect="00D56FD6">
      <w:headerReference w:type="even" r:id="rId13"/>
      <w:headerReference w:type="default" r:id="rId14"/>
      <w:footerReference w:type="even" r:id="rId15"/>
      <w:footerReference w:type="default" r:id="rId16"/>
      <w:headerReference w:type="first" r:id="rId17"/>
      <w:footerReference w:type="firs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334E" w14:textId="77777777" w:rsidR="00D56FD6" w:rsidRDefault="00D56FD6">
      <w:pPr>
        <w:spacing w:after="0" w:line="240" w:lineRule="auto"/>
      </w:pPr>
      <w:r>
        <w:separator/>
      </w:r>
    </w:p>
  </w:endnote>
  <w:endnote w:type="continuationSeparator" w:id="0">
    <w:p w14:paraId="48F7E244" w14:textId="77777777" w:rsidR="00D56FD6" w:rsidRDefault="00D56FD6">
      <w:pPr>
        <w:spacing w:after="0" w:line="240" w:lineRule="auto"/>
      </w:pPr>
      <w:r>
        <w:continuationSeparator/>
      </w:r>
    </w:p>
  </w:endnote>
  <w:endnote w:type="continuationNotice" w:id="1">
    <w:p w14:paraId="48097F15" w14:textId="77777777" w:rsidR="00D56FD6" w:rsidRDefault="00D56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9330" w14:textId="77777777" w:rsidR="00414C18" w:rsidRDefault="00414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5974" w14:textId="77777777" w:rsidR="00D56FD6" w:rsidRDefault="00D56FD6">
      <w:pPr>
        <w:spacing w:after="0" w:line="240" w:lineRule="auto"/>
      </w:pPr>
      <w:r>
        <w:separator/>
      </w:r>
    </w:p>
  </w:footnote>
  <w:footnote w:type="continuationSeparator" w:id="0">
    <w:p w14:paraId="6B6E2370" w14:textId="77777777" w:rsidR="00D56FD6" w:rsidRDefault="00D56FD6">
      <w:pPr>
        <w:spacing w:after="0" w:line="240" w:lineRule="auto"/>
      </w:pPr>
      <w:r>
        <w:continuationSeparator/>
      </w:r>
    </w:p>
  </w:footnote>
  <w:footnote w:type="continuationNotice" w:id="1">
    <w:p w14:paraId="227D9391" w14:textId="77777777" w:rsidR="00D56FD6" w:rsidRDefault="00D56F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6F3B957" w:rsidR="00BF026D" w:rsidRPr="002D636E" w:rsidRDefault="00C633CE"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2024</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24/0000r0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247F838" w:rsidR="00BF026D" w:rsidRPr="00DE6B44" w:rsidRDefault="00C633CE"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4</w:t>
    </w:r>
    <w:r w:rsidR="00706999">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A148A4">
      <w:rPr>
        <w:rFonts w:ascii="Times New Roman" w:eastAsia="Malgun Gothic" w:hAnsi="Times New Roman" w:cs="Times New Roman"/>
        <w:b/>
        <w:sz w:val="28"/>
        <w:szCs w:val="20"/>
        <w:lang w:val="en-GB"/>
      </w:rPr>
      <w:t>0927r1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2D00" w14:textId="77777777" w:rsidR="00414C18" w:rsidRDefault="00414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5B470F4"/>
    <w:multiLevelType w:val="hybridMultilevel"/>
    <w:tmpl w:val="1BDC3436"/>
    <w:lvl w:ilvl="0" w:tplc="49DE5DBA">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CE26F0"/>
    <w:multiLevelType w:val="hybridMultilevel"/>
    <w:tmpl w:val="1180DD0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1016689840">
    <w:abstractNumId w:val="2"/>
  </w:num>
  <w:num w:numId="2" w16cid:durableId="218636364">
    <w:abstractNumId w:val="3"/>
  </w:num>
  <w:num w:numId="3" w16cid:durableId="54670237">
    <w:abstractNumId w:val="0"/>
    <w:lvlOverride w:ilvl="0">
      <w:lvl w:ilvl="0">
        <w:numFmt w:val="decimal"/>
        <w:lvlText w:val="9.4.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503282645">
    <w:abstractNumId w:val="0"/>
    <w:lvlOverride w:ilvl="0">
      <w:lvl w:ilvl="0">
        <w:numFmt w:val="decimal"/>
        <w:lvlText w:val="11.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77425525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7968398">
    <w:abstractNumId w:val="0"/>
    <w:lvlOverride w:ilvl="0">
      <w:lvl w:ilvl="0">
        <w:numFmt w:val="decimal"/>
        <w:lvlText w:val="11.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16cid:durableId="1920676810">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610430372">
    <w:abstractNumId w:val="4"/>
  </w:num>
  <w:num w:numId="9" w16cid:durableId="1196845086">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 Rosdahl">
    <w15:presenceInfo w15:providerId="AD" w15:userId="S::jrosdahl@qti.qualcomm.com::2820f357-2dd4-4127-8713-e0bfde0fd756"/>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5FA"/>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6D9C"/>
    <w:rsid w:val="0001765A"/>
    <w:rsid w:val="00017A85"/>
    <w:rsid w:val="00017C2B"/>
    <w:rsid w:val="00020579"/>
    <w:rsid w:val="0002058A"/>
    <w:rsid w:val="0002066B"/>
    <w:rsid w:val="00020A10"/>
    <w:rsid w:val="00020C64"/>
    <w:rsid w:val="00020DC3"/>
    <w:rsid w:val="00020EFB"/>
    <w:rsid w:val="0002104D"/>
    <w:rsid w:val="00021AAE"/>
    <w:rsid w:val="00021B93"/>
    <w:rsid w:val="00021D96"/>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13"/>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28"/>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2EA"/>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8E"/>
    <w:rsid w:val="000450C2"/>
    <w:rsid w:val="000455CF"/>
    <w:rsid w:val="00045796"/>
    <w:rsid w:val="00045CE6"/>
    <w:rsid w:val="0004636A"/>
    <w:rsid w:val="00046D39"/>
    <w:rsid w:val="00046F8C"/>
    <w:rsid w:val="00047550"/>
    <w:rsid w:val="0004789D"/>
    <w:rsid w:val="000501BC"/>
    <w:rsid w:val="000501D3"/>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5A9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11"/>
    <w:rsid w:val="000642BF"/>
    <w:rsid w:val="000646C9"/>
    <w:rsid w:val="00064B9E"/>
    <w:rsid w:val="00064DA8"/>
    <w:rsid w:val="00064EB1"/>
    <w:rsid w:val="00064F6E"/>
    <w:rsid w:val="0006523F"/>
    <w:rsid w:val="000655E5"/>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E2"/>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A1B"/>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B4D"/>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4F7F"/>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B82"/>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39"/>
    <w:rsid w:val="000C00ED"/>
    <w:rsid w:val="000C030D"/>
    <w:rsid w:val="000C045A"/>
    <w:rsid w:val="000C066C"/>
    <w:rsid w:val="000C0A65"/>
    <w:rsid w:val="000C0C77"/>
    <w:rsid w:val="000C0D90"/>
    <w:rsid w:val="000C126F"/>
    <w:rsid w:val="000C1339"/>
    <w:rsid w:val="000C14AD"/>
    <w:rsid w:val="000C14CB"/>
    <w:rsid w:val="000C1574"/>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403"/>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69B"/>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64E"/>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739"/>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3F56"/>
    <w:rsid w:val="001241BA"/>
    <w:rsid w:val="00124239"/>
    <w:rsid w:val="00124373"/>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99A"/>
    <w:rsid w:val="00134D3D"/>
    <w:rsid w:val="00135119"/>
    <w:rsid w:val="00135268"/>
    <w:rsid w:val="00135286"/>
    <w:rsid w:val="0013528F"/>
    <w:rsid w:val="0013555C"/>
    <w:rsid w:val="001358D9"/>
    <w:rsid w:val="00135B45"/>
    <w:rsid w:val="00135D70"/>
    <w:rsid w:val="00135EA7"/>
    <w:rsid w:val="0013604E"/>
    <w:rsid w:val="0013641C"/>
    <w:rsid w:val="00136538"/>
    <w:rsid w:val="00136992"/>
    <w:rsid w:val="00136F27"/>
    <w:rsid w:val="00136F3D"/>
    <w:rsid w:val="001372CF"/>
    <w:rsid w:val="001372D6"/>
    <w:rsid w:val="0013751C"/>
    <w:rsid w:val="00137A2B"/>
    <w:rsid w:val="00137D88"/>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7F7"/>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39E5"/>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24"/>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0F2"/>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2DD"/>
    <w:rsid w:val="001B5342"/>
    <w:rsid w:val="001B5E3B"/>
    <w:rsid w:val="001B5E64"/>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BDF"/>
    <w:rsid w:val="001D0C45"/>
    <w:rsid w:val="001D0FF4"/>
    <w:rsid w:val="001D128D"/>
    <w:rsid w:val="001D1A8A"/>
    <w:rsid w:val="001D1B1A"/>
    <w:rsid w:val="001D1C12"/>
    <w:rsid w:val="001D1C2E"/>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41F"/>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26E"/>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3EFF"/>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0E0B"/>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4F1"/>
    <w:rsid w:val="002167FC"/>
    <w:rsid w:val="00216B95"/>
    <w:rsid w:val="00216B98"/>
    <w:rsid w:val="00217BE5"/>
    <w:rsid w:val="00220395"/>
    <w:rsid w:val="002204E1"/>
    <w:rsid w:val="00220574"/>
    <w:rsid w:val="0022063D"/>
    <w:rsid w:val="00220B6D"/>
    <w:rsid w:val="00220BFD"/>
    <w:rsid w:val="002212F0"/>
    <w:rsid w:val="0022130A"/>
    <w:rsid w:val="00221492"/>
    <w:rsid w:val="00222561"/>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A03"/>
    <w:rsid w:val="00237BB7"/>
    <w:rsid w:val="00237CF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A"/>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B75"/>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0E7"/>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6C11"/>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626"/>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64"/>
    <w:rsid w:val="002A01AE"/>
    <w:rsid w:val="002A04A6"/>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4F8"/>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4D"/>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D65"/>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E8"/>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24A"/>
    <w:rsid w:val="002E5355"/>
    <w:rsid w:val="002E571B"/>
    <w:rsid w:val="002E5744"/>
    <w:rsid w:val="002E5974"/>
    <w:rsid w:val="002E5A48"/>
    <w:rsid w:val="002E5FE1"/>
    <w:rsid w:val="002E62AB"/>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1F52"/>
    <w:rsid w:val="002F2202"/>
    <w:rsid w:val="002F232D"/>
    <w:rsid w:val="002F2502"/>
    <w:rsid w:val="002F2FD5"/>
    <w:rsid w:val="002F304F"/>
    <w:rsid w:val="002F382D"/>
    <w:rsid w:val="002F3ABB"/>
    <w:rsid w:val="002F3D0A"/>
    <w:rsid w:val="002F3D84"/>
    <w:rsid w:val="002F3D9A"/>
    <w:rsid w:val="002F4048"/>
    <w:rsid w:val="002F431F"/>
    <w:rsid w:val="002F464A"/>
    <w:rsid w:val="002F487C"/>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1D8"/>
    <w:rsid w:val="00337863"/>
    <w:rsid w:val="00337932"/>
    <w:rsid w:val="00337C19"/>
    <w:rsid w:val="00337DA5"/>
    <w:rsid w:val="00337EF9"/>
    <w:rsid w:val="00337FD3"/>
    <w:rsid w:val="00340417"/>
    <w:rsid w:val="003405E4"/>
    <w:rsid w:val="003407F3"/>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5FD0"/>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6E54"/>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4"/>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55E"/>
    <w:rsid w:val="00380617"/>
    <w:rsid w:val="003807B6"/>
    <w:rsid w:val="00380E37"/>
    <w:rsid w:val="0038151B"/>
    <w:rsid w:val="0038166B"/>
    <w:rsid w:val="003819CC"/>
    <w:rsid w:val="00381B96"/>
    <w:rsid w:val="00381EC5"/>
    <w:rsid w:val="00382384"/>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5919"/>
    <w:rsid w:val="00385BDB"/>
    <w:rsid w:val="0038672F"/>
    <w:rsid w:val="00386AEB"/>
    <w:rsid w:val="00386CBD"/>
    <w:rsid w:val="0038735F"/>
    <w:rsid w:val="00387412"/>
    <w:rsid w:val="00387541"/>
    <w:rsid w:val="003877B8"/>
    <w:rsid w:val="003879D4"/>
    <w:rsid w:val="00387E1D"/>
    <w:rsid w:val="00387E5A"/>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6B9"/>
    <w:rsid w:val="00394875"/>
    <w:rsid w:val="00394B8D"/>
    <w:rsid w:val="00394DC9"/>
    <w:rsid w:val="00394F64"/>
    <w:rsid w:val="00394FD1"/>
    <w:rsid w:val="003951D7"/>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CE9"/>
    <w:rsid w:val="003E2FF5"/>
    <w:rsid w:val="003E33FC"/>
    <w:rsid w:val="003E34E4"/>
    <w:rsid w:val="003E3939"/>
    <w:rsid w:val="003E3B8C"/>
    <w:rsid w:val="003E3E18"/>
    <w:rsid w:val="003E4017"/>
    <w:rsid w:val="003E45C8"/>
    <w:rsid w:val="003E463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C18"/>
    <w:rsid w:val="00414D79"/>
    <w:rsid w:val="00414DB7"/>
    <w:rsid w:val="00414F13"/>
    <w:rsid w:val="004152B5"/>
    <w:rsid w:val="00415778"/>
    <w:rsid w:val="00415B17"/>
    <w:rsid w:val="00415D62"/>
    <w:rsid w:val="00415FDD"/>
    <w:rsid w:val="00416344"/>
    <w:rsid w:val="0041641F"/>
    <w:rsid w:val="004165DD"/>
    <w:rsid w:val="00416668"/>
    <w:rsid w:val="004169A0"/>
    <w:rsid w:val="00416DE2"/>
    <w:rsid w:val="00416FBF"/>
    <w:rsid w:val="004173CD"/>
    <w:rsid w:val="004175FA"/>
    <w:rsid w:val="00417DAA"/>
    <w:rsid w:val="0042011C"/>
    <w:rsid w:val="00420602"/>
    <w:rsid w:val="0042086D"/>
    <w:rsid w:val="00420B0B"/>
    <w:rsid w:val="00420DA6"/>
    <w:rsid w:val="004218A8"/>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3F02"/>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6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687"/>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0744"/>
    <w:rsid w:val="004A12C0"/>
    <w:rsid w:val="004A1603"/>
    <w:rsid w:val="004A1BEC"/>
    <w:rsid w:val="004A1CB5"/>
    <w:rsid w:val="004A1EF9"/>
    <w:rsid w:val="004A21A0"/>
    <w:rsid w:val="004A256A"/>
    <w:rsid w:val="004A31A6"/>
    <w:rsid w:val="004A3761"/>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A7EF0"/>
    <w:rsid w:val="004B025C"/>
    <w:rsid w:val="004B0774"/>
    <w:rsid w:val="004B0F49"/>
    <w:rsid w:val="004B0F4A"/>
    <w:rsid w:val="004B0FF4"/>
    <w:rsid w:val="004B1180"/>
    <w:rsid w:val="004B1304"/>
    <w:rsid w:val="004B1362"/>
    <w:rsid w:val="004B157D"/>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27D"/>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0C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2D1"/>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1DCA"/>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0B19"/>
    <w:rsid w:val="005211BE"/>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265"/>
    <w:rsid w:val="00527577"/>
    <w:rsid w:val="005276EA"/>
    <w:rsid w:val="00527A2D"/>
    <w:rsid w:val="00527BA3"/>
    <w:rsid w:val="00527C1C"/>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3B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0E88"/>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9C5"/>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62"/>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8C2"/>
    <w:rsid w:val="00596A4E"/>
    <w:rsid w:val="005971A7"/>
    <w:rsid w:val="0059728C"/>
    <w:rsid w:val="005974DF"/>
    <w:rsid w:val="0059780E"/>
    <w:rsid w:val="0059786C"/>
    <w:rsid w:val="0059793B"/>
    <w:rsid w:val="00597D37"/>
    <w:rsid w:val="00597D53"/>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3E"/>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04"/>
    <w:rsid w:val="005B5D9E"/>
    <w:rsid w:val="005B5DC7"/>
    <w:rsid w:val="005B61DC"/>
    <w:rsid w:val="005B62D7"/>
    <w:rsid w:val="005B6579"/>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701"/>
    <w:rsid w:val="005C2917"/>
    <w:rsid w:val="005C2BB4"/>
    <w:rsid w:val="005C2BC6"/>
    <w:rsid w:val="005C3029"/>
    <w:rsid w:val="005C30C2"/>
    <w:rsid w:val="005C3255"/>
    <w:rsid w:val="005C34AB"/>
    <w:rsid w:val="005C3585"/>
    <w:rsid w:val="005C370B"/>
    <w:rsid w:val="005C39DD"/>
    <w:rsid w:val="005C3DB9"/>
    <w:rsid w:val="005C40D6"/>
    <w:rsid w:val="005C49FC"/>
    <w:rsid w:val="005C4AB0"/>
    <w:rsid w:val="005C4BD2"/>
    <w:rsid w:val="005C5AC4"/>
    <w:rsid w:val="005C5DBB"/>
    <w:rsid w:val="005C5F0B"/>
    <w:rsid w:val="005C5F21"/>
    <w:rsid w:val="005C60E1"/>
    <w:rsid w:val="005C6264"/>
    <w:rsid w:val="005C6302"/>
    <w:rsid w:val="005C6E72"/>
    <w:rsid w:val="005C702B"/>
    <w:rsid w:val="005C715C"/>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54F"/>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6B8"/>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05"/>
    <w:rsid w:val="00620605"/>
    <w:rsid w:val="00620785"/>
    <w:rsid w:val="006208F6"/>
    <w:rsid w:val="00620AC5"/>
    <w:rsid w:val="0062118E"/>
    <w:rsid w:val="006212BD"/>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8FC"/>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855"/>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0D7"/>
    <w:rsid w:val="006364C0"/>
    <w:rsid w:val="00636B8A"/>
    <w:rsid w:val="00636D1D"/>
    <w:rsid w:val="006377EC"/>
    <w:rsid w:val="00637810"/>
    <w:rsid w:val="00637C08"/>
    <w:rsid w:val="006403F4"/>
    <w:rsid w:val="00640817"/>
    <w:rsid w:val="006418B6"/>
    <w:rsid w:val="00641922"/>
    <w:rsid w:val="00641BC8"/>
    <w:rsid w:val="00641DF8"/>
    <w:rsid w:val="0064218D"/>
    <w:rsid w:val="00642AA9"/>
    <w:rsid w:val="00642EC2"/>
    <w:rsid w:val="006438C6"/>
    <w:rsid w:val="006439F5"/>
    <w:rsid w:val="00643A97"/>
    <w:rsid w:val="00643F9D"/>
    <w:rsid w:val="00644B31"/>
    <w:rsid w:val="00644EF9"/>
    <w:rsid w:val="00644FE2"/>
    <w:rsid w:val="006454B4"/>
    <w:rsid w:val="006454FA"/>
    <w:rsid w:val="00645AC7"/>
    <w:rsid w:val="00645B03"/>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658"/>
    <w:rsid w:val="00681F04"/>
    <w:rsid w:val="00681FCA"/>
    <w:rsid w:val="006825D4"/>
    <w:rsid w:val="00682A4A"/>
    <w:rsid w:val="00682E0B"/>
    <w:rsid w:val="0068313F"/>
    <w:rsid w:val="00683255"/>
    <w:rsid w:val="006832B2"/>
    <w:rsid w:val="006833D3"/>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D08"/>
    <w:rsid w:val="00692E9D"/>
    <w:rsid w:val="00692FAB"/>
    <w:rsid w:val="00693062"/>
    <w:rsid w:val="006931E9"/>
    <w:rsid w:val="006932BD"/>
    <w:rsid w:val="0069372B"/>
    <w:rsid w:val="00693AFD"/>
    <w:rsid w:val="00693EBB"/>
    <w:rsid w:val="00693FBF"/>
    <w:rsid w:val="006940BA"/>
    <w:rsid w:val="00694546"/>
    <w:rsid w:val="006945D0"/>
    <w:rsid w:val="006949BB"/>
    <w:rsid w:val="00694A92"/>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649"/>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3ED6"/>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4EB5"/>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02"/>
    <w:rsid w:val="006E706D"/>
    <w:rsid w:val="006E72B1"/>
    <w:rsid w:val="006E76AA"/>
    <w:rsid w:val="006E7721"/>
    <w:rsid w:val="006E78C6"/>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1E5"/>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2BB"/>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4CC"/>
    <w:rsid w:val="007256BA"/>
    <w:rsid w:val="007257B5"/>
    <w:rsid w:val="007258D8"/>
    <w:rsid w:val="0072598F"/>
    <w:rsid w:val="00725D0C"/>
    <w:rsid w:val="007265B4"/>
    <w:rsid w:val="007267DF"/>
    <w:rsid w:val="00726977"/>
    <w:rsid w:val="00726B33"/>
    <w:rsid w:val="00726F7F"/>
    <w:rsid w:val="007270C9"/>
    <w:rsid w:val="007270CA"/>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0F48"/>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720"/>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8F3"/>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777D0"/>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55"/>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4"/>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DF4"/>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55"/>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3FB0"/>
    <w:rsid w:val="007C42EA"/>
    <w:rsid w:val="007C4537"/>
    <w:rsid w:val="007C47F9"/>
    <w:rsid w:val="007C5435"/>
    <w:rsid w:val="007C55AD"/>
    <w:rsid w:val="007C5673"/>
    <w:rsid w:val="007C5DB6"/>
    <w:rsid w:val="007C633B"/>
    <w:rsid w:val="007C6793"/>
    <w:rsid w:val="007C69C0"/>
    <w:rsid w:val="007C69E5"/>
    <w:rsid w:val="007C6CC9"/>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3E5"/>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60A"/>
    <w:rsid w:val="007E12E3"/>
    <w:rsid w:val="007E13D6"/>
    <w:rsid w:val="007E143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3A"/>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96"/>
    <w:rsid w:val="007F28EE"/>
    <w:rsid w:val="007F29E7"/>
    <w:rsid w:val="007F2C51"/>
    <w:rsid w:val="007F30BE"/>
    <w:rsid w:val="007F3213"/>
    <w:rsid w:val="007F32B8"/>
    <w:rsid w:val="007F3437"/>
    <w:rsid w:val="007F36C9"/>
    <w:rsid w:val="007F3AAC"/>
    <w:rsid w:val="007F3C05"/>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5CF"/>
    <w:rsid w:val="007F7992"/>
    <w:rsid w:val="007F7B5B"/>
    <w:rsid w:val="008001B2"/>
    <w:rsid w:val="00800436"/>
    <w:rsid w:val="008004B1"/>
    <w:rsid w:val="008005FC"/>
    <w:rsid w:val="0080090D"/>
    <w:rsid w:val="00800D1C"/>
    <w:rsid w:val="0080119F"/>
    <w:rsid w:val="008016B0"/>
    <w:rsid w:val="0080180C"/>
    <w:rsid w:val="00802104"/>
    <w:rsid w:val="0080223E"/>
    <w:rsid w:val="008023F5"/>
    <w:rsid w:val="00802CB5"/>
    <w:rsid w:val="00803123"/>
    <w:rsid w:val="008034BE"/>
    <w:rsid w:val="00803742"/>
    <w:rsid w:val="00803AA5"/>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3A4"/>
    <w:rsid w:val="0081799D"/>
    <w:rsid w:val="00820A39"/>
    <w:rsid w:val="00820E0C"/>
    <w:rsid w:val="008213A9"/>
    <w:rsid w:val="008215CB"/>
    <w:rsid w:val="00821758"/>
    <w:rsid w:val="00821881"/>
    <w:rsid w:val="008219A3"/>
    <w:rsid w:val="008219BD"/>
    <w:rsid w:val="00821B05"/>
    <w:rsid w:val="00821B73"/>
    <w:rsid w:val="00821C11"/>
    <w:rsid w:val="00821C4B"/>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928"/>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391"/>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4DBB"/>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BA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8E4"/>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7F7"/>
    <w:rsid w:val="00875AEC"/>
    <w:rsid w:val="00875EE7"/>
    <w:rsid w:val="00875F9D"/>
    <w:rsid w:val="00876356"/>
    <w:rsid w:val="008767F4"/>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576"/>
    <w:rsid w:val="00884B0A"/>
    <w:rsid w:val="00884BE8"/>
    <w:rsid w:val="00884C2D"/>
    <w:rsid w:val="00884DC7"/>
    <w:rsid w:val="008850D2"/>
    <w:rsid w:val="0088514C"/>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9BC"/>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BD"/>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1FE"/>
    <w:rsid w:val="008B5357"/>
    <w:rsid w:val="008B5456"/>
    <w:rsid w:val="008B57B6"/>
    <w:rsid w:val="008B5C01"/>
    <w:rsid w:val="008B628B"/>
    <w:rsid w:val="008B6309"/>
    <w:rsid w:val="008B6716"/>
    <w:rsid w:val="008B69F4"/>
    <w:rsid w:val="008B6D88"/>
    <w:rsid w:val="008B6E8C"/>
    <w:rsid w:val="008B6F27"/>
    <w:rsid w:val="008B7480"/>
    <w:rsid w:val="008B761C"/>
    <w:rsid w:val="008B7683"/>
    <w:rsid w:val="008B7882"/>
    <w:rsid w:val="008C0058"/>
    <w:rsid w:val="008C010D"/>
    <w:rsid w:val="008C0155"/>
    <w:rsid w:val="008C0281"/>
    <w:rsid w:val="008C08E9"/>
    <w:rsid w:val="008C0991"/>
    <w:rsid w:val="008C0ECA"/>
    <w:rsid w:val="008C10AC"/>
    <w:rsid w:val="008C12D3"/>
    <w:rsid w:val="008C1580"/>
    <w:rsid w:val="008C15C6"/>
    <w:rsid w:val="008C1C35"/>
    <w:rsid w:val="008C1E12"/>
    <w:rsid w:val="008C1E8A"/>
    <w:rsid w:val="008C2241"/>
    <w:rsid w:val="008C2726"/>
    <w:rsid w:val="008C380D"/>
    <w:rsid w:val="008C38C0"/>
    <w:rsid w:val="008C3D6B"/>
    <w:rsid w:val="008C3E20"/>
    <w:rsid w:val="008C48A7"/>
    <w:rsid w:val="008C490E"/>
    <w:rsid w:val="008C4ED6"/>
    <w:rsid w:val="008C4FC5"/>
    <w:rsid w:val="008C571D"/>
    <w:rsid w:val="008C5DAB"/>
    <w:rsid w:val="008C6438"/>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2E8E"/>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0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2B"/>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67"/>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566"/>
    <w:rsid w:val="00963860"/>
    <w:rsid w:val="00963BB5"/>
    <w:rsid w:val="00963BDB"/>
    <w:rsid w:val="00964768"/>
    <w:rsid w:val="00964777"/>
    <w:rsid w:val="00964CA9"/>
    <w:rsid w:val="00964D00"/>
    <w:rsid w:val="00964F18"/>
    <w:rsid w:val="0096505A"/>
    <w:rsid w:val="009653DA"/>
    <w:rsid w:val="009656A9"/>
    <w:rsid w:val="00965806"/>
    <w:rsid w:val="00965A92"/>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07D"/>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59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1AC"/>
    <w:rsid w:val="009955CA"/>
    <w:rsid w:val="009957EC"/>
    <w:rsid w:val="009957F3"/>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07B"/>
    <w:rsid w:val="009B415D"/>
    <w:rsid w:val="009B450A"/>
    <w:rsid w:val="009B4648"/>
    <w:rsid w:val="009B46D2"/>
    <w:rsid w:val="009B498C"/>
    <w:rsid w:val="009B4E41"/>
    <w:rsid w:val="009B53D6"/>
    <w:rsid w:val="009B5AAD"/>
    <w:rsid w:val="009B5D17"/>
    <w:rsid w:val="009B6302"/>
    <w:rsid w:val="009B633D"/>
    <w:rsid w:val="009B6469"/>
    <w:rsid w:val="009B6D0C"/>
    <w:rsid w:val="009B6DB9"/>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69B6"/>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E84"/>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48"/>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2F78"/>
    <w:rsid w:val="00A131FF"/>
    <w:rsid w:val="00A132C2"/>
    <w:rsid w:val="00A13D1B"/>
    <w:rsid w:val="00A13FDE"/>
    <w:rsid w:val="00A141CC"/>
    <w:rsid w:val="00A142F4"/>
    <w:rsid w:val="00A143C4"/>
    <w:rsid w:val="00A144FF"/>
    <w:rsid w:val="00A14652"/>
    <w:rsid w:val="00A1469C"/>
    <w:rsid w:val="00A1483E"/>
    <w:rsid w:val="00A14872"/>
    <w:rsid w:val="00A148A4"/>
    <w:rsid w:val="00A14913"/>
    <w:rsid w:val="00A14BF9"/>
    <w:rsid w:val="00A14C90"/>
    <w:rsid w:val="00A14E43"/>
    <w:rsid w:val="00A14F94"/>
    <w:rsid w:val="00A15291"/>
    <w:rsid w:val="00A1534E"/>
    <w:rsid w:val="00A155EF"/>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E9E"/>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80"/>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644"/>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9C"/>
    <w:rsid w:val="00A702A0"/>
    <w:rsid w:val="00A7055A"/>
    <w:rsid w:val="00A706E2"/>
    <w:rsid w:val="00A70882"/>
    <w:rsid w:val="00A7089E"/>
    <w:rsid w:val="00A70962"/>
    <w:rsid w:val="00A70969"/>
    <w:rsid w:val="00A70B1C"/>
    <w:rsid w:val="00A70CC7"/>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4E9"/>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6A"/>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24"/>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26C"/>
    <w:rsid w:val="00AD5300"/>
    <w:rsid w:val="00AD5366"/>
    <w:rsid w:val="00AD5371"/>
    <w:rsid w:val="00AD560C"/>
    <w:rsid w:val="00AD59A0"/>
    <w:rsid w:val="00AD5FD6"/>
    <w:rsid w:val="00AD674C"/>
    <w:rsid w:val="00AD6D82"/>
    <w:rsid w:val="00AD72E2"/>
    <w:rsid w:val="00AD73C3"/>
    <w:rsid w:val="00AD744F"/>
    <w:rsid w:val="00AD7551"/>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A8"/>
    <w:rsid w:val="00AE7E89"/>
    <w:rsid w:val="00AE7F2E"/>
    <w:rsid w:val="00AF0A4A"/>
    <w:rsid w:val="00AF0FD2"/>
    <w:rsid w:val="00AF164E"/>
    <w:rsid w:val="00AF1B10"/>
    <w:rsid w:val="00AF1B8C"/>
    <w:rsid w:val="00AF1DCF"/>
    <w:rsid w:val="00AF2046"/>
    <w:rsid w:val="00AF20E1"/>
    <w:rsid w:val="00AF238C"/>
    <w:rsid w:val="00AF23DC"/>
    <w:rsid w:val="00AF2A7B"/>
    <w:rsid w:val="00AF2E09"/>
    <w:rsid w:val="00AF2E64"/>
    <w:rsid w:val="00AF2E88"/>
    <w:rsid w:val="00AF32E6"/>
    <w:rsid w:val="00AF3521"/>
    <w:rsid w:val="00AF35B0"/>
    <w:rsid w:val="00AF3917"/>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0B8"/>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7C9"/>
    <w:rsid w:val="00B26A33"/>
    <w:rsid w:val="00B26B34"/>
    <w:rsid w:val="00B26FAA"/>
    <w:rsid w:val="00B273B9"/>
    <w:rsid w:val="00B27ABB"/>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3A"/>
    <w:rsid w:val="00B41980"/>
    <w:rsid w:val="00B41FD7"/>
    <w:rsid w:val="00B422C2"/>
    <w:rsid w:val="00B427AE"/>
    <w:rsid w:val="00B42FD3"/>
    <w:rsid w:val="00B43595"/>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EA6"/>
    <w:rsid w:val="00B93FBF"/>
    <w:rsid w:val="00B945B6"/>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A61"/>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11"/>
    <w:rsid w:val="00BE1E34"/>
    <w:rsid w:val="00BE1E46"/>
    <w:rsid w:val="00BE20A5"/>
    <w:rsid w:val="00BE22AE"/>
    <w:rsid w:val="00BE23B4"/>
    <w:rsid w:val="00BE2D6D"/>
    <w:rsid w:val="00BE2EBC"/>
    <w:rsid w:val="00BE3473"/>
    <w:rsid w:val="00BE38BD"/>
    <w:rsid w:val="00BE3C03"/>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11"/>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BB3"/>
    <w:rsid w:val="00C10F7B"/>
    <w:rsid w:val="00C11491"/>
    <w:rsid w:val="00C11540"/>
    <w:rsid w:val="00C11A59"/>
    <w:rsid w:val="00C11AD6"/>
    <w:rsid w:val="00C122CF"/>
    <w:rsid w:val="00C123D6"/>
    <w:rsid w:val="00C125CD"/>
    <w:rsid w:val="00C125F6"/>
    <w:rsid w:val="00C127AA"/>
    <w:rsid w:val="00C128EF"/>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5FAE"/>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BC2"/>
    <w:rsid w:val="00C31C06"/>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9"/>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CE"/>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B8"/>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8FE"/>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24"/>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5F48"/>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4F"/>
    <w:rsid w:val="00CE2C6E"/>
    <w:rsid w:val="00CE2FAB"/>
    <w:rsid w:val="00CE36D6"/>
    <w:rsid w:val="00CE3739"/>
    <w:rsid w:val="00CE3BC1"/>
    <w:rsid w:val="00CE42D5"/>
    <w:rsid w:val="00CE43B9"/>
    <w:rsid w:val="00CE43ED"/>
    <w:rsid w:val="00CE4483"/>
    <w:rsid w:val="00CE46F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8BC"/>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B07"/>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2A4"/>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608"/>
    <w:rsid w:val="00D447FB"/>
    <w:rsid w:val="00D44B85"/>
    <w:rsid w:val="00D4511C"/>
    <w:rsid w:val="00D4559E"/>
    <w:rsid w:val="00D457AE"/>
    <w:rsid w:val="00D45C82"/>
    <w:rsid w:val="00D45CB2"/>
    <w:rsid w:val="00D45D95"/>
    <w:rsid w:val="00D465A8"/>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B9"/>
    <w:rsid w:val="00D55D43"/>
    <w:rsid w:val="00D55D95"/>
    <w:rsid w:val="00D561AF"/>
    <w:rsid w:val="00D56319"/>
    <w:rsid w:val="00D5644B"/>
    <w:rsid w:val="00D56484"/>
    <w:rsid w:val="00D56F91"/>
    <w:rsid w:val="00D56FD6"/>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EA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8BC"/>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6AB"/>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B9"/>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AED"/>
    <w:rsid w:val="00DE0EDC"/>
    <w:rsid w:val="00DE0FA2"/>
    <w:rsid w:val="00DE1366"/>
    <w:rsid w:val="00DE1935"/>
    <w:rsid w:val="00DE1941"/>
    <w:rsid w:val="00DE1A23"/>
    <w:rsid w:val="00DE1A43"/>
    <w:rsid w:val="00DE1CFD"/>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A36"/>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E62"/>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1FC6"/>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6E9"/>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D73"/>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06"/>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07"/>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90F"/>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BD1"/>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6AD"/>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1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61C"/>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B14"/>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107"/>
    <w:rsid w:val="00F072DA"/>
    <w:rsid w:val="00F07558"/>
    <w:rsid w:val="00F07622"/>
    <w:rsid w:val="00F0771C"/>
    <w:rsid w:val="00F07BF3"/>
    <w:rsid w:val="00F07F82"/>
    <w:rsid w:val="00F1009A"/>
    <w:rsid w:val="00F10334"/>
    <w:rsid w:val="00F1035F"/>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039"/>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30E"/>
    <w:rsid w:val="00F3651E"/>
    <w:rsid w:val="00F3654C"/>
    <w:rsid w:val="00F36559"/>
    <w:rsid w:val="00F36D52"/>
    <w:rsid w:val="00F3744E"/>
    <w:rsid w:val="00F374A9"/>
    <w:rsid w:val="00F377BC"/>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8E"/>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1B1F"/>
    <w:rsid w:val="00F82017"/>
    <w:rsid w:val="00F8256F"/>
    <w:rsid w:val="00F82813"/>
    <w:rsid w:val="00F82CF7"/>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3DE0"/>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158"/>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BEA"/>
    <w:rsid w:val="00FC1D36"/>
    <w:rsid w:val="00FC1FDC"/>
    <w:rsid w:val="00FC2179"/>
    <w:rsid w:val="00FC21AC"/>
    <w:rsid w:val="00FC22BA"/>
    <w:rsid w:val="00FC256B"/>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450"/>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E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CE5"/>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6612"/>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nhideWhenUsed/>
    <w:rsid w:val="00FD3B7C"/>
    <w:rPr>
      <w:sz w:val="16"/>
      <w:szCs w:val="16"/>
    </w:rPr>
  </w:style>
  <w:style w:type="paragraph" w:styleId="CommentText">
    <w:name w:val="annotation text"/>
    <w:basedOn w:val="Normal"/>
    <w:link w:val="CommentTextChar"/>
    <w:unhideWhenUsed/>
    <w:rsid w:val="00FD3B7C"/>
    <w:pPr>
      <w:spacing w:line="240" w:lineRule="auto"/>
    </w:pPr>
    <w:rPr>
      <w:sz w:val="20"/>
      <w:szCs w:val="20"/>
    </w:rPr>
  </w:style>
  <w:style w:type="character" w:customStyle="1" w:styleId="CommentTextChar">
    <w:name w:val="Comment Text Char"/>
    <w:basedOn w:val="DefaultParagraphFont"/>
    <w:link w:val="CommentText"/>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4803779">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57810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29217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572912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848718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946536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833571">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957</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802.11-24/0927r1</vt:lpstr>
    </vt:vector>
  </TitlesOfParts>
  <Company>Qualcomm Technologies, Inc.</Company>
  <LinksUpToDate>false</LinksUpToDate>
  <CharactersWithSpaces>8271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802.11-24/0927r1</dc:title>
  <dc:subject>Submission</dc:subject>
  <dc:creator>Abhishek Patil</dc:creator>
  <cp:keywords>May 2024</cp:keywords>
  <dc:description>Abhishek Patil, Qualcomm</dc:description>
  <cp:lastModifiedBy>Jon Rosdahl</cp:lastModifiedBy>
  <cp:revision>15</cp:revision>
  <dcterms:created xsi:type="dcterms:W3CDTF">2024-05-15T07:38:00Z</dcterms:created>
  <dcterms:modified xsi:type="dcterms:W3CDTF">2024-05-15T08:07:00Z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