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458A1988" w:rsidR="00CA09B2" w:rsidRDefault="00031A7A" w:rsidP="00BD195C">
            <w:pPr>
              <w:pStyle w:val="T2"/>
            </w:pPr>
            <w:r>
              <w:t>R</w:t>
            </w:r>
            <w:r w:rsidR="008E726B">
              <w:t>esolution</w:t>
            </w:r>
            <w:r w:rsidR="003E1A4D">
              <w:t xml:space="preserve"> for </w:t>
            </w:r>
            <w:r w:rsidR="00C11C79">
              <w:t>miscellaneous</w:t>
            </w:r>
            <w:r w:rsidR="002E103D">
              <w:t xml:space="preserve"> comments</w:t>
            </w:r>
            <w:r w:rsidR="00E070A5">
              <w:t xml:space="preserve"> </w:t>
            </w:r>
          </w:p>
        </w:tc>
      </w:tr>
      <w:tr w:rsidR="00CA09B2" w14:paraId="026C4F19" w14:textId="77777777" w:rsidTr="00A64488">
        <w:trPr>
          <w:trHeight w:val="359"/>
          <w:jc w:val="center"/>
        </w:trPr>
        <w:tc>
          <w:tcPr>
            <w:tcW w:w="9576" w:type="dxa"/>
            <w:gridSpan w:val="5"/>
            <w:vAlign w:val="center"/>
          </w:tcPr>
          <w:p w14:paraId="7671AFA5" w14:textId="68D1FBE0" w:rsidR="00CA09B2" w:rsidRDefault="00CA09B2">
            <w:pPr>
              <w:pStyle w:val="T2"/>
              <w:ind w:left="0"/>
              <w:rPr>
                <w:sz w:val="20"/>
              </w:rPr>
            </w:pPr>
            <w:r>
              <w:rPr>
                <w:sz w:val="20"/>
              </w:rPr>
              <w:t>Date:</w:t>
            </w:r>
            <w:r>
              <w:rPr>
                <w:b w:val="0"/>
                <w:sz w:val="20"/>
              </w:rPr>
              <w:t xml:space="preserve">  </w:t>
            </w:r>
            <w:r w:rsidR="00743E53">
              <w:rPr>
                <w:b w:val="0"/>
                <w:sz w:val="20"/>
              </w:rPr>
              <w:t>202</w:t>
            </w:r>
            <w:r w:rsidR="00F80175">
              <w:rPr>
                <w:b w:val="0"/>
                <w:sz w:val="20"/>
              </w:rPr>
              <w:t>4</w:t>
            </w:r>
            <w:r w:rsidR="00743E53">
              <w:rPr>
                <w:b w:val="0"/>
                <w:sz w:val="20"/>
              </w:rPr>
              <w:t>-0</w:t>
            </w:r>
            <w:r w:rsidR="00056A55">
              <w:rPr>
                <w:b w:val="0"/>
                <w:sz w:val="20"/>
              </w:rPr>
              <w:t>2</w:t>
            </w:r>
            <w:r w:rsidR="00847565">
              <w:rPr>
                <w:b w:val="0"/>
                <w:sz w:val="20"/>
              </w:rPr>
              <w:t>-</w:t>
            </w:r>
            <w:r w:rsidR="008756CA">
              <w:rPr>
                <w:b w:val="0"/>
                <w:sz w:val="20"/>
              </w:rPr>
              <w:t>2</w:t>
            </w:r>
            <w:r w:rsidR="00E71E45">
              <w:rPr>
                <w:b w:val="0"/>
                <w:sz w:val="20"/>
              </w:rPr>
              <w:t>7</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02E5818C">
                <wp:simplePos x="0" y="0"/>
                <wp:positionH relativeFrom="column">
                  <wp:posOffset>-60548</wp:posOffset>
                </wp:positionH>
                <wp:positionV relativeFrom="paragraph">
                  <wp:posOffset>208331</wp:posOffset>
                </wp:positionV>
                <wp:extent cx="6049868" cy="579299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68"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74A7BA5B"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4031</w:t>
                            </w:r>
                            <w:r w:rsidR="004C0C36">
                              <w:rPr>
                                <w:rFonts w:hint="eastAsia"/>
                                <w:lang w:eastAsia="zh-CN"/>
                              </w:rPr>
                              <w:t>,</w:t>
                            </w:r>
                            <w:r w:rsidR="00A34E89" w:rsidRPr="00C04642">
                              <w:t xml:space="preserve"> </w:t>
                            </w:r>
                            <w:r w:rsidR="004C0C36">
                              <w:t>4165</w:t>
                            </w:r>
                            <w:r w:rsidR="004418E3">
                              <w:t xml:space="preserve">, </w:t>
                            </w:r>
                            <w:r w:rsidR="005641A7" w:rsidRPr="005641A7">
                              <w:t>4298</w:t>
                            </w:r>
                            <w:r w:rsidR="005641A7">
                              <w:t xml:space="preserve">, </w:t>
                            </w:r>
                            <w:r w:rsidR="004418E3">
                              <w:t>4300</w:t>
                            </w:r>
                            <w:r w:rsidR="000E06B5">
                              <w:t>.</w:t>
                            </w:r>
                            <w:ins w:id="0" w:author="罗朝明(Chaoming Luo)" w:date="2024-02-27T22:10:00Z">
                              <w:r w:rsidR="00BE2F5D">
                                <w:t xml:space="preserve"> </w:t>
                              </w:r>
                            </w:ins>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04FA0C2" w:rsidR="00E71B62" w:rsidRDefault="00E71B62" w:rsidP="00257C03">
                            <w:pPr>
                              <w:numPr>
                                <w:ilvl w:val="0"/>
                                <w:numId w:val="5"/>
                              </w:numPr>
                              <w:jc w:val="both"/>
                              <w:rPr>
                                <w:rFonts w:eastAsia="Malgun Gothic"/>
                              </w:rPr>
                            </w:pPr>
                            <w:r w:rsidRPr="00B91F52">
                              <w:rPr>
                                <w:rFonts w:eastAsia="Malgun Gothic"/>
                              </w:rPr>
                              <w:t>Rev 0: Initial version of the document.</w:t>
                            </w:r>
                          </w:p>
                          <w:p w14:paraId="69D729C3" w14:textId="68F11E33" w:rsidR="003B7758" w:rsidRPr="006D0D67" w:rsidRDefault="003B7758" w:rsidP="00257C03">
                            <w:pPr>
                              <w:numPr>
                                <w:ilvl w:val="0"/>
                                <w:numId w:val="5"/>
                              </w:numPr>
                              <w:jc w:val="both"/>
                              <w:rPr>
                                <w:rFonts w:eastAsia="Malgun Gothic"/>
                              </w:rPr>
                            </w:pPr>
                            <w:r>
                              <w:rPr>
                                <w:rFonts w:hint="eastAsia"/>
                                <w:lang w:eastAsia="zh-CN"/>
                              </w:rPr>
                              <w:t>Re</w:t>
                            </w:r>
                            <w:r>
                              <w:rPr>
                                <w:lang w:eastAsia="zh-CN"/>
                              </w:rPr>
                              <w:t>v 1: minor editorial changes</w:t>
                            </w:r>
                            <w:r w:rsidR="006D0D67">
                              <w:rPr>
                                <w:lang w:eastAsia="zh-CN"/>
                              </w:rPr>
                              <w:t xml:space="preserve"> for 4298</w:t>
                            </w:r>
                            <w:r>
                              <w:rPr>
                                <w:lang w:eastAsia="zh-CN"/>
                              </w:rPr>
                              <w:t>.</w:t>
                            </w:r>
                          </w:p>
                          <w:p w14:paraId="62E3D634" w14:textId="14CC0EA0" w:rsidR="006D0D67" w:rsidRPr="00257C03" w:rsidRDefault="006D0D67" w:rsidP="00257C03">
                            <w:pPr>
                              <w:numPr>
                                <w:ilvl w:val="0"/>
                                <w:numId w:val="5"/>
                              </w:numPr>
                              <w:jc w:val="both"/>
                              <w:rPr>
                                <w:rFonts w:eastAsia="Malgun Gothic"/>
                              </w:rPr>
                            </w:pPr>
                            <w:r>
                              <w:rPr>
                                <w:rFonts w:hint="eastAsia"/>
                                <w:lang w:eastAsia="zh-CN"/>
                              </w:rPr>
                              <w:t>R</w:t>
                            </w:r>
                            <w:r>
                              <w:rPr>
                                <w:lang w:eastAsia="zh-CN"/>
                              </w:rPr>
                              <w:t>ev 2: minor editorial changes for 4300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76.35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" o:allowincell="f" stroked="f">
                <v:textbox>
                  <w:txbxContent>
                    <w:p w14:paraId="6ACF837C" w14:textId="77777777" w:rsidR="00E71B62" w:rsidRDefault="00E71B62">
                      <w:pPr>
                        <w:pStyle w:val="T1"/>
                        <w:spacing w:after="120"/>
                      </w:pPr>
                      <w:r>
                        <w:t>Abstract</w:t>
                      </w:r>
                    </w:p>
                    <w:p w14:paraId="27E35EC3" w14:textId="74A7BA5B"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4031</w:t>
                      </w:r>
                      <w:r w:rsidR="004C0C36">
                        <w:rPr>
                          <w:rFonts w:hint="eastAsia"/>
                          <w:lang w:eastAsia="zh-CN"/>
                        </w:rPr>
                        <w:t>,</w:t>
                      </w:r>
                      <w:r w:rsidR="00A34E89" w:rsidRPr="00C04642">
                        <w:t xml:space="preserve"> </w:t>
                      </w:r>
                      <w:r w:rsidR="004C0C36">
                        <w:t>4165</w:t>
                      </w:r>
                      <w:r w:rsidR="004418E3">
                        <w:t xml:space="preserve">, </w:t>
                      </w:r>
                      <w:r w:rsidR="005641A7" w:rsidRPr="005641A7">
                        <w:t>4298</w:t>
                      </w:r>
                      <w:r w:rsidR="005641A7">
                        <w:t xml:space="preserve">, </w:t>
                      </w:r>
                      <w:r w:rsidR="004418E3">
                        <w:t>4300</w:t>
                      </w:r>
                      <w:r w:rsidR="000E06B5">
                        <w:t>.</w:t>
                      </w:r>
                      <w:ins w:id="1" w:author="罗朝明(Chaoming Luo)" w:date="2024-02-27T22:10:00Z">
                        <w:r w:rsidR="00BE2F5D">
                          <w:t xml:space="preserve"> </w:t>
                        </w:r>
                      </w:ins>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04FA0C2" w:rsidR="00E71B62" w:rsidRDefault="00E71B62" w:rsidP="00257C03">
                      <w:pPr>
                        <w:numPr>
                          <w:ilvl w:val="0"/>
                          <w:numId w:val="5"/>
                        </w:numPr>
                        <w:jc w:val="both"/>
                        <w:rPr>
                          <w:rFonts w:eastAsia="Malgun Gothic"/>
                        </w:rPr>
                      </w:pPr>
                      <w:r w:rsidRPr="00B91F52">
                        <w:rPr>
                          <w:rFonts w:eastAsia="Malgun Gothic"/>
                        </w:rPr>
                        <w:t>Rev 0: Initial version of the document.</w:t>
                      </w:r>
                    </w:p>
                    <w:p w14:paraId="69D729C3" w14:textId="68F11E33" w:rsidR="003B7758" w:rsidRPr="006D0D67" w:rsidRDefault="003B7758" w:rsidP="00257C03">
                      <w:pPr>
                        <w:numPr>
                          <w:ilvl w:val="0"/>
                          <w:numId w:val="5"/>
                        </w:numPr>
                        <w:jc w:val="both"/>
                        <w:rPr>
                          <w:rFonts w:eastAsia="Malgun Gothic"/>
                        </w:rPr>
                      </w:pPr>
                      <w:r>
                        <w:rPr>
                          <w:rFonts w:hint="eastAsia"/>
                          <w:lang w:eastAsia="zh-CN"/>
                        </w:rPr>
                        <w:t>Re</w:t>
                      </w:r>
                      <w:r>
                        <w:rPr>
                          <w:lang w:eastAsia="zh-CN"/>
                        </w:rPr>
                        <w:t>v 1: minor editorial changes</w:t>
                      </w:r>
                      <w:r w:rsidR="006D0D67">
                        <w:rPr>
                          <w:lang w:eastAsia="zh-CN"/>
                        </w:rPr>
                        <w:t xml:space="preserve"> for 4298</w:t>
                      </w:r>
                      <w:r>
                        <w:rPr>
                          <w:lang w:eastAsia="zh-CN"/>
                        </w:rPr>
                        <w:t>.</w:t>
                      </w:r>
                    </w:p>
                    <w:p w14:paraId="62E3D634" w14:textId="14CC0EA0" w:rsidR="006D0D67" w:rsidRPr="00257C03" w:rsidRDefault="006D0D67" w:rsidP="00257C03">
                      <w:pPr>
                        <w:numPr>
                          <w:ilvl w:val="0"/>
                          <w:numId w:val="5"/>
                        </w:numPr>
                        <w:jc w:val="both"/>
                        <w:rPr>
                          <w:rFonts w:eastAsia="Malgun Gothic"/>
                        </w:rPr>
                      </w:pPr>
                      <w:r>
                        <w:rPr>
                          <w:rFonts w:hint="eastAsia"/>
                          <w:lang w:eastAsia="zh-CN"/>
                        </w:rPr>
                        <w:t>R</w:t>
                      </w:r>
                      <w:r>
                        <w:rPr>
                          <w:lang w:eastAsia="zh-CN"/>
                        </w:rPr>
                        <w:t>ev 2: minor editorial changes for 4300</w:t>
                      </w:r>
                    </w:p>
                  </w:txbxContent>
                </v:textbox>
              </v:shape>
            </w:pict>
          </mc:Fallback>
        </mc:AlternateContent>
      </w:r>
    </w:p>
    <w:p w14:paraId="1E7E867C" w14:textId="53BE8CB4" w:rsidR="00B52B2F" w:rsidRDefault="00CA09B2" w:rsidP="00CE5A32">
      <w:pPr>
        <w:pStyle w:val="1"/>
      </w:pPr>
      <w:r>
        <w:br w:type="page"/>
      </w:r>
    </w:p>
    <w:p w14:paraId="25590BC2" w14:textId="0228F20C" w:rsidR="00B37C07" w:rsidRDefault="00955F3B" w:rsidP="00924608">
      <w:pPr>
        <w:pStyle w:val="1"/>
      </w:pPr>
      <w:bookmarkStart w:id="2" w:name="_Hlk156206756"/>
      <w:r>
        <w:lastRenderedPageBreak/>
        <w:t>4031</w:t>
      </w:r>
      <w:r w:rsidR="00B077C1">
        <w:t>, 4165</w:t>
      </w:r>
    </w:p>
    <w:p w14:paraId="59B32ABF" w14:textId="77777777" w:rsidR="00BF4D11" w:rsidRPr="00BF4D11" w:rsidRDefault="00BF4D11" w:rsidP="00BF4D11"/>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37C07" w:rsidRPr="00FB46B3" w14:paraId="0EFBB952" w14:textId="77777777" w:rsidTr="008013BE">
        <w:trPr>
          <w:trHeight w:val="362"/>
        </w:trPr>
        <w:tc>
          <w:tcPr>
            <w:tcW w:w="704" w:type="dxa"/>
            <w:hideMark/>
          </w:tcPr>
          <w:p w14:paraId="6C9ABF43"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7A8595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0772229" w14:textId="77777777" w:rsidR="00B37C07" w:rsidRPr="00FB46B3" w:rsidRDefault="00B37C07"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55665F67"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5366CA75"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2971D4C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Resolution</w:t>
            </w:r>
          </w:p>
        </w:tc>
      </w:tr>
      <w:tr w:rsidR="00442E29" w:rsidRPr="00315075" w14:paraId="1D4A7BB6" w14:textId="77777777" w:rsidTr="008013BE">
        <w:trPr>
          <w:trHeight w:val="995"/>
        </w:trPr>
        <w:tc>
          <w:tcPr>
            <w:tcW w:w="704" w:type="dxa"/>
          </w:tcPr>
          <w:p w14:paraId="6A014405" w14:textId="3F7D8194" w:rsidR="00442E29" w:rsidRDefault="00442E29" w:rsidP="00442E29">
            <w:pPr>
              <w:rPr>
                <w:rFonts w:ascii="Arial" w:hAnsi="Arial" w:cs="Arial"/>
                <w:sz w:val="20"/>
              </w:rPr>
            </w:pPr>
            <w:r>
              <w:rPr>
                <w:rFonts w:ascii="Arial" w:hAnsi="Arial" w:cs="Arial"/>
                <w:sz w:val="20"/>
              </w:rPr>
              <w:t>4031</w:t>
            </w:r>
          </w:p>
        </w:tc>
        <w:tc>
          <w:tcPr>
            <w:tcW w:w="1418" w:type="dxa"/>
          </w:tcPr>
          <w:p w14:paraId="4D9B6DB9" w14:textId="68367C6E" w:rsidR="00442E29" w:rsidRDefault="00442E29" w:rsidP="00442E29">
            <w:pPr>
              <w:rPr>
                <w:rFonts w:ascii="Arial" w:hAnsi="Arial" w:cs="Arial"/>
                <w:sz w:val="20"/>
              </w:rPr>
            </w:pPr>
            <w:r>
              <w:rPr>
                <w:rFonts w:ascii="Arial" w:hAnsi="Arial" w:cs="Arial"/>
                <w:sz w:val="20"/>
              </w:rPr>
              <w:t>Chaoming Luo</w:t>
            </w:r>
          </w:p>
        </w:tc>
        <w:tc>
          <w:tcPr>
            <w:tcW w:w="928" w:type="dxa"/>
          </w:tcPr>
          <w:p w14:paraId="5ECD405A" w14:textId="6356DE04" w:rsidR="00442E29" w:rsidRDefault="00442E29" w:rsidP="00442E29">
            <w:pPr>
              <w:rPr>
                <w:rFonts w:ascii="Arial" w:hAnsi="Arial" w:cs="Arial"/>
                <w:sz w:val="20"/>
              </w:rPr>
            </w:pPr>
            <w:r>
              <w:rPr>
                <w:rFonts w:ascii="Arial" w:hAnsi="Arial" w:cs="Arial"/>
                <w:sz w:val="20"/>
              </w:rPr>
              <w:t>145.17</w:t>
            </w:r>
          </w:p>
        </w:tc>
        <w:tc>
          <w:tcPr>
            <w:tcW w:w="2048" w:type="dxa"/>
          </w:tcPr>
          <w:p w14:paraId="032A96FD" w14:textId="35E9ED16" w:rsidR="00442E29" w:rsidRDefault="00442E29" w:rsidP="00442E29">
            <w:pPr>
              <w:rPr>
                <w:rFonts w:ascii="Arial" w:hAnsi="Arial" w:cs="Arial"/>
                <w:sz w:val="20"/>
              </w:rPr>
            </w:pPr>
            <w:r>
              <w:rPr>
                <w:rFonts w:ascii="Arial" w:hAnsi="Arial" w:cs="Arial"/>
                <w:sz w:val="20"/>
              </w:rPr>
              <w:t>Grammar issue. The word "this" does not have a context, suggest to change it to "a". And "request ... to participate" sounds better than "request that ... participates".</w:t>
            </w:r>
          </w:p>
        </w:tc>
        <w:tc>
          <w:tcPr>
            <w:tcW w:w="2127" w:type="dxa"/>
          </w:tcPr>
          <w:p w14:paraId="13EF16AB" w14:textId="2DF6280A" w:rsidR="00442E29" w:rsidRDefault="00442E29" w:rsidP="00442E29">
            <w:pPr>
              <w:rPr>
                <w:rFonts w:ascii="Arial" w:hAnsi="Arial" w:cs="Arial"/>
                <w:sz w:val="20"/>
              </w:rPr>
            </w:pPr>
            <w:r>
              <w:rPr>
                <w:rFonts w:ascii="Arial" w:hAnsi="Arial" w:cs="Arial"/>
                <w:sz w:val="20"/>
              </w:rPr>
              <w:t>Change to "An AP may request an unassociated STA in a TB sensing measurement exchange to participate in another sensing measurement session as a sensing responder by setting the Comeback field of the corresponding User Info field in the Sensing Polling Trigger frame to 1."</w:t>
            </w:r>
          </w:p>
        </w:tc>
        <w:tc>
          <w:tcPr>
            <w:tcW w:w="2125" w:type="dxa"/>
          </w:tcPr>
          <w:p w14:paraId="56455EC9" w14:textId="5D82F921" w:rsidR="00442E29" w:rsidRPr="00315075" w:rsidRDefault="002C2EB4" w:rsidP="00442E29">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3E522C7F" w14:textId="19F9E50D" w:rsidR="00442E29" w:rsidRDefault="00442E29" w:rsidP="00442E29">
            <w:pPr>
              <w:rPr>
                <w:rFonts w:ascii="Arial" w:hAnsi="Arial" w:cs="Arial"/>
                <w:bCs/>
                <w:iCs/>
                <w:color w:val="000000" w:themeColor="text1"/>
                <w:sz w:val="20"/>
                <w:lang w:val="en-SG" w:eastAsia="en-SG"/>
              </w:rPr>
            </w:pPr>
          </w:p>
          <w:p w14:paraId="22D4DE18" w14:textId="347B440D" w:rsidR="0074400B" w:rsidRDefault="0074400B" w:rsidP="00442E29">
            <w:pPr>
              <w:rPr>
                <w:rFonts w:ascii="Arial" w:hAnsi="Arial" w:cs="Arial"/>
                <w:bCs/>
                <w:iCs/>
                <w:color w:val="000000" w:themeColor="text1"/>
                <w:sz w:val="20"/>
                <w:lang w:val="en-SG" w:eastAsia="zh-CN"/>
              </w:rPr>
            </w:pPr>
            <w:r>
              <w:rPr>
                <w:rFonts w:ascii="Arial" w:hAnsi="Arial" w:cs="Arial" w:hint="eastAsia"/>
                <w:bCs/>
                <w:iCs/>
                <w:color w:val="000000" w:themeColor="text1"/>
                <w:sz w:val="20"/>
                <w:lang w:val="en-SG" w:eastAsia="zh-CN"/>
              </w:rPr>
              <w:t>T</w:t>
            </w:r>
            <w:r>
              <w:rPr>
                <w:rFonts w:ascii="Arial" w:hAnsi="Arial" w:cs="Arial"/>
                <w:bCs/>
                <w:iCs/>
                <w:color w:val="000000" w:themeColor="text1"/>
                <w:sz w:val="20"/>
                <w:lang w:val="en-SG" w:eastAsia="zh-CN"/>
              </w:rPr>
              <w:t>he commented text duplicates with P</w:t>
            </w:r>
            <w:r w:rsidRPr="00304DB7">
              <w:rPr>
                <w:rFonts w:ascii="Arial" w:hAnsi="Arial" w:cs="Arial"/>
                <w:sz w:val="20"/>
              </w:rPr>
              <w:t>149</w:t>
            </w:r>
            <w:r>
              <w:rPr>
                <w:rFonts w:ascii="Arial" w:hAnsi="Arial" w:cs="Arial"/>
                <w:sz w:val="20"/>
              </w:rPr>
              <w:t>L</w:t>
            </w:r>
            <w:r w:rsidRPr="00304DB7">
              <w:rPr>
                <w:rFonts w:ascii="Arial" w:hAnsi="Arial" w:cs="Arial"/>
                <w:sz w:val="20"/>
              </w:rPr>
              <w:t>12</w:t>
            </w:r>
            <w:r w:rsidR="00A330F2">
              <w:rPr>
                <w:rFonts w:ascii="Arial" w:hAnsi="Arial" w:cs="Arial"/>
                <w:sz w:val="20"/>
              </w:rPr>
              <w:t>, it’s better to be deleted</w:t>
            </w:r>
            <w:r w:rsidR="00C6051C">
              <w:rPr>
                <w:rFonts w:ascii="Arial" w:hAnsi="Arial" w:cs="Arial"/>
                <w:sz w:val="20"/>
              </w:rPr>
              <w:t xml:space="preserve"> as suggested by CID 4165</w:t>
            </w:r>
            <w:r w:rsidR="00471C3C">
              <w:rPr>
                <w:rFonts w:ascii="Arial" w:hAnsi="Arial" w:cs="Arial"/>
                <w:sz w:val="20"/>
              </w:rPr>
              <w:t xml:space="preserve">, with minor </w:t>
            </w:r>
            <w:r w:rsidR="00471C3C" w:rsidRPr="00471C3C">
              <w:rPr>
                <w:rFonts w:ascii="Arial" w:hAnsi="Arial" w:cs="Arial"/>
                <w:color w:val="000000" w:themeColor="text1"/>
                <w:sz w:val="20"/>
                <w:lang w:val="en-SG" w:eastAsia="zh-CN"/>
              </w:rPr>
              <w:t>editorial changes</w:t>
            </w:r>
            <w:r w:rsidR="00471C3C">
              <w:rPr>
                <w:rFonts w:ascii="Arial" w:hAnsi="Arial" w:cs="Arial"/>
                <w:color w:val="000000" w:themeColor="text1"/>
                <w:sz w:val="20"/>
                <w:lang w:val="en-SG" w:eastAsia="zh-CN"/>
              </w:rPr>
              <w:t xml:space="preserve"> on the next paragraph</w:t>
            </w:r>
            <w:r w:rsidR="00A330F2">
              <w:rPr>
                <w:rFonts w:ascii="Arial" w:hAnsi="Arial" w:cs="Arial"/>
                <w:sz w:val="20"/>
              </w:rPr>
              <w:t>.</w:t>
            </w:r>
          </w:p>
          <w:p w14:paraId="4E040044" w14:textId="77777777" w:rsidR="00442E29" w:rsidRDefault="00442E29" w:rsidP="00442E29">
            <w:pPr>
              <w:rPr>
                <w:bCs/>
                <w:szCs w:val="22"/>
                <w:u w:val="single"/>
                <w:lang w:val="en-SG"/>
              </w:rPr>
            </w:pPr>
          </w:p>
          <w:p w14:paraId="7181D80E" w14:textId="2F9E2710" w:rsidR="00A330F2" w:rsidRPr="00A330F2" w:rsidRDefault="00C6051C" w:rsidP="00442E29">
            <w:pPr>
              <w:rPr>
                <w:bCs/>
                <w:szCs w:val="22"/>
                <w:u w:val="single"/>
                <w:lang w:val="en-SG"/>
              </w:rPr>
            </w:pPr>
            <w:r w:rsidRPr="00FD5FAB">
              <w:rPr>
                <w:bCs/>
                <w:i/>
                <w:szCs w:val="22"/>
              </w:rPr>
              <w:t xml:space="preserve">TGbf editor to make the changes shown in </w:t>
            </w:r>
            <w:r>
              <w:rPr>
                <w:bCs/>
                <w:i/>
                <w:szCs w:val="22"/>
              </w:rPr>
              <w:t>Https://mentor.ieee.org/802.11/dcn/24/11-24-0</w:t>
            </w:r>
            <w:r w:rsidR="00442995">
              <w:rPr>
                <w:bCs/>
                <w:i/>
                <w:szCs w:val="22"/>
              </w:rPr>
              <w:t>351</w:t>
            </w:r>
            <w:r>
              <w:rPr>
                <w:bCs/>
                <w:i/>
                <w:szCs w:val="22"/>
              </w:rPr>
              <w:t>-0</w:t>
            </w:r>
            <w:r w:rsidR="007538B0">
              <w:rPr>
                <w:bCs/>
                <w:i/>
                <w:szCs w:val="22"/>
              </w:rPr>
              <w:t>2</w:t>
            </w:r>
            <w:r>
              <w:rPr>
                <w:bCs/>
                <w:i/>
                <w:szCs w:val="22"/>
              </w:rPr>
              <w:t xml:space="preserve">-00bf-lb281-misc.docx </w:t>
            </w:r>
            <w:r w:rsidRPr="00FD5FAB">
              <w:rPr>
                <w:bCs/>
                <w:i/>
                <w:szCs w:val="22"/>
              </w:rPr>
              <w:t xml:space="preserve">under all headings that include CID </w:t>
            </w:r>
            <w:r>
              <w:rPr>
                <w:bCs/>
                <w:i/>
                <w:szCs w:val="22"/>
              </w:rPr>
              <w:t>4</w:t>
            </w:r>
            <w:r w:rsidR="004612BB">
              <w:rPr>
                <w:bCs/>
                <w:i/>
                <w:szCs w:val="22"/>
              </w:rPr>
              <w:t>16</w:t>
            </w:r>
            <w:r>
              <w:rPr>
                <w:bCs/>
                <w:i/>
                <w:szCs w:val="22"/>
              </w:rPr>
              <w:t>5</w:t>
            </w:r>
            <w:r w:rsidRPr="00FD5FAB">
              <w:rPr>
                <w:bCs/>
                <w:i/>
                <w:szCs w:val="22"/>
              </w:rPr>
              <w:t>.</w:t>
            </w:r>
          </w:p>
        </w:tc>
      </w:tr>
      <w:tr w:rsidR="00973245" w:rsidRPr="00315075" w14:paraId="6229C873" w14:textId="77777777" w:rsidTr="008013BE">
        <w:trPr>
          <w:trHeight w:val="995"/>
        </w:trPr>
        <w:tc>
          <w:tcPr>
            <w:tcW w:w="704" w:type="dxa"/>
          </w:tcPr>
          <w:p w14:paraId="2038EE3B" w14:textId="5A72791A" w:rsidR="00973245" w:rsidRDefault="00973245" w:rsidP="00973245">
            <w:pPr>
              <w:rPr>
                <w:rFonts w:ascii="Arial" w:hAnsi="Arial" w:cs="Arial"/>
                <w:sz w:val="20"/>
              </w:rPr>
            </w:pPr>
            <w:r w:rsidRPr="00F560F0">
              <w:t>4165</w:t>
            </w:r>
          </w:p>
        </w:tc>
        <w:tc>
          <w:tcPr>
            <w:tcW w:w="1418" w:type="dxa"/>
          </w:tcPr>
          <w:p w14:paraId="43180854" w14:textId="749CAF57" w:rsidR="00973245" w:rsidRDefault="00973245" w:rsidP="00973245">
            <w:pPr>
              <w:rPr>
                <w:rFonts w:ascii="Arial" w:hAnsi="Arial" w:cs="Arial"/>
                <w:sz w:val="20"/>
              </w:rPr>
            </w:pPr>
            <w:r w:rsidRPr="00F560F0">
              <w:t>Alireza Raissinia</w:t>
            </w:r>
          </w:p>
        </w:tc>
        <w:tc>
          <w:tcPr>
            <w:tcW w:w="928" w:type="dxa"/>
          </w:tcPr>
          <w:p w14:paraId="0C044F84" w14:textId="36798EB1" w:rsidR="00973245" w:rsidRDefault="00973245" w:rsidP="00973245">
            <w:pPr>
              <w:rPr>
                <w:rFonts w:ascii="Arial" w:hAnsi="Arial" w:cs="Arial"/>
                <w:sz w:val="20"/>
              </w:rPr>
            </w:pPr>
            <w:r w:rsidRPr="00304DB7">
              <w:rPr>
                <w:rFonts w:ascii="Arial" w:hAnsi="Arial" w:cs="Arial"/>
                <w:sz w:val="20"/>
              </w:rPr>
              <w:t>149.12</w:t>
            </w:r>
          </w:p>
        </w:tc>
        <w:tc>
          <w:tcPr>
            <w:tcW w:w="2048" w:type="dxa"/>
          </w:tcPr>
          <w:p w14:paraId="1C6B3BFE" w14:textId="7587031D" w:rsidR="00973245" w:rsidRDefault="00973245" w:rsidP="00973245">
            <w:pPr>
              <w:rPr>
                <w:rFonts w:ascii="Arial" w:hAnsi="Arial" w:cs="Arial"/>
                <w:sz w:val="20"/>
              </w:rPr>
            </w:pPr>
            <w:r>
              <w:rPr>
                <w:rFonts w:ascii="Arial" w:hAnsi="Arial" w:cs="Arial"/>
                <w:sz w:val="20"/>
              </w:rPr>
              <w:t>Change the text "If the AP intends to request a sensing responder that is an unassociated non-AP STA to participate in another sensing measurement session as a sensing responder, the AP may set the Comeback field of the corresponding User Info field in the Sensing Polling Trigger frame in a TB sensing measurement exchange to 1." to</w:t>
            </w:r>
          </w:p>
        </w:tc>
        <w:tc>
          <w:tcPr>
            <w:tcW w:w="2127" w:type="dxa"/>
          </w:tcPr>
          <w:p w14:paraId="58E94C39" w14:textId="578F6698" w:rsidR="00973245" w:rsidRDefault="00973245" w:rsidP="00973245">
            <w:pPr>
              <w:rPr>
                <w:rFonts w:ascii="Arial" w:hAnsi="Arial" w:cs="Arial"/>
                <w:sz w:val="20"/>
              </w:rPr>
            </w:pPr>
            <w:r>
              <w:rPr>
                <w:rFonts w:ascii="Arial" w:hAnsi="Arial" w:cs="Arial"/>
                <w:sz w:val="20"/>
              </w:rPr>
              <w:t>An AP may set the Comeback field of the corresponding User Info field in the Sensing Polling Trigger frame in a TB sensing measurement exchange to 1 to request a sensing responder that is an unassociated non-AP STA to participate in another sensing measurement session as a sensing responder.</w:t>
            </w:r>
            <w:r>
              <w:rPr>
                <w:rFonts w:ascii="Arial" w:hAnsi="Arial" w:cs="Arial"/>
                <w:sz w:val="20"/>
              </w:rPr>
              <w:br/>
            </w:r>
            <w:r>
              <w:rPr>
                <w:rFonts w:ascii="Arial" w:hAnsi="Arial" w:cs="Arial"/>
                <w:sz w:val="20"/>
              </w:rPr>
              <w:br/>
              <w:t>The new text removed the word "intends" as this word can be perceived 'not testable'.</w:t>
            </w:r>
            <w:r>
              <w:rPr>
                <w:rFonts w:ascii="Arial" w:hAnsi="Arial" w:cs="Arial"/>
                <w:sz w:val="20"/>
              </w:rPr>
              <w:br/>
            </w:r>
            <w:r>
              <w:rPr>
                <w:rFonts w:ascii="Arial" w:hAnsi="Arial" w:cs="Arial"/>
                <w:sz w:val="20"/>
              </w:rPr>
              <w:br/>
              <w:t>We should discuss if it makes sense to also consider deleting a similar text in P145L17-19</w:t>
            </w:r>
          </w:p>
        </w:tc>
        <w:tc>
          <w:tcPr>
            <w:tcW w:w="2125" w:type="dxa"/>
          </w:tcPr>
          <w:p w14:paraId="5FE9F329" w14:textId="77777777" w:rsidR="00973245" w:rsidRDefault="009B46CA" w:rsidP="00973245">
            <w:pPr>
              <w:rPr>
                <w:rFonts w:ascii="Arial" w:hAnsi="Arial" w:cs="Arial"/>
                <w:b/>
                <w:bCs/>
                <w:i/>
                <w:iCs/>
                <w:color w:val="000000" w:themeColor="text1"/>
                <w:sz w:val="20"/>
                <w:lang w:val="en-SG" w:eastAsia="zh-CN"/>
              </w:rPr>
            </w:pPr>
            <w:r>
              <w:rPr>
                <w:rFonts w:ascii="Arial" w:hAnsi="Arial" w:cs="Arial" w:hint="eastAsia"/>
                <w:b/>
                <w:bCs/>
                <w:i/>
                <w:iCs/>
                <w:color w:val="000000" w:themeColor="text1"/>
                <w:sz w:val="20"/>
                <w:lang w:val="en-SG" w:eastAsia="zh-CN"/>
              </w:rPr>
              <w:t>R</w:t>
            </w:r>
            <w:r>
              <w:rPr>
                <w:rFonts w:ascii="Arial" w:hAnsi="Arial" w:cs="Arial"/>
                <w:b/>
                <w:bCs/>
                <w:i/>
                <w:iCs/>
                <w:color w:val="000000" w:themeColor="text1"/>
                <w:sz w:val="20"/>
                <w:lang w:val="en-SG" w:eastAsia="zh-CN"/>
              </w:rPr>
              <w:t>evised</w:t>
            </w:r>
          </w:p>
          <w:p w14:paraId="743C09EC" w14:textId="77777777" w:rsidR="004C47D1" w:rsidRDefault="004C47D1" w:rsidP="00973245">
            <w:pPr>
              <w:rPr>
                <w:rFonts w:ascii="Arial" w:hAnsi="Arial" w:cs="Arial"/>
                <w:b/>
                <w:bCs/>
                <w:color w:val="000000" w:themeColor="text1"/>
                <w:sz w:val="20"/>
                <w:lang w:val="en-SG" w:eastAsia="zh-CN"/>
              </w:rPr>
            </w:pPr>
          </w:p>
          <w:p w14:paraId="64E10A85" w14:textId="77777777" w:rsidR="00471C3C" w:rsidRDefault="00471C3C" w:rsidP="00973245">
            <w:pPr>
              <w:rPr>
                <w:rFonts w:ascii="Arial" w:hAnsi="Arial" w:cs="Arial"/>
                <w:color w:val="000000" w:themeColor="text1"/>
                <w:sz w:val="20"/>
                <w:lang w:val="en-SG" w:eastAsia="zh-CN"/>
              </w:rPr>
            </w:pPr>
            <w:r w:rsidRPr="00471C3C">
              <w:rPr>
                <w:rFonts w:ascii="Arial" w:hAnsi="Arial" w:cs="Arial" w:hint="eastAsia"/>
                <w:color w:val="000000" w:themeColor="text1"/>
                <w:sz w:val="20"/>
                <w:lang w:val="en-SG" w:eastAsia="zh-CN"/>
              </w:rPr>
              <w:t>A</w:t>
            </w:r>
            <w:r w:rsidRPr="00471C3C">
              <w:rPr>
                <w:rFonts w:ascii="Arial" w:hAnsi="Arial" w:cs="Arial"/>
                <w:color w:val="000000" w:themeColor="text1"/>
                <w:sz w:val="20"/>
                <w:lang w:val="en-SG" w:eastAsia="zh-CN"/>
              </w:rPr>
              <w:t>gree with the commentor with minor editorial changes</w:t>
            </w:r>
            <w:r w:rsidR="00B63C5D">
              <w:rPr>
                <w:rFonts w:ascii="Arial" w:hAnsi="Arial" w:cs="Arial"/>
                <w:color w:val="000000" w:themeColor="text1"/>
                <w:sz w:val="20"/>
                <w:lang w:val="en-SG" w:eastAsia="zh-CN"/>
              </w:rPr>
              <w:t xml:space="preserve"> related to </w:t>
            </w:r>
            <w:r w:rsidR="00B63C5D">
              <w:rPr>
                <w:rFonts w:ascii="Arial" w:hAnsi="Arial" w:cs="Arial"/>
                <w:sz w:val="20"/>
              </w:rPr>
              <w:t>P145L17-19</w:t>
            </w:r>
            <w:r w:rsidRPr="00471C3C">
              <w:rPr>
                <w:rFonts w:ascii="Arial" w:hAnsi="Arial" w:cs="Arial"/>
                <w:color w:val="000000" w:themeColor="text1"/>
                <w:sz w:val="20"/>
                <w:lang w:val="en-SG" w:eastAsia="zh-CN"/>
              </w:rPr>
              <w:t>.</w:t>
            </w:r>
          </w:p>
          <w:p w14:paraId="24312186" w14:textId="77777777" w:rsidR="00F134EE" w:rsidRDefault="00F134EE" w:rsidP="00973245">
            <w:pPr>
              <w:rPr>
                <w:rFonts w:ascii="Arial" w:hAnsi="Arial" w:cs="Arial"/>
                <w:color w:val="000000" w:themeColor="text1"/>
                <w:sz w:val="20"/>
                <w:lang w:val="en-SG" w:eastAsia="zh-CN"/>
              </w:rPr>
            </w:pPr>
          </w:p>
          <w:p w14:paraId="091E1574" w14:textId="727FD4A6" w:rsidR="00F134EE" w:rsidRPr="00471C3C" w:rsidRDefault="00547D94" w:rsidP="00973245">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w:t>
            </w:r>
            <w:r w:rsidR="00442995">
              <w:rPr>
                <w:bCs/>
                <w:i/>
                <w:szCs w:val="22"/>
              </w:rPr>
              <w:t>0351</w:t>
            </w:r>
            <w:r>
              <w:rPr>
                <w:bCs/>
                <w:i/>
                <w:szCs w:val="22"/>
              </w:rPr>
              <w:t>-0</w:t>
            </w:r>
            <w:r w:rsidR="007538B0">
              <w:rPr>
                <w:bCs/>
                <w:i/>
                <w:szCs w:val="22"/>
              </w:rPr>
              <w:t>2</w:t>
            </w:r>
            <w:r>
              <w:rPr>
                <w:bCs/>
                <w:i/>
                <w:szCs w:val="22"/>
              </w:rPr>
              <w:t xml:space="preserve">-00bf-lb281-misc.docx </w:t>
            </w:r>
            <w:r w:rsidRPr="00FD5FAB">
              <w:rPr>
                <w:bCs/>
                <w:i/>
                <w:szCs w:val="22"/>
              </w:rPr>
              <w:t xml:space="preserve">under all headings that include CID </w:t>
            </w:r>
            <w:r>
              <w:rPr>
                <w:bCs/>
                <w:i/>
                <w:szCs w:val="22"/>
              </w:rPr>
              <w:t>4165</w:t>
            </w:r>
            <w:r w:rsidRPr="00FD5FAB">
              <w:rPr>
                <w:bCs/>
                <w:i/>
                <w:szCs w:val="22"/>
              </w:rPr>
              <w:t>.</w:t>
            </w:r>
          </w:p>
        </w:tc>
      </w:tr>
    </w:tbl>
    <w:p w14:paraId="7708583C" w14:textId="0DB07897" w:rsidR="00B37C07" w:rsidRDefault="00B37C07" w:rsidP="00500CCD"/>
    <w:p w14:paraId="460EEEA7" w14:textId="45E6668B" w:rsidR="000E2470" w:rsidRDefault="000E2470" w:rsidP="00500CCD"/>
    <w:p w14:paraId="32F8AF39" w14:textId="75C67AB7" w:rsidR="000E2470" w:rsidRDefault="000E2470" w:rsidP="00500CCD"/>
    <w:p w14:paraId="5A5EB70A" w14:textId="77777777" w:rsidR="0028626F" w:rsidRDefault="0028626F" w:rsidP="00500CCD"/>
    <w:p w14:paraId="50639FB1" w14:textId="77777777" w:rsidR="00584429" w:rsidRPr="008B7736" w:rsidRDefault="00584429" w:rsidP="00584429">
      <w:pPr>
        <w:pStyle w:val="2"/>
      </w:pPr>
      <w:r w:rsidRPr="00B61592">
        <w:lastRenderedPageBreak/>
        <w:t>Resolution</w:t>
      </w:r>
    </w:p>
    <w:p w14:paraId="3BCBBFA9" w14:textId="0CDE24A8" w:rsidR="005F74BE" w:rsidRDefault="005F74BE" w:rsidP="005F74BE">
      <w:pPr>
        <w:rPr>
          <w:lang w:val="en-US"/>
        </w:rPr>
      </w:pPr>
    </w:p>
    <w:p w14:paraId="41310BE3" w14:textId="0DA91B72" w:rsidR="00E07C80" w:rsidRPr="00E07C80" w:rsidRDefault="00E07C80" w:rsidP="005F74BE">
      <w:pPr>
        <w:rPr>
          <w:b/>
          <w:bCs/>
          <w:lang w:val="en-US"/>
        </w:rPr>
      </w:pPr>
      <w:r w:rsidRPr="00E07C80">
        <w:rPr>
          <w:b/>
          <w:bCs/>
          <w:lang w:val="en-US"/>
        </w:rPr>
        <w:t>11.55.1.4.2 Sensing measurement session for unassociated STAs</w:t>
      </w:r>
    </w:p>
    <w:p w14:paraId="128485E6" w14:textId="53740389" w:rsidR="005F74BE" w:rsidRDefault="005F74BE" w:rsidP="005F74BE">
      <w:pPr>
        <w:rPr>
          <w:bCs/>
          <w:i/>
          <w:szCs w:val="22"/>
        </w:rPr>
      </w:pPr>
      <w:r w:rsidRPr="00DF4282">
        <w:rPr>
          <w:bCs/>
          <w:i/>
          <w:szCs w:val="22"/>
          <w:highlight w:val="yellow"/>
        </w:rPr>
        <w:t xml:space="preserve">TGbf editor to </w:t>
      </w:r>
      <w:r w:rsidR="00631E42">
        <w:rPr>
          <w:bCs/>
          <w:i/>
          <w:szCs w:val="22"/>
          <w:highlight w:val="yellow"/>
        </w:rPr>
        <w:t>change</w:t>
      </w:r>
      <w:r w:rsidRPr="00DF4282">
        <w:rPr>
          <w:bCs/>
          <w:i/>
          <w:szCs w:val="22"/>
          <w:highlight w:val="yellow"/>
        </w:rPr>
        <w:t xml:space="preserve"> </w:t>
      </w:r>
      <w:r w:rsidR="00262157">
        <w:rPr>
          <w:bCs/>
          <w:i/>
          <w:szCs w:val="22"/>
          <w:highlight w:val="yellow"/>
        </w:rPr>
        <w:t>the</w:t>
      </w:r>
      <w:r w:rsidR="00631E42">
        <w:rPr>
          <w:bCs/>
          <w:i/>
          <w:szCs w:val="22"/>
          <w:highlight w:val="yellow"/>
        </w:rPr>
        <w:t xml:space="preserve"> two</w:t>
      </w:r>
      <w:r w:rsidR="00262157">
        <w:rPr>
          <w:bCs/>
          <w:i/>
          <w:szCs w:val="22"/>
          <w:highlight w:val="yellow"/>
        </w:rPr>
        <w:t xml:space="preserve"> paragraph</w:t>
      </w:r>
      <w:r w:rsidR="00631E42">
        <w:rPr>
          <w:bCs/>
          <w:i/>
          <w:szCs w:val="22"/>
          <w:highlight w:val="yellow"/>
        </w:rPr>
        <w:t>s</w:t>
      </w:r>
      <w:r w:rsidRPr="00DF4282">
        <w:rPr>
          <w:bCs/>
          <w:i/>
          <w:szCs w:val="22"/>
          <w:highlight w:val="yellow"/>
        </w:rPr>
        <w:t xml:space="preserve"> at P1</w:t>
      </w:r>
      <w:r w:rsidR="00297DBA">
        <w:rPr>
          <w:bCs/>
          <w:i/>
          <w:szCs w:val="22"/>
          <w:highlight w:val="yellow"/>
        </w:rPr>
        <w:t>4</w:t>
      </w:r>
      <w:r w:rsidRPr="00DF4282">
        <w:rPr>
          <w:bCs/>
          <w:i/>
          <w:szCs w:val="22"/>
          <w:highlight w:val="yellow"/>
        </w:rPr>
        <w:t>5L1</w:t>
      </w:r>
      <w:r w:rsidR="00297DBA">
        <w:rPr>
          <w:bCs/>
          <w:i/>
          <w:szCs w:val="22"/>
          <w:highlight w:val="yellow"/>
        </w:rPr>
        <w:t>7</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bookmarkEnd w:id="2"/>
    <w:p w14:paraId="5712BE40" w14:textId="77777777" w:rsidR="00704FB8" w:rsidRPr="00704FB8" w:rsidRDefault="00704FB8" w:rsidP="00704FB8">
      <w:pPr>
        <w:rPr>
          <w:bCs/>
          <w:strike/>
          <w:szCs w:val="22"/>
        </w:rPr>
      </w:pPr>
      <w:r w:rsidRPr="00704FB8">
        <w:rPr>
          <w:bCs/>
          <w:strike/>
          <w:szCs w:val="22"/>
        </w:rPr>
        <w:t>An AP may request that an unassociated STA in this TB sensing measurement exchange participates in</w:t>
      </w:r>
    </w:p>
    <w:p w14:paraId="6D2496B5" w14:textId="4A512B6B" w:rsidR="00130377" w:rsidRPr="00704FB8" w:rsidRDefault="00704FB8" w:rsidP="00704FB8">
      <w:pPr>
        <w:rPr>
          <w:bCs/>
          <w:strike/>
          <w:szCs w:val="22"/>
        </w:rPr>
      </w:pPr>
      <w:r w:rsidRPr="00704FB8">
        <w:rPr>
          <w:bCs/>
          <w:strike/>
          <w:szCs w:val="22"/>
        </w:rPr>
        <w:t>another sensing measurement session as a sensing responder by setting the Comeback field of the corresponding</w:t>
      </w:r>
      <w:r w:rsidRPr="00704FB8">
        <w:rPr>
          <w:rFonts w:hint="eastAsia"/>
          <w:bCs/>
          <w:strike/>
          <w:szCs w:val="22"/>
          <w:lang w:eastAsia="zh-CN"/>
        </w:rPr>
        <w:t xml:space="preserve"> </w:t>
      </w:r>
      <w:r w:rsidRPr="00704FB8">
        <w:rPr>
          <w:bCs/>
          <w:strike/>
          <w:szCs w:val="22"/>
        </w:rPr>
        <w:t>User Info field in the Sensing Polling Trigger frame to 1.</w:t>
      </w:r>
      <w:r w:rsidR="00F84E53">
        <w:rPr>
          <w:bCs/>
          <w:strike/>
          <w:szCs w:val="22"/>
        </w:rPr>
        <w:t xml:space="preserve"> </w:t>
      </w:r>
      <w:r w:rsidR="00F84E53" w:rsidRPr="00F84E53">
        <w:rPr>
          <w:bCs/>
          <w:szCs w:val="22"/>
          <w:highlight w:val="yellow"/>
        </w:rPr>
        <w:t>(#4165)</w:t>
      </w:r>
    </w:p>
    <w:p w14:paraId="2E0FE0F5" w14:textId="72825C01" w:rsidR="007466DA" w:rsidRDefault="007466DA" w:rsidP="003A5D18">
      <w:pPr>
        <w:rPr>
          <w:lang w:val="en-US"/>
        </w:rPr>
      </w:pPr>
    </w:p>
    <w:p w14:paraId="5325AA4D" w14:textId="77777777" w:rsidR="00631E42" w:rsidRPr="00631E42" w:rsidRDefault="00631E42" w:rsidP="00631E42">
      <w:pPr>
        <w:rPr>
          <w:lang w:val="en-US"/>
        </w:rPr>
      </w:pPr>
      <w:r w:rsidRPr="00631E42">
        <w:rPr>
          <w:lang w:val="en-US"/>
        </w:rPr>
        <w:t>If the sensing responder is an unassociated non-AP STA, the sensing initiator shall assign the sensing</w:t>
      </w:r>
    </w:p>
    <w:p w14:paraId="0E107532" w14:textId="272780E9" w:rsidR="00631E42" w:rsidRDefault="00631E42" w:rsidP="00631E42">
      <w:pPr>
        <w:rPr>
          <w:lang w:val="en-US"/>
        </w:rPr>
      </w:pPr>
      <w:r w:rsidRPr="00631E42">
        <w:rPr>
          <w:lang w:val="en-US"/>
        </w:rPr>
        <w:t xml:space="preserve">responder to be polled in </w:t>
      </w:r>
      <w:r w:rsidRPr="00632B2A">
        <w:rPr>
          <w:strike/>
          <w:lang w:val="en-US"/>
        </w:rPr>
        <w:t>the</w:t>
      </w:r>
      <w:r w:rsidRPr="00631E42">
        <w:rPr>
          <w:lang w:val="en-US"/>
        </w:rPr>
        <w:t xml:space="preserve"> </w:t>
      </w:r>
      <w:r w:rsidR="00632B2A" w:rsidRPr="00632B2A">
        <w:rPr>
          <w:u w:val="single"/>
          <w:lang w:val="en-US"/>
        </w:rPr>
        <w:t xml:space="preserve">a </w:t>
      </w:r>
      <w:r w:rsidR="00FD0E11" w:rsidRPr="00F84E53">
        <w:rPr>
          <w:bCs/>
          <w:szCs w:val="22"/>
          <w:highlight w:val="yellow"/>
        </w:rPr>
        <w:t>(#4165)</w:t>
      </w:r>
      <w:r w:rsidR="003352D6">
        <w:rPr>
          <w:bCs/>
          <w:szCs w:val="22"/>
        </w:rPr>
        <w:t xml:space="preserve"> </w:t>
      </w:r>
      <w:r w:rsidRPr="00631E42">
        <w:rPr>
          <w:lang w:val="en-US"/>
        </w:rPr>
        <w:t>TB sensing measurement exchange by setting the Poll Assigned field in the TB</w:t>
      </w:r>
      <w:r>
        <w:rPr>
          <w:rFonts w:hint="eastAsia"/>
          <w:lang w:val="en-US" w:eastAsia="zh-CN"/>
        </w:rPr>
        <w:t xml:space="preserve"> </w:t>
      </w:r>
      <w:r w:rsidRPr="00631E42">
        <w:rPr>
          <w:lang w:val="en-US"/>
        </w:rPr>
        <w:t>Sensing Specific subelement of the Sensing Measurement Parameters element in the Sensing Measurement</w:t>
      </w:r>
      <w:r>
        <w:rPr>
          <w:rFonts w:hint="eastAsia"/>
          <w:lang w:val="en-US" w:eastAsia="zh-CN"/>
        </w:rPr>
        <w:t xml:space="preserve"> </w:t>
      </w:r>
      <w:r w:rsidRPr="00631E42">
        <w:rPr>
          <w:lang w:val="en-US"/>
        </w:rPr>
        <w:t>Request frame to 1.</w:t>
      </w:r>
    </w:p>
    <w:p w14:paraId="6134C1F1" w14:textId="77777777" w:rsidR="00631E42" w:rsidRDefault="00631E42" w:rsidP="00631E42">
      <w:pPr>
        <w:rPr>
          <w:lang w:val="en-US"/>
        </w:rPr>
      </w:pPr>
    </w:p>
    <w:p w14:paraId="23E3A13B" w14:textId="6EAD27E7" w:rsidR="00C77F06" w:rsidRDefault="00C77F06" w:rsidP="003A5D18">
      <w:pPr>
        <w:rPr>
          <w:lang w:val="en-US"/>
        </w:rPr>
      </w:pPr>
    </w:p>
    <w:p w14:paraId="03E0B019" w14:textId="6607BE76" w:rsidR="00C77F06" w:rsidRDefault="00C77F06" w:rsidP="003A5D18">
      <w:pPr>
        <w:rPr>
          <w:b/>
          <w:bCs/>
          <w:lang w:val="en-US"/>
        </w:rPr>
      </w:pPr>
      <w:r w:rsidRPr="00C77F06">
        <w:rPr>
          <w:b/>
          <w:bCs/>
          <w:lang w:val="en-US"/>
        </w:rPr>
        <w:t>11.55.1.5.2.2 Polling phase</w:t>
      </w:r>
    </w:p>
    <w:p w14:paraId="5222A7BB" w14:textId="310B3EC1" w:rsidR="004D2FCC" w:rsidRPr="00FE79B9" w:rsidRDefault="00FE79B9" w:rsidP="003A5D18">
      <w:pPr>
        <w:rPr>
          <w:bCs/>
          <w:i/>
          <w:szCs w:val="22"/>
        </w:rPr>
      </w:pPr>
      <w:r w:rsidRPr="00DF4282">
        <w:rPr>
          <w:bCs/>
          <w:i/>
          <w:szCs w:val="22"/>
          <w:highlight w:val="yellow"/>
        </w:rPr>
        <w:t xml:space="preserve">TGbf editor to </w:t>
      </w:r>
      <w:r>
        <w:rPr>
          <w:bCs/>
          <w:i/>
          <w:szCs w:val="22"/>
          <w:highlight w:val="yellow"/>
        </w:rPr>
        <w:t>change</w:t>
      </w:r>
      <w:r w:rsidRPr="00DF4282">
        <w:rPr>
          <w:bCs/>
          <w:i/>
          <w:szCs w:val="22"/>
          <w:highlight w:val="yellow"/>
        </w:rPr>
        <w:t xml:space="preserve"> </w:t>
      </w:r>
      <w:r>
        <w:rPr>
          <w:bCs/>
          <w:i/>
          <w:szCs w:val="22"/>
          <w:highlight w:val="yellow"/>
        </w:rPr>
        <w:t>the paragraph</w:t>
      </w:r>
      <w:r w:rsidRPr="00DF4282">
        <w:rPr>
          <w:bCs/>
          <w:i/>
          <w:szCs w:val="22"/>
          <w:highlight w:val="yellow"/>
        </w:rPr>
        <w:t xml:space="preserve"> at P1</w:t>
      </w:r>
      <w:r>
        <w:rPr>
          <w:bCs/>
          <w:i/>
          <w:szCs w:val="22"/>
          <w:highlight w:val="yellow"/>
        </w:rPr>
        <w:t>4</w:t>
      </w:r>
      <w:r w:rsidR="00A258F7">
        <w:rPr>
          <w:bCs/>
          <w:i/>
          <w:szCs w:val="22"/>
          <w:highlight w:val="yellow"/>
        </w:rPr>
        <w:t>9</w:t>
      </w:r>
      <w:r w:rsidRPr="00DF4282">
        <w:rPr>
          <w:bCs/>
          <w:i/>
          <w:szCs w:val="22"/>
          <w:highlight w:val="yellow"/>
        </w:rPr>
        <w:t>L1</w:t>
      </w:r>
      <w:r w:rsidR="00A258F7">
        <w:rPr>
          <w:bCs/>
          <w:i/>
          <w:szCs w:val="22"/>
          <w:highlight w:val="yellow"/>
        </w:rPr>
        <w:t>2</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p w14:paraId="558D05B6" w14:textId="297F4D56" w:rsidR="00C77F06" w:rsidRPr="000175E3" w:rsidRDefault="006D5524" w:rsidP="006D5524">
      <w:pPr>
        <w:rPr>
          <w:szCs w:val="22"/>
          <w:lang w:val="en-US"/>
        </w:rPr>
      </w:pPr>
      <w:r w:rsidRPr="000175E3">
        <w:rPr>
          <w:strike/>
          <w:szCs w:val="22"/>
          <w:lang w:val="en-US"/>
        </w:rPr>
        <w:t>If the AP intends to request a sensing responder that is an unassociated non-AP STA to participate in another</w:t>
      </w:r>
      <w:r w:rsidRPr="000175E3">
        <w:rPr>
          <w:strike/>
          <w:szCs w:val="22"/>
          <w:lang w:val="en-US" w:eastAsia="zh-CN"/>
        </w:rPr>
        <w:t xml:space="preserve"> </w:t>
      </w:r>
      <w:r w:rsidRPr="000175E3">
        <w:rPr>
          <w:strike/>
          <w:szCs w:val="22"/>
          <w:lang w:val="en-US"/>
        </w:rPr>
        <w:t>sensing measurement session as a sensing responder, the</w:t>
      </w:r>
      <w:r w:rsidRPr="000175E3">
        <w:rPr>
          <w:szCs w:val="22"/>
          <w:lang w:val="en-US"/>
        </w:rPr>
        <w:t xml:space="preserve"> </w:t>
      </w:r>
      <w:r w:rsidR="000175E3" w:rsidRPr="000175E3">
        <w:rPr>
          <w:szCs w:val="22"/>
          <w:u w:val="single"/>
          <w:lang w:val="en-US"/>
        </w:rPr>
        <w:t xml:space="preserve">An </w:t>
      </w:r>
      <w:r w:rsidRPr="000175E3">
        <w:rPr>
          <w:szCs w:val="22"/>
          <w:lang w:val="en-US"/>
        </w:rPr>
        <w:t>AP may set the Comeback field of the corresponding</w:t>
      </w:r>
      <w:r w:rsidRPr="000175E3">
        <w:rPr>
          <w:szCs w:val="22"/>
          <w:lang w:val="en-US" w:eastAsia="zh-CN"/>
        </w:rPr>
        <w:t xml:space="preserve"> </w:t>
      </w:r>
      <w:r w:rsidRPr="000175E3">
        <w:rPr>
          <w:szCs w:val="22"/>
          <w:lang w:val="en-US"/>
        </w:rPr>
        <w:t>User Info field in the Sensing Polling Trigger frame in a TB sensing measurement exchange to 1</w:t>
      </w:r>
      <w:r w:rsidR="000175E3" w:rsidRPr="000175E3">
        <w:rPr>
          <w:szCs w:val="22"/>
          <w:lang w:val="en-US"/>
        </w:rPr>
        <w:t xml:space="preserve"> </w:t>
      </w:r>
      <w:r w:rsidR="000175E3" w:rsidRPr="000175E3">
        <w:rPr>
          <w:szCs w:val="22"/>
          <w:u w:val="single"/>
        </w:rPr>
        <w:t>to request a sensing responder that is an unassociated non-AP STA to participate in another sensing measurement session as a sensing responder</w:t>
      </w:r>
      <w:r w:rsidRPr="000175E3">
        <w:rPr>
          <w:szCs w:val="22"/>
          <w:lang w:val="en-US"/>
        </w:rPr>
        <w:t xml:space="preserve">. </w:t>
      </w:r>
      <w:r w:rsidR="00F84E53" w:rsidRPr="00F84E53">
        <w:rPr>
          <w:bCs/>
          <w:szCs w:val="22"/>
          <w:highlight w:val="yellow"/>
        </w:rPr>
        <w:t>(#4165)</w:t>
      </w:r>
      <w:r w:rsidR="00F84E53">
        <w:rPr>
          <w:bCs/>
          <w:szCs w:val="22"/>
        </w:rPr>
        <w:t xml:space="preserve"> </w:t>
      </w:r>
      <w:r w:rsidRPr="000175E3">
        <w:rPr>
          <w:szCs w:val="22"/>
          <w:lang w:val="en-US"/>
        </w:rPr>
        <w:t>After</w:t>
      </w:r>
      <w:r w:rsidRPr="000175E3">
        <w:rPr>
          <w:szCs w:val="22"/>
          <w:lang w:val="en-US" w:eastAsia="zh-CN"/>
        </w:rPr>
        <w:t xml:space="preserve"> </w:t>
      </w:r>
      <w:r w:rsidRPr="000175E3">
        <w:rPr>
          <w:szCs w:val="22"/>
          <w:lang w:val="en-US"/>
        </w:rPr>
        <w:t>reception of a Sensing Polling Trigger frame with the Comeback field of the corresponding User Info field</w:t>
      </w:r>
      <w:r w:rsidRPr="000175E3">
        <w:rPr>
          <w:szCs w:val="22"/>
          <w:lang w:val="en-US" w:eastAsia="zh-CN"/>
        </w:rPr>
        <w:t xml:space="preserve"> </w:t>
      </w:r>
      <w:r w:rsidRPr="000175E3">
        <w:rPr>
          <w:szCs w:val="22"/>
          <w:lang w:val="en-US"/>
        </w:rPr>
        <w:t>set to 1, the unassociated non-AP STA should transmit a Sensing Measurement Query frame to the AP outside</w:t>
      </w:r>
      <w:r w:rsidRPr="000175E3">
        <w:rPr>
          <w:szCs w:val="22"/>
          <w:lang w:val="en-US" w:eastAsia="zh-CN"/>
        </w:rPr>
        <w:t xml:space="preserve"> </w:t>
      </w:r>
      <w:r w:rsidRPr="000175E3">
        <w:rPr>
          <w:szCs w:val="22"/>
          <w:lang w:val="en-US"/>
        </w:rPr>
        <w:t>the sensing availability window associated with the corresponding Measurement Session ID.</w:t>
      </w:r>
    </w:p>
    <w:p w14:paraId="4F3D5034" w14:textId="77777777" w:rsidR="000175E3" w:rsidRPr="006D5524" w:rsidRDefault="000175E3" w:rsidP="006D5524">
      <w:pPr>
        <w:rPr>
          <w:lang w:val="en-US"/>
        </w:rPr>
      </w:pPr>
    </w:p>
    <w:p w14:paraId="713313E3" w14:textId="538D144D" w:rsidR="00C77F06" w:rsidRDefault="00C77F06" w:rsidP="003A5D18">
      <w:pPr>
        <w:rPr>
          <w:b/>
          <w:bCs/>
          <w:lang w:val="en-US"/>
        </w:rPr>
      </w:pPr>
    </w:p>
    <w:p w14:paraId="3DE6D7E2" w14:textId="48D2A379" w:rsidR="008A6F4F" w:rsidRDefault="008A6F4F" w:rsidP="008A6F4F">
      <w:pPr>
        <w:pStyle w:val="1"/>
      </w:pPr>
      <w:r>
        <w:t>4</w:t>
      </w:r>
      <w:r w:rsidR="00377C8E">
        <w:t>298</w:t>
      </w:r>
    </w:p>
    <w:p w14:paraId="5BF4D26A" w14:textId="77777777" w:rsidR="008A6F4F" w:rsidRPr="004D19C5" w:rsidRDefault="008A6F4F" w:rsidP="008A6F4F"/>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8A6F4F" w:rsidRPr="00856319" w14:paraId="05DD3532" w14:textId="77777777" w:rsidTr="00092E21">
        <w:trPr>
          <w:trHeight w:val="995"/>
        </w:trPr>
        <w:tc>
          <w:tcPr>
            <w:tcW w:w="704" w:type="dxa"/>
          </w:tcPr>
          <w:p w14:paraId="5A391A20" w14:textId="6C4D8EB5" w:rsidR="008A6F4F" w:rsidRPr="00A010FC" w:rsidRDefault="00D65870" w:rsidP="00092E21">
            <w:pPr>
              <w:rPr>
                <w:rFonts w:ascii="Arial" w:hAnsi="Arial" w:cs="Arial"/>
                <w:sz w:val="20"/>
                <w:lang w:val="en-US"/>
              </w:rPr>
            </w:pPr>
            <w:r>
              <w:rPr>
                <w:rFonts w:ascii="Arial" w:hAnsi="Arial" w:cs="Arial"/>
                <w:sz w:val="20"/>
              </w:rPr>
              <w:t>4298</w:t>
            </w:r>
          </w:p>
        </w:tc>
        <w:tc>
          <w:tcPr>
            <w:tcW w:w="1418" w:type="dxa"/>
          </w:tcPr>
          <w:p w14:paraId="5BAC33DC" w14:textId="77777777" w:rsidR="008A6F4F" w:rsidRDefault="008A6F4F" w:rsidP="00092E21">
            <w:pPr>
              <w:rPr>
                <w:rFonts w:ascii="Arial" w:hAnsi="Arial" w:cs="Arial"/>
                <w:sz w:val="20"/>
              </w:rPr>
            </w:pPr>
            <w:r>
              <w:rPr>
                <w:rFonts w:ascii="Arial" w:hAnsi="Arial" w:cs="Arial"/>
                <w:sz w:val="20"/>
              </w:rPr>
              <w:t>Liuming Lu</w:t>
            </w:r>
          </w:p>
        </w:tc>
        <w:tc>
          <w:tcPr>
            <w:tcW w:w="928" w:type="dxa"/>
          </w:tcPr>
          <w:p w14:paraId="784E70E2" w14:textId="506A9144" w:rsidR="008A6F4F" w:rsidRDefault="00F65D16" w:rsidP="00092E21">
            <w:pPr>
              <w:rPr>
                <w:rFonts w:ascii="Arial" w:hAnsi="Arial" w:cs="Arial"/>
                <w:sz w:val="20"/>
              </w:rPr>
            </w:pPr>
            <w:r w:rsidRPr="00F65D16">
              <w:rPr>
                <w:rFonts w:ascii="Arial" w:hAnsi="Arial" w:cs="Arial"/>
                <w:sz w:val="20"/>
              </w:rPr>
              <w:t>20.20</w:t>
            </w:r>
          </w:p>
        </w:tc>
        <w:tc>
          <w:tcPr>
            <w:tcW w:w="2048" w:type="dxa"/>
          </w:tcPr>
          <w:p w14:paraId="744D98DE" w14:textId="7D4A0411" w:rsidR="008A6F4F" w:rsidRDefault="00152B3D" w:rsidP="00092E21">
            <w:pPr>
              <w:rPr>
                <w:rFonts w:ascii="Arial" w:hAnsi="Arial" w:cs="Arial"/>
                <w:sz w:val="20"/>
              </w:rPr>
            </w:pPr>
            <w:r w:rsidRPr="00152B3D">
              <w:rPr>
                <w:rFonts w:ascii="Arial" w:hAnsi="Arial" w:cs="Arial"/>
                <w:sz w:val="20"/>
              </w:rPr>
              <w:t>The descr</w:t>
            </w:r>
            <w:r w:rsidR="003466D0">
              <w:rPr>
                <w:rFonts w:ascii="Arial" w:hAnsi="Arial" w:cs="Arial"/>
                <w:sz w:val="20"/>
              </w:rPr>
              <w:t>i</w:t>
            </w:r>
            <w:r w:rsidRPr="00152B3D">
              <w:rPr>
                <w:rFonts w:ascii="Arial" w:hAnsi="Arial" w:cs="Arial"/>
                <w:sz w:val="20"/>
              </w:rPr>
              <w:t>ption is confusing. For performing sensing a sensing receiver and sensing responder are needed.</w:t>
            </w:r>
          </w:p>
        </w:tc>
        <w:tc>
          <w:tcPr>
            <w:tcW w:w="2127" w:type="dxa"/>
          </w:tcPr>
          <w:p w14:paraId="5FEE65C5" w14:textId="31C818B7" w:rsidR="008A6F4F" w:rsidRDefault="00EE1213" w:rsidP="00092E21">
            <w:pPr>
              <w:rPr>
                <w:rFonts w:ascii="Arial" w:hAnsi="Arial" w:cs="Arial"/>
                <w:sz w:val="20"/>
              </w:rPr>
            </w:pPr>
            <w:r w:rsidRPr="00EE1213">
              <w:rPr>
                <w:rFonts w:ascii="Arial" w:hAnsi="Arial" w:cs="Arial"/>
                <w:sz w:val="20"/>
              </w:rPr>
              <w:t>Suggest to change "The sensing procedure allows an HE STA or EHT STA to perform sensing" to "The sensing procedure allows HE STAs or EHT STAs to perform sensing" or "The sensing procedure allows an HE STA or EHT STA to initiate sensing"</w:t>
            </w:r>
          </w:p>
        </w:tc>
        <w:tc>
          <w:tcPr>
            <w:tcW w:w="2125" w:type="dxa"/>
          </w:tcPr>
          <w:p w14:paraId="57C330C6" w14:textId="77777777" w:rsidR="008A6F4F" w:rsidRPr="00315075" w:rsidRDefault="008A6F4F" w:rsidP="00092E21">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7632FF95" w14:textId="77777777" w:rsidR="008A6F4F" w:rsidRDefault="008A6F4F" w:rsidP="00092E21">
            <w:pPr>
              <w:rPr>
                <w:rFonts w:ascii="Arial" w:hAnsi="Arial" w:cs="Arial"/>
                <w:b/>
                <w:bCs/>
                <w:i/>
                <w:iCs/>
                <w:color w:val="000000" w:themeColor="text1"/>
                <w:sz w:val="20"/>
                <w:lang w:val="en-SG" w:eastAsia="en-SG"/>
              </w:rPr>
            </w:pPr>
          </w:p>
          <w:p w14:paraId="0669D62A" w14:textId="77777777" w:rsidR="008A6F4F" w:rsidRDefault="00EE1213" w:rsidP="00377C8E">
            <w:pPr>
              <w:rPr>
                <w:rFonts w:ascii="Arial" w:hAnsi="Arial" w:cs="Arial"/>
                <w:color w:val="000000" w:themeColor="text1"/>
                <w:sz w:val="20"/>
                <w:lang w:val="en-SG" w:eastAsia="zh-CN"/>
              </w:rPr>
            </w:pPr>
            <w:r>
              <w:rPr>
                <w:rFonts w:ascii="Arial" w:hAnsi="Arial" w:cs="Arial" w:hint="eastAsia"/>
                <w:color w:val="000000" w:themeColor="text1"/>
                <w:sz w:val="20"/>
                <w:lang w:val="en-SG" w:eastAsia="zh-CN"/>
              </w:rPr>
              <w:t>A</w:t>
            </w:r>
            <w:r>
              <w:rPr>
                <w:rFonts w:ascii="Arial" w:hAnsi="Arial" w:cs="Arial"/>
                <w:color w:val="000000" w:themeColor="text1"/>
                <w:sz w:val="20"/>
                <w:lang w:val="en-SG" w:eastAsia="zh-CN"/>
              </w:rPr>
              <w:t>gree with the commentor and use the first option of the proposed change.</w:t>
            </w:r>
          </w:p>
          <w:p w14:paraId="17FCF3EE" w14:textId="77777777" w:rsidR="00EE1213" w:rsidRDefault="00EE1213" w:rsidP="00377C8E">
            <w:pPr>
              <w:rPr>
                <w:rFonts w:ascii="Arial" w:hAnsi="Arial" w:cs="Arial"/>
                <w:color w:val="000000" w:themeColor="text1"/>
                <w:sz w:val="20"/>
                <w:lang w:val="en-SG" w:eastAsia="zh-CN"/>
              </w:rPr>
            </w:pPr>
          </w:p>
          <w:p w14:paraId="55284B4A" w14:textId="27F169E4" w:rsidR="00EE1213" w:rsidRPr="00196D1D" w:rsidRDefault="00EE1213" w:rsidP="00377C8E">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Https://mentor.ieee.org/802.11/dcn/24/11-24-0351-0</w:t>
            </w:r>
            <w:r w:rsidR="00CF42F6">
              <w:rPr>
                <w:bCs/>
                <w:i/>
                <w:szCs w:val="22"/>
              </w:rPr>
              <w:t>2</w:t>
            </w:r>
            <w:r>
              <w:rPr>
                <w:bCs/>
                <w:i/>
                <w:szCs w:val="22"/>
              </w:rPr>
              <w:t xml:space="preserve">-00bf-lb281-misc.docx </w:t>
            </w:r>
            <w:r w:rsidRPr="00FD5FAB">
              <w:rPr>
                <w:bCs/>
                <w:i/>
                <w:szCs w:val="22"/>
              </w:rPr>
              <w:t xml:space="preserve">under all headings that include CID </w:t>
            </w:r>
            <w:r>
              <w:rPr>
                <w:bCs/>
                <w:i/>
                <w:szCs w:val="22"/>
              </w:rPr>
              <w:t>4298</w:t>
            </w:r>
            <w:r w:rsidRPr="00FD5FAB">
              <w:rPr>
                <w:bCs/>
                <w:i/>
                <w:szCs w:val="22"/>
              </w:rPr>
              <w:t>.</w:t>
            </w:r>
          </w:p>
        </w:tc>
      </w:tr>
    </w:tbl>
    <w:p w14:paraId="66509EBE" w14:textId="38DBBF5B" w:rsidR="008A6F4F" w:rsidRDefault="008A6F4F" w:rsidP="003A5D18">
      <w:pPr>
        <w:rPr>
          <w:b/>
          <w:bCs/>
        </w:rPr>
      </w:pPr>
    </w:p>
    <w:p w14:paraId="4412E9E1" w14:textId="77777777" w:rsidR="007C0F4D" w:rsidRPr="008B7736" w:rsidRDefault="007C0F4D" w:rsidP="007C0F4D">
      <w:pPr>
        <w:pStyle w:val="2"/>
      </w:pPr>
      <w:r>
        <w:t>Resolution</w:t>
      </w:r>
    </w:p>
    <w:p w14:paraId="24A345B7" w14:textId="77777777" w:rsidR="007C0F4D" w:rsidRDefault="007C0F4D" w:rsidP="007C0F4D"/>
    <w:p w14:paraId="16343574" w14:textId="50B2BE83" w:rsidR="007C0F4D" w:rsidRDefault="00B80140" w:rsidP="007C0F4D">
      <w:pPr>
        <w:rPr>
          <w:b/>
          <w:bCs/>
        </w:rPr>
      </w:pPr>
      <w:r w:rsidRPr="00B80140">
        <w:rPr>
          <w:b/>
          <w:bCs/>
        </w:rPr>
        <w:t>4.11 WLAN sensing</w:t>
      </w:r>
    </w:p>
    <w:p w14:paraId="6732D588" w14:textId="77777777" w:rsidR="008E3C7C" w:rsidRDefault="008E3C7C" w:rsidP="008E3C7C">
      <w:pPr>
        <w:rPr>
          <w:bCs/>
          <w:i/>
          <w:szCs w:val="22"/>
          <w:highlight w:val="yellow"/>
        </w:rPr>
      </w:pPr>
    </w:p>
    <w:p w14:paraId="781B5176" w14:textId="3F9E3EE6" w:rsidR="008E3C7C" w:rsidRDefault="008E3C7C" w:rsidP="008E3C7C">
      <w:pPr>
        <w:rPr>
          <w:bCs/>
          <w:i/>
          <w:szCs w:val="22"/>
        </w:rPr>
      </w:pPr>
      <w:r w:rsidRPr="00DF4282">
        <w:rPr>
          <w:bCs/>
          <w:i/>
          <w:szCs w:val="22"/>
          <w:highlight w:val="yellow"/>
        </w:rPr>
        <w:t xml:space="preserve">TGbf editor to change </w:t>
      </w:r>
      <w:r w:rsidRPr="00C52388">
        <w:rPr>
          <w:bCs/>
          <w:i/>
          <w:szCs w:val="22"/>
          <w:highlight w:val="yellow"/>
        </w:rPr>
        <w:t xml:space="preserve">the </w:t>
      </w:r>
      <w:r>
        <w:rPr>
          <w:bCs/>
          <w:i/>
          <w:szCs w:val="22"/>
          <w:highlight w:val="yellow"/>
        </w:rPr>
        <w:t>paragraphs at P</w:t>
      </w:r>
      <w:r w:rsidR="001153D2">
        <w:rPr>
          <w:bCs/>
          <w:i/>
          <w:szCs w:val="22"/>
          <w:highlight w:val="yellow"/>
        </w:rPr>
        <w:t>20</w:t>
      </w:r>
      <w:r>
        <w:rPr>
          <w:bCs/>
          <w:i/>
          <w:szCs w:val="22"/>
          <w:highlight w:val="yellow"/>
        </w:rPr>
        <w:t>L</w:t>
      </w:r>
      <w:r w:rsidR="001153D2">
        <w:rPr>
          <w:bCs/>
          <w:i/>
          <w:szCs w:val="22"/>
          <w:highlight w:val="yellow"/>
        </w:rPr>
        <w:t>20</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6148D0D6" w14:textId="41808639" w:rsidR="008A0515" w:rsidRPr="008E3C7C" w:rsidRDefault="008A0515" w:rsidP="003A5D18">
      <w:pPr>
        <w:rPr>
          <w:b/>
          <w:bCs/>
        </w:rPr>
      </w:pPr>
    </w:p>
    <w:p w14:paraId="7AAA026F" w14:textId="5CDF9D19" w:rsidR="008A0515" w:rsidRDefault="005113E4" w:rsidP="005113E4">
      <w:r w:rsidRPr="005113E4">
        <w:lastRenderedPageBreak/>
        <w:t xml:space="preserve">The sensing procedure allows </w:t>
      </w:r>
      <w:r w:rsidRPr="00E20FC1">
        <w:rPr>
          <w:strike/>
          <w:highlight w:val="yellow"/>
        </w:rPr>
        <w:t>an</w:t>
      </w:r>
      <w:r w:rsidRPr="005113E4">
        <w:t xml:space="preserve"> HE STA</w:t>
      </w:r>
      <w:r w:rsidR="00E20FC1" w:rsidRPr="00E20FC1">
        <w:rPr>
          <w:highlight w:val="green"/>
          <w:u w:val="single"/>
        </w:rPr>
        <w:t>s</w:t>
      </w:r>
      <w:r w:rsidRPr="005113E4">
        <w:t xml:space="preserve"> or EHT STA</w:t>
      </w:r>
      <w:r w:rsidR="00E20FC1" w:rsidRPr="00E20FC1">
        <w:rPr>
          <w:highlight w:val="green"/>
          <w:u w:val="single"/>
        </w:rPr>
        <w:t>s</w:t>
      </w:r>
      <w:r w:rsidRPr="005113E4">
        <w:t xml:space="preserve"> to perform sensing</w:t>
      </w:r>
      <w:r w:rsidR="001704D1">
        <w:t xml:space="preserve"> </w:t>
      </w:r>
      <w:r w:rsidR="001704D1" w:rsidRPr="001704D1">
        <w:rPr>
          <w:highlight w:val="green"/>
          <w:u w:val="single"/>
        </w:rPr>
        <w:t>measurements</w:t>
      </w:r>
      <w:r w:rsidRPr="005113E4">
        <w:t>. The SBP procedure enables a</w:t>
      </w:r>
      <w:r w:rsidR="00E20FC1">
        <w:rPr>
          <w:rFonts w:hint="eastAsia"/>
          <w:lang w:eastAsia="zh-CN"/>
        </w:rPr>
        <w:t xml:space="preserve"> </w:t>
      </w:r>
      <w:r w:rsidRPr="005113E4">
        <w:t xml:space="preserve">non-AP HE STA or non-AP EHT STA to request an HE AP or EHT AP to perform sensing </w:t>
      </w:r>
      <w:r w:rsidR="001704D1" w:rsidRPr="001704D1">
        <w:rPr>
          <w:highlight w:val="green"/>
          <w:u w:val="single"/>
        </w:rPr>
        <w:t>measurements</w:t>
      </w:r>
      <w:r w:rsidR="001704D1" w:rsidRPr="005113E4">
        <w:t xml:space="preserve"> </w:t>
      </w:r>
      <w:r w:rsidRPr="005113E4">
        <w:t>on its behalf.</w:t>
      </w:r>
      <w:r w:rsidR="00E20FC1">
        <w:rPr>
          <w:rFonts w:hint="eastAsia"/>
          <w:lang w:eastAsia="zh-CN"/>
        </w:rPr>
        <w:t xml:space="preserve"> </w:t>
      </w:r>
      <w:r w:rsidRPr="005113E4">
        <w:t xml:space="preserve">Similarly, the DMG sensing procedure allows </w:t>
      </w:r>
      <w:r w:rsidRPr="00E20FC1">
        <w:rPr>
          <w:strike/>
          <w:highlight w:val="yellow"/>
        </w:rPr>
        <w:t>a</w:t>
      </w:r>
      <w:r w:rsidRPr="005113E4">
        <w:t xml:space="preserve"> DMG STA</w:t>
      </w:r>
      <w:r w:rsidR="00E20FC1" w:rsidRPr="00E20FC1">
        <w:rPr>
          <w:highlight w:val="green"/>
          <w:u w:val="single"/>
        </w:rPr>
        <w:t>(s)</w:t>
      </w:r>
      <w:r w:rsidRPr="005113E4">
        <w:t xml:space="preserve"> to perform DMG sensing</w:t>
      </w:r>
      <w:r w:rsidR="00D0413E">
        <w:t xml:space="preserve"> </w:t>
      </w:r>
      <w:r w:rsidR="00D0413E" w:rsidRPr="001704D1">
        <w:rPr>
          <w:highlight w:val="green"/>
          <w:u w:val="single"/>
        </w:rPr>
        <w:t>measurements</w:t>
      </w:r>
      <w:r w:rsidRPr="005113E4">
        <w:t>, and the DMG SBP</w:t>
      </w:r>
      <w:r w:rsidR="00E20FC1">
        <w:rPr>
          <w:rFonts w:hint="eastAsia"/>
          <w:lang w:eastAsia="zh-CN"/>
        </w:rPr>
        <w:t xml:space="preserve"> </w:t>
      </w:r>
      <w:r w:rsidRPr="005113E4">
        <w:t>procedure enables a non-AP and non-PCP DMG STA to request a DMG PCP/AP to perform DMG sensing</w:t>
      </w:r>
      <w:r w:rsidR="001704D1">
        <w:t xml:space="preserve"> </w:t>
      </w:r>
      <w:r w:rsidR="001704D1" w:rsidRPr="001704D1">
        <w:rPr>
          <w:highlight w:val="green"/>
          <w:u w:val="single"/>
        </w:rPr>
        <w:t>measurements</w:t>
      </w:r>
      <w:r>
        <w:rPr>
          <w:rFonts w:hint="eastAsia"/>
          <w:lang w:eastAsia="zh-CN"/>
        </w:rPr>
        <w:t xml:space="preserve"> </w:t>
      </w:r>
      <w:r w:rsidRPr="005113E4">
        <w:t>on its behalf.</w:t>
      </w:r>
      <w:r w:rsidR="00971C21">
        <w:t xml:space="preserve"> </w:t>
      </w:r>
      <w:r w:rsidR="00971C21" w:rsidRPr="00F84E53">
        <w:rPr>
          <w:bCs/>
          <w:szCs w:val="22"/>
          <w:highlight w:val="yellow"/>
        </w:rPr>
        <w:t>(#4</w:t>
      </w:r>
      <w:r w:rsidR="00971C21">
        <w:rPr>
          <w:bCs/>
          <w:szCs w:val="22"/>
          <w:highlight w:val="yellow"/>
        </w:rPr>
        <w:t>298</w:t>
      </w:r>
      <w:r w:rsidR="00971C21" w:rsidRPr="00F84E53">
        <w:rPr>
          <w:bCs/>
          <w:szCs w:val="22"/>
          <w:highlight w:val="yellow"/>
        </w:rPr>
        <w:t>)</w:t>
      </w:r>
    </w:p>
    <w:p w14:paraId="30F58D52" w14:textId="77777777" w:rsidR="005113E4" w:rsidRPr="005113E4" w:rsidRDefault="005113E4" w:rsidP="005113E4"/>
    <w:p w14:paraId="66D5CC25" w14:textId="77777777" w:rsidR="008A6F4F" w:rsidRPr="008A6F4F" w:rsidRDefault="008A6F4F" w:rsidP="003A5D18">
      <w:pPr>
        <w:rPr>
          <w:b/>
          <w:bCs/>
        </w:rPr>
      </w:pPr>
    </w:p>
    <w:p w14:paraId="15279E4D" w14:textId="482E4CEB" w:rsidR="003541AD" w:rsidRDefault="003541AD" w:rsidP="003541AD">
      <w:pPr>
        <w:pStyle w:val="1"/>
      </w:pPr>
      <w:r>
        <w:t>4300</w:t>
      </w:r>
    </w:p>
    <w:p w14:paraId="6F8BF307" w14:textId="77777777" w:rsidR="00E96F5E" w:rsidRPr="004D19C5" w:rsidRDefault="00E96F5E" w:rsidP="00E96F5E"/>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96F5E" w:rsidRPr="00856319" w14:paraId="2A38615E" w14:textId="77777777" w:rsidTr="00443CE8">
        <w:trPr>
          <w:trHeight w:val="995"/>
        </w:trPr>
        <w:tc>
          <w:tcPr>
            <w:tcW w:w="704" w:type="dxa"/>
          </w:tcPr>
          <w:p w14:paraId="66F753E5" w14:textId="77777777" w:rsidR="00E96F5E" w:rsidRPr="00A010FC" w:rsidRDefault="00E96F5E" w:rsidP="00443CE8">
            <w:pPr>
              <w:rPr>
                <w:rFonts w:ascii="Arial" w:hAnsi="Arial" w:cs="Arial"/>
                <w:sz w:val="20"/>
                <w:lang w:val="en-US"/>
              </w:rPr>
            </w:pPr>
            <w:r>
              <w:rPr>
                <w:rFonts w:ascii="Arial" w:hAnsi="Arial" w:cs="Arial"/>
                <w:sz w:val="20"/>
              </w:rPr>
              <w:t>4300</w:t>
            </w:r>
          </w:p>
        </w:tc>
        <w:tc>
          <w:tcPr>
            <w:tcW w:w="1418" w:type="dxa"/>
          </w:tcPr>
          <w:p w14:paraId="395A57E0" w14:textId="77777777" w:rsidR="00E96F5E" w:rsidRDefault="00E96F5E" w:rsidP="00443CE8">
            <w:pPr>
              <w:rPr>
                <w:rFonts w:ascii="Arial" w:hAnsi="Arial" w:cs="Arial"/>
                <w:sz w:val="20"/>
              </w:rPr>
            </w:pPr>
            <w:r>
              <w:rPr>
                <w:rFonts w:ascii="Arial" w:hAnsi="Arial" w:cs="Arial"/>
                <w:sz w:val="20"/>
              </w:rPr>
              <w:t>Liuming Lu</w:t>
            </w:r>
          </w:p>
        </w:tc>
        <w:tc>
          <w:tcPr>
            <w:tcW w:w="928" w:type="dxa"/>
          </w:tcPr>
          <w:p w14:paraId="59EA047D" w14:textId="77777777" w:rsidR="00E96F5E" w:rsidRDefault="00E96F5E" w:rsidP="00443CE8">
            <w:pPr>
              <w:rPr>
                <w:rFonts w:ascii="Arial" w:hAnsi="Arial" w:cs="Arial"/>
                <w:sz w:val="20"/>
              </w:rPr>
            </w:pPr>
            <w:r>
              <w:rPr>
                <w:rFonts w:ascii="Arial" w:hAnsi="Arial" w:cs="Arial"/>
                <w:sz w:val="20"/>
              </w:rPr>
              <w:t>140.12</w:t>
            </w:r>
          </w:p>
        </w:tc>
        <w:tc>
          <w:tcPr>
            <w:tcW w:w="2048" w:type="dxa"/>
          </w:tcPr>
          <w:p w14:paraId="01BB20A2" w14:textId="59651735" w:rsidR="00E96F5E" w:rsidRDefault="00E96F5E" w:rsidP="00443CE8">
            <w:pPr>
              <w:rPr>
                <w:rFonts w:ascii="Arial" w:hAnsi="Arial" w:cs="Arial"/>
                <w:sz w:val="20"/>
              </w:rPr>
            </w:pPr>
            <w:r>
              <w:rPr>
                <w:rFonts w:ascii="Arial" w:hAnsi="Arial" w:cs="Arial"/>
                <w:sz w:val="20"/>
              </w:rPr>
              <w:t>The descr</w:t>
            </w:r>
            <w:r w:rsidR="00A34BF9">
              <w:rPr>
                <w:rFonts w:ascii="Arial" w:hAnsi="Arial" w:cs="Arial"/>
                <w:sz w:val="20"/>
              </w:rPr>
              <w:t>i</w:t>
            </w:r>
            <w:r>
              <w:rPr>
                <w:rFonts w:ascii="Arial" w:hAnsi="Arial" w:cs="Arial"/>
                <w:sz w:val="20"/>
              </w:rPr>
              <w:t>ption is confusing as a sensing measurement session may contain zero sensing measurement exchanges.</w:t>
            </w:r>
          </w:p>
        </w:tc>
        <w:tc>
          <w:tcPr>
            <w:tcW w:w="2127" w:type="dxa"/>
          </w:tcPr>
          <w:p w14:paraId="02DF8594" w14:textId="77777777" w:rsidR="00E96F5E" w:rsidRDefault="00E96F5E" w:rsidP="00443CE8">
            <w:pPr>
              <w:rPr>
                <w:rFonts w:ascii="Arial" w:hAnsi="Arial" w:cs="Arial"/>
                <w:sz w:val="20"/>
              </w:rPr>
            </w:pPr>
            <w:r>
              <w:rPr>
                <w:rFonts w:ascii="Arial" w:hAnsi="Arial" w:cs="Arial"/>
                <w:sz w:val="20"/>
              </w:rPr>
              <w:t>Suggest to change "A sensing measurement session is a set of sensing measurement exchanges that use operational parameters</w:t>
            </w:r>
            <w:r>
              <w:rPr>
                <w:rFonts w:ascii="Arial" w:hAnsi="Arial" w:cs="Arial"/>
                <w:sz w:val="20"/>
              </w:rPr>
              <w:br/>
              <w:t>agreed to between a sensing initiator and sensing responder and is identified by a Measurement Session ID." to "A sensing measurement session contains zero or more sensing measurement exchanges that use operational parameters agreed to between a sensing initiator and sensing responder and is identified by a Measurement Session ID."</w:t>
            </w:r>
          </w:p>
        </w:tc>
        <w:tc>
          <w:tcPr>
            <w:tcW w:w="2125" w:type="dxa"/>
          </w:tcPr>
          <w:p w14:paraId="54141E03" w14:textId="65A763FB" w:rsidR="00E96F5E" w:rsidRPr="00315075" w:rsidRDefault="00331B6A" w:rsidP="00443CE8">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4B640694" w14:textId="77777777" w:rsidR="00E96F5E" w:rsidRDefault="00E96F5E" w:rsidP="00443CE8">
            <w:pPr>
              <w:rPr>
                <w:rFonts w:ascii="Arial" w:hAnsi="Arial" w:cs="Arial"/>
                <w:b/>
                <w:bCs/>
                <w:i/>
                <w:iCs/>
                <w:color w:val="000000" w:themeColor="text1"/>
                <w:sz w:val="20"/>
                <w:lang w:val="en-SG" w:eastAsia="en-SG"/>
              </w:rPr>
            </w:pPr>
          </w:p>
          <w:p w14:paraId="2096619A" w14:textId="59D7ABEF" w:rsidR="00856319" w:rsidRDefault="00856319" w:rsidP="00443CE8">
            <w:pPr>
              <w:rPr>
                <w:rFonts w:ascii="Arial" w:hAnsi="Arial" w:cs="Arial"/>
                <w:color w:val="000000" w:themeColor="text1"/>
                <w:sz w:val="20"/>
                <w:lang w:val="en-SG" w:eastAsia="zh-CN"/>
              </w:rPr>
            </w:pPr>
            <w:r w:rsidRPr="00856319">
              <w:rPr>
                <w:rFonts w:ascii="Arial" w:hAnsi="Arial" w:cs="Arial" w:hint="eastAsia"/>
                <w:color w:val="000000" w:themeColor="text1"/>
                <w:sz w:val="20"/>
                <w:lang w:val="en-SG" w:eastAsia="zh-CN"/>
              </w:rPr>
              <w:t>T</w:t>
            </w:r>
            <w:r w:rsidRPr="00856319">
              <w:rPr>
                <w:rFonts w:ascii="Arial" w:hAnsi="Arial" w:cs="Arial"/>
                <w:color w:val="000000" w:themeColor="text1"/>
                <w:sz w:val="20"/>
                <w:lang w:val="en-SG" w:eastAsia="zh-CN"/>
              </w:rPr>
              <w:t xml:space="preserve">he commented text does </w:t>
            </w:r>
            <w:r>
              <w:rPr>
                <w:rFonts w:ascii="Arial" w:hAnsi="Arial" w:cs="Arial"/>
                <w:color w:val="000000" w:themeColor="text1"/>
                <w:sz w:val="20"/>
                <w:lang w:val="en-SG" w:eastAsia="zh-CN"/>
              </w:rPr>
              <w:t>have</w:t>
            </w:r>
            <w:r w:rsidRPr="00856319">
              <w:rPr>
                <w:rFonts w:ascii="Arial" w:hAnsi="Arial" w:cs="Arial"/>
                <w:color w:val="000000" w:themeColor="text1"/>
                <w:sz w:val="20"/>
                <w:lang w:val="en-SG" w:eastAsia="zh-CN"/>
              </w:rPr>
              <w:t xml:space="preserve"> </w:t>
            </w:r>
            <w:r>
              <w:rPr>
                <w:rFonts w:ascii="Arial" w:hAnsi="Arial" w:cs="Arial"/>
                <w:color w:val="000000" w:themeColor="text1"/>
                <w:sz w:val="20"/>
                <w:lang w:val="en-SG" w:eastAsia="zh-CN"/>
              </w:rPr>
              <w:t>inconsistency</w:t>
            </w:r>
            <w:r w:rsidRPr="00856319">
              <w:rPr>
                <w:rFonts w:ascii="Arial" w:hAnsi="Arial" w:cs="Arial"/>
                <w:color w:val="000000" w:themeColor="text1"/>
                <w:sz w:val="20"/>
                <w:lang w:val="en-SG" w:eastAsia="zh-CN"/>
              </w:rPr>
              <w:t xml:space="preserve"> issue with P136L8</w:t>
            </w:r>
            <w:r>
              <w:rPr>
                <w:rFonts w:ascii="Arial" w:hAnsi="Arial" w:cs="Arial"/>
                <w:color w:val="000000" w:themeColor="text1"/>
                <w:sz w:val="20"/>
                <w:lang w:val="en-SG" w:eastAsia="zh-CN"/>
              </w:rPr>
              <w:t>. However, it not good to normalize such a</w:t>
            </w:r>
            <w:r w:rsidR="00196D1D">
              <w:rPr>
                <w:rFonts w:ascii="Arial" w:hAnsi="Arial" w:cs="Arial"/>
                <w:color w:val="000000" w:themeColor="text1"/>
                <w:sz w:val="20"/>
                <w:lang w:val="en-SG" w:eastAsia="zh-CN"/>
              </w:rPr>
              <w:t>n</w:t>
            </w:r>
            <w:r>
              <w:rPr>
                <w:rFonts w:ascii="Arial" w:hAnsi="Arial" w:cs="Arial"/>
                <w:color w:val="000000" w:themeColor="text1"/>
                <w:sz w:val="20"/>
                <w:lang w:val="en-SG" w:eastAsia="zh-CN"/>
              </w:rPr>
              <w:t xml:space="preserve"> unwanted ‘zero’ case.  </w:t>
            </w:r>
            <w:r w:rsidR="0051224A">
              <w:rPr>
                <w:rFonts w:ascii="Arial" w:hAnsi="Arial" w:cs="Arial"/>
                <w:color w:val="000000" w:themeColor="text1"/>
                <w:sz w:val="20"/>
                <w:lang w:val="en-SG" w:eastAsia="zh-CN"/>
              </w:rPr>
              <w:t xml:space="preserve">And the text duplicates with text in </w:t>
            </w:r>
          </w:p>
          <w:p w14:paraId="5F82AEED" w14:textId="667D0155" w:rsidR="0051224A" w:rsidRDefault="0051224A" w:rsidP="00443CE8">
            <w:pPr>
              <w:rPr>
                <w:rFonts w:ascii="Arial" w:hAnsi="Arial" w:cs="Arial"/>
                <w:color w:val="000000" w:themeColor="text1"/>
                <w:sz w:val="20"/>
                <w:lang w:val="en-SG" w:eastAsia="zh-CN"/>
              </w:rPr>
            </w:pPr>
            <w:r w:rsidRPr="0051224A">
              <w:rPr>
                <w:rFonts w:ascii="Arial" w:hAnsi="Arial" w:cs="Arial"/>
                <w:color w:val="000000" w:themeColor="text1"/>
                <w:sz w:val="20"/>
                <w:lang w:val="en-SG" w:eastAsia="zh-CN"/>
              </w:rPr>
              <w:t>11.55.1.1 Overview</w:t>
            </w:r>
            <w:r>
              <w:rPr>
                <w:rFonts w:ascii="Arial" w:hAnsi="Arial" w:cs="Arial"/>
                <w:color w:val="000000" w:themeColor="text1"/>
                <w:sz w:val="20"/>
                <w:lang w:val="en-SG" w:eastAsia="zh-CN"/>
              </w:rPr>
              <w:t>.</w:t>
            </w:r>
            <w:r w:rsidR="00241CB4">
              <w:rPr>
                <w:rFonts w:ascii="Arial" w:hAnsi="Arial" w:cs="Arial"/>
                <w:color w:val="000000" w:themeColor="text1"/>
                <w:sz w:val="20"/>
                <w:lang w:val="en-SG" w:eastAsia="zh-CN"/>
              </w:rPr>
              <w:t xml:space="preserve"> And there’re also duplicated text about identification using measurement session ID.</w:t>
            </w:r>
          </w:p>
          <w:p w14:paraId="592D48A9" w14:textId="394958AE" w:rsidR="0051224A" w:rsidRDefault="0051224A" w:rsidP="00443CE8">
            <w:pPr>
              <w:rPr>
                <w:rFonts w:ascii="Arial" w:hAnsi="Arial" w:cs="Arial"/>
                <w:color w:val="000000" w:themeColor="text1"/>
                <w:sz w:val="20"/>
                <w:lang w:val="en-SG" w:eastAsia="zh-CN"/>
              </w:rPr>
            </w:pPr>
          </w:p>
          <w:p w14:paraId="4DDBEA85" w14:textId="77777777" w:rsidR="0051224A" w:rsidRDefault="0051224A" w:rsidP="00443CE8">
            <w:pPr>
              <w:rPr>
                <w:rFonts w:ascii="Arial" w:hAnsi="Arial" w:cs="Arial"/>
                <w:color w:val="000000" w:themeColor="text1"/>
                <w:sz w:val="20"/>
                <w:lang w:val="en-SG" w:eastAsia="zh-CN"/>
              </w:rPr>
            </w:pPr>
          </w:p>
          <w:p w14:paraId="32E1DD0B" w14:textId="77777777" w:rsidR="00196D1D" w:rsidRDefault="00196D1D" w:rsidP="00443CE8">
            <w:pPr>
              <w:rPr>
                <w:rFonts w:ascii="Arial" w:hAnsi="Arial" w:cs="Arial"/>
                <w:color w:val="000000" w:themeColor="text1"/>
                <w:sz w:val="20"/>
                <w:lang w:val="en-SG" w:eastAsia="zh-CN"/>
              </w:rPr>
            </w:pPr>
            <w:r>
              <w:rPr>
                <w:rFonts w:ascii="Arial" w:hAnsi="Arial" w:cs="Arial"/>
                <w:color w:val="000000" w:themeColor="text1"/>
                <w:sz w:val="20"/>
                <w:lang w:val="en-SG" w:eastAsia="zh-CN"/>
              </w:rPr>
              <w:t>Further, the group discussed and clarified the relationship between sensing procedure, sensing measurement session, sensing measurement exchange.</w:t>
            </w:r>
          </w:p>
          <w:p w14:paraId="286F3D98" w14:textId="77777777" w:rsidR="00196D1D" w:rsidRDefault="00196D1D" w:rsidP="00443CE8">
            <w:pPr>
              <w:rPr>
                <w:rFonts w:ascii="Arial" w:hAnsi="Arial" w:cs="Arial"/>
                <w:color w:val="000000" w:themeColor="text1"/>
                <w:sz w:val="20"/>
                <w:lang w:val="en-SG" w:eastAsia="zh-CN"/>
              </w:rPr>
            </w:pPr>
          </w:p>
          <w:p w14:paraId="22D0401D" w14:textId="6D299B89" w:rsidR="00196D1D" w:rsidRPr="00196D1D" w:rsidRDefault="00A237EA" w:rsidP="00443CE8">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w:t>
            </w:r>
            <w:r w:rsidR="00D724AF">
              <w:rPr>
                <w:bCs/>
                <w:i/>
                <w:szCs w:val="22"/>
              </w:rPr>
              <w:t>0351</w:t>
            </w:r>
            <w:r>
              <w:rPr>
                <w:bCs/>
                <w:i/>
                <w:szCs w:val="22"/>
              </w:rPr>
              <w:t>-0</w:t>
            </w:r>
            <w:r w:rsidR="00506E7D">
              <w:rPr>
                <w:bCs/>
                <w:i/>
                <w:szCs w:val="22"/>
              </w:rPr>
              <w:t>2</w:t>
            </w:r>
            <w:r>
              <w:rPr>
                <w:bCs/>
                <w:i/>
                <w:szCs w:val="22"/>
              </w:rPr>
              <w:t xml:space="preserve">-00bf-lb281-misc.docx </w:t>
            </w:r>
            <w:r w:rsidRPr="00FD5FAB">
              <w:rPr>
                <w:bCs/>
                <w:i/>
                <w:szCs w:val="22"/>
              </w:rPr>
              <w:t xml:space="preserve">under all headings that include CID </w:t>
            </w:r>
            <w:r w:rsidR="008B7864">
              <w:rPr>
                <w:bCs/>
                <w:i/>
                <w:szCs w:val="22"/>
              </w:rPr>
              <w:t>4</w:t>
            </w:r>
            <w:r w:rsidR="00737559">
              <w:rPr>
                <w:bCs/>
                <w:i/>
                <w:szCs w:val="22"/>
              </w:rPr>
              <w:t>300</w:t>
            </w:r>
            <w:r w:rsidRPr="00FD5FAB">
              <w:rPr>
                <w:bCs/>
                <w:i/>
                <w:szCs w:val="22"/>
              </w:rPr>
              <w:t>.</w:t>
            </w:r>
          </w:p>
        </w:tc>
      </w:tr>
    </w:tbl>
    <w:p w14:paraId="4FFC1BE7" w14:textId="77777777" w:rsidR="00E96F5E" w:rsidRDefault="00E96F5E" w:rsidP="00E96F5E">
      <w:pPr>
        <w:rPr>
          <w:lang w:val="en-US"/>
        </w:rPr>
      </w:pPr>
    </w:p>
    <w:p w14:paraId="15C75512" w14:textId="77777777" w:rsidR="00E96F5E" w:rsidRDefault="00E96F5E" w:rsidP="00E96F5E">
      <w:pPr>
        <w:rPr>
          <w:lang w:val="en-US"/>
        </w:rPr>
      </w:pPr>
    </w:p>
    <w:p w14:paraId="1B175973" w14:textId="7B6A8644" w:rsidR="00E96F5E" w:rsidRPr="008B7736" w:rsidRDefault="009F0EBE" w:rsidP="00E96F5E">
      <w:pPr>
        <w:pStyle w:val="2"/>
      </w:pPr>
      <w:r>
        <w:t>Resolution</w:t>
      </w:r>
    </w:p>
    <w:p w14:paraId="69CF564F" w14:textId="4229920F" w:rsidR="00E96F5E" w:rsidRDefault="00E96F5E" w:rsidP="00E96F5E"/>
    <w:p w14:paraId="3A5759B0" w14:textId="77777777" w:rsidR="009E4B89" w:rsidRPr="009E4B89" w:rsidRDefault="009E4B89" w:rsidP="009E4B89">
      <w:pPr>
        <w:rPr>
          <w:b/>
          <w:bCs/>
        </w:rPr>
      </w:pPr>
      <w:r w:rsidRPr="009E4B89">
        <w:rPr>
          <w:b/>
          <w:bCs/>
        </w:rPr>
        <w:t>11.55 WLAN sensing</w:t>
      </w:r>
    </w:p>
    <w:p w14:paraId="4418790C" w14:textId="77777777" w:rsidR="009E4B89" w:rsidRPr="009E4B89" w:rsidRDefault="009E4B89" w:rsidP="009E4B89">
      <w:pPr>
        <w:rPr>
          <w:b/>
          <w:bCs/>
        </w:rPr>
      </w:pPr>
      <w:r w:rsidRPr="009E4B89">
        <w:rPr>
          <w:b/>
          <w:bCs/>
        </w:rPr>
        <w:t>11.55.1 Sensing procedure</w:t>
      </w:r>
    </w:p>
    <w:p w14:paraId="4FD52A7B" w14:textId="09F2D4A1" w:rsidR="009E4B89" w:rsidRDefault="009E4B89" w:rsidP="009E4B89">
      <w:pPr>
        <w:rPr>
          <w:b/>
          <w:bCs/>
        </w:rPr>
      </w:pPr>
      <w:r w:rsidRPr="009E4B89">
        <w:rPr>
          <w:b/>
          <w:bCs/>
        </w:rPr>
        <w:lastRenderedPageBreak/>
        <w:t>11.55.1.1 Overview</w:t>
      </w:r>
    </w:p>
    <w:p w14:paraId="33FF2EA6" w14:textId="45EBCBF5" w:rsidR="00FA71B8" w:rsidRDefault="00FA71B8" w:rsidP="00FA71B8">
      <w:pPr>
        <w:rPr>
          <w:bCs/>
          <w:i/>
          <w:szCs w:val="22"/>
        </w:rPr>
      </w:pPr>
      <w:r w:rsidRPr="00DF4282">
        <w:rPr>
          <w:bCs/>
          <w:i/>
          <w:szCs w:val="22"/>
          <w:highlight w:val="yellow"/>
        </w:rPr>
        <w:t xml:space="preserve">TGbf editor to change </w:t>
      </w:r>
      <w:r w:rsidRPr="00C52388">
        <w:rPr>
          <w:bCs/>
          <w:i/>
          <w:szCs w:val="22"/>
          <w:highlight w:val="yellow"/>
        </w:rPr>
        <w:t xml:space="preserve">the </w:t>
      </w:r>
      <w:r w:rsidR="00E534F0">
        <w:rPr>
          <w:bCs/>
          <w:i/>
          <w:szCs w:val="22"/>
          <w:highlight w:val="yellow"/>
        </w:rPr>
        <w:t>paragraph</w:t>
      </w:r>
      <w:r w:rsidR="00377121">
        <w:rPr>
          <w:bCs/>
          <w:i/>
          <w:szCs w:val="22"/>
          <w:highlight w:val="yellow"/>
        </w:rPr>
        <w:t>s</w:t>
      </w:r>
      <w:r w:rsidR="00E534F0">
        <w:rPr>
          <w:bCs/>
          <w:i/>
          <w:szCs w:val="22"/>
          <w:highlight w:val="yellow"/>
        </w:rPr>
        <w:t xml:space="preserve"> </w:t>
      </w:r>
      <w:r w:rsidR="00B942E5">
        <w:rPr>
          <w:bCs/>
          <w:i/>
          <w:szCs w:val="22"/>
          <w:highlight w:val="yellow"/>
        </w:rPr>
        <w:t xml:space="preserve">at </w:t>
      </w:r>
      <w:r>
        <w:rPr>
          <w:bCs/>
          <w:i/>
          <w:szCs w:val="22"/>
          <w:highlight w:val="yellow"/>
        </w:rPr>
        <w:t>P</w:t>
      </w:r>
      <w:r w:rsidR="003E553E" w:rsidRPr="003E553E">
        <w:rPr>
          <w:bCs/>
          <w:i/>
          <w:szCs w:val="22"/>
          <w:highlight w:val="yellow"/>
        </w:rPr>
        <w:t>136</w:t>
      </w:r>
      <w:r>
        <w:rPr>
          <w:bCs/>
          <w:i/>
          <w:szCs w:val="22"/>
          <w:highlight w:val="yellow"/>
        </w:rPr>
        <w:t>L</w:t>
      </w:r>
      <w:r w:rsidR="003E553E">
        <w:rPr>
          <w:bCs/>
          <w:i/>
          <w:szCs w:val="22"/>
          <w:highlight w:val="yellow"/>
        </w:rPr>
        <w:t>8</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5C383AA3" w14:textId="6F65FB89" w:rsidR="00FA71B8" w:rsidRDefault="00FA71B8" w:rsidP="00FA71B8">
      <w:pPr>
        <w:rPr>
          <w:strike/>
        </w:rPr>
      </w:pPr>
      <w:r w:rsidRPr="00FA71B8">
        <w:rPr>
          <w:strike/>
        </w:rPr>
        <w:t>A sensing procedure is initiated with the establishment of a sensing measurement session, which is then followed</w:t>
      </w:r>
      <w:r w:rsidRPr="00FA71B8">
        <w:rPr>
          <w:rFonts w:hint="eastAsia"/>
          <w:strike/>
          <w:lang w:eastAsia="zh-CN"/>
        </w:rPr>
        <w:t xml:space="preserve"> </w:t>
      </w:r>
      <w:r w:rsidRPr="00FA71B8">
        <w:rPr>
          <w:strike/>
        </w:rPr>
        <w:t>by zero or more sensing measurement exchanges, and then terminated either implicitly or explicitly</w:t>
      </w:r>
      <w:r w:rsidRPr="00FA71B8">
        <w:rPr>
          <w:rFonts w:hint="eastAsia"/>
          <w:strike/>
          <w:lang w:eastAsia="zh-CN"/>
        </w:rPr>
        <w:t xml:space="preserve"> </w:t>
      </w:r>
      <w:r w:rsidRPr="00FA71B8">
        <w:rPr>
          <w:strike/>
        </w:rPr>
        <w:t>with a sensing measurement session termination.</w:t>
      </w:r>
    </w:p>
    <w:p w14:paraId="366F9F25" w14:textId="77777777" w:rsidR="00D32E68" w:rsidRPr="00FA71B8" w:rsidRDefault="00D32E68" w:rsidP="00FA71B8">
      <w:pPr>
        <w:rPr>
          <w:strike/>
        </w:rPr>
      </w:pPr>
    </w:p>
    <w:p w14:paraId="46289C87" w14:textId="011196E4" w:rsidR="00FA71B8" w:rsidRDefault="00F86E60" w:rsidP="00FA71B8">
      <w:pPr>
        <w:rPr>
          <w:rFonts w:ascii="Arial" w:hAnsi="Arial" w:cs="Arial"/>
          <w:sz w:val="20"/>
        </w:rPr>
      </w:pPr>
      <w:r w:rsidRPr="00F86E60">
        <w:rPr>
          <w:u w:val="single"/>
        </w:rPr>
        <w:t xml:space="preserve">A sensing procedure includes sensing operations in which the sensing STAs exchange sensing capabilities, followed by </w:t>
      </w:r>
      <w:r w:rsidR="00D77FA0">
        <w:rPr>
          <w:u w:val="single"/>
        </w:rPr>
        <w:t xml:space="preserve">a </w:t>
      </w:r>
      <w:r w:rsidRPr="00F86E60">
        <w:rPr>
          <w:u w:val="single"/>
        </w:rPr>
        <w:t>sensing initiator establishing one or more sensing measurement sessions with sensing responder</w:t>
      </w:r>
      <w:r w:rsidR="00A82C54">
        <w:rPr>
          <w:u w:val="single"/>
        </w:rPr>
        <w:t>(</w:t>
      </w:r>
      <w:r w:rsidRPr="00F86E60">
        <w:rPr>
          <w:u w:val="single"/>
        </w:rPr>
        <w:t>s</w:t>
      </w:r>
      <w:r w:rsidR="00A82C54">
        <w:rPr>
          <w:u w:val="single"/>
        </w:rPr>
        <w:t>)</w:t>
      </w:r>
      <w:r w:rsidRPr="00F86E60">
        <w:rPr>
          <w:u w:val="single"/>
        </w:rPr>
        <w:t>, followed by one or more sensing measurement exchanges for each sensing measurement session, followed by sensing measurement session termination</w:t>
      </w:r>
      <w:r w:rsidR="00FA71B8" w:rsidRPr="007B7FDE">
        <w:rPr>
          <w:u w:val="single"/>
        </w:rPr>
        <w:t>.</w:t>
      </w:r>
      <w:r w:rsidR="00D91C51">
        <w:rPr>
          <w:u w:val="single"/>
        </w:rPr>
        <w:t xml:space="preserve"> </w:t>
      </w:r>
      <w:r w:rsidR="00D91C51" w:rsidRPr="006921E6">
        <w:rPr>
          <w:rFonts w:ascii="Arial" w:hAnsi="Arial" w:cs="Arial"/>
          <w:sz w:val="20"/>
          <w:highlight w:val="yellow"/>
        </w:rPr>
        <w:t>(#4300)</w:t>
      </w:r>
    </w:p>
    <w:p w14:paraId="1D0C5B29" w14:textId="2B6F573C" w:rsidR="00405458" w:rsidRPr="007B7FDE" w:rsidRDefault="00405458" w:rsidP="00FA71B8">
      <w:pPr>
        <w:rPr>
          <w:u w:val="single"/>
        </w:rPr>
      </w:pPr>
      <w:r w:rsidRPr="00405458">
        <w:rPr>
          <w:u w:val="single"/>
        </w:rPr>
        <w:t>NOTE – A sensing initiator can</w:t>
      </w:r>
      <w:r>
        <w:rPr>
          <w:u w:val="single"/>
        </w:rPr>
        <w:t xml:space="preserve"> </w:t>
      </w:r>
      <w:r w:rsidR="00281EF0" w:rsidRPr="00281EF0">
        <w:rPr>
          <w:u w:val="single"/>
        </w:rPr>
        <w:t>manage multiple Measurement Session IDs to satisfy sensing applications</w:t>
      </w:r>
      <w:r w:rsidR="00281EF0">
        <w:rPr>
          <w:u w:val="single"/>
        </w:rPr>
        <w:t>.</w:t>
      </w:r>
      <w:r w:rsidR="00A427D3">
        <w:rPr>
          <w:u w:val="single"/>
        </w:rPr>
        <w:t xml:space="preserve"> </w:t>
      </w:r>
      <w:r w:rsidR="00A427D3" w:rsidRPr="006921E6">
        <w:rPr>
          <w:rFonts w:ascii="Arial" w:hAnsi="Arial" w:cs="Arial"/>
          <w:sz w:val="20"/>
          <w:highlight w:val="yellow"/>
        </w:rPr>
        <w:t>(#4300)</w:t>
      </w:r>
    </w:p>
    <w:p w14:paraId="1D7A1435" w14:textId="77777777" w:rsidR="00D32E68" w:rsidRDefault="00D32E68" w:rsidP="00FA71B8"/>
    <w:p w14:paraId="6DA5C620" w14:textId="23E1B39C" w:rsidR="009E4B89" w:rsidRDefault="00FA71B8" w:rsidP="00FA71B8">
      <w:r w:rsidRPr="00D8760E">
        <w:rPr>
          <w:strike/>
        </w:rPr>
        <w:t>A sensing measurement session is an agreement between a sensing initiator and a sensing responder on operational</w:t>
      </w:r>
      <w:r w:rsidRPr="00D8760E">
        <w:rPr>
          <w:rFonts w:hint="eastAsia"/>
          <w:strike/>
          <w:lang w:eastAsia="zh-CN"/>
        </w:rPr>
        <w:t xml:space="preserve"> </w:t>
      </w:r>
      <w:r w:rsidRPr="00D8760E">
        <w:rPr>
          <w:strike/>
        </w:rPr>
        <w:t>parameters associated with sensing measurement exchanges (see 11.55.1.4 (Sensing measurement</w:t>
      </w:r>
      <w:r w:rsidRPr="00D8760E">
        <w:rPr>
          <w:rFonts w:hint="eastAsia"/>
          <w:strike/>
          <w:lang w:eastAsia="zh-CN"/>
        </w:rPr>
        <w:t xml:space="preserve"> </w:t>
      </w:r>
      <w:r w:rsidRPr="00D8760E">
        <w:rPr>
          <w:strike/>
        </w:rPr>
        <w:t>session)).</w:t>
      </w:r>
      <w:r w:rsidR="00D8760E">
        <w:t xml:space="preserve"> </w:t>
      </w:r>
      <w:r w:rsidR="00D8760E" w:rsidRPr="00D8760E">
        <w:t xml:space="preserve"> </w:t>
      </w:r>
      <w:r w:rsidR="00D8760E" w:rsidRPr="00BC7EF4">
        <w:rPr>
          <w:u w:val="single"/>
        </w:rPr>
        <w:t xml:space="preserve">A sensing measurement session includes: </w:t>
      </w:r>
      <w:r w:rsidR="00BC7EF4" w:rsidRPr="00BC7EF4">
        <w:rPr>
          <w:u w:val="single"/>
        </w:rPr>
        <w:t xml:space="preserve">sensing measurement session </w:t>
      </w:r>
      <w:r w:rsidR="00D8760E" w:rsidRPr="00BC7EF4">
        <w:rPr>
          <w:u w:val="single"/>
        </w:rPr>
        <w:t>establishment</w:t>
      </w:r>
      <w:r w:rsidR="00BC7EF4" w:rsidRPr="00BC7EF4">
        <w:rPr>
          <w:u w:val="single"/>
        </w:rPr>
        <w:t xml:space="preserve"> (see 11.55.1.4 (Sensing measurement</w:t>
      </w:r>
      <w:r w:rsidR="00BC7EF4" w:rsidRPr="00BC7EF4">
        <w:rPr>
          <w:rFonts w:hint="eastAsia"/>
          <w:u w:val="single"/>
          <w:lang w:eastAsia="zh-CN"/>
        </w:rPr>
        <w:t xml:space="preserve"> </w:t>
      </w:r>
      <w:r w:rsidR="00BC7EF4" w:rsidRPr="00BC7EF4">
        <w:rPr>
          <w:u w:val="single"/>
        </w:rPr>
        <w:t>session))</w:t>
      </w:r>
      <w:r w:rsidR="00D8760E" w:rsidRPr="00BC7EF4">
        <w:rPr>
          <w:u w:val="single"/>
        </w:rPr>
        <w:t>, one or more sensing measurement exchange</w:t>
      </w:r>
      <w:r w:rsidR="00BC7EF4">
        <w:rPr>
          <w:u w:val="single"/>
        </w:rPr>
        <w:t>s</w:t>
      </w:r>
      <w:r w:rsidR="00D366B0">
        <w:rPr>
          <w:u w:val="single"/>
        </w:rPr>
        <w:t xml:space="preserve"> </w:t>
      </w:r>
      <w:r w:rsidR="00D366B0" w:rsidRPr="00D366B0">
        <w:rPr>
          <w:u w:val="single"/>
        </w:rPr>
        <w:t>us</w:t>
      </w:r>
      <w:r w:rsidR="00D366B0">
        <w:rPr>
          <w:u w:val="single"/>
        </w:rPr>
        <w:t>ing</w:t>
      </w:r>
      <w:r w:rsidR="00D366B0" w:rsidRPr="00D366B0">
        <w:rPr>
          <w:u w:val="single"/>
        </w:rPr>
        <w:t xml:space="preserve"> operational parameters agreed</w:t>
      </w:r>
      <w:r w:rsidR="00D366B0">
        <w:rPr>
          <w:u w:val="single"/>
        </w:rPr>
        <w:t xml:space="preserve"> during the </w:t>
      </w:r>
      <w:r w:rsidR="0049023E" w:rsidRPr="00BC7EF4">
        <w:rPr>
          <w:u w:val="single"/>
        </w:rPr>
        <w:t xml:space="preserve">sensing measurement session </w:t>
      </w:r>
      <w:r w:rsidR="00D366B0" w:rsidRPr="00BC7EF4">
        <w:rPr>
          <w:u w:val="single"/>
        </w:rPr>
        <w:t>establishment</w:t>
      </w:r>
      <w:r w:rsidR="00D8760E" w:rsidRPr="00BC7EF4">
        <w:rPr>
          <w:u w:val="single"/>
        </w:rPr>
        <w:t xml:space="preserve">, </w:t>
      </w:r>
      <w:r w:rsidR="00BC7EF4" w:rsidRPr="00BC7EF4">
        <w:rPr>
          <w:u w:val="single"/>
        </w:rPr>
        <w:t xml:space="preserve">and sensing measurement session </w:t>
      </w:r>
      <w:r w:rsidR="00D8760E" w:rsidRPr="00BC7EF4">
        <w:rPr>
          <w:u w:val="single"/>
        </w:rPr>
        <w:t>termination.</w:t>
      </w:r>
      <w:r w:rsidR="00D91C51" w:rsidRPr="00D91C51">
        <w:rPr>
          <w:rFonts w:ascii="Arial" w:hAnsi="Arial" w:cs="Arial"/>
          <w:sz w:val="20"/>
          <w:highlight w:val="yellow"/>
        </w:rPr>
        <w:t xml:space="preserve"> </w:t>
      </w:r>
      <w:r w:rsidR="00D91C51" w:rsidRPr="006921E6">
        <w:rPr>
          <w:rFonts w:ascii="Arial" w:hAnsi="Arial" w:cs="Arial"/>
          <w:sz w:val="20"/>
          <w:highlight w:val="yellow"/>
        </w:rPr>
        <w:t>(#4300)</w:t>
      </w:r>
      <w:r w:rsidR="003627CD" w:rsidRPr="00BB3D43">
        <w:t xml:space="preserve"> </w:t>
      </w:r>
      <w:r>
        <w:t>A sensing measurement exchange is a sequence of frame exchanges that results in the acquisition</w:t>
      </w:r>
      <w:r>
        <w:rPr>
          <w:rFonts w:hint="eastAsia"/>
          <w:lang w:eastAsia="zh-CN"/>
        </w:rPr>
        <w:t xml:space="preserve"> </w:t>
      </w:r>
      <w:r>
        <w:t>and/or reporting of sensing measurements (see 11.55.1.5 (Sensing measurement exchange)). Two sensing</w:t>
      </w:r>
      <w:r>
        <w:rPr>
          <w:rFonts w:hint="eastAsia"/>
          <w:lang w:eastAsia="zh-CN"/>
        </w:rPr>
        <w:t xml:space="preserve"> </w:t>
      </w:r>
      <w:r>
        <w:t>measurement exchange variants are defined: Trigger-based (TB) sensing measurement exchange (see</w:t>
      </w:r>
      <w:r>
        <w:rPr>
          <w:rFonts w:hint="eastAsia"/>
          <w:lang w:eastAsia="zh-CN"/>
        </w:rPr>
        <w:t xml:space="preserve"> </w:t>
      </w:r>
      <w:r>
        <w:t>11.55.1.5.2 (TB sensing measurement exchange)) and non-TB sensing measurement exchange (see</w:t>
      </w:r>
      <w:r>
        <w:rPr>
          <w:rFonts w:hint="eastAsia"/>
          <w:lang w:eastAsia="zh-CN"/>
        </w:rPr>
        <w:t xml:space="preserve"> </w:t>
      </w:r>
      <w:r>
        <w:t>11.55.1.5.3 (Non-TB sensing measurement exchange)). A sensing measurement session shall be active until</w:t>
      </w:r>
      <w:r>
        <w:rPr>
          <w:rFonts w:hint="eastAsia"/>
          <w:lang w:eastAsia="zh-CN"/>
        </w:rPr>
        <w:t xml:space="preserve"> </w:t>
      </w:r>
      <w:r>
        <w:t>either explicitly terminated in a sensing measurement session termination or implicitly terminated with the</w:t>
      </w:r>
      <w:r>
        <w:rPr>
          <w:rFonts w:hint="eastAsia"/>
          <w:lang w:eastAsia="zh-CN"/>
        </w:rPr>
        <w:t xml:space="preserve"> </w:t>
      </w:r>
      <w:r>
        <w:t>expiration of a measurement session expiry timer (see 11.55.1.6 (Sensing measurement session termination)).</w:t>
      </w:r>
    </w:p>
    <w:p w14:paraId="24B429C3" w14:textId="77777777" w:rsidR="00EE770E" w:rsidRDefault="00EE770E" w:rsidP="00FA71B8"/>
    <w:p w14:paraId="301F1836" w14:textId="4D280C1C" w:rsidR="00FA71B8" w:rsidRDefault="00052337" w:rsidP="00FA71B8">
      <w:pPr>
        <w:rPr>
          <w:rFonts w:ascii="Arial" w:hAnsi="Arial" w:cs="Arial"/>
          <w:sz w:val="20"/>
        </w:rPr>
      </w:pPr>
      <w:r w:rsidRPr="00405458">
        <w:rPr>
          <w:u w:val="single"/>
        </w:rPr>
        <w:t xml:space="preserve">NOTE – </w:t>
      </w:r>
      <w:r w:rsidR="00127841" w:rsidRPr="009D5F29">
        <w:rPr>
          <w:u w:val="single"/>
          <w:lang w:eastAsia="zh-CN"/>
        </w:rPr>
        <w:t xml:space="preserve">Although a sensing measurement session can be terminated without any measurement exchange performed due to any </w:t>
      </w:r>
      <w:r w:rsidR="009D5F29" w:rsidRPr="009D5F29">
        <w:rPr>
          <w:u w:val="single"/>
          <w:lang w:eastAsia="zh-CN"/>
        </w:rPr>
        <w:t>reason, the</w:t>
      </w:r>
      <w:r w:rsidR="00026F84" w:rsidRPr="009D5F29">
        <w:rPr>
          <w:u w:val="single"/>
          <w:lang w:eastAsia="zh-CN"/>
        </w:rPr>
        <w:t xml:space="preserve"> intention </w:t>
      </w:r>
      <w:r w:rsidR="009B5F41" w:rsidRPr="009D5F29">
        <w:rPr>
          <w:u w:val="single"/>
          <w:lang w:eastAsia="zh-CN"/>
        </w:rPr>
        <w:t>of</w:t>
      </w:r>
      <w:r w:rsidR="00026F84" w:rsidRPr="009D5F29">
        <w:rPr>
          <w:u w:val="single"/>
          <w:lang w:eastAsia="zh-CN"/>
        </w:rPr>
        <w:t xml:space="preserve"> establish</w:t>
      </w:r>
      <w:r w:rsidR="009B5F41" w:rsidRPr="009D5F29">
        <w:rPr>
          <w:u w:val="single"/>
          <w:lang w:eastAsia="zh-CN"/>
        </w:rPr>
        <w:t>ing</w:t>
      </w:r>
      <w:r w:rsidR="00026F84" w:rsidRPr="009D5F29">
        <w:rPr>
          <w:u w:val="single"/>
          <w:lang w:eastAsia="zh-CN"/>
        </w:rPr>
        <w:t xml:space="preserve"> </w:t>
      </w:r>
      <w:r w:rsidR="00127841" w:rsidRPr="009D5F29">
        <w:rPr>
          <w:u w:val="single"/>
          <w:lang w:eastAsia="zh-CN"/>
        </w:rPr>
        <w:t>a sensing measurement session is to perform at least one exchange to get the measurement results.</w:t>
      </w:r>
      <w:r w:rsidR="00073B9C" w:rsidRPr="00D91C51">
        <w:rPr>
          <w:rFonts w:ascii="Arial" w:hAnsi="Arial" w:cs="Arial"/>
          <w:sz w:val="20"/>
          <w:highlight w:val="yellow"/>
        </w:rPr>
        <w:t xml:space="preserve"> </w:t>
      </w:r>
      <w:r w:rsidR="00073B9C" w:rsidRPr="006921E6">
        <w:rPr>
          <w:rFonts w:ascii="Arial" w:hAnsi="Arial" w:cs="Arial"/>
          <w:sz w:val="20"/>
          <w:highlight w:val="yellow"/>
        </w:rPr>
        <w:t>(#4300)</w:t>
      </w:r>
    </w:p>
    <w:p w14:paraId="69EB52A7" w14:textId="77777777" w:rsidR="00E534F6" w:rsidRPr="009D5F29" w:rsidRDefault="00E534F6" w:rsidP="00FA71B8">
      <w:pPr>
        <w:rPr>
          <w:u w:val="single"/>
          <w:lang w:eastAsia="zh-CN"/>
        </w:rPr>
      </w:pPr>
    </w:p>
    <w:p w14:paraId="39864115" w14:textId="77777777" w:rsidR="00FA71B8" w:rsidRDefault="00FA71B8" w:rsidP="00FA71B8"/>
    <w:p w14:paraId="522F041E" w14:textId="77777777" w:rsidR="00E96F5E" w:rsidRPr="00270813" w:rsidRDefault="00E96F5E" w:rsidP="00E96F5E">
      <w:pPr>
        <w:rPr>
          <w:b/>
        </w:rPr>
      </w:pPr>
      <w:r w:rsidRPr="00270813">
        <w:rPr>
          <w:b/>
        </w:rPr>
        <w:t>11.55.1.4 Sensing measurement session</w:t>
      </w:r>
    </w:p>
    <w:p w14:paraId="70BDD08E" w14:textId="77777777" w:rsidR="00E96F5E" w:rsidRPr="00AB3DBE" w:rsidRDefault="00E96F5E" w:rsidP="00E96F5E">
      <w:pPr>
        <w:rPr>
          <w:b/>
        </w:rPr>
      </w:pPr>
      <w:r w:rsidRPr="00270813">
        <w:rPr>
          <w:b/>
        </w:rPr>
        <w:t>11.55.1.4.1 General</w:t>
      </w:r>
    </w:p>
    <w:p w14:paraId="3CF6D9BD" w14:textId="2173C282" w:rsidR="00E96F5E" w:rsidRDefault="00E96F5E" w:rsidP="00E96F5E">
      <w:pPr>
        <w:rPr>
          <w:bCs/>
          <w:i/>
          <w:szCs w:val="22"/>
        </w:rPr>
      </w:pPr>
      <w:r w:rsidRPr="00DF4282">
        <w:rPr>
          <w:bCs/>
          <w:i/>
          <w:szCs w:val="22"/>
          <w:highlight w:val="yellow"/>
        </w:rPr>
        <w:t xml:space="preserve">TGbf editor to </w:t>
      </w:r>
      <w:r w:rsidR="005D59B5">
        <w:rPr>
          <w:bCs/>
          <w:i/>
          <w:szCs w:val="22"/>
          <w:highlight w:val="yellow"/>
        </w:rPr>
        <w:t>delete</w:t>
      </w:r>
      <w:r w:rsidRPr="00DF4282">
        <w:rPr>
          <w:bCs/>
          <w:i/>
          <w:szCs w:val="22"/>
          <w:highlight w:val="yellow"/>
        </w:rPr>
        <w:t xml:space="preserve"> </w:t>
      </w:r>
      <w:r w:rsidRPr="00C52388">
        <w:rPr>
          <w:bCs/>
          <w:i/>
          <w:szCs w:val="22"/>
          <w:highlight w:val="yellow"/>
        </w:rPr>
        <w:t xml:space="preserve">the </w:t>
      </w:r>
      <w:r>
        <w:rPr>
          <w:bCs/>
          <w:i/>
          <w:szCs w:val="22"/>
          <w:highlight w:val="yellow"/>
        </w:rPr>
        <w:t>P140L12</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650BEEC4" w14:textId="343F4ACE" w:rsidR="00E96F5E" w:rsidRDefault="00E96F5E" w:rsidP="00E96F5E">
      <w:pPr>
        <w:rPr>
          <w:strike/>
        </w:rPr>
      </w:pPr>
      <w:r w:rsidRPr="0051224A">
        <w:rPr>
          <w:strike/>
        </w:rPr>
        <w:t>A sensing measurement session is a set of zero or more</w:t>
      </w:r>
      <w:r w:rsidR="0051224A" w:rsidRPr="0051224A">
        <w:rPr>
          <w:strike/>
        </w:rPr>
        <w:t xml:space="preserve"> </w:t>
      </w:r>
      <w:r w:rsidRPr="0051224A">
        <w:rPr>
          <w:strike/>
        </w:rPr>
        <w:t xml:space="preserve">sensing measurement exchanges that use operational parameters agreed between a sensing initiator and sensing responder and is identified by a Measurement Session ID. </w:t>
      </w:r>
      <w:r w:rsidR="00574DE5">
        <w:rPr>
          <w:strike/>
        </w:rPr>
        <w:t xml:space="preserve"> </w:t>
      </w:r>
      <w:r w:rsidR="00574DE5" w:rsidRPr="006921E6">
        <w:rPr>
          <w:rFonts w:ascii="Arial" w:hAnsi="Arial" w:cs="Arial"/>
          <w:sz w:val="20"/>
          <w:highlight w:val="yellow"/>
        </w:rPr>
        <w:t>(#4300)</w:t>
      </w:r>
    </w:p>
    <w:p w14:paraId="26F9EA6B" w14:textId="7F829B1F" w:rsidR="00E96F5E" w:rsidRPr="0051224A" w:rsidRDefault="0051224A" w:rsidP="0051224A">
      <w:r w:rsidRPr="0051224A">
        <w:t>To establish a sensing measurement session, the SME of a sensing initiator shall issue an MLME-SENSMSMTSESSION.request primitive that results in the transmission of a Sensing Measurement Request frame</w:t>
      </w:r>
      <w:r w:rsidRPr="0051224A">
        <w:rPr>
          <w:rFonts w:hint="eastAsia"/>
        </w:rPr>
        <w:t xml:space="preserve"> </w:t>
      </w:r>
      <w:r w:rsidRPr="0051224A">
        <w:t>from this sensing initiator to a sensing responder.</w:t>
      </w:r>
    </w:p>
    <w:p w14:paraId="1A0D926E" w14:textId="77777777" w:rsidR="00266AB7" w:rsidRPr="00C77F06" w:rsidRDefault="00266AB7" w:rsidP="003A5D18">
      <w:pPr>
        <w:rPr>
          <w:b/>
          <w:bCs/>
          <w:lang w:val="en-US"/>
        </w:rPr>
      </w:pPr>
    </w:p>
    <w:p w14:paraId="3A34CC6A" w14:textId="77777777" w:rsidR="00704FB8" w:rsidRPr="003A5D18" w:rsidRDefault="00704FB8" w:rsidP="003A5D18">
      <w:pPr>
        <w:rPr>
          <w:lang w:val="en-US"/>
        </w:rPr>
      </w:pPr>
    </w:p>
    <w:p w14:paraId="78F32AF3" w14:textId="6DF4F1C2" w:rsidR="009200C3" w:rsidRDefault="009200C3" w:rsidP="00866896">
      <w:pPr>
        <w:pStyle w:val="1"/>
      </w:pPr>
      <w:r>
        <w:t>SP</w:t>
      </w:r>
    </w:p>
    <w:p w14:paraId="524B0AF6" w14:textId="358D01D4"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4260CE" w:rsidRPr="00C04642">
        <w:t>40</w:t>
      </w:r>
      <w:r w:rsidR="0028626F">
        <w:t>31</w:t>
      </w:r>
      <w:r w:rsidR="004260CE" w:rsidRPr="00C04642">
        <w:t xml:space="preserve">, </w:t>
      </w:r>
      <w:r w:rsidR="0028626F">
        <w:t>4165</w:t>
      </w:r>
      <w:r w:rsidR="00AD4EF3" w:rsidRPr="00AD4EF3">
        <w:t xml:space="preserve">, </w:t>
      </w:r>
      <w:r w:rsidR="00847672">
        <w:t xml:space="preserve">4298, </w:t>
      </w:r>
      <w:r w:rsidR="00554C11">
        <w:t>4300,</w:t>
      </w:r>
      <w:r w:rsidR="003E20CC">
        <w:t xml:space="preserve"> in 1</w:t>
      </w:r>
      <w:r w:rsidR="003E20CC" w:rsidRPr="009F08E1">
        <w:t>1-2</w:t>
      </w:r>
      <w:r w:rsidR="00575343" w:rsidRPr="009F08E1">
        <w:t>4</w:t>
      </w:r>
      <w:r w:rsidR="003E20CC" w:rsidRPr="009F08E1">
        <w:t>/</w:t>
      </w:r>
      <w:r w:rsidR="00073347" w:rsidRPr="009F08E1">
        <w:rPr>
          <w:bCs/>
          <w:szCs w:val="22"/>
        </w:rPr>
        <w:t>0351</w:t>
      </w:r>
      <w:r w:rsidR="00073347" w:rsidRPr="009F08E1">
        <w:rPr>
          <w:rFonts w:hint="eastAsia"/>
          <w:bCs/>
          <w:szCs w:val="22"/>
          <w:lang w:eastAsia="zh-CN"/>
        </w:rPr>
        <w:t>r</w:t>
      </w:r>
      <w:r w:rsidR="007E5BAB">
        <w:rPr>
          <w:bCs/>
          <w:szCs w:val="22"/>
        </w:rPr>
        <w:t>2</w:t>
      </w:r>
      <w:r w:rsidR="00EB2287">
        <w:t>.</w:t>
      </w:r>
      <w:r w:rsidR="00922C49">
        <w:t xml:space="preserve"> </w:t>
      </w:r>
    </w:p>
    <w:p w14:paraId="23C3B420" w14:textId="3C5F877F" w:rsidR="009200C3" w:rsidRPr="0028626F"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DC39" w14:textId="77777777" w:rsidR="00C20085" w:rsidRDefault="00C20085">
      <w:r>
        <w:separator/>
      </w:r>
    </w:p>
  </w:endnote>
  <w:endnote w:type="continuationSeparator" w:id="0">
    <w:p w14:paraId="187BED25" w14:textId="77777777" w:rsidR="00C20085" w:rsidRDefault="00C2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411B2ED1" w:rsidR="00E71B62" w:rsidRDefault="00C20085">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7510" w14:textId="77777777" w:rsidR="00C20085" w:rsidRDefault="00C20085">
      <w:r>
        <w:separator/>
      </w:r>
    </w:p>
  </w:footnote>
  <w:footnote w:type="continuationSeparator" w:id="0">
    <w:p w14:paraId="784913BF" w14:textId="77777777" w:rsidR="00C20085" w:rsidRDefault="00C20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30B5223C" w:rsidR="00E71B62" w:rsidRDefault="00056A55">
    <w:pPr>
      <w:pStyle w:val="a4"/>
      <w:tabs>
        <w:tab w:val="clear" w:pos="6480"/>
        <w:tab w:val="center" w:pos="4680"/>
        <w:tab w:val="right" w:pos="9360"/>
      </w:tabs>
    </w:pPr>
    <w:r>
      <w:t>Feb</w:t>
    </w:r>
    <w:r w:rsidR="00E71B62">
      <w:t>.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EF4025" w:rsidRPr="00912760">
          <w:rPr>
            <w:lang w:eastAsia="zh-CN"/>
          </w:rPr>
          <w:t>0</w:t>
        </w:r>
        <w:r w:rsidR="001B24B2">
          <w:rPr>
            <w:lang w:eastAsia="zh-CN"/>
          </w:rPr>
          <w:t>351</w:t>
        </w:r>
        <w:r w:rsidR="00EF4025" w:rsidRPr="00912760">
          <w:rPr>
            <w:rFonts w:hint="eastAsia"/>
            <w:lang w:eastAsia="zh-CN"/>
          </w:rPr>
          <w:t>r</w:t>
        </w:r>
        <w:r w:rsidR="004022D0">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罗朝明(Chaoming Luo)">
    <w15:presenceInfo w15:providerId="AD" w15:userId="S-1-5-21-1439682878-3164288827-2260694920-388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5E3"/>
    <w:rsid w:val="000178DE"/>
    <w:rsid w:val="00021066"/>
    <w:rsid w:val="00021372"/>
    <w:rsid w:val="00021F74"/>
    <w:rsid w:val="000221AE"/>
    <w:rsid w:val="00022FA3"/>
    <w:rsid w:val="000249DB"/>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7C9B"/>
    <w:rsid w:val="00072379"/>
    <w:rsid w:val="00073347"/>
    <w:rsid w:val="00073B9C"/>
    <w:rsid w:val="0007423E"/>
    <w:rsid w:val="00075363"/>
    <w:rsid w:val="0007624E"/>
    <w:rsid w:val="0007633A"/>
    <w:rsid w:val="00076ACF"/>
    <w:rsid w:val="00076D78"/>
    <w:rsid w:val="00077350"/>
    <w:rsid w:val="000773E0"/>
    <w:rsid w:val="00080AFD"/>
    <w:rsid w:val="000844D6"/>
    <w:rsid w:val="00084A3A"/>
    <w:rsid w:val="00084C24"/>
    <w:rsid w:val="00085E03"/>
    <w:rsid w:val="00086A61"/>
    <w:rsid w:val="00087009"/>
    <w:rsid w:val="00090047"/>
    <w:rsid w:val="0009060F"/>
    <w:rsid w:val="00090A83"/>
    <w:rsid w:val="00093A45"/>
    <w:rsid w:val="0009478C"/>
    <w:rsid w:val="00095946"/>
    <w:rsid w:val="00097A28"/>
    <w:rsid w:val="000A058D"/>
    <w:rsid w:val="000A140A"/>
    <w:rsid w:val="000A1AD5"/>
    <w:rsid w:val="000A1F32"/>
    <w:rsid w:val="000A2238"/>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2470"/>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A97"/>
    <w:rsid w:val="0010136F"/>
    <w:rsid w:val="00101D25"/>
    <w:rsid w:val="001025C1"/>
    <w:rsid w:val="001030F6"/>
    <w:rsid w:val="001032DE"/>
    <w:rsid w:val="00103517"/>
    <w:rsid w:val="00103933"/>
    <w:rsid w:val="00104169"/>
    <w:rsid w:val="0010425C"/>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A61"/>
    <w:rsid w:val="00134E17"/>
    <w:rsid w:val="001353F1"/>
    <w:rsid w:val="001373DF"/>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60860"/>
    <w:rsid w:val="00160D2F"/>
    <w:rsid w:val="00161676"/>
    <w:rsid w:val="001618FF"/>
    <w:rsid w:val="0016270F"/>
    <w:rsid w:val="00164580"/>
    <w:rsid w:val="00165818"/>
    <w:rsid w:val="00166007"/>
    <w:rsid w:val="00167508"/>
    <w:rsid w:val="00170020"/>
    <w:rsid w:val="001704D1"/>
    <w:rsid w:val="00170E79"/>
    <w:rsid w:val="0017130A"/>
    <w:rsid w:val="001713C3"/>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994"/>
    <w:rsid w:val="001B4674"/>
    <w:rsid w:val="001B5374"/>
    <w:rsid w:val="001B6DC7"/>
    <w:rsid w:val="001B7BC4"/>
    <w:rsid w:val="001C1C30"/>
    <w:rsid w:val="001C2178"/>
    <w:rsid w:val="001C5170"/>
    <w:rsid w:val="001C5AE6"/>
    <w:rsid w:val="001C7E4D"/>
    <w:rsid w:val="001D01C7"/>
    <w:rsid w:val="001D033B"/>
    <w:rsid w:val="001D0CE8"/>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15E6"/>
    <w:rsid w:val="002032A6"/>
    <w:rsid w:val="002038E9"/>
    <w:rsid w:val="00203BA3"/>
    <w:rsid w:val="00204478"/>
    <w:rsid w:val="0020559B"/>
    <w:rsid w:val="00205BC9"/>
    <w:rsid w:val="00206301"/>
    <w:rsid w:val="0020765A"/>
    <w:rsid w:val="00207D79"/>
    <w:rsid w:val="00211BB3"/>
    <w:rsid w:val="00211FBF"/>
    <w:rsid w:val="00213BAB"/>
    <w:rsid w:val="002204B1"/>
    <w:rsid w:val="00220B7B"/>
    <w:rsid w:val="00221654"/>
    <w:rsid w:val="0022466E"/>
    <w:rsid w:val="00224839"/>
    <w:rsid w:val="0022615E"/>
    <w:rsid w:val="00231515"/>
    <w:rsid w:val="00232D6C"/>
    <w:rsid w:val="002338C2"/>
    <w:rsid w:val="002344AC"/>
    <w:rsid w:val="00234BB8"/>
    <w:rsid w:val="002363A6"/>
    <w:rsid w:val="0023733B"/>
    <w:rsid w:val="00237713"/>
    <w:rsid w:val="00237936"/>
    <w:rsid w:val="00241CB4"/>
    <w:rsid w:val="002434C7"/>
    <w:rsid w:val="00243524"/>
    <w:rsid w:val="00245262"/>
    <w:rsid w:val="002453B8"/>
    <w:rsid w:val="00246797"/>
    <w:rsid w:val="00253243"/>
    <w:rsid w:val="002543C9"/>
    <w:rsid w:val="002543CB"/>
    <w:rsid w:val="00254AB6"/>
    <w:rsid w:val="00254C74"/>
    <w:rsid w:val="00254E2E"/>
    <w:rsid w:val="00256078"/>
    <w:rsid w:val="0025657C"/>
    <w:rsid w:val="0025782B"/>
    <w:rsid w:val="00257AB9"/>
    <w:rsid w:val="00257C03"/>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591"/>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4DB7"/>
    <w:rsid w:val="0030555B"/>
    <w:rsid w:val="00305D3C"/>
    <w:rsid w:val="003065EB"/>
    <w:rsid w:val="00306C63"/>
    <w:rsid w:val="00306C74"/>
    <w:rsid w:val="00307331"/>
    <w:rsid w:val="00307C12"/>
    <w:rsid w:val="0031076A"/>
    <w:rsid w:val="003116D0"/>
    <w:rsid w:val="003117B6"/>
    <w:rsid w:val="00311F6E"/>
    <w:rsid w:val="00312CCB"/>
    <w:rsid w:val="00312F7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B6A"/>
    <w:rsid w:val="00333153"/>
    <w:rsid w:val="00333940"/>
    <w:rsid w:val="00334B3A"/>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2AE0"/>
    <w:rsid w:val="003838F9"/>
    <w:rsid w:val="003841AD"/>
    <w:rsid w:val="00387DE7"/>
    <w:rsid w:val="00390AC9"/>
    <w:rsid w:val="00392E51"/>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2D0"/>
    <w:rsid w:val="00402B31"/>
    <w:rsid w:val="00402FF9"/>
    <w:rsid w:val="00405458"/>
    <w:rsid w:val="00405969"/>
    <w:rsid w:val="00405B5A"/>
    <w:rsid w:val="00406581"/>
    <w:rsid w:val="00406959"/>
    <w:rsid w:val="00406EC4"/>
    <w:rsid w:val="00410762"/>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2BB"/>
    <w:rsid w:val="0046154A"/>
    <w:rsid w:val="0046182C"/>
    <w:rsid w:val="00461D01"/>
    <w:rsid w:val="004625DA"/>
    <w:rsid w:val="004631DF"/>
    <w:rsid w:val="004638EF"/>
    <w:rsid w:val="004646ED"/>
    <w:rsid w:val="00464768"/>
    <w:rsid w:val="004672BF"/>
    <w:rsid w:val="0047055B"/>
    <w:rsid w:val="00470703"/>
    <w:rsid w:val="0047119F"/>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427E"/>
    <w:rsid w:val="004B4C6B"/>
    <w:rsid w:val="004B5810"/>
    <w:rsid w:val="004B5EAF"/>
    <w:rsid w:val="004B7BC1"/>
    <w:rsid w:val="004C0C36"/>
    <w:rsid w:val="004C1155"/>
    <w:rsid w:val="004C27F1"/>
    <w:rsid w:val="004C47D1"/>
    <w:rsid w:val="004C4D1B"/>
    <w:rsid w:val="004C4D4E"/>
    <w:rsid w:val="004C5772"/>
    <w:rsid w:val="004C7968"/>
    <w:rsid w:val="004D11E5"/>
    <w:rsid w:val="004D180A"/>
    <w:rsid w:val="004D19C5"/>
    <w:rsid w:val="004D23C6"/>
    <w:rsid w:val="004D2FCC"/>
    <w:rsid w:val="004D4B6C"/>
    <w:rsid w:val="004D6215"/>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E3D"/>
    <w:rsid w:val="005113E4"/>
    <w:rsid w:val="00511A52"/>
    <w:rsid w:val="005121BA"/>
    <w:rsid w:val="0051224A"/>
    <w:rsid w:val="00512DF6"/>
    <w:rsid w:val="0051303E"/>
    <w:rsid w:val="0051513B"/>
    <w:rsid w:val="0051543D"/>
    <w:rsid w:val="00515E0B"/>
    <w:rsid w:val="005168E8"/>
    <w:rsid w:val="005224B6"/>
    <w:rsid w:val="0052375E"/>
    <w:rsid w:val="00524BD2"/>
    <w:rsid w:val="0052570C"/>
    <w:rsid w:val="00527D32"/>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C23"/>
    <w:rsid w:val="00547D94"/>
    <w:rsid w:val="00547D98"/>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261B"/>
    <w:rsid w:val="00584429"/>
    <w:rsid w:val="005854B5"/>
    <w:rsid w:val="00585770"/>
    <w:rsid w:val="00587E3F"/>
    <w:rsid w:val="00590185"/>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F0C4E"/>
    <w:rsid w:val="005F0F7D"/>
    <w:rsid w:val="005F1A9A"/>
    <w:rsid w:val="005F1CDD"/>
    <w:rsid w:val="005F2742"/>
    <w:rsid w:val="005F2F0A"/>
    <w:rsid w:val="005F74BE"/>
    <w:rsid w:val="005F7693"/>
    <w:rsid w:val="005F76C4"/>
    <w:rsid w:val="005F7A64"/>
    <w:rsid w:val="005F7F65"/>
    <w:rsid w:val="00601AA4"/>
    <w:rsid w:val="00601F78"/>
    <w:rsid w:val="00602D53"/>
    <w:rsid w:val="006032A4"/>
    <w:rsid w:val="006039C9"/>
    <w:rsid w:val="00604B89"/>
    <w:rsid w:val="00610585"/>
    <w:rsid w:val="00610672"/>
    <w:rsid w:val="0061143D"/>
    <w:rsid w:val="00612619"/>
    <w:rsid w:val="00614664"/>
    <w:rsid w:val="00615792"/>
    <w:rsid w:val="00616146"/>
    <w:rsid w:val="006167FB"/>
    <w:rsid w:val="00617A20"/>
    <w:rsid w:val="0062085E"/>
    <w:rsid w:val="006230DA"/>
    <w:rsid w:val="00623434"/>
    <w:rsid w:val="00623A98"/>
    <w:rsid w:val="006242B4"/>
    <w:rsid w:val="0062440B"/>
    <w:rsid w:val="00625B71"/>
    <w:rsid w:val="00631E42"/>
    <w:rsid w:val="00631F22"/>
    <w:rsid w:val="00632530"/>
    <w:rsid w:val="00632B2A"/>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5CF8"/>
    <w:rsid w:val="006864B2"/>
    <w:rsid w:val="00686736"/>
    <w:rsid w:val="00687320"/>
    <w:rsid w:val="00687AC9"/>
    <w:rsid w:val="00690A78"/>
    <w:rsid w:val="00691FAB"/>
    <w:rsid w:val="006921E6"/>
    <w:rsid w:val="0069358F"/>
    <w:rsid w:val="00695A9B"/>
    <w:rsid w:val="0069751B"/>
    <w:rsid w:val="00697FED"/>
    <w:rsid w:val="006A1D5C"/>
    <w:rsid w:val="006A21EA"/>
    <w:rsid w:val="006A2EF3"/>
    <w:rsid w:val="006A2F1E"/>
    <w:rsid w:val="006A3327"/>
    <w:rsid w:val="006A35CD"/>
    <w:rsid w:val="006A4EF3"/>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37CA"/>
    <w:rsid w:val="006C3B72"/>
    <w:rsid w:val="006C54C7"/>
    <w:rsid w:val="006D0729"/>
    <w:rsid w:val="006D0D67"/>
    <w:rsid w:val="006D0F79"/>
    <w:rsid w:val="006D20A7"/>
    <w:rsid w:val="006D2285"/>
    <w:rsid w:val="006D3762"/>
    <w:rsid w:val="006D5524"/>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568"/>
    <w:rsid w:val="006F3BFD"/>
    <w:rsid w:val="006F406C"/>
    <w:rsid w:val="006F4A2D"/>
    <w:rsid w:val="006F56EB"/>
    <w:rsid w:val="007013BF"/>
    <w:rsid w:val="00701A6E"/>
    <w:rsid w:val="00702D91"/>
    <w:rsid w:val="00703ADA"/>
    <w:rsid w:val="00703C8D"/>
    <w:rsid w:val="007042EB"/>
    <w:rsid w:val="00704D13"/>
    <w:rsid w:val="00704FB8"/>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647D"/>
    <w:rsid w:val="007E0277"/>
    <w:rsid w:val="007E09CE"/>
    <w:rsid w:val="007E3410"/>
    <w:rsid w:val="007E3C2B"/>
    <w:rsid w:val="007E3F9C"/>
    <w:rsid w:val="007E4D17"/>
    <w:rsid w:val="007E5057"/>
    <w:rsid w:val="007E5BAB"/>
    <w:rsid w:val="007E66DB"/>
    <w:rsid w:val="007E7435"/>
    <w:rsid w:val="007E7938"/>
    <w:rsid w:val="007E7A3F"/>
    <w:rsid w:val="007E7FF3"/>
    <w:rsid w:val="007F0DB4"/>
    <w:rsid w:val="007F0ED8"/>
    <w:rsid w:val="007F2636"/>
    <w:rsid w:val="007F2A51"/>
    <w:rsid w:val="007F40C0"/>
    <w:rsid w:val="007F4305"/>
    <w:rsid w:val="007F5C48"/>
    <w:rsid w:val="007F78E2"/>
    <w:rsid w:val="007F79FD"/>
    <w:rsid w:val="007F7CAF"/>
    <w:rsid w:val="008004AE"/>
    <w:rsid w:val="0080261D"/>
    <w:rsid w:val="00802EBB"/>
    <w:rsid w:val="00803C1B"/>
    <w:rsid w:val="00806305"/>
    <w:rsid w:val="00806538"/>
    <w:rsid w:val="00807162"/>
    <w:rsid w:val="00810B43"/>
    <w:rsid w:val="00812662"/>
    <w:rsid w:val="00814791"/>
    <w:rsid w:val="008163A9"/>
    <w:rsid w:val="008167DD"/>
    <w:rsid w:val="008168EB"/>
    <w:rsid w:val="008169A5"/>
    <w:rsid w:val="008178CE"/>
    <w:rsid w:val="0081795C"/>
    <w:rsid w:val="00817EDB"/>
    <w:rsid w:val="008205AC"/>
    <w:rsid w:val="00820CE1"/>
    <w:rsid w:val="00822776"/>
    <w:rsid w:val="00822EAF"/>
    <w:rsid w:val="0082357E"/>
    <w:rsid w:val="00825A84"/>
    <w:rsid w:val="00826D83"/>
    <w:rsid w:val="00826EF1"/>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47672"/>
    <w:rsid w:val="00850FE2"/>
    <w:rsid w:val="00852C07"/>
    <w:rsid w:val="00853407"/>
    <w:rsid w:val="00853936"/>
    <w:rsid w:val="00854662"/>
    <w:rsid w:val="00854712"/>
    <w:rsid w:val="00854D14"/>
    <w:rsid w:val="00854E84"/>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F24"/>
    <w:rsid w:val="008B6D63"/>
    <w:rsid w:val="008B7736"/>
    <w:rsid w:val="008B7864"/>
    <w:rsid w:val="008B7F8C"/>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BAA"/>
    <w:rsid w:val="008E0C55"/>
    <w:rsid w:val="008E2C55"/>
    <w:rsid w:val="008E35DC"/>
    <w:rsid w:val="008E3C7C"/>
    <w:rsid w:val="008E435A"/>
    <w:rsid w:val="008E63D2"/>
    <w:rsid w:val="008E7119"/>
    <w:rsid w:val="008E726B"/>
    <w:rsid w:val="008E7281"/>
    <w:rsid w:val="008F09D2"/>
    <w:rsid w:val="008F2F60"/>
    <w:rsid w:val="008F3853"/>
    <w:rsid w:val="008F4475"/>
    <w:rsid w:val="008F5AE8"/>
    <w:rsid w:val="008F605D"/>
    <w:rsid w:val="008F60E8"/>
    <w:rsid w:val="00900FAD"/>
    <w:rsid w:val="00901625"/>
    <w:rsid w:val="00901F5E"/>
    <w:rsid w:val="0090241B"/>
    <w:rsid w:val="009038DF"/>
    <w:rsid w:val="00904F80"/>
    <w:rsid w:val="00905B06"/>
    <w:rsid w:val="00906297"/>
    <w:rsid w:val="0090752B"/>
    <w:rsid w:val="00907B30"/>
    <w:rsid w:val="00912760"/>
    <w:rsid w:val="0091289F"/>
    <w:rsid w:val="009128F2"/>
    <w:rsid w:val="0091361C"/>
    <w:rsid w:val="00913E66"/>
    <w:rsid w:val="00914DEB"/>
    <w:rsid w:val="009151D8"/>
    <w:rsid w:val="00915530"/>
    <w:rsid w:val="00915B4D"/>
    <w:rsid w:val="00916521"/>
    <w:rsid w:val="009165A3"/>
    <w:rsid w:val="009174A2"/>
    <w:rsid w:val="009200C3"/>
    <w:rsid w:val="0092221F"/>
    <w:rsid w:val="00922C49"/>
    <w:rsid w:val="00924608"/>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E8"/>
    <w:rsid w:val="00956318"/>
    <w:rsid w:val="00956591"/>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F3B"/>
    <w:rsid w:val="009762C4"/>
    <w:rsid w:val="00976690"/>
    <w:rsid w:val="009770B2"/>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79D"/>
    <w:rsid w:val="009B0B86"/>
    <w:rsid w:val="009B143D"/>
    <w:rsid w:val="009B145C"/>
    <w:rsid w:val="009B16BA"/>
    <w:rsid w:val="009B2E46"/>
    <w:rsid w:val="009B4528"/>
    <w:rsid w:val="009B46CA"/>
    <w:rsid w:val="009B4BFA"/>
    <w:rsid w:val="009B5251"/>
    <w:rsid w:val="009B5999"/>
    <w:rsid w:val="009B5F41"/>
    <w:rsid w:val="009B62EE"/>
    <w:rsid w:val="009B683C"/>
    <w:rsid w:val="009B6D6A"/>
    <w:rsid w:val="009C0D9D"/>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E09D5"/>
    <w:rsid w:val="009E16CE"/>
    <w:rsid w:val="009E321A"/>
    <w:rsid w:val="009E334A"/>
    <w:rsid w:val="009E4215"/>
    <w:rsid w:val="009E46B8"/>
    <w:rsid w:val="009E470B"/>
    <w:rsid w:val="009E4B89"/>
    <w:rsid w:val="009E5E63"/>
    <w:rsid w:val="009F08E1"/>
    <w:rsid w:val="009F0A51"/>
    <w:rsid w:val="009F0EBE"/>
    <w:rsid w:val="009F0F22"/>
    <w:rsid w:val="009F1F4D"/>
    <w:rsid w:val="009F27D2"/>
    <w:rsid w:val="009F2FBC"/>
    <w:rsid w:val="009F3E53"/>
    <w:rsid w:val="009F4759"/>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30F2"/>
    <w:rsid w:val="00A33598"/>
    <w:rsid w:val="00A34BF9"/>
    <w:rsid w:val="00A34E89"/>
    <w:rsid w:val="00A34F9D"/>
    <w:rsid w:val="00A350EB"/>
    <w:rsid w:val="00A35DF5"/>
    <w:rsid w:val="00A36587"/>
    <w:rsid w:val="00A36876"/>
    <w:rsid w:val="00A37C0C"/>
    <w:rsid w:val="00A4015B"/>
    <w:rsid w:val="00A40BED"/>
    <w:rsid w:val="00A41797"/>
    <w:rsid w:val="00A41CB5"/>
    <w:rsid w:val="00A423DE"/>
    <w:rsid w:val="00A427D3"/>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603C4"/>
    <w:rsid w:val="00A60AD5"/>
    <w:rsid w:val="00A6116C"/>
    <w:rsid w:val="00A61A13"/>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2016"/>
    <w:rsid w:val="00A8269A"/>
    <w:rsid w:val="00A82C54"/>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57C3"/>
    <w:rsid w:val="00AB5E0A"/>
    <w:rsid w:val="00AB6A12"/>
    <w:rsid w:val="00AB6BE1"/>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F05"/>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2405"/>
    <w:rsid w:val="00B52489"/>
    <w:rsid w:val="00B52B2F"/>
    <w:rsid w:val="00B52FE6"/>
    <w:rsid w:val="00B532C3"/>
    <w:rsid w:val="00B5389D"/>
    <w:rsid w:val="00B54EBB"/>
    <w:rsid w:val="00B56038"/>
    <w:rsid w:val="00B56533"/>
    <w:rsid w:val="00B56775"/>
    <w:rsid w:val="00B572B0"/>
    <w:rsid w:val="00B57CD2"/>
    <w:rsid w:val="00B57E98"/>
    <w:rsid w:val="00B61144"/>
    <w:rsid w:val="00B61592"/>
    <w:rsid w:val="00B61B93"/>
    <w:rsid w:val="00B62AAD"/>
    <w:rsid w:val="00B62C54"/>
    <w:rsid w:val="00B6365E"/>
    <w:rsid w:val="00B63C5D"/>
    <w:rsid w:val="00B63D6B"/>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A0D9E"/>
    <w:rsid w:val="00BA0F0C"/>
    <w:rsid w:val="00BA2A6B"/>
    <w:rsid w:val="00BA3197"/>
    <w:rsid w:val="00BA4AAC"/>
    <w:rsid w:val="00BA5217"/>
    <w:rsid w:val="00BA53EA"/>
    <w:rsid w:val="00BA6646"/>
    <w:rsid w:val="00BA7C4B"/>
    <w:rsid w:val="00BB06B6"/>
    <w:rsid w:val="00BB12A0"/>
    <w:rsid w:val="00BB21FE"/>
    <w:rsid w:val="00BB23D7"/>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784"/>
    <w:rsid w:val="00C21C07"/>
    <w:rsid w:val="00C24DEB"/>
    <w:rsid w:val="00C2511D"/>
    <w:rsid w:val="00C25286"/>
    <w:rsid w:val="00C30110"/>
    <w:rsid w:val="00C301B3"/>
    <w:rsid w:val="00C30B50"/>
    <w:rsid w:val="00C3336C"/>
    <w:rsid w:val="00C3341F"/>
    <w:rsid w:val="00C338C0"/>
    <w:rsid w:val="00C34645"/>
    <w:rsid w:val="00C37709"/>
    <w:rsid w:val="00C3784C"/>
    <w:rsid w:val="00C37E31"/>
    <w:rsid w:val="00C403AF"/>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D1034"/>
    <w:rsid w:val="00CD1472"/>
    <w:rsid w:val="00CD26D8"/>
    <w:rsid w:val="00CD4089"/>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2634"/>
    <w:rsid w:val="00D32E68"/>
    <w:rsid w:val="00D330CB"/>
    <w:rsid w:val="00D33D6B"/>
    <w:rsid w:val="00D34C73"/>
    <w:rsid w:val="00D366B0"/>
    <w:rsid w:val="00D366BC"/>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378B"/>
    <w:rsid w:val="00D83A9A"/>
    <w:rsid w:val="00D8556C"/>
    <w:rsid w:val="00D86811"/>
    <w:rsid w:val="00D8760E"/>
    <w:rsid w:val="00D87DD6"/>
    <w:rsid w:val="00D91C51"/>
    <w:rsid w:val="00D92106"/>
    <w:rsid w:val="00D92213"/>
    <w:rsid w:val="00D924B7"/>
    <w:rsid w:val="00D92860"/>
    <w:rsid w:val="00D94C93"/>
    <w:rsid w:val="00D9516F"/>
    <w:rsid w:val="00D96371"/>
    <w:rsid w:val="00D97CA1"/>
    <w:rsid w:val="00DA0FB2"/>
    <w:rsid w:val="00DA1E20"/>
    <w:rsid w:val="00DA274A"/>
    <w:rsid w:val="00DA31EA"/>
    <w:rsid w:val="00DA3E41"/>
    <w:rsid w:val="00DA4427"/>
    <w:rsid w:val="00DA584C"/>
    <w:rsid w:val="00DA7520"/>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EBD"/>
    <w:rsid w:val="00DC5052"/>
    <w:rsid w:val="00DC5A7B"/>
    <w:rsid w:val="00DC6FCA"/>
    <w:rsid w:val="00DC7D17"/>
    <w:rsid w:val="00DD0275"/>
    <w:rsid w:val="00DD0FC5"/>
    <w:rsid w:val="00DD12AD"/>
    <w:rsid w:val="00DD3B68"/>
    <w:rsid w:val="00DD4179"/>
    <w:rsid w:val="00DD5D34"/>
    <w:rsid w:val="00DE1F62"/>
    <w:rsid w:val="00DE2137"/>
    <w:rsid w:val="00DE223B"/>
    <w:rsid w:val="00DE30B4"/>
    <w:rsid w:val="00DE3C53"/>
    <w:rsid w:val="00DE45BC"/>
    <w:rsid w:val="00DE51A6"/>
    <w:rsid w:val="00DE6273"/>
    <w:rsid w:val="00DF1228"/>
    <w:rsid w:val="00DF1449"/>
    <w:rsid w:val="00DF1C15"/>
    <w:rsid w:val="00DF3637"/>
    <w:rsid w:val="00DF38D9"/>
    <w:rsid w:val="00DF3EBE"/>
    <w:rsid w:val="00DF4282"/>
    <w:rsid w:val="00DF4DBB"/>
    <w:rsid w:val="00DF5CAA"/>
    <w:rsid w:val="00DF663E"/>
    <w:rsid w:val="00DF6B97"/>
    <w:rsid w:val="00E0039F"/>
    <w:rsid w:val="00E02831"/>
    <w:rsid w:val="00E02A54"/>
    <w:rsid w:val="00E04A7A"/>
    <w:rsid w:val="00E051CE"/>
    <w:rsid w:val="00E05796"/>
    <w:rsid w:val="00E05A80"/>
    <w:rsid w:val="00E070A5"/>
    <w:rsid w:val="00E0742B"/>
    <w:rsid w:val="00E07C80"/>
    <w:rsid w:val="00E10384"/>
    <w:rsid w:val="00E111EE"/>
    <w:rsid w:val="00E1195C"/>
    <w:rsid w:val="00E12082"/>
    <w:rsid w:val="00E12257"/>
    <w:rsid w:val="00E133BE"/>
    <w:rsid w:val="00E136F2"/>
    <w:rsid w:val="00E13D40"/>
    <w:rsid w:val="00E171F0"/>
    <w:rsid w:val="00E17C3D"/>
    <w:rsid w:val="00E17CA3"/>
    <w:rsid w:val="00E20892"/>
    <w:rsid w:val="00E20FC1"/>
    <w:rsid w:val="00E215F4"/>
    <w:rsid w:val="00E21F4B"/>
    <w:rsid w:val="00E2326E"/>
    <w:rsid w:val="00E23AF5"/>
    <w:rsid w:val="00E25C8C"/>
    <w:rsid w:val="00E27016"/>
    <w:rsid w:val="00E3050A"/>
    <w:rsid w:val="00E37990"/>
    <w:rsid w:val="00E4351D"/>
    <w:rsid w:val="00E43EBB"/>
    <w:rsid w:val="00E44DDA"/>
    <w:rsid w:val="00E454F7"/>
    <w:rsid w:val="00E464FD"/>
    <w:rsid w:val="00E472C6"/>
    <w:rsid w:val="00E47F22"/>
    <w:rsid w:val="00E51413"/>
    <w:rsid w:val="00E51D5B"/>
    <w:rsid w:val="00E534F0"/>
    <w:rsid w:val="00E534F6"/>
    <w:rsid w:val="00E53B2D"/>
    <w:rsid w:val="00E53EA6"/>
    <w:rsid w:val="00E54BBB"/>
    <w:rsid w:val="00E55701"/>
    <w:rsid w:val="00E56B58"/>
    <w:rsid w:val="00E604D2"/>
    <w:rsid w:val="00E60B7C"/>
    <w:rsid w:val="00E625C4"/>
    <w:rsid w:val="00E62690"/>
    <w:rsid w:val="00E646AA"/>
    <w:rsid w:val="00E64842"/>
    <w:rsid w:val="00E650DB"/>
    <w:rsid w:val="00E70340"/>
    <w:rsid w:val="00E71B62"/>
    <w:rsid w:val="00E71E45"/>
    <w:rsid w:val="00E74201"/>
    <w:rsid w:val="00E76520"/>
    <w:rsid w:val="00E77425"/>
    <w:rsid w:val="00E80427"/>
    <w:rsid w:val="00E85F7C"/>
    <w:rsid w:val="00E85FEF"/>
    <w:rsid w:val="00E862CC"/>
    <w:rsid w:val="00E8680F"/>
    <w:rsid w:val="00E90098"/>
    <w:rsid w:val="00E91C0D"/>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C2A"/>
    <w:rsid w:val="00ED0C48"/>
    <w:rsid w:val="00ED19BF"/>
    <w:rsid w:val="00ED1CAF"/>
    <w:rsid w:val="00ED28C0"/>
    <w:rsid w:val="00ED37C3"/>
    <w:rsid w:val="00ED38DE"/>
    <w:rsid w:val="00ED3E1E"/>
    <w:rsid w:val="00ED5996"/>
    <w:rsid w:val="00ED59D1"/>
    <w:rsid w:val="00ED601F"/>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8C4"/>
    <w:rsid w:val="00F72A5C"/>
    <w:rsid w:val="00F734E9"/>
    <w:rsid w:val="00F744BB"/>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87C8C"/>
    <w:rsid w:val="004913E0"/>
    <w:rsid w:val="0055647B"/>
    <w:rsid w:val="00591AEA"/>
    <w:rsid w:val="005A33A9"/>
    <w:rsid w:val="005B218A"/>
    <w:rsid w:val="005E6A9B"/>
    <w:rsid w:val="006160ED"/>
    <w:rsid w:val="00616901"/>
    <w:rsid w:val="00670417"/>
    <w:rsid w:val="00682926"/>
    <w:rsid w:val="00691D0A"/>
    <w:rsid w:val="006D7C46"/>
    <w:rsid w:val="0070199B"/>
    <w:rsid w:val="007444F2"/>
    <w:rsid w:val="00744BCF"/>
    <w:rsid w:val="00776C1B"/>
    <w:rsid w:val="00787564"/>
    <w:rsid w:val="007F685B"/>
    <w:rsid w:val="00820B04"/>
    <w:rsid w:val="00834F1B"/>
    <w:rsid w:val="008A679A"/>
    <w:rsid w:val="0093339B"/>
    <w:rsid w:val="009407F2"/>
    <w:rsid w:val="0098080E"/>
    <w:rsid w:val="00981905"/>
    <w:rsid w:val="009F0E00"/>
    <w:rsid w:val="00A07500"/>
    <w:rsid w:val="00A40458"/>
    <w:rsid w:val="00A93C93"/>
    <w:rsid w:val="00AB3E40"/>
    <w:rsid w:val="00AC6305"/>
    <w:rsid w:val="00AD5799"/>
    <w:rsid w:val="00B73FBA"/>
    <w:rsid w:val="00B9477F"/>
    <w:rsid w:val="00BD3784"/>
    <w:rsid w:val="00C06C3A"/>
    <w:rsid w:val="00CB25CE"/>
    <w:rsid w:val="00CB5737"/>
    <w:rsid w:val="00CE3336"/>
    <w:rsid w:val="00D80779"/>
    <w:rsid w:val="00D82B3B"/>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A8EF-9895-4023-914A-8BF2D1F5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3642</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0351r2</dc:title>
  <dc:subject>Submission</dc:subject>
  <dc:creator>Chaoming Luo</dc:creator>
  <cp:keywords>xxxxr0</cp:keywords>
  <dc:description/>
  <cp:lastModifiedBy>罗朝明(Chaoming Luo)</cp:lastModifiedBy>
  <cp:revision>2314</cp:revision>
  <cp:lastPrinted>1900-01-01T08:00:00Z</cp:lastPrinted>
  <dcterms:created xsi:type="dcterms:W3CDTF">2021-12-13T23:51:00Z</dcterms:created>
  <dcterms:modified xsi:type="dcterms:W3CDTF">2024-02-27T15:10:00Z</dcterms:modified>
</cp:coreProperties>
</file>