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692821A" w:rsidR="00B6527E" w:rsidRPr="00E13124" w:rsidRDefault="00486EBB" w:rsidP="003E4ABA">
            <w:pPr>
              <w:pStyle w:val="T2"/>
              <w:rPr>
                <w:sz w:val="20"/>
              </w:rPr>
            </w:pPr>
            <w:r>
              <w:rPr>
                <w:sz w:val="20"/>
              </w:rPr>
              <w:t xml:space="preserve">Initial </w:t>
            </w:r>
            <w:r w:rsidR="00B04CBC">
              <w:rPr>
                <w:sz w:val="20"/>
              </w:rPr>
              <w:t>SA ballot</w:t>
            </w:r>
            <w:r w:rsidR="00D66E80">
              <w:rPr>
                <w:sz w:val="20"/>
              </w:rPr>
              <w:t xml:space="preserve"> –</w:t>
            </w:r>
            <w:r w:rsidR="00D17764">
              <w:rPr>
                <w:sz w:val="20"/>
              </w:rPr>
              <w:t xml:space="preserve"> CR for </w:t>
            </w:r>
            <w:proofErr w:type="spellStart"/>
            <w:r w:rsidR="004F4793">
              <w:rPr>
                <w:sz w:val="20"/>
              </w:rPr>
              <w:t>misc</w:t>
            </w:r>
            <w:proofErr w:type="spellEnd"/>
            <w:r w:rsidR="009003C1">
              <w:rPr>
                <w:sz w:val="20"/>
              </w:rPr>
              <w:t xml:space="preserve"> </w:t>
            </w:r>
            <w:r w:rsidR="00D17764">
              <w:rPr>
                <w:sz w:val="20"/>
              </w:rPr>
              <w:t>CIDs</w:t>
            </w:r>
          </w:p>
        </w:tc>
      </w:tr>
      <w:tr w:rsidR="00B6527E" w:rsidRPr="00E13124" w14:paraId="25960C30" w14:textId="77777777" w:rsidTr="001968A8">
        <w:trPr>
          <w:trHeight w:val="359"/>
          <w:jc w:val="center"/>
        </w:trPr>
        <w:tc>
          <w:tcPr>
            <w:tcW w:w="9576" w:type="dxa"/>
            <w:gridSpan w:val="5"/>
            <w:vAlign w:val="center"/>
          </w:tcPr>
          <w:p w14:paraId="5C4A3311" w14:textId="6173B2A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A414AE">
              <w:rPr>
                <w:b w:val="0"/>
                <w:sz w:val="14"/>
              </w:rPr>
              <w:t>4</w:t>
            </w:r>
            <w:r w:rsidR="00BB08D8" w:rsidRPr="00E13124">
              <w:rPr>
                <w:b w:val="0"/>
                <w:sz w:val="14"/>
              </w:rPr>
              <w:t>-</w:t>
            </w:r>
            <w:r w:rsidR="00AF3A1E">
              <w:rPr>
                <w:b w:val="0"/>
                <w:sz w:val="14"/>
              </w:rPr>
              <w:t>0</w:t>
            </w:r>
            <w:r w:rsidR="00AF0879">
              <w:rPr>
                <w:b w:val="0"/>
                <w:sz w:val="14"/>
              </w:rPr>
              <w:t>4</w:t>
            </w:r>
            <w:r w:rsidRPr="00E13124">
              <w:rPr>
                <w:b w:val="0"/>
                <w:sz w:val="14"/>
              </w:rPr>
              <w:t>-</w:t>
            </w:r>
            <w:r w:rsidR="00AF0879">
              <w:rPr>
                <w:b w:val="0"/>
                <w:sz w:val="14"/>
              </w:rPr>
              <w:t>1</w:t>
            </w:r>
            <w:r w:rsidR="00FF6B7A">
              <w:rPr>
                <w:b w:val="0"/>
                <w:sz w:val="14"/>
              </w:rPr>
              <w:t>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r w:rsidRPr="00E13124">
        <w:rPr>
          <w:noProof/>
          <w:sz w:val="20"/>
          <w:lang w:eastAsia="ja-JP"/>
        </w:rPr>
        <mc:AlternateContent>
          <mc:Choice Requires="wps">
            <w:drawing>
              <wp:anchor distT="0" distB="0" distL="114300" distR="114300" simplePos="0" relativeHeight="251657728" behindDoc="0" locked="0" layoutInCell="0" allowOverlap="1" wp14:anchorId="4B04A788" wp14:editId="2F99E9B7">
                <wp:simplePos x="0" y="0"/>
                <wp:positionH relativeFrom="margin">
                  <wp:align>right</wp:align>
                </wp:positionH>
                <wp:positionV relativeFrom="paragraph">
                  <wp:posOffset>191888</wp:posOffset>
                </wp:positionV>
                <wp:extent cx="6815579" cy="6431280"/>
                <wp:effectExtent l="0" t="0" r="444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579" cy="6431280"/>
                        </a:xfrm>
                        <a:prstGeom prst="rect">
                          <a:avLst/>
                        </a:prstGeom>
                        <a:solidFill>
                          <a:srgbClr val="FFFFFF"/>
                        </a:solidFill>
                        <a:ln>
                          <a:noFill/>
                        </a:ln>
                      </wps:spPr>
                      <wps:txb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3A2FEF42" w:rsidR="00BC477F" w:rsidRPr="001650D8" w:rsidRDefault="00BC477F" w:rsidP="00E13F8F">
                            <w:r w:rsidRPr="001650D8">
                              <w:t xml:space="preserve">Spec text proposal for </w:t>
                            </w:r>
                            <w:r w:rsidR="008251A1" w:rsidRPr="001650D8">
                              <w:t xml:space="preserve">resolution of following CIDs for </w:t>
                            </w:r>
                            <w:r w:rsidR="00486EBB">
                              <w:t xml:space="preserve">Initial </w:t>
                            </w:r>
                            <w:r w:rsidR="00B04CBC">
                              <w:t>SA</w:t>
                            </w:r>
                            <w:r w:rsidR="00486EBB">
                              <w:t xml:space="preserve"> Ballot </w:t>
                            </w:r>
                            <w:r w:rsidR="008251A1" w:rsidRPr="001650D8">
                              <w:t xml:space="preserve">on </w:t>
                            </w:r>
                            <w:r w:rsidRPr="001650D8">
                              <w:t>11be D</w:t>
                            </w:r>
                            <w:r w:rsidR="00486EBB">
                              <w:t>5</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785ED4EE" w:rsidR="00BE5C4E" w:rsidRDefault="001D2A90" w:rsidP="001650D8">
                            <w:pPr>
                              <w:pStyle w:val="BodyText0"/>
                              <w:kinsoku w:val="0"/>
                              <w:overflowPunct w:val="0"/>
                              <w:spacing w:before="8"/>
                            </w:pPr>
                            <w:r w:rsidRPr="000C404D">
                              <w:rPr>
                                <w:highlight w:val="green"/>
                              </w:rPr>
                              <w:t>22276 22358 22404 22400 22399 22309 22308 22273 22029 22073 22178</w:t>
                            </w:r>
                            <w:r>
                              <w:t xml:space="preserve"> </w:t>
                            </w:r>
                            <w:r w:rsidRPr="00AC6750">
                              <w:rPr>
                                <w:highlight w:val="green"/>
                              </w:rPr>
                              <w:t>22281</w:t>
                            </w:r>
                            <w:r>
                              <w:t xml:space="preserve"> 22072 22105 22280 22031 22071 22070 22330 22069 22068 22262 22353 22015 22267 22329 22100 22054 22053 22052 22051 22050 22049 22048 22047 22046 </w:t>
                            </w:r>
                            <w:r w:rsidRPr="00A931B5">
                              <w:rPr>
                                <w:highlight w:val="red"/>
                              </w:rPr>
                              <w:t>22099</w:t>
                            </w:r>
                            <w:r>
                              <w:t xml:space="preserve"> 22045 22044 </w:t>
                            </w:r>
                            <w:r w:rsidRPr="000C404D">
                              <w:rPr>
                                <w:highlight w:val="green"/>
                              </w:rPr>
                              <w:t>22002</w:t>
                            </w:r>
                          </w:p>
                          <w:p w14:paraId="1E95CCFF" w14:textId="77777777" w:rsidR="002B3E84" w:rsidRDefault="002B3E84" w:rsidP="001650D8">
                            <w:pPr>
                              <w:pStyle w:val="BodyText0"/>
                              <w:kinsoku w:val="0"/>
                              <w:overflowPunct w:val="0"/>
                              <w:spacing w:before="8"/>
                            </w:pPr>
                          </w:p>
                          <w:p w14:paraId="2AA69CE6" w14:textId="06A172CE" w:rsidR="00A931B5" w:rsidRDefault="00A931B5" w:rsidP="001650D8">
                            <w:pPr>
                              <w:pStyle w:val="BodyText0"/>
                              <w:kinsoku w:val="0"/>
                              <w:overflowPunct w:val="0"/>
                              <w:spacing w:before="8"/>
                            </w:pPr>
                            <w:r>
                              <w:t>22105</w:t>
                            </w:r>
                            <w:r w:rsidR="00141C2F">
                              <w:t xml:space="preserve"> </w:t>
                            </w:r>
                            <w:r>
                              <w:t>22280 22031 22071 22070 22330 22069 22068 22262 22353 22015 22267 22329 22100 22054 22053 22052 22051 22050 22049 22048 22047 22046 22045 22044</w:t>
                            </w:r>
                          </w:p>
                          <w:p w14:paraId="5F1D0350" w14:textId="77777777" w:rsidR="002B3E84" w:rsidRDefault="002B3E84" w:rsidP="001650D8">
                            <w:pPr>
                              <w:pStyle w:val="BodyText0"/>
                              <w:kinsoku w:val="0"/>
                              <w:overflowPunct w:val="0"/>
                              <w:spacing w:before="8"/>
                            </w:pPr>
                          </w:p>
                          <w:p w14:paraId="794804F7" w14:textId="54F56F19" w:rsidR="002B3E84" w:rsidRDefault="002B3E84" w:rsidP="002B3E84">
                            <w:pPr>
                              <w:pStyle w:val="BodyText0"/>
                              <w:kinsoku w:val="0"/>
                              <w:overflowPunct w:val="0"/>
                              <w:spacing w:before="8"/>
                            </w:pPr>
                            <w:r>
                              <w:t>22276 22358</w:t>
                            </w:r>
                            <w:r w:rsidR="00DC2E58">
                              <w:t xml:space="preserve"> </w:t>
                            </w:r>
                            <w:r>
                              <w:t>22404 22400</w:t>
                            </w:r>
                            <w:r w:rsidR="00DC2E58">
                              <w:t xml:space="preserve"> </w:t>
                            </w:r>
                            <w:r>
                              <w:t>22399 22309</w:t>
                            </w:r>
                            <w:r w:rsidR="00DC2E58">
                              <w:t xml:space="preserve"> </w:t>
                            </w:r>
                            <w:r>
                              <w:t>22308 22273</w:t>
                            </w:r>
                            <w:r w:rsidR="00DC2E58">
                              <w:t xml:space="preserve"> </w:t>
                            </w:r>
                            <w:r>
                              <w:t>22029 22073</w:t>
                            </w:r>
                            <w:r w:rsidR="00DC2E58">
                              <w:t xml:space="preserve"> </w:t>
                            </w:r>
                            <w:r>
                              <w:t>22178 22281</w:t>
                            </w:r>
                            <w:r w:rsidR="00DC2E58">
                              <w:t xml:space="preserve"> 22002</w:t>
                            </w:r>
                          </w:p>
                          <w:p w14:paraId="42030E8C" w14:textId="77777777" w:rsidR="00C10827" w:rsidRDefault="00C10827" w:rsidP="002B3E84">
                            <w:pPr>
                              <w:pStyle w:val="BodyText0"/>
                              <w:kinsoku w:val="0"/>
                              <w:overflowPunct w:val="0"/>
                              <w:spacing w:before="8"/>
                            </w:pPr>
                          </w:p>
                          <w:p w14:paraId="3D7636D0" w14:textId="3FBDD35B" w:rsidR="00F9250F" w:rsidRDefault="00F9250F" w:rsidP="007A6F82">
                            <w:pPr>
                              <w:pStyle w:val="BodyText0"/>
                              <w:kinsoku w:val="0"/>
                              <w:overflowPunct w:val="0"/>
                              <w:spacing w:before="8"/>
                            </w:pPr>
                            <w:r>
                              <w:t>R</w:t>
                            </w:r>
                            <w:r w:rsidR="00F238AC">
                              <w:t>6</w:t>
                            </w:r>
                            <w:r>
                              <w:t>:</w:t>
                            </w:r>
                          </w:p>
                          <w:p w14:paraId="7E13A244" w14:textId="52DE83E1" w:rsidR="007A6F82" w:rsidRDefault="006D43FD" w:rsidP="007A6F82">
                            <w:pPr>
                              <w:pStyle w:val="BodyText0"/>
                              <w:kinsoku w:val="0"/>
                              <w:overflowPunct w:val="0"/>
                              <w:spacing w:before="8"/>
                            </w:pPr>
                            <w:r>
                              <w:t xml:space="preserve">22099, 22000, 22001, </w:t>
                            </w:r>
                            <w:r w:rsidR="00C4423D">
                              <w:t xml:space="preserve">22230, </w:t>
                            </w:r>
                            <w:r w:rsidR="007A6F82">
                              <w:t>22072</w:t>
                            </w:r>
                            <w:r w:rsidR="007A6F82">
                              <w:t>,</w:t>
                            </w:r>
                            <w:r w:rsidR="007A6F82">
                              <w:t xml:space="preserve"> 22069</w:t>
                            </w:r>
                            <w:r w:rsidR="007A6F82">
                              <w:t>,</w:t>
                            </w:r>
                            <w:r w:rsidR="007A6F82">
                              <w:t xml:space="preserve"> 22068</w:t>
                            </w:r>
                          </w:p>
                          <w:p w14:paraId="2CB2346D" w14:textId="52451279" w:rsidR="006D43FD" w:rsidRPr="00923628" w:rsidRDefault="006D43FD" w:rsidP="002B3E84">
                            <w:pPr>
                              <w:pStyle w:val="BodyText0"/>
                              <w:kinsoku w:val="0"/>
                              <w:overflowPunct w:val="0"/>
                              <w:spacing w:before="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5.45pt;margin-top:15.1pt;width:536.65pt;height:506.4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" o:allowincell="f" stroked="f">
                <v:textbo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3A2FEF42" w:rsidR="00BC477F" w:rsidRPr="001650D8" w:rsidRDefault="00BC477F" w:rsidP="00E13F8F">
                      <w:r w:rsidRPr="001650D8">
                        <w:t xml:space="preserve">Spec text proposal for </w:t>
                      </w:r>
                      <w:r w:rsidR="008251A1" w:rsidRPr="001650D8">
                        <w:t xml:space="preserve">resolution of following CIDs for </w:t>
                      </w:r>
                      <w:r w:rsidR="00486EBB">
                        <w:t xml:space="preserve">Initial </w:t>
                      </w:r>
                      <w:r w:rsidR="00B04CBC">
                        <w:t>SA</w:t>
                      </w:r>
                      <w:r w:rsidR="00486EBB">
                        <w:t xml:space="preserve"> Ballot </w:t>
                      </w:r>
                      <w:r w:rsidR="008251A1" w:rsidRPr="001650D8">
                        <w:t xml:space="preserve">on </w:t>
                      </w:r>
                      <w:r w:rsidRPr="001650D8">
                        <w:t>11be D</w:t>
                      </w:r>
                      <w:r w:rsidR="00486EBB">
                        <w:t>5</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785ED4EE" w:rsidR="00BE5C4E" w:rsidRDefault="001D2A90" w:rsidP="001650D8">
                      <w:pPr>
                        <w:pStyle w:val="BodyText0"/>
                        <w:kinsoku w:val="0"/>
                        <w:overflowPunct w:val="0"/>
                        <w:spacing w:before="8"/>
                      </w:pPr>
                      <w:r w:rsidRPr="000C404D">
                        <w:rPr>
                          <w:highlight w:val="green"/>
                        </w:rPr>
                        <w:t>22276 22358 22404 22400 22399 22309 22308 22273 22029 22073 22178</w:t>
                      </w:r>
                      <w:r>
                        <w:t xml:space="preserve"> </w:t>
                      </w:r>
                      <w:r w:rsidRPr="00AC6750">
                        <w:rPr>
                          <w:highlight w:val="green"/>
                        </w:rPr>
                        <w:t>22281</w:t>
                      </w:r>
                      <w:r>
                        <w:t xml:space="preserve"> 22072 22105 22280 22031 22071 22070 22330 22069 22068 22262 22353 22015 22267 22329 22100 22054 22053 22052 22051 22050 22049 22048 22047 22046 </w:t>
                      </w:r>
                      <w:r w:rsidRPr="00A931B5">
                        <w:rPr>
                          <w:highlight w:val="red"/>
                        </w:rPr>
                        <w:t>22099</w:t>
                      </w:r>
                      <w:r>
                        <w:t xml:space="preserve"> 22045 22044 </w:t>
                      </w:r>
                      <w:r w:rsidRPr="000C404D">
                        <w:rPr>
                          <w:highlight w:val="green"/>
                        </w:rPr>
                        <w:t>22002</w:t>
                      </w:r>
                    </w:p>
                    <w:p w14:paraId="1E95CCFF" w14:textId="77777777" w:rsidR="002B3E84" w:rsidRDefault="002B3E84" w:rsidP="001650D8">
                      <w:pPr>
                        <w:pStyle w:val="BodyText0"/>
                        <w:kinsoku w:val="0"/>
                        <w:overflowPunct w:val="0"/>
                        <w:spacing w:before="8"/>
                      </w:pPr>
                    </w:p>
                    <w:p w14:paraId="2AA69CE6" w14:textId="06A172CE" w:rsidR="00A931B5" w:rsidRDefault="00A931B5" w:rsidP="001650D8">
                      <w:pPr>
                        <w:pStyle w:val="BodyText0"/>
                        <w:kinsoku w:val="0"/>
                        <w:overflowPunct w:val="0"/>
                        <w:spacing w:before="8"/>
                      </w:pPr>
                      <w:r>
                        <w:t>22105</w:t>
                      </w:r>
                      <w:r w:rsidR="00141C2F">
                        <w:t xml:space="preserve"> </w:t>
                      </w:r>
                      <w:r>
                        <w:t>22280 22031 22071 22070 22330 22069 22068 22262 22353 22015 22267 22329 22100 22054 22053 22052 22051 22050 22049 22048 22047 22046 22045 22044</w:t>
                      </w:r>
                    </w:p>
                    <w:p w14:paraId="5F1D0350" w14:textId="77777777" w:rsidR="002B3E84" w:rsidRDefault="002B3E84" w:rsidP="001650D8">
                      <w:pPr>
                        <w:pStyle w:val="BodyText0"/>
                        <w:kinsoku w:val="0"/>
                        <w:overflowPunct w:val="0"/>
                        <w:spacing w:before="8"/>
                      </w:pPr>
                    </w:p>
                    <w:p w14:paraId="794804F7" w14:textId="54F56F19" w:rsidR="002B3E84" w:rsidRDefault="002B3E84" w:rsidP="002B3E84">
                      <w:pPr>
                        <w:pStyle w:val="BodyText0"/>
                        <w:kinsoku w:val="0"/>
                        <w:overflowPunct w:val="0"/>
                        <w:spacing w:before="8"/>
                      </w:pPr>
                      <w:r>
                        <w:t>22276 22358</w:t>
                      </w:r>
                      <w:r w:rsidR="00DC2E58">
                        <w:t xml:space="preserve"> </w:t>
                      </w:r>
                      <w:r>
                        <w:t>22404 22400</w:t>
                      </w:r>
                      <w:r w:rsidR="00DC2E58">
                        <w:t xml:space="preserve"> </w:t>
                      </w:r>
                      <w:r>
                        <w:t>22399 22309</w:t>
                      </w:r>
                      <w:r w:rsidR="00DC2E58">
                        <w:t xml:space="preserve"> </w:t>
                      </w:r>
                      <w:r>
                        <w:t>22308 22273</w:t>
                      </w:r>
                      <w:r w:rsidR="00DC2E58">
                        <w:t xml:space="preserve"> </w:t>
                      </w:r>
                      <w:r>
                        <w:t>22029 22073</w:t>
                      </w:r>
                      <w:r w:rsidR="00DC2E58">
                        <w:t xml:space="preserve"> </w:t>
                      </w:r>
                      <w:r>
                        <w:t>22178 22281</w:t>
                      </w:r>
                      <w:r w:rsidR="00DC2E58">
                        <w:t xml:space="preserve"> 22002</w:t>
                      </w:r>
                    </w:p>
                    <w:p w14:paraId="42030E8C" w14:textId="77777777" w:rsidR="00C10827" w:rsidRDefault="00C10827" w:rsidP="002B3E84">
                      <w:pPr>
                        <w:pStyle w:val="BodyText0"/>
                        <w:kinsoku w:val="0"/>
                        <w:overflowPunct w:val="0"/>
                        <w:spacing w:before="8"/>
                      </w:pPr>
                    </w:p>
                    <w:p w14:paraId="3D7636D0" w14:textId="3FBDD35B" w:rsidR="00F9250F" w:rsidRDefault="00F9250F" w:rsidP="007A6F82">
                      <w:pPr>
                        <w:pStyle w:val="BodyText0"/>
                        <w:kinsoku w:val="0"/>
                        <w:overflowPunct w:val="0"/>
                        <w:spacing w:before="8"/>
                      </w:pPr>
                      <w:r>
                        <w:t>R</w:t>
                      </w:r>
                      <w:r w:rsidR="00F238AC">
                        <w:t>6</w:t>
                      </w:r>
                      <w:r>
                        <w:t>:</w:t>
                      </w:r>
                    </w:p>
                    <w:p w14:paraId="7E13A244" w14:textId="52DE83E1" w:rsidR="007A6F82" w:rsidRDefault="006D43FD" w:rsidP="007A6F82">
                      <w:pPr>
                        <w:pStyle w:val="BodyText0"/>
                        <w:kinsoku w:val="0"/>
                        <w:overflowPunct w:val="0"/>
                        <w:spacing w:before="8"/>
                      </w:pPr>
                      <w:r>
                        <w:t xml:space="preserve">22099, 22000, 22001, </w:t>
                      </w:r>
                      <w:r w:rsidR="00C4423D">
                        <w:t xml:space="preserve">22230, </w:t>
                      </w:r>
                      <w:r w:rsidR="007A6F82">
                        <w:t>22072</w:t>
                      </w:r>
                      <w:r w:rsidR="007A6F82">
                        <w:t>,</w:t>
                      </w:r>
                      <w:r w:rsidR="007A6F82">
                        <w:t xml:space="preserve"> 22069</w:t>
                      </w:r>
                      <w:r w:rsidR="007A6F82">
                        <w:t>,</w:t>
                      </w:r>
                      <w:r w:rsidR="007A6F82">
                        <w:t xml:space="preserve"> 22068</w:t>
                      </w:r>
                    </w:p>
                    <w:p w14:paraId="2CB2346D" w14:textId="52451279" w:rsidR="006D43FD" w:rsidRPr="00923628" w:rsidRDefault="006D43FD" w:rsidP="002B3E84">
                      <w:pPr>
                        <w:pStyle w:val="BodyText0"/>
                        <w:kinsoku w:val="0"/>
                        <w:overflowPunct w:val="0"/>
                        <w:spacing w:before="8"/>
                      </w:pPr>
                    </w:p>
                  </w:txbxContent>
                </v:textbox>
                <w10:wrap anchorx="margin"/>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6D2D7D72" w14:textId="58959AC2" w:rsidR="00887983" w:rsidRDefault="00887983" w:rsidP="002B1A82">
      <w:pPr>
        <w:rPr>
          <w:sz w:val="16"/>
        </w:rPr>
      </w:pPr>
    </w:p>
    <w:p w14:paraId="7E5EF970" w14:textId="1C942C49" w:rsidR="009864DE" w:rsidRDefault="009864DE" w:rsidP="002B1A82">
      <w:pPr>
        <w:rPr>
          <w:sz w:val="16"/>
        </w:rPr>
      </w:pPr>
    </w:p>
    <w:p w14:paraId="7B73A3E3" w14:textId="1E634496" w:rsidR="009864DE" w:rsidRDefault="009864DE" w:rsidP="002B1A82">
      <w:pPr>
        <w:rPr>
          <w:sz w:val="16"/>
        </w:rPr>
      </w:pPr>
    </w:p>
    <w:p w14:paraId="614AF18D" w14:textId="13219DDE" w:rsidR="009864DE" w:rsidRDefault="009864DE" w:rsidP="002B1A82">
      <w:pPr>
        <w:rPr>
          <w:sz w:val="16"/>
        </w:rPr>
      </w:pPr>
    </w:p>
    <w:p w14:paraId="0BB219DB" w14:textId="4A968F9E" w:rsidR="009864DE" w:rsidRDefault="009864DE"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19AA38E" w:rsidR="00451313" w:rsidRDefault="00451313" w:rsidP="002B1A82">
      <w:pPr>
        <w:rPr>
          <w:sz w:val="16"/>
        </w:rPr>
      </w:pPr>
    </w:p>
    <w:p w14:paraId="54818408" w14:textId="07B31415" w:rsidR="0081723B" w:rsidRDefault="0081723B" w:rsidP="002B1A82">
      <w:pPr>
        <w:rPr>
          <w:sz w:val="16"/>
        </w:rPr>
      </w:pPr>
    </w:p>
    <w:p w14:paraId="7C160FB0" w14:textId="7564DDA0" w:rsidR="0081723B" w:rsidRDefault="0081723B" w:rsidP="002B1A82">
      <w:pPr>
        <w:rPr>
          <w:sz w:val="16"/>
        </w:rPr>
      </w:pPr>
    </w:p>
    <w:p w14:paraId="39974BB8" w14:textId="7C40B0C6" w:rsidR="0081723B" w:rsidRDefault="0081723B" w:rsidP="002B1A82">
      <w:pPr>
        <w:rPr>
          <w:sz w:val="16"/>
        </w:rPr>
      </w:pPr>
    </w:p>
    <w:p w14:paraId="58CAA173" w14:textId="70A0ACFD" w:rsidR="0081723B" w:rsidRDefault="0081723B" w:rsidP="002B1A82">
      <w:pPr>
        <w:rPr>
          <w:sz w:val="16"/>
        </w:rPr>
      </w:pPr>
    </w:p>
    <w:p w14:paraId="5F195B8C" w14:textId="6AD9EA97" w:rsidR="0081723B" w:rsidRDefault="0081723B" w:rsidP="002B1A82">
      <w:pPr>
        <w:rPr>
          <w:sz w:val="16"/>
        </w:rPr>
      </w:pPr>
    </w:p>
    <w:p w14:paraId="45098FCD" w14:textId="1ADE8983" w:rsidR="0081723B" w:rsidRDefault="0081723B" w:rsidP="002B1A82">
      <w:pPr>
        <w:rPr>
          <w:sz w:val="16"/>
        </w:rPr>
      </w:pPr>
    </w:p>
    <w:p w14:paraId="664E187D" w14:textId="5D0E7290" w:rsidR="0081723B" w:rsidRDefault="0081723B" w:rsidP="002B1A82">
      <w:pPr>
        <w:rPr>
          <w:sz w:val="16"/>
        </w:rPr>
      </w:pPr>
    </w:p>
    <w:p w14:paraId="0E4DE185" w14:textId="5CD171AC" w:rsidR="0081723B" w:rsidRDefault="0081723B" w:rsidP="002B1A82">
      <w:pPr>
        <w:rPr>
          <w:sz w:val="16"/>
        </w:rPr>
      </w:pPr>
    </w:p>
    <w:p w14:paraId="6A02C2D3" w14:textId="06F915B6" w:rsidR="0081723B" w:rsidRDefault="0081723B" w:rsidP="002B1A82">
      <w:pPr>
        <w:rPr>
          <w:sz w:val="16"/>
        </w:rPr>
      </w:pPr>
    </w:p>
    <w:p w14:paraId="1CC2A0AA" w14:textId="719A606A" w:rsidR="0081723B" w:rsidRDefault="0081723B" w:rsidP="002B1A82">
      <w:pPr>
        <w:rPr>
          <w:sz w:val="16"/>
        </w:rPr>
      </w:pPr>
    </w:p>
    <w:p w14:paraId="4A71A75C" w14:textId="052E6126" w:rsidR="0081723B" w:rsidRDefault="0081723B" w:rsidP="002B1A82">
      <w:pPr>
        <w:rPr>
          <w:sz w:val="16"/>
        </w:rPr>
      </w:pPr>
    </w:p>
    <w:p w14:paraId="5F51916C" w14:textId="5744B2ED" w:rsidR="0081723B" w:rsidRDefault="0081723B" w:rsidP="002B1A82">
      <w:pPr>
        <w:rPr>
          <w:sz w:val="16"/>
        </w:rPr>
      </w:pPr>
    </w:p>
    <w:p w14:paraId="01910E03" w14:textId="34D32963" w:rsidR="0081723B" w:rsidRDefault="0081723B" w:rsidP="002B1A82">
      <w:pPr>
        <w:rPr>
          <w:sz w:val="16"/>
        </w:rPr>
      </w:pPr>
    </w:p>
    <w:p w14:paraId="23E77975" w14:textId="337017BD" w:rsidR="0081723B" w:rsidRDefault="0081723B" w:rsidP="002B1A82">
      <w:pPr>
        <w:rPr>
          <w:sz w:val="16"/>
        </w:rPr>
      </w:pPr>
    </w:p>
    <w:p w14:paraId="6E4B6B19" w14:textId="5E589C2F" w:rsidR="003137C8" w:rsidRDefault="003137C8" w:rsidP="002B1A82">
      <w:pPr>
        <w:rPr>
          <w:sz w:val="16"/>
        </w:rPr>
      </w:pPr>
    </w:p>
    <w:p w14:paraId="086CABE4" w14:textId="4B58885D" w:rsidR="003137C8" w:rsidRDefault="003137C8" w:rsidP="002B1A82">
      <w:pPr>
        <w:rPr>
          <w:sz w:val="16"/>
        </w:rPr>
      </w:pPr>
    </w:p>
    <w:p w14:paraId="1E743453" w14:textId="6B081424" w:rsidR="003137C8" w:rsidRDefault="003137C8" w:rsidP="002B1A82">
      <w:pPr>
        <w:rPr>
          <w:sz w:val="16"/>
        </w:rPr>
      </w:pPr>
    </w:p>
    <w:p w14:paraId="2FF98790" w14:textId="12D27B1A" w:rsidR="003137C8" w:rsidRDefault="003137C8" w:rsidP="002B1A82">
      <w:pPr>
        <w:rPr>
          <w:sz w:val="16"/>
        </w:rPr>
      </w:pPr>
    </w:p>
    <w:p w14:paraId="2FC95B7B" w14:textId="2B4461B9" w:rsidR="003137C8" w:rsidRDefault="003137C8" w:rsidP="002B1A82">
      <w:pPr>
        <w:rPr>
          <w:sz w:val="16"/>
        </w:rPr>
      </w:pPr>
    </w:p>
    <w:p w14:paraId="7965B512" w14:textId="3058EA34" w:rsidR="00FC67A8" w:rsidRDefault="00FC67A8" w:rsidP="002B1A82">
      <w:pPr>
        <w:rPr>
          <w:sz w:val="16"/>
        </w:rPr>
      </w:pPr>
    </w:p>
    <w:p w14:paraId="5E1D908D" w14:textId="5D1D47D1" w:rsidR="00FC67A8" w:rsidRDefault="00FC67A8" w:rsidP="002B1A82">
      <w:pPr>
        <w:rPr>
          <w:sz w:val="16"/>
        </w:rPr>
      </w:pPr>
    </w:p>
    <w:p w14:paraId="475912F0" w14:textId="135A9D48" w:rsidR="00FC67A8" w:rsidRDefault="00FC67A8" w:rsidP="002B1A82">
      <w:pPr>
        <w:rPr>
          <w:sz w:val="16"/>
        </w:rPr>
      </w:pPr>
    </w:p>
    <w:p w14:paraId="16509B78" w14:textId="2D68F993" w:rsidR="00FC67A8" w:rsidRDefault="00FC67A8" w:rsidP="002B1A82">
      <w:pPr>
        <w:rPr>
          <w:sz w:val="16"/>
        </w:rPr>
      </w:pPr>
    </w:p>
    <w:p w14:paraId="2F3B51F9" w14:textId="11C48192" w:rsidR="00FC67A8" w:rsidRDefault="00FC67A8" w:rsidP="002B1A82">
      <w:pPr>
        <w:rPr>
          <w:sz w:val="16"/>
        </w:rPr>
      </w:pPr>
    </w:p>
    <w:p w14:paraId="3AAB75C9" w14:textId="5ED27F40" w:rsidR="00FC67A8" w:rsidRDefault="00FC67A8" w:rsidP="002B1A82">
      <w:pPr>
        <w:rPr>
          <w:sz w:val="16"/>
        </w:rPr>
      </w:pPr>
    </w:p>
    <w:p w14:paraId="4C68B548" w14:textId="67FF6EBC" w:rsidR="00FC67A8" w:rsidRDefault="00FC67A8" w:rsidP="002B1A82">
      <w:pPr>
        <w:rPr>
          <w:sz w:val="16"/>
        </w:rPr>
      </w:pPr>
    </w:p>
    <w:p w14:paraId="4D480B7F" w14:textId="5FEDE1E0" w:rsidR="00FC67A8" w:rsidRDefault="00FC67A8" w:rsidP="002B1A82">
      <w:pPr>
        <w:rPr>
          <w:sz w:val="16"/>
        </w:rPr>
      </w:pPr>
    </w:p>
    <w:p w14:paraId="43FF26F1" w14:textId="2E85B9DA" w:rsidR="00FC67A8" w:rsidRDefault="00FC67A8" w:rsidP="002B1A82">
      <w:pPr>
        <w:rPr>
          <w:sz w:val="16"/>
        </w:rPr>
      </w:pPr>
    </w:p>
    <w:p w14:paraId="5B37B2EA" w14:textId="02D7A93B" w:rsidR="00FC67A8" w:rsidRDefault="00FC67A8" w:rsidP="002B1A82">
      <w:pPr>
        <w:rPr>
          <w:sz w:val="16"/>
        </w:rPr>
      </w:pPr>
    </w:p>
    <w:p w14:paraId="2683F754" w14:textId="171E39B4" w:rsidR="00FC67A8" w:rsidRDefault="00FC67A8" w:rsidP="002B1A82">
      <w:pPr>
        <w:rPr>
          <w:sz w:val="16"/>
        </w:rPr>
      </w:pPr>
    </w:p>
    <w:p w14:paraId="7D985B92" w14:textId="77777777" w:rsidR="00FC67A8" w:rsidRDefault="00FC67A8" w:rsidP="002B1A82">
      <w:pPr>
        <w:rPr>
          <w:sz w:val="16"/>
        </w:rPr>
      </w:pPr>
    </w:p>
    <w:p w14:paraId="27D536A3" w14:textId="399DC822" w:rsidR="003137C8" w:rsidRDefault="003137C8" w:rsidP="002B1A82">
      <w:pPr>
        <w:rPr>
          <w:sz w:val="16"/>
        </w:rPr>
      </w:pPr>
    </w:p>
    <w:p w14:paraId="75138DAD" w14:textId="0A2F1113" w:rsidR="003137C8" w:rsidRDefault="003137C8" w:rsidP="002B1A82">
      <w:pPr>
        <w:rPr>
          <w:sz w:val="16"/>
        </w:rPr>
      </w:pPr>
    </w:p>
    <w:p w14:paraId="4AAEB6AE" w14:textId="2BA31491" w:rsidR="003137C8" w:rsidRDefault="003137C8" w:rsidP="002B1A82">
      <w:pPr>
        <w:rPr>
          <w:sz w:val="16"/>
        </w:rPr>
      </w:pPr>
    </w:p>
    <w:p w14:paraId="2A58D2F9" w14:textId="2CA25B32" w:rsidR="003137C8" w:rsidRDefault="003137C8" w:rsidP="002B1A82">
      <w:pPr>
        <w:rPr>
          <w:sz w:val="16"/>
        </w:rPr>
      </w:pPr>
    </w:p>
    <w:p w14:paraId="6B91649A" w14:textId="77777777" w:rsidR="003137C8" w:rsidRDefault="003137C8" w:rsidP="002B1A82">
      <w:pPr>
        <w:rPr>
          <w:sz w:val="16"/>
        </w:rPr>
      </w:pPr>
    </w:p>
    <w:p w14:paraId="5DA9FF3D" w14:textId="5DB1A92A" w:rsidR="003137C8" w:rsidRDefault="003137C8" w:rsidP="002B1A82">
      <w:pPr>
        <w:rPr>
          <w:sz w:val="16"/>
        </w:rPr>
      </w:pPr>
    </w:p>
    <w:p w14:paraId="430F909A" w14:textId="472B3D09" w:rsidR="002B3E3E" w:rsidRDefault="002B3E3E" w:rsidP="002B1A82">
      <w:pPr>
        <w:rPr>
          <w:sz w:val="16"/>
        </w:rPr>
      </w:pPr>
    </w:p>
    <w:p w14:paraId="60D15AFC" w14:textId="77777777" w:rsidR="002B3E3E" w:rsidRPr="00E13124" w:rsidRDefault="002B3E3E"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tbl>
      <w:tblPr>
        <w:tblW w:w="10615" w:type="dxa"/>
        <w:tblLayout w:type="fixed"/>
        <w:tblLook w:val="04A0" w:firstRow="1" w:lastRow="0" w:firstColumn="1" w:lastColumn="0" w:noHBand="0" w:noVBand="1"/>
      </w:tblPr>
      <w:tblGrid>
        <w:gridCol w:w="648"/>
        <w:gridCol w:w="607"/>
        <w:gridCol w:w="630"/>
        <w:gridCol w:w="2970"/>
        <w:gridCol w:w="2430"/>
        <w:gridCol w:w="3330"/>
      </w:tblGrid>
      <w:tr w:rsidR="00C32FA8" w:rsidRPr="00A414AE" w14:paraId="33CDB57A" w14:textId="00071F63" w:rsidTr="00C32FA8">
        <w:tc>
          <w:tcPr>
            <w:tcW w:w="648" w:type="dxa"/>
            <w:tcBorders>
              <w:top w:val="single" w:sz="4" w:space="0" w:color="333300"/>
              <w:left w:val="single" w:sz="4" w:space="0" w:color="333300"/>
              <w:bottom w:val="single" w:sz="4" w:space="0" w:color="333300"/>
              <w:right w:val="single" w:sz="4" w:space="0" w:color="333300"/>
            </w:tcBorders>
            <w:shd w:val="clear" w:color="auto" w:fill="auto"/>
            <w:hideMark/>
          </w:tcPr>
          <w:p w14:paraId="60148A31"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lastRenderedPageBreak/>
              <w:t>CID</w:t>
            </w:r>
          </w:p>
        </w:tc>
        <w:tc>
          <w:tcPr>
            <w:tcW w:w="607" w:type="dxa"/>
            <w:tcBorders>
              <w:top w:val="single" w:sz="4" w:space="0" w:color="333300"/>
              <w:left w:val="nil"/>
              <w:bottom w:val="single" w:sz="4" w:space="0" w:color="333300"/>
              <w:right w:val="single" w:sz="4" w:space="0" w:color="333300"/>
            </w:tcBorders>
            <w:shd w:val="clear" w:color="auto" w:fill="auto"/>
            <w:hideMark/>
          </w:tcPr>
          <w:p w14:paraId="0F066E05"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Clause</w:t>
            </w:r>
          </w:p>
        </w:tc>
        <w:tc>
          <w:tcPr>
            <w:tcW w:w="630" w:type="dxa"/>
            <w:tcBorders>
              <w:top w:val="single" w:sz="4" w:space="0" w:color="333300"/>
              <w:left w:val="nil"/>
              <w:bottom w:val="single" w:sz="4" w:space="0" w:color="333300"/>
              <w:right w:val="single" w:sz="4" w:space="0" w:color="333300"/>
            </w:tcBorders>
            <w:shd w:val="clear" w:color="auto" w:fill="auto"/>
            <w:hideMark/>
          </w:tcPr>
          <w:p w14:paraId="04B75EBB"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Page</w:t>
            </w:r>
          </w:p>
        </w:tc>
        <w:tc>
          <w:tcPr>
            <w:tcW w:w="2970" w:type="dxa"/>
            <w:tcBorders>
              <w:top w:val="single" w:sz="4" w:space="0" w:color="333300"/>
              <w:left w:val="nil"/>
              <w:bottom w:val="single" w:sz="4" w:space="0" w:color="333300"/>
              <w:right w:val="single" w:sz="4" w:space="0" w:color="333300"/>
            </w:tcBorders>
            <w:shd w:val="clear" w:color="auto" w:fill="auto"/>
            <w:hideMark/>
          </w:tcPr>
          <w:p w14:paraId="09B9E628"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Comment</w:t>
            </w:r>
          </w:p>
        </w:tc>
        <w:tc>
          <w:tcPr>
            <w:tcW w:w="2430" w:type="dxa"/>
            <w:tcBorders>
              <w:top w:val="single" w:sz="4" w:space="0" w:color="333300"/>
              <w:left w:val="nil"/>
              <w:bottom w:val="single" w:sz="4" w:space="0" w:color="333300"/>
              <w:right w:val="single" w:sz="4" w:space="0" w:color="333300"/>
            </w:tcBorders>
            <w:shd w:val="clear" w:color="auto" w:fill="auto"/>
            <w:hideMark/>
          </w:tcPr>
          <w:p w14:paraId="3BBF452D"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Proposed Change</w:t>
            </w:r>
          </w:p>
        </w:tc>
        <w:tc>
          <w:tcPr>
            <w:tcW w:w="3330" w:type="dxa"/>
            <w:tcBorders>
              <w:top w:val="single" w:sz="4" w:space="0" w:color="333300"/>
              <w:left w:val="nil"/>
              <w:bottom w:val="single" w:sz="4" w:space="0" w:color="333300"/>
              <w:right w:val="single" w:sz="4" w:space="0" w:color="333300"/>
            </w:tcBorders>
          </w:tcPr>
          <w:p w14:paraId="2C4BC4F3" w14:textId="24AE1B48"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Resolution</w:t>
            </w:r>
          </w:p>
        </w:tc>
      </w:tr>
      <w:tr w:rsidR="00C32FA8" w:rsidRPr="00A414AE" w14:paraId="56E6F777" w14:textId="70BF5611" w:rsidTr="00C32FA8">
        <w:tc>
          <w:tcPr>
            <w:tcW w:w="648" w:type="dxa"/>
            <w:tcBorders>
              <w:top w:val="nil"/>
              <w:left w:val="single" w:sz="4" w:space="0" w:color="333300"/>
              <w:bottom w:val="single" w:sz="4" w:space="0" w:color="333300"/>
              <w:right w:val="single" w:sz="4" w:space="0" w:color="333300"/>
            </w:tcBorders>
            <w:shd w:val="clear" w:color="auto" w:fill="auto"/>
            <w:hideMark/>
          </w:tcPr>
          <w:p w14:paraId="75B7D2E6"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22276</w:t>
            </w:r>
          </w:p>
        </w:tc>
        <w:tc>
          <w:tcPr>
            <w:tcW w:w="607" w:type="dxa"/>
            <w:tcBorders>
              <w:top w:val="nil"/>
              <w:left w:val="nil"/>
              <w:bottom w:val="single" w:sz="4" w:space="0" w:color="333300"/>
              <w:right w:val="single" w:sz="4" w:space="0" w:color="333300"/>
            </w:tcBorders>
            <w:shd w:val="clear" w:color="auto" w:fill="auto"/>
            <w:hideMark/>
          </w:tcPr>
          <w:p w14:paraId="2822A9A2"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35.3.7.2.2</w:t>
            </w:r>
          </w:p>
        </w:tc>
        <w:tc>
          <w:tcPr>
            <w:tcW w:w="630" w:type="dxa"/>
            <w:tcBorders>
              <w:top w:val="nil"/>
              <w:left w:val="nil"/>
              <w:bottom w:val="single" w:sz="4" w:space="0" w:color="333300"/>
              <w:right w:val="single" w:sz="4" w:space="0" w:color="333300"/>
            </w:tcBorders>
            <w:shd w:val="clear" w:color="auto" w:fill="auto"/>
            <w:hideMark/>
          </w:tcPr>
          <w:p w14:paraId="54D26ADE"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0.00</w:t>
            </w:r>
          </w:p>
        </w:tc>
        <w:tc>
          <w:tcPr>
            <w:tcW w:w="2970" w:type="dxa"/>
            <w:tcBorders>
              <w:top w:val="nil"/>
              <w:left w:val="nil"/>
              <w:bottom w:val="single" w:sz="4" w:space="0" w:color="333300"/>
              <w:right w:val="single" w:sz="4" w:space="0" w:color="333300"/>
            </w:tcBorders>
            <w:shd w:val="clear" w:color="auto" w:fill="auto"/>
            <w:hideMark/>
          </w:tcPr>
          <w:p w14:paraId="275A9746"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To be clear, it seems better to add a note that, when the TID-To-Link Mapping Negotiation Support subfield is set to 0, this default mapping mode is always applied.</w:t>
            </w:r>
          </w:p>
        </w:tc>
        <w:tc>
          <w:tcPr>
            <w:tcW w:w="2430" w:type="dxa"/>
            <w:tcBorders>
              <w:top w:val="nil"/>
              <w:left w:val="nil"/>
              <w:bottom w:val="single" w:sz="4" w:space="0" w:color="333300"/>
              <w:right w:val="single" w:sz="4" w:space="0" w:color="333300"/>
            </w:tcBorders>
            <w:shd w:val="clear" w:color="auto" w:fill="auto"/>
            <w:hideMark/>
          </w:tcPr>
          <w:p w14:paraId="596A1CFD"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7755B505" w14:textId="3C86D337" w:rsidR="00A414AE" w:rsidRPr="00A414AE" w:rsidRDefault="00B24FC0">
            <w:pPr>
              <w:rPr>
                <w:rFonts w:asciiTheme="minorHAnsi" w:hAnsiTheme="minorHAnsi" w:cstheme="minorHAnsi"/>
                <w:sz w:val="20"/>
                <w:szCs w:val="20"/>
              </w:rPr>
            </w:pPr>
            <w:r>
              <w:rPr>
                <w:rFonts w:asciiTheme="minorHAnsi" w:hAnsiTheme="minorHAnsi" w:cstheme="minorHAnsi"/>
                <w:sz w:val="20"/>
                <w:szCs w:val="20"/>
              </w:rPr>
              <w:t xml:space="preserve">Revised – Agree with the commenter. Add the following Note at the end of the subclause: NOTE </w:t>
            </w:r>
            <w:r w:rsidR="009F13C2">
              <w:rPr>
                <w:rFonts w:asciiTheme="minorHAnsi" w:hAnsiTheme="minorHAnsi" w:cstheme="minorHAnsi"/>
                <w:sz w:val="20"/>
                <w:szCs w:val="20"/>
              </w:rPr>
              <w:t>–</w:t>
            </w:r>
            <w:r>
              <w:rPr>
                <w:rFonts w:asciiTheme="minorHAnsi" w:hAnsiTheme="minorHAnsi" w:cstheme="minorHAnsi"/>
                <w:sz w:val="20"/>
                <w:szCs w:val="20"/>
              </w:rPr>
              <w:t xml:space="preserve"> </w:t>
            </w:r>
            <w:r w:rsidR="009F13C2">
              <w:rPr>
                <w:rFonts w:asciiTheme="minorHAnsi" w:hAnsiTheme="minorHAnsi" w:cstheme="minorHAnsi"/>
                <w:sz w:val="20"/>
                <w:szCs w:val="20"/>
              </w:rPr>
              <w:t>When the TID-To-Link Mapping Negotiation Support subfield is set to 0 by the AP MLD, th</w:t>
            </w:r>
            <w:r w:rsidR="00C01128">
              <w:rPr>
                <w:rFonts w:asciiTheme="minorHAnsi" w:hAnsiTheme="minorHAnsi" w:cstheme="minorHAnsi"/>
                <w:sz w:val="20"/>
                <w:szCs w:val="20"/>
              </w:rPr>
              <w:t>e</w:t>
            </w:r>
            <w:r w:rsidR="009F13C2">
              <w:rPr>
                <w:rFonts w:asciiTheme="minorHAnsi" w:hAnsiTheme="minorHAnsi" w:cstheme="minorHAnsi"/>
                <w:sz w:val="20"/>
                <w:szCs w:val="20"/>
              </w:rPr>
              <w:t xml:space="preserve"> default mapping mode is always applied.</w:t>
            </w:r>
          </w:p>
        </w:tc>
      </w:tr>
      <w:tr w:rsidR="00C32FA8" w:rsidRPr="00A414AE" w14:paraId="5F45C1E8" w14:textId="3B83615C" w:rsidTr="00C32FA8">
        <w:tc>
          <w:tcPr>
            <w:tcW w:w="648" w:type="dxa"/>
            <w:tcBorders>
              <w:top w:val="nil"/>
              <w:left w:val="single" w:sz="4" w:space="0" w:color="333300"/>
              <w:bottom w:val="single" w:sz="4" w:space="0" w:color="333300"/>
              <w:right w:val="single" w:sz="4" w:space="0" w:color="333300"/>
            </w:tcBorders>
            <w:shd w:val="clear" w:color="auto" w:fill="auto"/>
            <w:hideMark/>
          </w:tcPr>
          <w:p w14:paraId="75B07D19"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22358</w:t>
            </w:r>
          </w:p>
        </w:tc>
        <w:tc>
          <w:tcPr>
            <w:tcW w:w="607" w:type="dxa"/>
            <w:tcBorders>
              <w:top w:val="nil"/>
              <w:left w:val="nil"/>
              <w:bottom w:val="single" w:sz="4" w:space="0" w:color="333300"/>
              <w:right w:val="single" w:sz="4" w:space="0" w:color="333300"/>
            </w:tcBorders>
            <w:shd w:val="clear" w:color="auto" w:fill="auto"/>
            <w:hideMark/>
          </w:tcPr>
          <w:p w14:paraId="0EBC255E"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32</w:t>
            </w:r>
          </w:p>
        </w:tc>
        <w:tc>
          <w:tcPr>
            <w:tcW w:w="630" w:type="dxa"/>
            <w:tcBorders>
              <w:top w:val="nil"/>
              <w:left w:val="nil"/>
              <w:bottom w:val="single" w:sz="4" w:space="0" w:color="333300"/>
              <w:right w:val="single" w:sz="4" w:space="0" w:color="333300"/>
            </w:tcBorders>
            <w:shd w:val="clear" w:color="auto" w:fill="auto"/>
            <w:hideMark/>
          </w:tcPr>
          <w:p w14:paraId="62F22F3C"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0.00</w:t>
            </w:r>
          </w:p>
        </w:tc>
        <w:tc>
          <w:tcPr>
            <w:tcW w:w="2970" w:type="dxa"/>
            <w:tcBorders>
              <w:top w:val="nil"/>
              <w:left w:val="nil"/>
              <w:bottom w:val="single" w:sz="4" w:space="0" w:color="333300"/>
              <w:right w:val="single" w:sz="4" w:space="0" w:color="333300"/>
            </w:tcBorders>
            <w:shd w:val="clear" w:color="auto" w:fill="auto"/>
            <w:hideMark/>
          </w:tcPr>
          <w:p w14:paraId="000AF175"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[Al Petrick] Note in Table 9-404j states "applicable to all smaller values."  "</w:t>
            </w:r>
            <w:proofErr w:type="gramStart"/>
            <w:r w:rsidRPr="00A414AE">
              <w:rPr>
                <w:rFonts w:asciiTheme="minorHAnsi" w:hAnsiTheme="minorHAnsi" w:cstheme="minorHAnsi"/>
                <w:sz w:val="20"/>
                <w:szCs w:val="20"/>
              </w:rPr>
              <w:t>smaller</w:t>
            </w:r>
            <w:proofErr w:type="gramEnd"/>
            <w:r w:rsidRPr="00A414AE">
              <w:rPr>
                <w:rFonts w:asciiTheme="minorHAnsi" w:hAnsiTheme="minorHAnsi" w:cstheme="minorHAnsi"/>
                <w:sz w:val="20"/>
                <w:szCs w:val="20"/>
              </w:rPr>
              <w:t xml:space="preserve"> values" needs to be clarified in the note. Clarify what is meant by smaller values.</w:t>
            </w:r>
          </w:p>
        </w:tc>
        <w:tc>
          <w:tcPr>
            <w:tcW w:w="2430" w:type="dxa"/>
            <w:tcBorders>
              <w:top w:val="nil"/>
              <w:left w:val="nil"/>
              <w:bottom w:val="single" w:sz="4" w:space="0" w:color="333300"/>
              <w:right w:val="single" w:sz="4" w:space="0" w:color="333300"/>
            </w:tcBorders>
            <w:shd w:val="clear" w:color="auto" w:fill="auto"/>
            <w:hideMark/>
          </w:tcPr>
          <w:p w14:paraId="3EDDD51E"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commented</w:t>
            </w:r>
          </w:p>
        </w:tc>
        <w:tc>
          <w:tcPr>
            <w:tcW w:w="3330" w:type="dxa"/>
            <w:tcBorders>
              <w:top w:val="nil"/>
              <w:left w:val="nil"/>
              <w:bottom w:val="single" w:sz="4" w:space="0" w:color="333300"/>
              <w:right w:val="single" w:sz="4" w:space="0" w:color="333300"/>
            </w:tcBorders>
          </w:tcPr>
          <w:p w14:paraId="3A3AD52C" w14:textId="6ED000C0" w:rsidR="00A414AE" w:rsidRPr="00A414AE" w:rsidRDefault="00CD103D">
            <w:pPr>
              <w:rPr>
                <w:rFonts w:asciiTheme="minorHAnsi" w:hAnsiTheme="minorHAnsi" w:cstheme="minorHAnsi"/>
                <w:sz w:val="20"/>
                <w:szCs w:val="20"/>
              </w:rPr>
            </w:pPr>
            <w:r>
              <w:rPr>
                <w:rFonts w:asciiTheme="minorHAnsi" w:hAnsiTheme="minorHAnsi" w:cstheme="minorHAnsi"/>
                <w:sz w:val="20"/>
                <w:szCs w:val="20"/>
              </w:rPr>
              <w:t xml:space="preserve">Revised </w:t>
            </w:r>
            <w:r w:rsidR="00C32FA8">
              <w:rPr>
                <w:rFonts w:asciiTheme="minorHAnsi" w:hAnsiTheme="minorHAnsi" w:cstheme="minorHAnsi"/>
                <w:sz w:val="20"/>
                <w:szCs w:val="20"/>
              </w:rPr>
              <w:t>–</w:t>
            </w:r>
            <w:r>
              <w:rPr>
                <w:rFonts w:asciiTheme="minorHAnsi" w:hAnsiTheme="minorHAnsi" w:cstheme="minorHAnsi"/>
                <w:sz w:val="20"/>
                <w:szCs w:val="20"/>
              </w:rPr>
              <w:t xml:space="preserve"> </w:t>
            </w:r>
            <w:r w:rsidR="00C32FA8">
              <w:rPr>
                <w:rFonts w:asciiTheme="minorHAnsi" w:hAnsiTheme="minorHAnsi" w:cstheme="minorHAnsi"/>
                <w:sz w:val="20"/>
                <w:szCs w:val="20"/>
              </w:rPr>
              <w:t>Modify the sentence</w:t>
            </w:r>
            <w:r w:rsidR="001216D8">
              <w:rPr>
                <w:rFonts w:asciiTheme="minorHAnsi" w:hAnsiTheme="minorHAnsi" w:cstheme="minorHAnsi"/>
                <w:sz w:val="20"/>
                <w:szCs w:val="20"/>
              </w:rPr>
              <w:t xml:space="preserve"> in Table 9-404j</w:t>
            </w:r>
            <w:r w:rsidR="00C32FA8">
              <w:rPr>
                <w:rFonts w:asciiTheme="minorHAnsi" w:hAnsiTheme="minorHAnsi" w:cstheme="minorHAnsi"/>
                <w:sz w:val="20"/>
                <w:szCs w:val="20"/>
              </w:rPr>
              <w:t>:</w:t>
            </w:r>
            <w:r w:rsidR="001216D8">
              <w:rPr>
                <w:rFonts w:asciiTheme="minorHAnsi" w:hAnsiTheme="minorHAnsi" w:cstheme="minorHAnsi"/>
                <w:sz w:val="20"/>
                <w:szCs w:val="20"/>
              </w:rPr>
              <w:t xml:space="preserve"> “</w:t>
            </w:r>
            <w:r w:rsidRPr="00CD103D">
              <w:rPr>
                <w:rFonts w:asciiTheme="minorHAnsi" w:hAnsiTheme="minorHAnsi" w:cstheme="minorHAnsi"/>
                <w:sz w:val="20"/>
                <w:szCs w:val="20"/>
              </w:rPr>
              <w:t>NOTE—Indicating support for TTLM negotiation by setting the TID-To-Link Mapping Negotiation Support subfield to a nonzero value also indicates support for negotiations applicable to all smaller values.</w:t>
            </w:r>
            <w:r w:rsidR="001216D8">
              <w:rPr>
                <w:rFonts w:asciiTheme="minorHAnsi" w:hAnsiTheme="minorHAnsi" w:cstheme="minorHAnsi"/>
                <w:sz w:val="20"/>
                <w:szCs w:val="20"/>
              </w:rPr>
              <w:t xml:space="preserve">” </w:t>
            </w:r>
            <w:proofErr w:type="spellStart"/>
            <w:r w:rsidR="001216D8">
              <w:rPr>
                <w:rFonts w:asciiTheme="minorHAnsi" w:hAnsiTheme="minorHAnsi" w:cstheme="minorHAnsi"/>
                <w:sz w:val="20"/>
                <w:szCs w:val="20"/>
              </w:rPr>
              <w:t>Into</w:t>
            </w:r>
            <w:proofErr w:type="spellEnd"/>
            <w:r w:rsidR="001216D8">
              <w:rPr>
                <w:rFonts w:asciiTheme="minorHAnsi" w:hAnsiTheme="minorHAnsi" w:cstheme="minorHAnsi"/>
                <w:sz w:val="20"/>
                <w:szCs w:val="20"/>
              </w:rPr>
              <w:t>: “</w:t>
            </w:r>
            <w:r w:rsidR="001216D8" w:rsidRPr="001216D8">
              <w:rPr>
                <w:rFonts w:asciiTheme="minorHAnsi" w:hAnsiTheme="minorHAnsi" w:cstheme="minorHAnsi"/>
                <w:sz w:val="20"/>
                <w:szCs w:val="20"/>
              </w:rPr>
              <w:t xml:space="preserve">NOTE—Indicating support for TTLM negotiation by setting the TID-To-Link Mapping Negotiation Support subfield to a nonzero value also indicates support for negotiations applicable to </w:t>
            </w:r>
            <w:r w:rsidR="004B7E46">
              <w:rPr>
                <w:rFonts w:asciiTheme="minorHAnsi" w:hAnsiTheme="minorHAnsi" w:cstheme="minorHAnsi"/>
                <w:sz w:val="20"/>
                <w:szCs w:val="20"/>
              </w:rPr>
              <w:t>values smaller than the indicated value</w:t>
            </w:r>
            <w:r w:rsidR="00513DEE">
              <w:rPr>
                <w:rFonts w:asciiTheme="minorHAnsi" w:hAnsiTheme="minorHAnsi" w:cstheme="minorHAnsi"/>
                <w:sz w:val="20"/>
                <w:szCs w:val="20"/>
              </w:rPr>
              <w:t xml:space="preserve"> (for instance, value 3 indicates support for value 3</w:t>
            </w:r>
            <w:r w:rsidR="00361EA0">
              <w:rPr>
                <w:rFonts w:asciiTheme="minorHAnsi" w:hAnsiTheme="minorHAnsi" w:cstheme="minorHAnsi"/>
                <w:sz w:val="20"/>
                <w:szCs w:val="20"/>
              </w:rPr>
              <w:t>,</w:t>
            </w:r>
            <w:r w:rsidR="00513DEE">
              <w:rPr>
                <w:rFonts w:asciiTheme="minorHAnsi" w:hAnsiTheme="minorHAnsi" w:cstheme="minorHAnsi"/>
                <w:sz w:val="20"/>
                <w:szCs w:val="20"/>
              </w:rPr>
              <w:t xml:space="preserve"> value 1</w:t>
            </w:r>
            <w:r w:rsidR="00361EA0">
              <w:rPr>
                <w:rFonts w:asciiTheme="minorHAnsi" w:hAnsiTheme="minorHAnsi" w:cstheme="minorHAnsi"/>
                <w:sz w:val="20"/>
                <w:szCs w:val="20"/>
              </w:rPr>
              <w:t xml:space="preserve"> and 0</w:t>
            </w:r>
            <w:r w:rsidR="00513DEE">
              <w:rPr>
                <w:rFonts w:asciiTheme="minorHAnsi" w:hAnsiTheme="minorHAnsi" w:cstheme="minorHAnsi"/>
                <w:sz w:val="20"/>
                <w:szCs w:val="20"/>
              </w:rPr>
              <w:t>)</w:t>
            </w:r>
            <w:r w:rsidR="001216D8">
              <w:rPr>
                <w:rFonts w:asciiTheme="minorHAnsi" w:hAnsiTheme="minorHAnsi" w:cstheme="minorHAnsi"/>
                <w:sz w:val="20"/>
                <w:szCs w:val="20"/>
              </w:rPr>
              <w:t xml:space="preserve">” </w:t>
            </w:r>
          </w:p>
        </w:tc>
      </w:tr>
      <w:tr w:rsidR="00C32FA8" w:rsidRPr="00A414AE" w14:paraId="4AEE4E50" w14:textId="4A0CFE86" w:rsidTr="00C32FA8">
        <w:tc>
          <w:tcPr>
            <w:tcW w:w="648" w:type="dxa"/>
            <w:tcBorders>
              <w:top w:val="nil"/>
              <w:left w:val="single" w:sz="4" w:space="0" w:color="333300"/>
              <w:bottom w:val="single" w:sz="4" w:space="0" w:color="333300"/>
              <w:right w:val="single" w:sz="4" w:space="0" w:color="333300"/>
            </w:tcBorders>
            <w:shd w:val="clear" w:color="auto" w:fill="auto"/>
            <w:hideMark/>
          </w:tcPr>
          <w:p w14:paraId="2576AD4B"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22404</w:t>
            </w:r>
          </w:p>
        </w:tc>
        <w:tc>
          <w:tcPr>
            <w:tcW w:w="607" w:type="dxa"/>
            <w:tcBorders>
              <w:top w:val="nil"/>
              <w:left w:val="nil"/>
              <w:bottom w:val="single" w:sz="4" w:space="0" w:color="333300"/>
              <w:right w:val="single" w:sz="4" w:space="0" w:color="333300"/>
            </w:tcBorders>
            <w:shd w:val="clear" w:color="auto" w:fill="auto"/>
            <w:hideMark/>
          </w:tcPr>
          <w:p w14:paraId="54E2DE8D"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9.4.2.44</w:t>
            </w:r>
          </w:p>
        </w:tc>
        <w:tc>
          <w:tcPr>
            <w:tcW w:w="630" w:type="dxa"/>
            <w:tcBorders>
              <w:top w:val="nil"/>
              <w:left w:val="nil"/>
              <w:bottom w:val="single" w:sz="4" w:space="0" w:color="333300"/>
              <w:right w:val="single" w:sz="4" w:space="0" w:color="333300"/>
            </w:tcBorders>
            <w:shd w:val="clear" w:color="auto" w:fill="auto"/>
            <w:hideMark/>
          </w:tcPr>
          <w:p w14:paraId="1E80ABEE"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221.06</w:t>
            </w:r>
          </w:p>
        </w:tc>
        <w:tc>
          <w:tcPr>
            <w:tcW w:w="2970" w:type="dxa"/>
            <w:tcBorders>
              <w:top w:val="nil"/>
              <w:left w:val="nil"/>
              <w:bottom w:val="single" w:sz="4" w:space="0" w:color="333300"/>
              <w:right w:val="single" w:sz="4" w:space="0" w:color="333300"/>
            </w:tcBorders>
            <w:shd w:val="clear" w:color="auto" w:fill="auto"/>
            <w:hideMark/>
          </w:tcPr>
          <w:p w14:paraId="495081BB"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w:t>
            </w:r>
            <w:proofErr w:type="gramStart"/>
            <w:r w:rsidRPr="00A414AE">
              <w:rPr>
                <w:rFonts w:asciiTheme="minorHAnsi" w:hAnsiTheme="minorHAnsi" w:cstheme="minorHAnsi"/>
                <w:sz w:val="20"/>
                <w:szCs w:val="20"/>
              </w:rPr>
              <w:t>sent</w:t>
            </w:r>
            <w:proofErr w:type="gramEnd"/>
            <w:r w:rsidRPr="00A414AE">
              <w:rPr>
                <w:rFonts w:asciiTheme="minorHAnsi" w:hAnsiTheme="minorHAnsi" w:cstheme="minorHAnsi"/>
                <w:sz w:val="20"/>
                <w:szCs w:val="20"/>
              </w:rPr>
              <w:t xml:space="preserve"> by a transmitted BSSID" should be modified to "sent by an AP corresponding to a transmitted BSSID".</w:t>
            </w:r>
          </w:p>
        </w:tc>
        <w:tc>
          <w:tcPr>
            <w:tcW w:w="2430" w:type="dxa"/>
            <w:tcBorders>
              <w:top w:val="nil"/>
              <w:left w:val="nil"/>
              <w:bottom w:val="single" w:sz="4" w:space="0" w:color="333300"/>
              <w:right w:val="single" w:sz="4" w:space="0" w:color="333300"/>
            </w:tcBorders>
            <w:shd w:val="clear" w:color="auto" w:fill="auto"/>
            <w:hideMark/>
          </w:tcPr>
          <w:p w14:paraId="308DCC95"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6F8D296D" w14:textId="4D58D232" w:rsidR="00A414AE" w:rsidRPr="00A414AE" w:rsidRDefault="00C202FC">
            <w:pPr>
              <w:rPr>
                <w:rFonts w:asciiTheme="minorHAnsi" w:hAnsiTheme="minorHAnsi" w:cstheme="minorHAnsi"/>
                <w:sz w:val="20"/>
                <w:szCs w:val="20"/>
              </w:rPr>
            </w:pPr>
            <w:r>
              <w:rPr>
                <w:rFonts w:asciiTheme="minorHAnsi" w:hAnsiTheme="minorHAnsi" w:cstheme="minorHAnsi"/>
                <w:sz w:val="20"/>
                <w:szCs w:val="20"/>
              </w:rPr>
              <w:t>Accept</w:t>
            </w:r>
          </w:p>
        </w:tc>
      </w:tr>
      <w:tr w:rsidR="00C32FA8" w:rsidRPr="00A414AE" w14:paraId="09BD4A6D" w14:textId="727D8BED" w:rsidTr="00C32FA8">
        <w:tc>
          <w:tcPr>
            <w:tcW w:w="648" w:type="dxa"/>
            <w:tcBorders>
              <w:top w:val="nil"/>
              <w:left w:val="single" w:sz="4" w:space="0" w:color="333300"/>
              <w:bottom w:val="single" w:sz="4" w:space="0" w:color="333300"/>
              <w:right w:val="single" w:sz="4" w:space="0" w:color="333300"/>
            </w:tcBorders>
            <w:shd w:val="clear" w:color="auto" w:fill="auto"/>
            <w:hideMark/>
          </w:tcPr>
          <w:p w14:paraId="333F3944"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22400</w:t>
            </w:r>
          </w:p>
        </w:tc>
        <w:tc>
          <w:tcPr>
            <w:tcW w:w="607" w:type="dxa"/>
            <w:tcBorders>
              <w:top w:val="nil"/>
              <w:left w:val="nil"/>
              <w:bottom w:val="single" w:sz="4" w:space="0" w:color="333300"/>
              <w:right w:val="single" w:sz="4" w:space="0" w:color="333300"/>
            </w:tcBorders>
            <w:shd w:val="clear" w:color="auto" w:fill="auto"/>
            <w:hideMark/>
          </w:tcPr>
          <w:p w14:paraId="1B84B641"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35.3.4.2</w:t>
            </w:r>
          </w:p>
        </w:tc>
        <w:tc>
          <w:tcPr>
            <w:tcW w:w="630" w:type="dxa"/>
            <w:tcBorders>
              <w:top w:val="nil"/>
              <w:left w:val="nil"/>
              <w:bottom w:val="single" w:sz="4" w:space="0" w:color="333300"/>
              <w:right w:val="single" w:sz="4" w:space="0" w:color="333300"/>
            </w:tcBorders>
            <w:shd w:val="clear" w:color="auto" w:fill="auto"/>
            <w:hideMark/>
          </w:tcPr>
          <w:p w14:paraId="4D509934"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506.52</w:t>
            </w:r>
          </w:p>
        </w:tc>
        <w:tc>
          <w:tcPr>
            <w:tcW w:w="2970" w:type="dxa"/>
            <w:tcBorders>
              <w:top w:val="nil"/>
              <w:left w:val="nil"/>
              <w:bottom w:val="single" w:sz="4" w:space="0" w:color="333300"/>
              <w:right w:val="single" w:sz="4" w:space="0" w:color="333300"/>
            </w:tcBorders>
            <w:shd w:val="clear" w:color="auto" w:fill="auto"/>
            <w:hideMark/>
          </w:tcPr>
          <w:p w14:paraId="28124592"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w:t>
            </w:r>
            <w:proofErr w:type="gramStart"/>
            <w:r w:rsidRPr="00A414AE">
              <w:rPr>
                <w:rFonts w:asciiTheme="minorHAnsi" w:hAnsiTheme="minorHAnsi" w:cstheme="minorHAnsi"/>
                <w:sz w:val="20"/>
                <w:szCs w:val="20"/>
              </w:rPr>
              <w:t>the</w:t>
            </w:r>
            <w:proofErr w:type="gramEnd"/>
            <w:r w:rsidRPr="00A414AE">
              <w:rPr>
                <w:rFonts w:asciiTheme="minorHAnsi" w:hAnsiTheme="minorHAnsi" w:cstheme="minorHAnsi"/>
                <w:sz w:val="20"/>
                <w:szCs w:val="20"/>
              </w:rPr>
              <w:t xml:space="preserve"> AP is a transmitted BSSID" should be modified to "the AP is corresponding to a transmitted BSSID".</w:t>
            </w:r>
          </w:p>
        </w:tc>
        <w:tc>
          <w:tcPr>
            <w:tcW w:w="2430" w:type="dxa"/>
            <w:tcBorders>
              <w:top w:val="nil"/>
              <w:left w:val="nil"/>
              <w:bottom w:val="single" w:sz="4" w:space="0" w:color="333300"/>
              <w:right w:val="single" w:sz="4" w:space="0" w:color="333300"/>
            </w:tcBorders>
            <w:shd w:val="clear" w:color="auto" w:fill="auto"/>
            <w:hideMark/>
          </w:tcPr>
          <w:p w14:paraId="6003B82C"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556E0373" w14:textId="7C6702CA" w:rsidR="00A414AE" w:rsidRPr="00A414AE" w:rsidRDefault="00973C23">
            <w:pPr>
              <w:rPr>
                <w:rFonts w:asciiTheme="minorHAnsi" w:hAnsiTheme="minorHAnsi" w:cstheme="minorHAnsi"/>
                <w:sz w:val="20"/>
                <w:szCs w:val="20"/>
              </w:rPr>
            </w:pPr>
            <w:r>
              <w:rPr>
                <w:rFonts w:asciiTheme="minorHAnsi" w:hAnsiTheme="minorHAnsi" w:cstheme="minorHAnsi"/>
                <w:sz w:val="20"/>
                <w:szCs w:val="20"/>
              </w:rPr>
              <w:t xml:space="preserve">Revised – Change </w:t>
            </w:r>
            <w:r w:rsidRPr="00A414AE">
              <w:rPr>
                <w:rFonts w:asciiTheme="minorHAnsi" w:hAnsiTheme="minorHAnsi" w:cstheme="minorHAnsi"/>
                <w:sz w:val="20"/>
                <w:szCs w:val="20"/>
              </w:rPr>
              <w:t>"the AP is a transmitted BSSID" to "the AP is corresponding to a transmitted BSSID"</w:t>
            </w:r>
            <w:r>
              <w:rPr>
                <w:rFonts w:asciiTheme="minorHAnsi" w:hAnsiTheme="minorHAnsi" w:cstheme="minorHAnsi"/>
                <w:sz w:val="20"/>
                <w:szCs w:val="20"/>
              </w:rPr>
              <w:t xml:space="preserve"> on Page 508 L52.</w:t>
            </w:r>
          </w:p>
        </w:tc>
      </w:tr>
      <w:tr w:rsidR="00C32FA8" w:rsidRPr="00A414AE" w14:paraId="428FAF16" w14:textId="3D3D7E67" w:rsidTr="00C32FA8">
        <w:tc>
          <w:tcPr>
            <w:tcW w:w="648" w:type="dxa"/>
            <w:tcBorders>
              <w:top w:val="nil"/>
              <w:left w:val="single" w:sz="4" w:space="0" w:color="333300"/>
              <w:bottom w:val="single" w:sz="4" w:space="0" w:color="333300"/>
              <w:right w:val="single" w:sz="4" w:space="0" w:color="333300"/>
            </w:tcBorders>
            <w:shd w:val="clear" w:color="auto" w:fill="auto"/>
            <w:hideMark/>
          </w:tcPr>
          <w:p w14:paraId="3DDCF44A"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22399</w:t>
            </w:r>
          </w:p>
        </w:tc>
        <w:tc>
          <w:tcPr>
            <w:tcW w:w="607" w:type="dxa"/>
            <w:tcBorders>
              <w:top w:val="nil"/>
              <w:left w:val="nil"/>
              <w:bottom w:val="single" w:sz="4" w:space="0" w:color="333300"/>
              <w:right w:val="single" w:sz="4" w:space="0" w:color="333300"/>
            </w:tcBorders>
            <w:shd w:val="clear" w:color="auto" w:fill="auto"/>
            <w:hideMark/>
          </w:tcPr>
          <w:p w14:paraId="609499AA"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35.3.4.2</w:t>
            </w:r>
          </w:p>
        </w:tc>
        <w:tc>
          <w:tcPr>
            <w:tcW w:w="630" w:type="dxa"/>
            <w:tcBorders>
              <w:top w:val="nil"/>
              <w:left w:val="nil"/>
              <w:bottom w:val="single" w:sz="4" w:space="0" w:color="333300"/>
              <w:right w:val="single" w:sz="4" w:space="0" w:color="333300"/>
            </w:tcBorders>
            <w:shd w:val="clear" w:color="auto" w:fill="auto"/>
            <w:hideMark/>
          </w:tcPr>
          <w:p w14:paraId="3FD80658"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506.53</w:t>
            </w:r>
          </w:p>
        </w:tc>
        <w:tc>
          <w:tcPr>
            <w:tcW w:w="2970" w:type="dxa"/>
            <w:tcBorders>
              <w:top w:val="nil"/>
              <w:left w:val="nil"/>
              <w:bottom w:val="single" w:sz="4" w:space="0" w:color="333300"/>
              <w:right w:val="single" w:sz="4" w:space="0" w:color="333300"/>
            </w:tcBorders>
            <w:shd w:val="clear" w:color="auto" w:fill="auto"/>
            <w:hideMark/>
          </w:tcPr>
          <w:p w14:paraId="5D7833E9"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w:t>
            </w:r>
            <w:proofErr w:type="gramStart"/>
            <w:r w:rsidRPr="00A414AE">
              <w:rPr>
                <w:rFonts w:asciiTheme="minorHAnsi" w:hAnsiTheme="minorHAnsi" w:cstheme="minorHAnsi"/>
                <w:sz w:val="20"/>
                <w:szCs w:val="20"/>
              </w:rPr>
              <w:t>the</w:t>
            </w:r>
            <w:proofErr w:type="gramEnd"/>
            <w:r w:rsidRPr="00A414AE">
              <w:rPr>
                <w:rFonts w:asciiTheme="minorHAnsi" w:hAnsiTheme="minorHAnsi" w:cstheme="minorHAnsi"/>
                <w:sz w:val="20"/>
                <w:szCs w:val="20"/>
              </w:rPr>
              <w:t xml:space="preserve"> AP" should be modified to "the BSSID of the AP".</w:t>
            </w:r>
          </w:p>
        </w:tc>
        <w:tc>
          <w:tcPr>
            <w:tcW w:w="2430" w:type="dxa"/>
            <w:tcBorders>
              <w:top w:val="nil"/>
              <w:left w:val="nil"/>
              <w:bottom w:val="single" w:sz="4" w:space="0" w:color="333300"/>
              <w:right w:val="single" w:sz="4" w:space="0" w:color="333300"/>
            </w:tcBorders>
            <w:shd w:val="clear" w:color="auto" w:fill="auto"/>
            <w:hideMark/>
          </w:tcPr>
          <w:p w14:paraId="676C5898"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7B26FA93" w14:textId="51C9B880" w:rsidR="00A414AE" w:rsidRPr="00A414AE" w:rsidRDefault="00B364BB">
            <w:pPr>
              <w:rPr>
                <w:rFonts w:asciiTheme="minorHAnsi" w:hAnsiTheme="minorHAnsi" w:cstheme="minorHAnsi"/>
                <w:sz w:val="20"/>
                <w:szCs w:val="20"/>
              </w:rPr>
            </w:pPr>
            <w:r>
              <w:rPr>
                <w:rFonts w:asciiTheme="minorHAnsi" w:hAnsiTheme="minorHAnsi" w:cstheme="minorHAnsi"/>
                <w:sz w:val="20"/>
                <w:szCs w:val="20"/>
              </w:rPr>
              <w:t xml:space="preserve">Reject </w:t>
            </w:r>
            <w:r w:rsidR="001E3DB4">
              <w:rPr>
                <w:rFonts w:asciiTheme="minorHAnsi" w:hAnsiTheme="minorHAnsi" w:cstheme="minorHAnsi"/>
                <w:sz w:val="20"/>
                <w:szCs w:val="20"/>
              </w:rPr>
              <w:t>–</w:t>
            </w:r>
            <w:r>
              <w:rPr>
                <w:rFonts w:asciiTheme="minorHAnsi" w:hAnsiTheme="minorHAnsi" w:cstheme="minorHAnsi"/>
                <w:sz w:val="20"/>
                <w:szCs w:val="20"/>
              </w:rPr>
              <w:t xml:space="preserve"> </w:t>
            </w:r>
            <w:r w:rsidR="00E82ACA">
              <w:rPr>
                <w:rFonts w:asciiTheme="minorHAnsi" w:hAnsiTheme="minorHAnsi" w:cstheme="minorHAnsi"/>
                <w:sz w:val="20"/>
                <w:szCs w:val="20"/>
              </w:rPr>
              <w:t xml:space="preserve">the sentence “the AP is part of a multiple BSSID set” is used a lot in baseline. If we are to refer to the BSSID of the AP instead of the AP to be part of a Multiple BSSID set, then we need to change a lot of occurrences in baseline, and this should be brought to </w:t>
            </w:r>
            <w:proofErr w:type="spellStart"/>
            <w:r w:rsidR="00E82ACA">
              <w:rPr>
                <w:rFonts w:asciiTheme="minorHAnsi" w:hAnsiTheme="minorHAnsi" w:cstheme="minorHAnsi"/>
                <w:sz w:val="20"/>
                <w:szCs w:val="20"/>
              </w:rPr>
              <w:t>REVm</w:t>
            </w:r>
            <w:proofErr w:type="spellEnd"/>
            <w:r w:rsidR="00E82ACA">
              <w:rPr>
                <w:rFonts w:asciiTheme="minorHAnsi" w:hAnsiTheme="minorHAnsi" w:cstheme="minorHAnsi"/>
                <w:sz w:val="20"/>
                <w:szCs w:val="20"/>
              </w:rPr>
              <w:t xml:space="preserve">. </w:t>
            </w:r>
          </w:p>
        </w:tc>
      </w:tr>
      <w:tr w:rsidR="00C32FA8" w:rsidRPr="00A414AE" w14:paraId="2AD7B811" w14:textId="5F015FAA" w:rsidTr="00C32FA8">
        <w:tc>
          <w:tcPr>
            <w:tcW w:w="648" w:type="dxa"/>
            <w:tcBorders>
              <w:top w:val="nil"/>
              <w:left w:val="single" w:sz="4" w:space="0" w:color="333300"/>
              <w:bottom w:val="single" w:sz="4" w:space="0" w:color="333300"/>
              <w:right w:val="single" w:sz="4" w:space="0" w:color="333300"/>
            </w:tcBorders>
            <w:shd w:val="clear" w:color="auto" w:fill="auto"/>
            <w:hideMark/>
          </w:tcPr>
          <w:p w14:paraId="1D3CC01A"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22309</w:t>
            </w:r>
          </w:p>
        </w:tc>
        <w:tc>
          <w:tcPr>
            <w:tcW w:w="607" w:type="dxa"/>
            <w:tcBorders>
              <w:top w:val="nil"/>
              <w:left w:val="nil"/>
              <w:bottom w:val="single" w:sz="4" w:space="0" w:color="333300"/>
              <w:right w:val="single" w:sz="4" w:space="0" w:color="333300"/>
            </w:tcBorders>
            <w:shd w:val="clear" w:color="auto" w:fill="auto"/>
            <w:hideMark/>
          </w:tcPr>
          <w:p w14:paraId="3EA26882"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35.3.4.2</w:t>
            </w:r>
          </w:p>
        </w:tc>
        <w:tc>
          <w:tcPr>
            <w:tcW w:w="630" w:type="dxa"/>
            <w:tcBorders>
              <w:top w:val="nil"/>
              <w:left w:val="nil"/>
              <w:bottom w:val="single" w:sz="4" w:space="0" w:color="333300"/>
              <w:right w:val="single" w:sz="4" w:space="0" w:color="333300"/>
            </w:tcBorders>
            <w:shd w:val="clear" w:color="auto" w:fill="auto"/>
            <w:hideMark/>
          </w:tcPr>
          <w:p w14:paraId="77900C81"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510.27</w:t>
            </w:r>
          </w:p>
        </w:tc>
        <w:tc>
          <w:tcPr>
            <w:tcW w:w="2970" w:type="dxa"/>
            <w:tcBorders>
              <w:top w:val="nil"/>
              <w:left w:val="nil"/>
              <w:bottom w:val="single" w:sz="4" w:space="0" w:color="333300"/>
              <w:right w:val="single" w:sz="4" w:space="0" w:color="333300"/>
            </w:tcBorders>
            <w:shd w:val="clear" w:color="auto" w:fill="auto"/>
            <w:hideMark/>
          </w:tcPr>
          <w:p w14:paraId="6C3CA36D"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 xml:space="preserve">[Liuming Lu] The description of </w:t>
            </w:r>
            <w:proofErr w:type="gramStart"/>
            <w:r w:rsidRPr="00A414AE">
              <w:rPr>
                <w:rFonts w:asciiTheme="minorHAnsi" w:hAnsiTheme="minorHAnsi" w:cstheme="minorHAnsi"/>
                <w:sz w:val="20"/>
                <w:szCs w:val="20"/>
              </w:rPr>
              <w:t>"..</w:t>
            </w:r>
            <w:proofErr w:type="gramEnd"/>
            <w:r w:rsidRPr="00A414AE">
              <w:rPr>
                <w:rFonts w:asciiTheme="minorHAnsi" w:hAnsiTheme="minorHAnsi" w:cstheme="minorHAnsi"/>
                <w:sz w:val="20"/>
                <w:szCs w:val="20"/>
              </w:rPr>
              <w:t>in its Probe Request frame..." is incomplete.</w:t>
            </w:r>
          </w:p>
        </w:tc>
        <w:tc>
          <w:tcPr>
            <w:tcW w:w="2430" w:type="dxa"/>
            <w:tcBorders>
              <w:top w:val="nil"/>
              <w:left w:val="nil"/>
              <w:bottom w:val="single" w:sz="4" w:space="0" w:color="333300"/>
              <w:right w:val="single" w:sz="4" w:space="0" w:color="333300"/>
            </w:tcBorders>
            <w:shd w:val="clear" w:color="auto" w:fill="auto"/>
            <w:hideMark/>
          </w:tcPr>
          <w:p w14:paraId="6D568275"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 xml:space="preserve">Suggest </w:t>
            </w:r>
            <w:proofErr w:type="gramStart"/>
            <w:r w:rsidRPr="00A414AE">
              <w:rPr>
                <w:rFonts w:asciiTheme="minorHAnsi" w:hAnsiTheme="minorHAnsi" w:cstheme="minorHAnsi"/>
                <w:sz w:val="20"/>
                <w:szCs w:val="20"/>
              </w:rPr>
              <w:t>to change</w:t>
            </w:r>
            <w:proofErr w:type="gramEnd"/>
            <w:r w:rsidRPr="00A414AE">
              <w:rPr>
                <w:rFonts w:asciiTheme="minorHAnsi" w:hAnsiTheme="minorHAnsi" w:cstheme="minorHAnsi"/>
                <w:sz w:val="20"/>
                <w:szCs w:val="20"/>
              </w:rPr>
              <w:t xml:space="preserve"> the sentence to "NOTE 7—If a non-AP MLD has requested, in its multi-link Probe Request frame, the complete profile of several ..."</w:t>
            </w:r>
          </w:p>
        </w:tc>
        <w:tc>
          <w:tcPr>
            <w:tcW w:w="3330" w:type="dxa"/>
            <w:tcBorders>
              <w:top w:val="nil"/>
              <w:left w:val="nil"/>
              <w:bottom w:val="single" w:sz="4" w:space="0" w:color="333300"/>
              <w:right w:val="single" w:sz="4" w:space="0" w:color="333300"/>
            </w:tcBorders>
          </w:tcPr>
          <w:p w14:paraId="52BFF385" w14:textId="78560776" w:rsidR="00A414AE" w:rsidRPr="00A414AE" w:rsidRDefault="0065526C">
            <w:pPr>
              <w:rPr>
                <w:rFonts w:asciiTheme="minorHAnsi" w:hAnsiTheme="minorHAnsi" w:cstheme="minorHAnsi"/>
                <w:sz w:val="20"/>
                <w:szCs w:val="20"/>
              </w:rPr>
            </w:pPr>
            <w:r>
              <w:rPr>
                <w:rFonts w:asciiTheme="minorHAnsi" w:hAnsiTheme="minorHAnsi" w:cstheme="minorHAnsi"/>
                <w:sz w:val="20"/>
                <w:szCs w:val="20"/>
              </w:rPr>
              <w:t>Revised – change “in its Probe Request frame” to “in its multi-link probe request”</w:t>
            </w:r>
            <w:r w:rsidR="007D596D">
              <w:rPr>
                <w:rFonts w:asciiTheme="minorHAnsi" w:hAnsiTheme="minorHAnsi" w:cstheme="minorHAnsi"/>
                <w:sz w:val="20"/>
                <w:szCs w:val="20"/>
              </w:rPr>
              <w:t>.</w:t>
            </w:r>
          </w:p>
        </w:tc>
      </w:tr>
      <w:tr w:rsidR="00C32FA8" w:rsidRPr="00A414AE" w14:paraId="1004C8E6" w14:textId="58BFE2DB" w:rsidTr="00C32FA8">
        <w:tc>
          <w:tcPr>
            <w:tcW w:w="648" w:type="dxa"/>
            <w:tcBorders>
              <w:top w:val="nil"/>
              <w:left w:val="single" w:sz="4" w:space="0" w:color="333300"/>
              <w:bottom w:val="single" w:sz="4" w:space="0" w:color="333300"/>
              <w:right w:val="single" w:sz="4" w:space="0" w:color="333300"/>
            </w:tcBorders>
            <w:shd w:val="clear" w:color="auto" w:fill="auto"/>
            <w:hideMark/>
          </w:tcPr>
          <w:p w14:paraId="30BD3DDE"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22308</w:t>
            </w:r>
          </w:p>
        </w:tc>
        <w:tc>
          <w:tcPr>
            <w:tcW w:w="607" w:type="dxa"/>
            <w:tcBorders>
              <w:top w:val="nil"/>
              <w:left w:val="nil"/>
              <w:bottom w:val="single" w:sz="4" w:space="0" w:color="333300"/>
              <w:right w:val="single" w:sz="4" w:space="0" w:color="333300"/>
            </w:tcBorders>
            <w:shd w:val="clear" w:color="auto" w:fill="auto"/>
            <w:hideMark/>
          </w:tcPr>
          <w:p w14:paraId="66FB3162"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35.3.4.3</w:t>
            </w:r>
          </w:p>
        </w:tc>
        <w:tc>
          <w:tcPr>
            <w:tcW w:w="630" w:type="dxa"/>
            <w:tcBorders>
              <w:top w:val="nil"/>
              <w:left w:val="nil"/>
              <w:bottom w:val="single" w:sz="4" w:space="0" w:color="333300"/>
              <w:right w:val="single" w:sz="4" w:space="0" w:color="333300"/>
            </w:tcBorders>
            <w:shd w:val="clear" w:color="auto" w:fill="auto"/>
            <w:hideMark/>
          </w:tcPr>
          <w:p w14:paraId="4DA25E3C"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510.54</w:t>
            </w:r>
          </w:p>
        </w:tc>
        <w:tc>
          <w:tcPr>
            <w:tcW w:w="2970" w:type="dxa"/>
            <w:tcBorders>
              <w:top w:val="nil"/>
              <w:left w:val="nil"/>
              <w:bottom w:val="single" w:sz="4" w:space="0" w:color="333300"/>
              <w:right w:val="single" w:sz="4" w:space="0" w:color="333300"/>
            </w:tcBorders>
            <w:shd w:val="clear" w:color="auto" w:fill="auto"/>
            <w:hideMark/>
          </w:tcPr>
          <w:p w14:paraId="6905F145"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 xml:space="preserve">[Liuming Lu] The description of "a </w:t>
            </w:r>
            <w:proofErr w:type="gramStart"/>
            <w:r w:rsidRPr="00A414AE">
              <w:rPr>
                <w:rFonts w:asciiTheme="minorHAnsi" w:hAnsiTheme="minorHAnsi" w:cstheme="minorHAnsi"/>
                <w:sz w:val="20"/>
                <w:szCs w:val="20"/>
              </w:rPr>
              <w:t>Management</w:t>
            </w:r>
            <w:proofErr w:type="gramEnd"/>
            <w:r w:rsidRPr="00A414AE">
              <w:rPr>
                <w:rFonts w:asciiTheme="minorHAnsi" w:hAnsiTheme="minorHAnsi" w:cstheme="minorHAnsi"/>
                <w:sz w:val="20"/>
                <w:szCs w:val="20"/>
              </w:rPr>
              <w:t xml:space="preserve"> frame that carries a Neighbor Report element" is incomplete as the following sentence mentions that there are two or more Neighbor Report elements</w:t>
            </w:r>
          </w:p>
        </w:tc>
        <w:tc>
          <w:tcPr>
            <w:tcW w:w="2430" w:type="dxa"/>
            <w:tcBorders>
              <w:top w:val="nil"/>
              <w:left w:val="nil"/>
              <w:bottom w:val="single" w:sz="4" w:space="0" w:color="333300"/>
              <w:right w:val="single" w:sz="4" w:space="0" w:color="333300"/>
            </w:tcBorders>
            <w:shd w:val="clear" w:color="auto" w:fill="auto"/>
            <w:hideMark/>
          </w:tcPr>
          <w:p w14:paraId="2405DD3A"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 xml:space="preserve">Suggest </w:t>
            </w:r>
            <w:proofErr w:type="gramStart"/>
            <w:r w:rsidRPr="00A414AE">
              <w:rPr>
                <w:rFonts w:asciiTheme="minorHAnsi" w:hAnsiTheme="minorHAnsi" w:cstheme="minorHAnsi"/>
                <w:sz w:val="20"/>
                <w:szCs w:val="20"/>
              </w:rPr>
              <w:t>to change</w:t>
            </w:r>
            <w:proofErr w:type="gramEnd"/>
            <w:r w:rsidRPr="00A414AE">
              <w:rPr>
                <w:rFonts w:asciiTheme="minorHAnsi" w:hAnsiTheme="minorHAnsi" w:cstheme="minorHAnsi"/>
                <w:sz w:val="20"/>
                <w:szCs w:val="20"/>
              </w:rPr>
              <w:t xml:space="preserve"> "a Management frame that carries a Neighbor Report element" to "Neighbor Report elements carried in Management frames"</w:t>
            </w:r>
          </w:p>
        </w:tc>
        <w:tc>
          <w:tcPr>
            <w:tcW w:w="3330" w:type="dxa"/>
            <w:tcBorders>
              <w:top w:val="nil"/>
              <w:left w:val="nil"/>
              <w:bottom w:val="single" w:sz="4" w:space="0" w:color="333300"/>
              <w:right w:val="single" w:sz="4" w:space="0" w:color="333300"/>
            </w:tcBorders>
          </w:tcPr>
          <w:p w14:paraId="546ECD0A" w14:textId="739BDA15" w:rsidR="00A414AE" w:rsidRPr="00A414AE" w:rsidRDefault="000A6437">
            <w:pPr>
              <w:rPr>
                <w:rFonts w:asciiTheme="minorHAnsi" w:hAnsiTheme="minorHAnsi" w:cstheme="minorHAnsi"/>
                <w:sz w:val="20"/>
                <w:szCs w:val="20"/>
              </w:rPr>
            </w:pPr>
            <w:r>
              <w:rPr>
                <w:rFonts w:asciiTheme="minorHAnsi" w:hAnsiTheme="minorHAnsi" w:cstheme="minorHAnsi"/>
                <w:sz w:val="20"/>
                <w:szCs w:val="20"/>
              </w:rPr>
              <w:t>Revised – change “</w:t>
            </w:r>
            <w:r w:rsidRPr="00A414AE">
              <w:rPr>
                <w:rFonts w:asciiTheme="minorHAnsi" w:hAnsiTheme="minorHAnsi" w:cstheme="minorHAnsi"/>
                <w:sz w:val="20"/>
                <w:szCs w:val="20"/>
              </w:rPr>
              <w:t xml:space="preserve">a </w:t>
            </w:r>
            <w:proofErr w:type="gramStart"/>
            <w:r w:rsidRPr="00A414AE">
              <w:rPr>
                <w:rFonts w:asciiTheme="minorHAnsi" w:hAnsiTheme="minorHAnsi" w:cstheme="minorHAnsi"/>
                <w:sz w:val="20"/>
                <w:szCs w:val="20"/>
              </w:rPr>
              <w:t>Management</w:t>
            </w:r>
            <w:proofErr w:type="gramEnd"/>
            <w:r w:rsidRPr="00A414AE">
              <w:rPr>
                <w:rFonts w:asciiTheme="minorHAnsi" w:hAnsiTheme="minorHAnsi" w:cstheme="minorHAnsi"/>
                <w:sz w:val="20"/>
                <w:szCs w:val="20"/>
              </w:rPr>
              <w:t xml:space="preserve"> frame that carries a Neighbor Report element</w:t>
            </w:r>
            <w:r>
              <w:rPr>
                <w:rFonts w:asciiTheme="minorHAnsi" w:hAnsiTheme="minorHAnsi" w:cstheme="minorHAnsi"/>
                <w:sz w:val="20"/>
                <w:szCs w:val="20"/>
              </w:rPr>
              <w:t>” to “</w:t>
            </w:r>
            <w:r w:rsidRPr="00A414AE">
              <w:rPr>
                <w:rFonts w:asciiTheme="minorHAnsi" w:hAnsiTheme="minorHAnsi" w:cstheme="minorHAnsi"/>
                <w:sz w:val="20"/>
                <w:szCs w:val="20"/>
              </w:rPr>
              <w:t>a Management frame that carries Neighbor Report element</w:t>
            </w:r>
            <w:r w:rsidR="009D1924">
              <w:rPr>
                <w:rFonts w:asciiTheme="minorHAnsi" w:hAnsiTheme="minorHAnsi" w:cstheme="minorHAnsi"/>
                <w:sz w:val="20"/>
                <w:szCs w:val="20"/>
              </w:rPr>
              <w:t>(</w:t>
            </w:r>
            <w:r>
              <w:rPr>
                <w:rFonts w:asciiTheme="minorHAnsi" w:hAnsiTheme="minorHAnsi" w:cstheme="minorHAnsi"/>
                <w:sz w:val="20"/>
                <w:szCs w:val="20"/>
              </w:rPr>
              <w:t>s</w:t>
            </w:r>
            <w:r w:rsidR="009D1924">
              <w:rPr>
                <w:rFonts w:asciiTheme="minorHAnsi" w:hAnsiTheme="minorHAnsi" w:cstheme="minorHAnsi"/>
                <w:sz w:val="20"/>
                <w:szCs w:val="20"/>
              </w:rPr>
              <w:t>)</w:t>
            </w:r>
            <w:r>
              <w:rPr>
                <w:rFonts w:asciiTheme="minorHAnsi" w:hAnsiTheme="minorHAnsi" w:cstheme="minorHAnsi"/>
                <w:sz w:val="20"/>
                <w:szCs w:val="20"/>
              </w:rPr>
              <w:t>”</w:t>
            </w:r>
          </w:p>
        </w:tc>
      </w:tr>
      <w:tr w:rsidR="00C32FA8" w:rsidRPr="00A414AE" w14:paraId="3F9BB34B" w14:textId="5208BB46" w:rsidTr="00C32FA8">
        <w:tc>
          <w:tcPr>
            <w:tcW w:w="648" w:type="dxa"/>
            <w:tcBorders>
              <w:top w:val="nil"/>
              <w:left w:val="single" w:sz="4" w:space="0" w:color="333300"/>
              <w:bottom w:val="single" w:sz="4" w:space="0" w:color="333300"/>
              <w:right w:val="single" w:sz="4" w:space="0" w:color="333300"/>
            </w:tcBorders>
            <w:shd w:val="clear" w:color="auto" w:fill="auto"/>
            <w:hideMark/>
          </w:tcPr>
          <w:p w14:paraId="229BD654"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lastRenderedPageBreak/>
              <w:t>22273</w:t>
            </w:r>
          </w:p>
        </w:tc>
        <w:tc>
          <w:tcPr>
            <w:tcW w:w="607" w:type="dxa"/>
            <w:tcBorders>
              <w:top w:val="nil"/>
              <w:left w:val="nil"/>
              <w:bottom w:val="single" w:sz="4" w:space="0" w:color="333300"/>
              <w:right w:val="single" w:sz="4" w:space="0" w:color="333300"/>
            </w:tcBorders>
            <w:shd w:val="clear" w:color="auto" w:fill="auto"/>
            <w:hideMark/>
          </w:tcPr>
          <w:p w14:paraId="4F7A25E3"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1C0C5959"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530.01</w:t>
            </w:r>
          </w:p>
        </w:tc>
        <w:tc>
          <w:tcPr>
            <w:tcW w:w="2970" w:type="dxa"/>
            <w:tcBorders>
              <w:top w:val="nil"/>
              <w:left w:val="nil"/>
              <w:bottom w:val="single" w:sz="4" w:space="0" w:color="333300"/>
              <w:right w:val="single" w:sz="4" w:space="0" w:color="333300"/>
            </w:tcBorders>
            <w:shd w:val="clear" w:color="auto" w:fill="auto"/>
            <w:hideMark/>
          </w:tcPr>
          <w:p w14:paraId="20CC63AE"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 xml:space="preserve">There is a sentence "An MLD with dot11EHTBaseLineFeaturesImplementedOnly equal to true shall not set the TID-To-Link Mapping Negotiation Support subfield of MLD Capabilities </w:t>
            </w:r>
            <w:proofErr w:type="gramStart"/>
            <w:r w:rsidRPr="00A414AE">
              <w:rPr>
                <w:rFonts w:asciiTheme="minorHAnsi" w:hAnsiTheme="minorHAnsi" w:cstheme="minorHAnsi"/>
                <w:sz w:val="20"/>
                <w:szCs w:val="20"/>
              </w:rPr>
              <w:t>And</w:t>
            </w:r>
            <w:proofErr w:type="gramEnd"/>
            <w:r w:rsidRPr="00A414AE">
              <w:rPr>
                <w:rFonts w:asciiTheme="minorHAnsi" w:hAnsiTheme="minorHAnsi" w:cstheme="minorHAnsi"/>
                <w:sz w:val="20"/>
                <w:szCs w:val="20"/>
              </w:rPr>
              <w:t xml:space="preserve"> Operations field of the Basic Multi-Link element to 3.". However, the MIB </w:t>
            </w:r>
            <w:proofErr w:type="gramStart"/>
            <w:r w:rsidRPr="00A414AE">
              <w:rPr>
                <w:rFonts w:asciiTheme="minorHAnsi" w:hAnsiTheme="minorHAnsi" w:cstheme="minorHAnsi"/>
                <w:sz w:val="20"/>
                <w:szCs w:val="20"/>
              </w:rPr>
              <w:t>variable  dot</w:t>
            </w:r>
            <w:proofErr w:type="gramEnd"/>
            <w:r w:rsidRPr="00A414AE">
              <w:rPr>
                <w:rFonts w:asciiTheme="minorHAnsi" w:hAnsiTheme="minorHAnsi" w:cstheme="minorHAnsi"/>
                <w:sz w:val="20"/>
                <w:szCs w:val="20"/>
              </w:rPr>
              <w:t>11EHTBaseLineFeaturesImplementedOnly doesn't exist in the spec any more so it's not clear what this sentence means.</w:t>
            </w:r>
          </w:p>
        </w:tc>
        <w:tc>
          <w:tcPr>
            <w:tcW w:w="2430" w:type="dxa"/>
            <w:tcBorders>
              <w:top w:val="nil"/>
              <w:left w:val="nil"/>
              <w:bottom w:val="single" w:sz="4" w:space="0" w:color="333300"/>
              <w:right w:val="single" w:sz="4" w:space="0" w:color="333300"/>
            </w:tcBorders>
            <w:shd w:val="clear" w:color="auto" w:fill="auto"/>
            <w:hideMark/>
          </w:tcPr>
          <w:p w14:paraId="5C18D477"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Remove the whole sentence.</w:t>
            </w:r>
          </w:p>
        </w:tc>
        <w:tc>
          <w:tcPr>
            <w:tcW w:w="3330" w:type="dxa"/>
            <w:tcBorders>
              <w:top w:val="nil"/>
              <w:left w:val="nil"/>
              <w:bottom w:val="single" w:sz="4" w:space="0" w:color="333300"/>
              <w:right w:val="single" w:sz="4" w:space="0" w:color="333300"/>
            </w:tcBorders>
          </w:tcPr>
          <w:p w14:paraId="3405509C" w14:textId="3C39C4E1" w:rsidR="00A414AE" w:rsidRPr="00A414AE" w:rsidRDefault="00492220">
            <w:pPr>
              <w:rPr>
                <w:rFonts w:asciiTheme="minorHAnsi" w:hAnsiTheme="minorHAnsi" w:cstheme="minorHAnsi"/>
                <w:sz w:val="20"/>
                <w:szCs w:val="20"/>
              </w:rPr>
            </w:pPr>
            <w:r>
              <w:rPr>
                <w:rFonts w:asciiTheme="minorHAnsi" w:hAnsiTheme="minorHAnsi" w:cstheme="minorHAnsi"/>
                <w:sz w:val="20"/>
                <w:szCs w:val="20"/>
              </w:rPr>
              <w:t>Revised – agree with the commenter.</w:t>
            </w:r>
            <w:r w:rsidR="00315F78">
              <w:rPr>
                <w:rFonts w:asciiTheme="minorHAnsi" w:hAnsiTheme="minorHAnsi" w:cstheme="minorHAnsi"/>
                <w:sz w:val="20"/>
                <w:szCs w:val="20"/>
              </w:rPr>
              <w:t xml:space="preserve"> 11be doesn’t </w:t>
            </w:r>
            <w:proofErr w:type="gramStart"/>
            <w:r w:rsidR="00315F78">
              <w:rPr>
                <w:rFonts w:asciiTheme="minorHAnsi" w:hAnsiTheme="minorHAnsi" w:cstheme="minorHAnsi"/>
                <w:sz w:val="20"/>
                <w:szCs w:val="20"/>
              </w:rPr>
              <w:t>use</w:t>
            </w:r>
            <w:proofErr w:type="gramEnd"/>
            <w:r w:rsidR="00DB6477">
              <w:rPr>
                <w:rFonts w:asciiTheme="minorHAnsi" w:hAnsiTheme="minorHAnsi" w:cstheme="minorHAnsi"/>
                <w:sz w:val="20"/>
                <w:szCs w:val="20"/>
              </w:rPr>
              <w:t xml:space="preserve"> </w:t>
            </w:r>
            <w:r w:rsidR="00DB6477" w:rsidRPr="00315F78">
              <w:rPr>
                <w:rFonts w:asciiTheme="minorHAnsi" w:hAnsiTheme="minorHAnsi" w:cstheme="minorHAnsi"/>
                <w:sz w:val="20"/>
                <w:szCs w:val="20"/>
              </w:rPr>
              <w:cr/>
              <w:t>dot11EHTBaseLineFeaturesImplementedOnly</w:t>
            </w:r>
            <w:r w:rsidR="00DB6477">
              <w:rPr>
                <w:rFonts w:asciiTheme="minorHAnsi" w:hAnsiTheme="minorHAnsi" w:cstheme="minorHAnsi"/>
                <w:sz w:val="20"/>
                <w:szCs w:val="20"/>
              </w:rPr>
              <w:t>.</w:t>
            </w:r>
            <w:r w:rsidR="00315F78">
              <w:rPr>
                <w:rFonts w:asciiTheme="minorHAnsi" w:hAnsiTheme="minorHAnsi" w:cstheme="minorHAnsi"/>
                <w:sz w:val="20"/>
                <w:szCs w:val="20"/>
              </w:rPr>
              <w:t xml:space="preserve"> Remove </w:t>
            </w:r>
            <w:r w:rsidR="00DB6477">
              <w:rPr>
                <w:rFonts w:asciiTheme="minorHAnsi" w:hAnsiTheme="minorHAnsi" w:cstheme="minorHAnsi"/>
                <w:sz w:val="20"/>
                <w:szCs w:val="20"/>
              </w:rPr>
              <w:t xml:space="preserve">the </w:t>
            </w:r>
            <w:r w:rsidR="00315F78">
              <w:rPr>
                <w:rFonts w:asciiTheme="minorHAnsi" w:hAnsiTheme="minorHAnsi" w:cstheme="minorHAnsi"/>
                <w:sz w:val="20"/>
                <w:szCs w:val="20"/>
              </w:rPr>
              <w:t>sentence: “</w:t>
            </w:r>
            <w:r w:rsidR="00315F78" w:rsidRPr="00315F78">
              <w:rPr>
                <w:rFonts w:asciiTheme="minorHAnsi" w:hAnsiTheme="minorHAnsi" w:cstheme="minorHAnsi"/>
                <w:sz w:val="20"/>
                <w:szCs w:val="20"/>
              </w:rPr>
              <w:t>An MLD with</w:t>
            </w:r>
            <w:r w:rsidR="00315F78" w:rsidRPr="00315F78">
              <w:rPr>
                <w:rFonts w:asciiTheme="minorHAnsi" w:hAnsiTheme="minorHAnsi" w:cstheme="minorHAnsi"/>
                <w:sz w:val="20"/>
                <w:szCs w:val="20"/>
              </w:rPr>
              <w:cr/>
              <w:t>dot11EHTBaseLineFeaturesImplementedOnly equal to true shall not set the TID-To-Link Mapping</w:t>
            </w:r>
            <w:r w:rsidR="00315F78" w:rsidRPr="00315F78">
              <w:rPr>
                <w:rFonts w:asciiTheme="minorHAnsi" w:hAnsiTheme="minorHAnsi" w:cstheme="minorHAnsi"/>
                <w:sz w:val="20"/>
                <w:szCs w:val="20"/>
              </w:rPr>
              <w:cr/>
              <w:t xml:space="preserve">Negotiation Support subfield of MLD Capabilities </w:t>
            </w:r>
            <w:proofErr w:type="gramStart"/>
            <w:r w:rsidR="00315F78" w:rsidRPr="00315F78">
              <w:rPr>
                <w:rFonts w:asciiTheme="minorHAnsi" w:hAnsiTheme="minorHAnsi" w:cstheme="minorHAnsi"/>
                <w:sz w:val="20"/>
                <w:szCs w:val="20"/>
              </w:rPr>
              <w:t>And</w:t>
            </w:r>
            <w:proofErr w:type="gramEnd"/>
            <w:r w:rsidR="00315F78" w:rsidRPr="00315F78">
              <w:rPr>
                <w:rFonts w:asciiTheme="minorHAnsi" w:hAnsiTheme="minorHAnsi" w:cstheme="minorHAnsi"/>
                <w:sz w:val="20"/>
                <w:szCs w:val="20"/>
              </w:rPr>
              <w:t xml:space="preserve"> Operations field of the Basic Multi-Link element to</w:t>
            </w:r>
            <w:r w:rsidR="00315F78" w:rsidRPr="00315F78">
              <w:rPr>
                <w:rFonts w:asciiTheme="minorHAnsi" w:hAnsiTheme="minorHAnsi" w:cstheme="minorHAnsi"/>
                <w:sz w:val="20"/>
                <w:szCs w:val="20"/>
              </w:rPr>
              <w:cr/>
              <w:t>3</w:t>
            </w:r>
            <w:r w:rsidR="00DB6477">
              <w:rPr>
                <w:rFonts w:asciiTheme="minorHAnsi" w:hAnsiTheme="minorHAnsi" w:cstheme="minorHAnsi"/>
                <w:sz w:val="20"/>
                <w:szCs w:val="20"/>
              </w:rPr>
              <w:t xml:space="preserve">.” </w:t>
            </w:r>
            <w:r w:rsidR="00B23A79">
              <w:rPr>
                <w:rFonts w:asciiTheme="minorHAnsi" w:hAnsiTheme="minorHAnsi" w:cstheme="minorHAnsi"/>
                <w:sz w:val="20"/>
                <w:szCs w:val="20"/>
              </w:rPr>
              <w:t>o</w:t>
            </w:r>
            <w:r w:rsidR="00DB6477">
              <w:rPr>
                <w:rFonts w:asciiTheme="minorHAnsi" w:hAnsiTheme="minorHAnsi" w:cstheme="minorHAnsi"/>
                <w:sz w:val="20"/>
                <w:szCs w:val="20"/>
              </w:rPr>
              <w:t xml:space="preserve">n </w:t>
            </w:r>
            <w:r w:rsidR="00B23A79">
              <w:rPr>
                <w:rFonts w:asciiTheme="minorHAnsi" w:hAnsiTheme="minorHAnsi" w:cstheme="minorHAnsi"/>
                <w:sz w:val="20"/>
                <w:szCs w:val="20"/>
              </w:rPr>
              <w:t>P532L1.</w:t>
            </w:r>
          </w:p>
        </w:tc>
      </w:tr>
      <w:tr w:rsidR="0003383B" w:rsidRPr="00A414AE" w14:paraId="2364CF5C" w14:textId="672FBEED" w:rsidTr="00C32FA8">
        <w:tc>
          <w:tcPr>
            <w:tcW w:w="648" w:type="dxa"/>
            <w:tcBorders>
              <w:top w:val="nil"/>
              <w:left w:val="single" w:sz="4" w:space="0" w:color="333300"/>
              <w:bottom w:val="single" w:sz="4" w:space="0" w:color="333300"/>
              <w:right w:val="single" w:sz="4" w:space="0" w:color="333300"/>
            </w:tcBorders>
            <w:shd w:val="clear" w:color="auto" w:fill="auto"/>
            <w:hideMark/>
          </w:tcPr>
          <w:p w14:paraId="533A2AD2" w14:textId="77777777" w:rsidR="0003383B" w:rsidRPr="00A414AE" w:rsidRDefault="0003383B" w:rsidP="0003383B">
            <w:pPr>
              <w:jc w:val="right"/>
              <w:rPr>
                <w:rFonts w:asciiTheme="minorHAnsi" w:hAnsiTheme="minorHAnsi" w:cstheme="minorHAnsi"/>
                <w:sz w:val="20"/>
                <w:szCs w:val="20"/>
              </w:rPr>
            </w:pPr>
            <w:r w:rsidRPr="00A414AE">
              <w:rPr>
                <w:rFonts w:asciiTheme="minorHAnsi" w:hAnsiTheme="minorHAnsi" w:cstheme="minorHAnsi"/>
                <w:sz w:val="20"/>
                <w:szCs w:val="20"/>
              </w:rPr>
              <w:t>22029</w:t>
            </w:r>
          </w:p>
        </w:tc>
        <w:tc>
          <w:tcPr>
            <w:tcW w:w="607" w:type="dxa"/>
            <w:tcBorders>
              <w:top w:val="nil"/>
              <w:left w:val="nil"/>
              <w:bottom w:val="single" w:sz="4" w:space="0" w:color="333300"/>
              <w:right w:val="single" w:sz="4" w:space="0" w:color="333300"/>
            </w:tcBorders>
            <w:shd w:val="clear" w:color="auto" w:fill="auto"/>
            <w:hideMark/>
          </w:tcPr>
          <w:p w14:paraId="7989ADAD"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31D8BB90" w14:textId="77777777" w:rsidR="0003383B" w:rsidRPr="00A414AE" w:rsidRDefault="0003383B" w:rsidP="0003383B">
            <w:pPr>
              <w:jc w:val="right"/>
              <w:rPr>
                <w:rFonts w:asciiTheme="minorHAnsi" w:hAnsiTheme="minorHAnsi" w:cstheme="minorHAnsi"/>
                <w:sz w:val="20"/>
                <w:szCs w:val="20"/>
              </w:rPr>
            </w:pPr>
            <w:r w:rsidRPr="00A414AE">
              <w:rPr>
                <w:rFonts w:asciiTheme="minorHAnsi" w:hAnsiTheme="minorHAnsi" w:cstheme="minorHAnsi"/>
                <w:sz w:val="20"/>
                <w:szCs w:val="20"/>
              </w:rPr>
              <w:t>530.02</w:t>
            </w:r>
          </w:p>
        </w:tc>
        <w:tc>
          <w:tcPr>
            <w:tcW w:w="2970" w:type="dxa"/>
            <w:tcBorders>
              <w:top w:val="nil"/>
              <w:left w:val="nil"/>
              <w:bottom w:val="single" w:sz="4" w:space="0" w:color="333300"/>
              <w:right w:val="single" w:sz="4" w:space="0" w:color="333300"/>
            </w:tcBorders>
            <w:shd w:val="clear" w:color="auto" w:fill="auto"/>
            <w:hideMark/>
          </w:tcPr>
          <w:p w14:paraId="62A04493"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dot11EHTBaseLineFeaturesImplementedOnly has been removed but still in the requirement</w:t>
            </w:r>
          </w:p>
        </w:tc>
        <w:tc>
          <w:tcPr>
            <w:tcW w:w="2430" w:type="dxa"/>
            <w:tcBorders>
              <w:top w:val="nil"/>
              <w:left w:val="nil"/>
              <w:bottom w:val="single" w:sz="4" w:space="0" w:color="333300"/>
              <w:right w:val="single" w:sz="4" w:space="0" w:color="333300"/>
            </w:tcBorders>
            <w:shd w:val="clear" w:color="auto" w:fill="auto"/>
            <w:hideMark/>
          </w:tcPr>
          <w:p w14:paraId="39739D42"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remove 'with dot11EHTBaseLineFeaturesImplementedOnly equal to true' in the sentence</w:t>
            </w:r>
          </w:p>
        </w:tc>
        <w:tc>
          <w:tcPr>
            <w:tcW w:w="3330" w:type="dxa"/>
            <w:tcBorders>
              <w:top w:val="nil"/>
              <w:left w:val="nil"/>
              <w:bottom w:val="single" w:sz="4" w:space="0" w:color="333300"/>
              <w:right w:val="single" w:sz="4" w:space="0" w:color="333300"/>
            </w:tcBorders>
          </w:tcPr>
          <w:p w14:paraId="2DBC88F4" w14:textId="24C7A6DF" w:rsidR="0003383B" w:rsidRPr="00A414AE" w:rsidRDefault="0003383B" w:rsidP="0003383B">
            <w:pPr>
              <w:rPr>
                <w:rFonts w:asciiTheme="minorHAnsi" w:hAnsiTheme="minorHAnsi" w:cstheme="minorHAnsi"/>
                <w:sz w:val="20"/>
                <w:szCs w:val="20"/>
              </w:rPr>
            </w:pPr>
            <w:r>
              <w:rPr>
                <w:rFonts w:asciiTheme="minorHAnsi" w:hAnsiTheme="minorHAnsi" w:cstheme="minorHAnsi"/>
                <w:sz w:val="20"/>
                <w:szCs w:val="20"/>
              </w:rPr>
              <w:t xml:space="preserve">Revised –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03383B" w:rsidRPr="00A414AE" w14:paraId="2B532478" w14:textId="65017374" w:rsidTr="00C32FA8">
        <w:tc>
          <w:tcPr>
            <w:tcW w:w="648" w:type="dxa"/>
            <w:tcBorders>
              <w:top w:val="nil"/>
              <w:left w:val="single" w:sz="4" w:space="0" w:color="333300"/>
              <w:bottom w:val="single" w:sz="4" w:space="0" w:color="333300"/>
              <w:right w:val="single" w:sz="4" w:space="0" w:color="333300"/>
            </w:tcBorders>
            <w:shd w:val="clear" w:color="auto" w:fill="auto"/>
            <w:hideMark/>
          </w:tcPr>
          <w:p w14:paraId="6D73C2DA" w14:textId="77777777" w:rsidR="0003383B" w:rsidRPr="00A414AE" w:rsidRDefault="0003383B" w:rsidP="0003383B">
            <w:pPr>
              <w:jc w:val="right"/>
              <w:rPr>
                <w:rFonts w:asciiTheme="minorHAnsi" w:hAnsiTheme="minorHAnsi" w:cstheme="minorHAnsi"/>
                <w:sz w:val="20"/>
                <w:szCs w:val="20"/>
              </w:rPr>
            </w:pPr>
            <w:r w:rsidRPr="00A414AE">
              <w:rPr>
                <w:rFonts w:asciiTheme="minorHAnsi" w:hAnsiTheme="minorHAnsi" w:cstheme="minorHAnsi"/>
                <w:sz w:val="20"/>
                <w:szCs w:val="20"/>
              </w:rPr>
              <w:t>22073</w:t>
            </w:r>
          </w:p>
        </w:tc>
        <w:tc>
          <w:tcPr>
            <w:tcW w:w="607" w:type="dxa"/>
            <w:tcBorders>
              <w:top w:val="nil"/>
              <w:left w:val="nil"/>
              <w:bottom w:val="single" w:sz="4" w:space="0" w:color="333300"/>
              <w:right w:val="single" w:sz="4" w:space="0" w:color="333300"/>
            </w:tcBorders>
            <w:shd w:val="clear" w:color="auto" w:fill="auto"/>
            <w:hideMark/>
          </w:tcPr>
          <w:p w14:paraId="0D071B83"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64B71CDF" w14:textId="77777777" w:rsidR="0003383B" w:rsidRPr="00A414AE" w:rsidRDefault="0003383B" w:rsidP="0003383B">
            <w:pPr>
              <w:jc w:val="right"/>
              <w:rPr>
                <w:rFonts w:asciiTheme="minorHAnsi" w:hAnsiTheme="minorHAnsi" w:cstheme="minorHAnsi"/>
                <w:sz w:val="20"/>
                <w:szCs w:val="20"/>
              </w:rPr>
            </w:pPr>
            <w:r w:rsidRPr="00A414AE">
              <w:rPr>
                <w:rFonts w:asciiTheme="minorHAnsi" w:hAnsiTheme="minorHAnsi" w:cstheme="minorHAnsi"/>
                <w:sz w:val="20"/>
                <w:szCs w:val="20"/>
              </w:rPr>
              <w:t>530.02</w:t>
            </w:r>
          </w:p>
        </w:tc>
        <w:tc>
          <w:tcPr>
            <w:tcW w:w="2970" w:type="dxa"/>
            <w:tcBorders>
              <w:top w:val="nil"/>
              <w:left w:val="nil"/>
              <w:bottom w:val="single" w:sz="4" w:space="0" w:color="333300"/>
              <w:right w:val="single" w:sz="4" w:space="0" w:color="333300"/>
            </w:tcBorders>
            <w:shd w:val="clear" w:color="auto" w:fill="auto"/>
            <w:hideMark/>
          </w:tcPr>
          <w:p w14:paraId="5FDB7E43"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w:t>
            </w:r>
            <w:proofErr w:type="gramStart"/>
            <w:r w:rsidRPr="00A414AE">
              <w:rPr>
                <w:rFonts w:asciiTheme="minorHAnsi" w:hAnsiTheme="minorHAnsi" w:cstheme="minorHAnsi"/>
                <w:sz w:val="20"/>
                <w:szCs w:val="20"/>
              </w:rPr>
              <w:t>AK]  The</w:t>
            </w:r>
            <w:proofErr w:type="gramEnd"/>
            <w:r w:rsidRPr="00A414AE">
              <w:rPr>
                <w:rFonts w:asciiTheme="minorHAnsi" w:hAnsiTheme="minorHAnsi" w:cstheme="minorHAnsi"/>
                <w:sz w:val="20"/>
                <w:szCs w:val="20"/>
              </w:rPr>
              <w:t xml:space="preserve"> dot11EHTBaseLineFeaturesImplementedOnly is not defined anywhere in the 802.11be draft. Thus, the current sentence is meaningless - please remove this sentence!!</w:t>
            </w:r>
          </w:p>
        </w:tc>
        <w:tc>
          <w:tcPr>
            <w:tcW w:w="2430" w:type="dxa"/>
            <w:tcBorders>
              <w:top w:val="nil"/>
              <w:left w:val="nil"/>
              <w:bottom w:val="single" w:sz="4" w:space="0" w:color="333300"/>
              <w:right w:val="single" w:sz="4" w:space="0" w:color="333300"/>
            </w:tcBorders>
            <w:shd w:val="clear" w:color="auto" w:fill="auto"/>
            <w:hideMark/>
          </w:tcPr>
          <w:p w14:paraId="0287B5B9"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03B70DEC" w14:textId="77A6A63E" w:rsidR="0003383B" w:rsidRPr="00A414AE" w:rsidRDefault="0003383B" w:rsidP="0003383B">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190D10" w:rsidRPr="00A414AE" w14:paraId="7BE88190" w14:textId="7D7B201A" w:rsidTr="00C32FA8">
        <w:tc>
          <w:tcPr>
            <w:tcW w:w="648" w:type="dxa"/>
            <w:tcBorders>
              <w:top w:val="nil"/>
              <w:left w:val="single" w:sz="4" w:space="0" w:color="333300"/>
              <w:bottom w:val="single" w:sz="4" w:space="0" w:color="333300"/>
              <w:right w:val="single" w:sz="4" w:space="0" w:color="333300"/>
            </w:tcBorders>
            <w:shd w:val="clear" w:color="auto" w:fill="auto"/>
            <w:hideMark/>
          </w:tcPr>
          <w:p w14:paraId="2FAAD428" w14:textId="77777777" w:rsidR="00190D10" w:rsidRPr="00A414AE" w:rsidRDefault="00190D10" w:rsidP="00190D10">
            <w:pPr>
              <w:jc w:val="right"/>
              <w:rPr>
                <w:rFonts w:asciiTheme="minorHAnsi" w:hAnsiTheme="minorHAnsi" w:cstheme="minorHAnsi"/>
                <w:sz w:val="20"/>
                <w:szCs w:val="20"/>
              </w:rPr>
            </w:pPr>
            <w:r w:rsidRPr="00A414AE">
              <w:rPr>
                <w:rFonts w:asciiTheme="minorHAnsi" w:hAnsiTheme="minorHAnsi" w:cstheme="minorHAnsi"/>
                <w:sz w:val="20"/>
                <w:szCs w:val="20"/>
              </w:rPr>
              <w:t>22178</w:t>
            </w:r>
          </w:p>
        </w:tc>
        <w:tc>
          <w:tcPr>
            <w:tcW w:w="607" w:type="dxa"/>
            <w:tcBorders>
              <w:top w:val="nil"/>
              <w:left w:val="nil"/>
              <w:bottom w:val="single" w:sz="4" w:space="0" w:color="333300"/>
              <w:right w:val="single" w:sz="4" w:space="0" w:color="333300"/>
            </w:tcBorders>
            <w:shd w:val="clear" w:color="auto" w:fill="auto"/>
            <w:hideMark/>
          </w:tcPr>
          <w:p w14:paraId="4799D4BA"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7382C75F" w14:textId="77777777" w:rsidR="00190D10" w:rsidRPr="00A414AE" w:rsidRDefault="00190D10" w:rsidP="00190D10">
            <w:pPr>
              <w:jc w:val="right"/>
              <w:rPr>
                <w:rFonts w:asciiTheme="minorHAnsi" w:hAnsiTheme="minorHAnsi" w:cstheme="minorHAnsi"/>
                <w:sz w:val="20"/>
                <w:szCs w:val="20"/>
              </w:rPr>
            </w:pPr>
            <w:r w:rsidRPr="00A414AE">
              <w:rPr>
                <w:rFonts w:asciiTheme="minorHAnsi" w:hAnsiTheme="minorHAnsi" w:cstheme="minorHAnsi"/>
                <w:sz w:val="20"/>
                <w:szCs w:val="20"/>
              </w:rPr>
              <w:t>530.02</w:t>
            </w:r>
          </w:p>
        </w:tc>
        <w:tc>
          <w:tcPr>
            <w:tcW w:w="2970" w:type="dxa"/>
            <w:tcBorders>
              <w:top w:val="nil"/>
              <w:left w:val="nil"/>
              <w:bottom w:val="single" w:sz="4" w:space="0" w:color="333300"/>
              <w:right w:val="single" w:sz="4" w:space="0" w:color="333300"/>
            </w:tcBorders>
            <w:shd w:val="clear" w:color="auto" w:fill="auto"/>
            <w:hideMark/>
          </w:tcPr>
          <w:p w14:paraId="7B27859D"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 xml:space="preserve">"dot11EHTBaseLineFeaturesImplementedOnly" is not defined (only </w:t>
            </w:r>
            <w:proofErr w:type="spellStart"/>
            <w:r w:rsidRPr="00A414AE">
              <w:rPr>
                <w:rFonts w:asciiTheme="minorHAnsi" w:hAnsiTheme="minorHAnsi" w:cstheme="minorHAnsi"/>
                <w:sz w:val="20"/>
                <w:szCs w:val="20"/>
              </w:rPr>
              <w:t>occurence</w:t>
            </w:r>
            <w:proofErr w:type="spellEnd"/>
            <w:r w:rsidRPr="00A414AE">
              <w:rPr>
                <w:rFonts w:asciiTheme="minorHAnsi" w:hAnsiTheme="minorHAnsi" w:cstheme="minorHAnsi"/>
                <w:sz w:val="20"/>
                <w:szCs w:val="20"/>
              </w:rPr>
              <w:t xml:space="preserve"> is here). There is no MIB variable because the release-like feature has been dropped. Delete the sentence "An MLD with dot11EHTBaseLineFeaturesImplementedOnly equal to true shall not set the TID-To-Link Mapping Negotiation Support subfield of MLD Capabilities field of the Basic Multi-Link element to 3." The current draft is clear in subsequent subclause 35.3.7.2.3 about how to set the value </w:t>
            </w:r>
            <w:proofErr w:type="gramStart"/>
            <w:r w:rsidRPr="00A414AE">
              <w:rPr>
                <w:rFonts w:asciiTheme="minorHAnsi" w:hAnsiTheme="minorHAnsi" w:cstheme="minorHAnsi"/>
                <w:sz w:val="20"/>
                <w:szCs w:val="20"/>
              </w:rPr>
              <w:t>of  this</w:t>
            </w:r>
            <w:proofErr w:type="gramEnd"/>
            <w:r w:rsidRPr="00A414AE">
              <w:rPr>
                <w:rFonts w:asciiTheme="minorHAnsi" w:hAnsiTheme="minorHAnsi" w:cstheme="minorHAnsi"/>
                <w:sz w:val="20"/>
                <w:szCs w:val="20"/>
              </w:rPr>
              <w:t xml:space="preserve"> subfield.</w:t>
            </w:r>
          </w:p>
        </w:tc>
        <w:tc>
          <w:tcPr>
            <w:tcW w:w="2430" w:type="dxa"/>
            <w:tcBorders>
              <w:top w:val="nil"/>
              <w:left w:val="nil"/>
              <w:bottom w:val="single" w:sz="4" w:space="0" w:color="333300"/>
              <w:right w:val="single" w:sz="4" w:space="0" w:color="333300"/>
            </w:tcBorders>
            <w:shd w:val="clear" w:color="auto" w:fill="auto"/>
            <w:hideMark/>
          </w:tcPr>
          <w:p w14:paraId="363DCCD9"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778B8E7C" w14:textId="1DF77B92" w:rsidR="00190D10" w:rsidRPr="00A414AE" w:rsidRDefault="00190D10" w:rsidP="00190D10">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190D10" w:rsidRPr="00A414AE" w14:paraId="3D457FFE" w14:textId="0F98C989" w:rsidTr="00C32FA8">
        <w:tc>
          <w:tcPr>
            <w:tcW w:w="648" w:type="dxa"/>
            <w:tcBorders>
              <w:top w:val="nil"/>
              <w:left w:val="single" w:sz="4" w:space="0" w:color="333300"/>
              <w:bottom w:val="single" w:sz="4" w:space="0" w:color="333300"/>
              <w:right w:val="single" w:sz="4" w:space="0" w:color="333300"/>
            </w:tcBorders>
            <w:shd w:val="clear" w:color="auto" w:fill="auto"/>
            <w:hideMark/>
          </w:tcPr>
          <w:p w14:paraId="21BF5E43" w14:textId="77777777" w:rsidR="00190D10" w:rsidRPr="00A414AE" w:rsidRDefault="00190D10" w:rsidP="00190D10">
            <w:pPr>
              <w:jc w:val="right"/>
              <w:rPr>
                <w:rFonts w:asciiTheme="minorHAnsi" w:hAnsiTheme="minorHAnsi" w:cstheme="minorHAnsi"/>
                <w:sz w:val="20"/>
                <w:szCs w:val="20"/>
              </w:rPr>
            </w:pPr>
            <w:r w:rsidRPr="00A414AE">
              <w:rPr>
                <w:rFonts w:asciiTheme="minorHAnsi" w:hAnsiTheme="minorHAnsi" w:cstheme="minorHAnsi"/>
                <w:sz w:val="20"/>
                <w:szCs w:val="20"/>
              </w:rPr>
              <w:lastRenderedPageBreak/>
              <w:t>22281</w:t>
            </w:r>
          </w:p>
        </w:tc>
        <w:tc>
          <w:tcPr>
            <w:tcW w:w="607" w:type="dxa"/>
            <w:tcBorders>
              <w:top w:val="nil"/>
              <w:left w:val="nil"/>
              <w:bottom w:val="single" w:sz="4" w:space="0" w:color="333300"/>
              <w:right w:val="single" w:sz="4" w:space="0" w:color="333300"/>
            </w:tcBorders>
            <w:shd w:val="clear" w:color="auto" w:fill="auto"/>
            <w:hideMark/>
          </w:tcPr>
          <w:p w14:paraId="458FE803"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3CC4935B" w14:textId="77777777" w:rsidR="00190D10" w:rsidRPr="00A414AE" w:rsidRDefault="00190D10" w:rsidP="00190D10">
            <w:pPr>
              <w:jc w:val="right"/>
              <w:rPr>
                <w:rFonts w:asciiTheme="minorHAnsi" w:hAnsiTheme="minorHAnsi" w:cstheme="minorHAnsi"/>
                <w:sz w:val="20"/>
                <w:szCs w:val="20"/>
              </w:rPr>
            </w:pPr>
            <w:r w:rsidRPr="00A414AE">
              <w:rPr>
                <w:rFonts w:asciiTheme="minorHAnsi" w:hAnsiTheme="minorHAnsi" w:cstheme="minorHAnsi"/>
                <w:sz w:val="20"/>
                <w:szCs w:val="20"/>
              </w:rPr>
              <w:t>530.02</w:t>
            </w:r>
          </w:p>
        </w:tc>
        <w:tc>
          <w:tcPr>
            <w:tcW w:w="2970" w:type="dxa"/>
            <w:tcBorders>
              <w:top w:val="nil"/>
              <w:left w:val="nil"/>
              <w:bottom w:val="single" w:sz="4" w:space="0" w:color="333300"/>
              <w:right w:val="single" w:sz="4" w:space="0" w:color="333300"/>
            </w:tcBorders>
            <w:shd w:val="clear" w:color="auto" w:fill="auto"/>
            <w:hideMark/>
          </w:tcPr>
          <w:p w14:paraId="5C55E2D9"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This is the only place "dot11EHTBaseLineFeaturesImplementedOnly" appears. It is not defined in Annex C. And the TID-To-Link Mapping Negotiation Support field is set to 3 when dot11TIDtoLinkMappingActivated is true and the MLD supports the mapping of each TID to the same or different link set (see Table 9-404j).</w:t>
            </w:r>
          </w:p>
        </w:tc>
        <w:tc>
          <w:tcPr>
            <w:tcW w:w="2430" w:type="dxa"/>
            <w:tcBorders>
              <w:top w:val="nil"/>
              <w:left w:val="nil"/>
              <w:bottom w:val="single" w:sz="4" w:space="0" w:color="333300"/>
              <w:right w:val="single" w:sz="4" w:space="0" w:color="333300"/>
            </w:tcBorders>
            <w:shd w:val="clear" w:color="auto" w:fill="auto"/>
            <w:hideMark/>
          </w:tcPr>
          <w:p w14:paraId="65EC8209"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 xml:space="preserve">Delete the sentence, "An MLD with dot11EHTBaseLineFeaturesImplementedOnly equal to true shall not set the TID-To-Link Mapping Negotiation Support subfield of MLD Capabilities </w:t>
            </w:r>
            <w:proofErr w:type="gramStart"/>
            <w:r w:rsidRPr="00A414AE">
              <w:rPr>
                <w:rFonts w:asciiTheme="minorHAnsi" w:hAnsiTheme="minorHAnsi" w:cstheme="minorHAnsi"/>
                <w:sz w:val="20"/>
                <w:szCs w:val="20"/>
              </w:rPr>
              <w:t>And</w:t>
            </w:r>
            <w:proofErr w:type="gramEnd"/>
            <w:r w:rsidRPr="00A414AE">
              <w:rPr>
                <w:rFonts w:asciiTheme="minorHAnsi" w:hAnsiTheme="minorHAnsi" w:cstheme="minorHAnsi"/>
                <w:sz w:val="20"/>
                <w:szCs w:val="20"/>
              </w:rPr>
              <w:t xml:space="preserve"> Operations field of the Basic Multi-Link element to 3.".</w:t>
            </w:r>
          </w:p>
        </w:tc>
        <w:tc>
          <w:tcPr>
            <w:tcW w:w="3330" w:type="dxa"/>
            <w:tcBorders>
              <w:top w:val="nil"/>
              <w:left w:val="nil"/>
              <w:bottom w:val="single" w:sz="4" w:space="0" w:color="333300"/>
              <w:right w:val="single" w:sz="4" w:space="0" w:color="333300"/>
            </w:tcBorders>
          </w:tcPr>
          <w:p w14:paraId="737834DA" w14:textId="6EF61BA1" w:rsidR="00190D10" w:rsidRPr="00A414AE" w:rsidRDefault="00190D10" w:rsidP="00190D10">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CF777F" w:rsidRPr="00A414AE" w14:paraId="383A970E" w14:textId="7C5AD5C0" w:rsidTr="00C32FA8">
        <w:tc>
          <w:tcPr>
            <w:tcW w:w="648" w:type="dxa"/>
            <w:tcBorders>
              <w:top w:val="nil"/>
              <w:left w:val="single" w:sz="4" w:space="0" w:color="333300"/>
              <w:bottom w:val="single" w:sz="4" w:space="0" w:color="333300"/>
              <w:right w:val="single" w:sz="4" w:space="0" w:color="333300"/>
            </w:tcBorders>
            <w:shd w:val="clear" w:color="auto" w:fill="auto"/>
            <w:hideMark/>
          </w:tcPr>
          <w:p w14:paraId="2E4BFC41" w14:textId="77777777" w:rsidR="00CF777F" w:rsidRPr="00A414AE" w:rsidRDefault="00CF777F" w:rsidP="00CF777F">
            <w:pPr>
              <w:jc w:val="right"/>
              <w:rPr>
                <w:rFonts w:asciiTheme="minorHAnsi" w:hAnsiTheme="minorHAnsi" w:cstheme="minorHAnsi"/>
                <w:sz w:val="20"/>
                <w:szCs w:val="20"/>
              </w:rPr>
            </w:pPr>
            <w:r w:rsidRPr="004C1305">
              <w:rPr>
                <w:rFonts w:asciiTheme="minorHAnsi" w:hAnsiTheme="minorHAnsi" w:cstheme="minorHAnsi"/>
                <w:sz w:val="20"/>
                <w:szCs w:val="20"/>
                <w:highlight w:val="cyan"/>
              </w:rPr>
              <w:t>22072</w:t>
            </w:r>
          </w:p>
        </w:tc>
        <w:tc>
          <w:tcPr>
            <w:tcW w:w="607" w:type="dxa"/>
            <w:tcBorders>
              <w:top w:val="nil"/>
              <w:left w:val="nil"/>
              <w:bottom w:val="single" w:sz="4" w:space="0" w:color="333300"/>
              <w:right w:val="single" w:sz="4" w:space="0" w:color="333300"/>
            </w:tcBorders>
            <w:shd w:val="clear" w:color="auto" w:fill="auto"/>
            <w:hideMark/>
          </w:tcPr>
          <w:p w14:paraId="3419204E"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42F9303F"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530.09</w:t>
            </w:r>
          </w:p>
        </w:tc>
        <w:tc>
          <w:tcPr>
            <w:tcW w:w="2970" w:type="dxa"/>
            <w:tcBorders>
              <w:top w:val="nil"/>
              <w:left w:val="nil"/>
              <w:bottom w:val="single" w:sz="4" w:space="0" w:color="333300"/>
              <w:right w:val="single" w:sz="4" w:space="0" w:color="333300"/>
            </w:tcBorders>
            <w:shd w:val="clear" w:color="auto" w:fill="auto"/>
            <w:hideMark/>
          </w:tcPr>
          <w:p w14:paraId="6CBCA78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[AK] The case where " An MLD that includes two TID-To-Link Mapping elements in a frame shall set the Direction subfield in one of the TID-To-Link Mapping elements to 0 and the Direction subfield in the other TID-To-Link Mapping element to 1" should be moved to 35.3.7.2.3 (Negotiation of TTLM) and the sentence shall be aligned with 9.6.35.2 (TID-To-Link Mapping Request frame) and 9.6.35.3 (TID-To-Link Mapping Response frame) for each of the frames it can be included.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1C74645A"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1. Add the following paragraph in 35.3.7.2.3, as follows:" when a STA affiliated with an MLD transmits a TID-To-Link Mapping Request frame, the TID-To-Link Mapping Request frame may include one or two TID-To-Link Mapping elements, as defined in 9.4.2.314 (TID-To-Link Mapping element). When the TID-To-Link Mapping field contains two TID-To-Link Mapping elements, the Direction subfield in one of the TID-To-Link Mapping elements shall be set to 0 and the Direction subfield in the other element shall be set to 1."  2. Add the following paragraph in 35.3.7.2.3, as follows:" when a STA affiliated with an MLD transmits a TID-To-Link Mapping Response frame, the TID-To-Link Mapping Response frame may include zero, one, or two TID-To-Link Mapping elements as defined in 9.4.2.314 (TID-To-Link Mapping element). The  TID-To-Link Mapping field shall contain one or two TID-To-Link Mapping elements if the Status Code field is set to 134 (PREFERRED_TID_TO_LINK_MAPPING_SUGGESTED) and when it contains two TID-To-Link Mapping </w:t>
            </w:r>
            <w:r w:rsidRPr="00A414AE">
              <w:rPr>
                <w:rFonts w:asciiTheme="minorHAnsi" w:hAnsiTheme="minorHAnsi" w:cstheme="minorHAnsi"/>
                <w:sz w:val="20"/>
                <w:szCs w:val="20"/>
              </w:rPr>
              <w:lastRenderedPageBreak/>
              <w:t>elements, the Direction subfield in one of the TID-To-Link Mapping elements shall be set to 0 (Downlink) and the Direction subfield in the other element shall be set to 1 (Uplink)"  3. Please remove the cited sentence from 35.3.7.2.1</w:t>
            </w:r>
          </w:p>
        </w:tc>
        <w:tc>
          <w:tcPr>
            <w:tcW w:w="3330" w:type="dxa"/>
            <w:tcBorders>
              <w:top w:val="nil"/>
              <w:left w:val="nil"/>
              <w:bottom w:val="single" w:sz="4" w:space="0" w:color="333300"/>
              <w:right w:val="single" w:sz="4" w:space="0" w:color="333300"/>
            </w:tcBorders>
          </w:tcPr>
          <w:p w14:paraId="43C70EFA" w14:textId="2AB191DE"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lastRenderedPageBreak/>
              <w:t xml:space="preserve">Revised – agree with the commenter. </w:t>
            </w:r>
            <w:r w:rsidR="005E109E">
              <w:rPr>
                <w:rFonts w:asciiTheme="minorHAnsi" w:hAnsiTheme="minorHAnsi" w:cstheme="minorHAnsi"/>
                <w:sz w:val="20"/>
                <w:szCs w:val="20"/>
              </w:rPr>
              <w:t>Please apply the changes marked as #</w:t>
            </w:r>
            <w:r w:rsidR="004E4136">
              <w:rPr>
                <w:rFonts w:asciiTheme="minorHAnsi" w:hAnsiTheme="minorHAnsi" w:cstheme="minorHAnsi"/>
                <w:sz w:val="20"/>
                <w:szCs w:val="20"/>
              </w:rPr>
              <w:t xml:space="preserve">22072 in this document, </w:t>
            </w:r>
            <w:proofErr w:type="spellStart"/>
            <w:r w:rsidR="004E4136">
              <w:rPr>
                <w:rFonts w:asciiTheme="minorHAnsi" w:hAnsiTheme="minorHAnsi" w:cstheme="minorHAnsi"/>
                <w:sz w:val="20"/>
                <w:szCs w:val="20"/>
              </w:rPr>
              <w:t>and</w:t>
            </w:r>
            <w:r w:rsidRPr="00A414AE">
              <w:rPr>
                <w:rFonts w:asciiTheme="minorHAnsi" w:hAnsiTheme="minorHAnsi" w:cstheme="minorHAnsi"/>
                <w:sz w:val="20"/>
                <w:szCs w:val="20"/>
              </w:rPr>
              <w:t>Please</w:t>
            </w:r>
            <w:proofErr w:type="spellEnd"/>
            <w:r w:rsidRPr="00A414AE">
              <w:rPr>
                <w:rFonts w:asciiTheme="minorHAnsi" w:hAnsiTheme="minorHAnsi" w:cstheme="minorHAnsi"/>
                <w:sz w:val="20"/>
                <w:szCs w:val="20"/>
              </w:rPr>
              <w:t xml:space="preserve"> remove the sentence</w:t>
            </w:r>
            <w:r w:rsidR="003465A3">
              <w:rPr>
                <w:rFonts w:asciiTheme="minorHAnsi" w:hAnsiTheme="minorHAnsi" w:cstheme="minorHAnsi"/>
                <w:sz w:val="20"/>
                <w:szCs w:val="20"/>
              </w:rPr>
              <w:t xml:space="preserve"> cited by the comment on P</w:t>
            </w:r>
            <w:r w:rsidR="006C25F8">
              <w:rPr>
                <w:rFonts w:asciiTheme="minorHAnsi" w:hAnsiTheme="minorHAnsi" w:cstheme="minorHAnsi"/>
                <w:sz w:val="20"/>
                <w:szCs w:val="20"/>
              </w:rPr>
              <w:t>530L09</w:t>
            </w:r>
            <w:r w:rsidRPr="00A414AE">
              <w:rPr>
                <w:rFonts w:asciiTheme="minorHAnsi" w:hAnsiTheme="minorHAnsi" w:cstheme="minorHAnsi"/>
                <w:sz w:val="20"/>
                <w:szCs w:val="20"/>
              </w:rPr>
              <w:t xml:space="preserve"> from 35.3.7.2.1</w:t>
            </w:r>
            <w:r w:rsidR="000B62CE">
              <w:rPr>
                <w:rFonts w:asciiTheme="minorHAnsi" w:hAnsiTheme="minorHAnsi" w:cstheme="minorHAnsi"/>
                <w:sz w:val="20"/>
                <w:szCs w:val="20"/>
              </w:rPr>
              <w:t xml:space="preserve">. </w:t>
            </w:r>
            <w:r w:rsidR="00EC4148">
              <w:rPr>
                <w:rFonts w:asciiTheme="minorHAnsi" w:hAnsiTheme="minorHAnsi" w:cstheme="minorHAnsi"/>
                <w:sz w:val="20"/>
                <w:szCs w:val="20"/>
              </w:rPr>
              <w:t xml:space="preserve">   </w:t>
            </w:r>
            <w:r w:rsidR="004E4136">
              <w:rPr>
                <w:rFonts w:asciiTheme="minorHAnsi" w:hAnsiTheme="minorHAnsi" w:cstheme="minorHAnsi"/>
                <w:sz w:val="20"/>
                <w:szCs w:val="20"/>
              </w:rPr>
              <w:t xml:space="preserve">and please </w:t>
            </w:r>
            <w:r w:rsidR="000B62CE">
              <w:rPr>
                <w:rFonts w:asciiTheme="minorHAnsi" w:hAnsiTheme="minorHAnsi" w:cstheme="minorHAnsi"/>
                <w:sz w:val="20"/>
                <w:szCs w:val="20"/>
              </w:rPr>
              <w:t>change “Duration field” to “Direction</w:t>
            </w:r>
            <w:r w:rsidR="005E1D45">
              <w:rPr>
                <w:rFonts w:asciiTheme="minorHAnsi" w:hAnsiTheme="minorHAnsi" w:cstheme="minorHAnsi"/>
                <w:sz w:val="20"/>
                <w:szCs w:val="20"/>
              </w:rPr>
              <w:t xml:space="preserve"> field’ in P534L29</w:t>
            </w:r>
          </w:p>
        </w:tc>
      </w:tr>
      <w:tr w:rsidR="00CF777F" w:rsidRPr="00A414AE" w14:paraId="1836D778" w14:textId="197DC760" w:rsidTr="00C32FA8">
        <w:tc>
          <w:tcPr>
            <w:tcW w:w="648" w:type="dxa"/>
            <w:tcBorders>
              <w:top w:val="nil"/>
              <w:left w:val="single" w:sz="4" w:space="0" w:color="333300"/>
              <w:bottom w:val="single" w:sz="4" w:space="0" w:color="333300"/>
              <w:right w:val="single" w:sz="4" w:space="0" w:color="333300"/>
            </w:tcBorders>
            <w:shd w:val="clear" w:color="auto" w:fill="auto"/>
            <w:hideMark/>
          </w:tcPr>
          <w:p w14:paraId="3AC1BD11"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lastRenderedPageBreak/>
              <w:t>22105</w:t>
            </w:r>
          </w:p>
        </w:tc>
        <w:tc>
          <w:tcPr>
            <w:tcW w:w="607" w:type="dxa"/>
            <w:tcBorders>
              <w:top w:val="nil"/>
              <w:left w:val="nil"/>
              <w:bottom w:val="single" w:sz="4" w:space="0" w:color="333300"/>
              <w:right w:val="single" w:sz="4" w:space="0" w:color="333300"/>
            </w:tcBorders>
            <w:shd w:val="clear" w:color="auto" w:fill="auto"/>
            <w:hideMark/>
          </w:tcPr>
          <w:p w14:paraId="357F0BDE"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65F7238E"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530.09</w:t>
            </w:r>
          </w:p>
        </w:tc>
        <w:tc>
          <w:tcPr>
            <w:tcW w:w="2970" w:type="dxa"/>
            <w:tcBorders>
              <w:top w:val="nil"/>
              <w:left w:val="nil"/>
              <w:bottom w:val="single" w:sz="4" w:space="0" w:color="333300"/>
              <w:right w:val="single" w:sz="4" w:space="0" w:color="333300"/>
            </w:tcBorders>
            <w:shd w:val="clear" w:color="auto" w:fill="auto"/>
            <w:hideMark/>
          </w:tcPr>
          <w:p w14:paraId="551BEB9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The text in </w:t>
            </w:r>
            <w:proofErr w:type="spellStart"/>
            <w:r w:rsidRPr="00A414AE">
              <w:rPr>
                <w:rFonts w:asciiTheme="minorHAnsi" w:hAnsiTheme="minorHAnsi" w:cstheme="minorHAnsi"/>
                <w:sz w:val="20"/>
                <w:szCs w:val="20"/>
              </w:rPr>
              <w:t>paranthesis</w:t>
            </w:r>
            <w:proofErr w:type="spellEnd"/>
            <w:r w:rsidRPr="00A414AE">
              <w:rPr>
                <w:rFonts w:asciiTheme="minorHAnsi" w:hAnsiTheme="minorHAnsi" w:cstheme="minorHAnsi"/>
                <w:sz w:val="20"/>
                <w:szCs w:val="20"/>
              </w:rPr>
              <w:t xml:space="preserve"> is repeated in page 531, lines 57-63. Delete the text in </w:t>
            </w:r>
            <w:proofErr w:type="spellStart"/>
            <w:r w:rsidRPr="00A414AE">
              <w:rPr>
                <w:rFonts w:asciiTheme="minorHAnsi" w:hAnsiTheme="minorHAnsi" w:cstheme="minorHAnsi"/>
                <w:sz w:val="20"/>
                <w:szCs w:val="20"/>
              </w:rPr>
              <w:t>paranthesis</w:t>
            </w:r>
            <w:proofErr w:type="spellEnd"/>
            <w:r w:rsidRPr="00A414AE">
              <w:rPr>
                <w:rFonts w:asciiTheme="minorHAnsi" w:hAnsiTheme="minorHAnsi" w:cstheme="minorHAnsi"/>
                <w:sz w:val="20"/>
                <w:szCs w:val="20"/>
              </w:rPr>
              <w:t xml:space="preserve"> or justify the inclusion in both locations</w:t>
            </w:r>
          </w:p>
        </w:tc>
        <w:tc>
          <w:tcPr>
            <w:tcW w:w="2430" w:type="dxa"/>
            <w:tcBorders>
              <w:top w:val="nil"/>
              <w:left w:val="nil"/>
              <w:bottom w:val="single" w:sz="4" w:space="0" w:color="333300"/>
              <w:right w:val="single" w:sz="4" w:space="0" w:color="333300"/>
            </w:tcBorders>
            <w:shd w:val="clear" w:color="auto" w:fill="auto"/>
            <w:hideMark/>
          </w:tcPr>
          <w:p w14:paraId="2B2A7E2A"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09566207" w14:textId="45853E32"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Change the following sentence: “</w:t>
            </w:r>
            <w:r w:rsidRPr="00D669E1">
              <w:rPr>
                <w:rFonts w:asciiTheme="minorHAnsi" w:hAnsiTheme="minorHAnsi" w:cstheme="minorHAnsi"/>
                <w:sz w:val="20"/>
                <w:szCs w:val="20"/>
              </w:rPr>
              <w:t>When a nondefault TTLM is applied according to the procedure defined in 35.3.7.2.3 (Negotiation</w:t>
            </w:r>
            <w:r w:rsidRPr="00D669E1">
              <w:rPr>
                <w:rFonts w:asciiTheme="minorHAnsi" w:hAnsiTheme="minorHAnsi" w:cstheme="minorHAnsi"/>
                <w:sz w:val="20"/>
                <w:szCs w:val="20"/>
              </w:rPr>
              <w:cr/>
              <w:t>of TTLM), 35.3.7.2.4 (Advertised TTLM in Beacon and Probe Response frames), and (An MLD that</w:t>
            </w:r>
            <w:r w:rsidRPr="00D669E1">
              <w:rPr>
                <w:rFonts w:asciiTheme="minorHAnsi" w:hAnsiTheme="minorHAnsi" w:cstheme="minorHAnsi"/>
                <w:sz w:val="20"/>
                <w:szCs w:val="20"/>
              </w:rPr>
              <w:cr/>
              <w:t xml:space="preserve">includes two TID-To-Link Mapping elements in a frame shall set the Direction subfield in one of the </w:t>
            </w:r>
            <w:proofErr w:type="spellStart"/>
            <w:r w:rsidRPr="00D669E1">
              <w:rPr>
                <w:rFonts w:asciiTheme="minorHAnsi" w:hAnsiTheme="minorHAnsi" w:cstheme="minorHAnsi"/>
                <w:sz w:val="20"/>
                <w:szCs w:val="20"/>
              </w:rPr>
              <w:t>TIDTo</w:t>
            </w:r>
            <w:proofErr w:type="spellEnd"/>
            <w:r w:rsidRPr="00D669E1">
              <w:rPr>
                <w:rFonts w:asciiTheme="minorHAnsi" w:hAnsiTheme="minorHAnsi" w:cstheme="minorHAnsi"/>
                <w:sz w:val="20"/>
                <w:szCs w:val="20"/>
              </w:rPr>
              <w:t>-Link Mapping elements to 0 and the Direction subfield in the other TID-To-Link Mapping element to 1,</w:t>
            </w:r>
            <w:r w:rsidRPr="00D669E1">
              <w:rPr>
                <w:rFonts w:asciiTheme="minorHAnsi" w:hAnsiTheme="minorHAnsi" w:cstheme="minorHAnsi"/>
                <w:sz w:val="20"/>
                <w:szCs w:val="20"/>
              </w:rPr>
              <w:cr/>
              <w:t>except when the AP is transitioning from an established advertised TTLM to a new advertised TTLM, in</w:t>
            </w:r>
            <w:r w:rsidRPr="00D669E1">
              <w:rPr>
                <w:rFonts w:asciiTheme="minorHAnsi" w:hAnsiTheme="minorHAnsi" w:cstheme="minorHAnsi"/>
                <w:sz w:val="20"/>
                <w:szCs w:val="20"/>
              </w:rPr>
              <w:cr/>
              <w:t>which case the AP advertises a future TID-To- Link Mapping element in addition to the established one with</w:t>
            </w:r>
            <w:r w:rsidRPr="00D669E1">
              <w:rPr>
                <w:rFonts w:asciiTheme="minorHAnsi" w:hAnsiTheme="minorHAnsi" w:cstheme="minorHAnsi"/>
                <w:sz w:val="20"/>
                <w:szCs w:val="20"/>
              </w:rPr>
              <w:cr/>
              <w:t>the Direction subfield in both elements set to 2 (see 35.3.7.5.2 (Affiliated AP link disablement)).), then a</w:t>
            </w:r>
            <w:r w:rsidRPr="00D669E1">
              <w:rPr>
                <w:rFonts w:asciiTheme="minorHAnsi" w:hAnsiTheme="minorHAnsi" w:cstheme="minorHAnsi"/>
                <w:sz w:val="20"/>
                <w:szCs w:val="20"/>
              </w:rPr>
              <w:cr/>
              <w:t>TID can be mapped to a link set, which is a subset of setup links, spanning from only one setup link to all the</w:t>
            </w:r>
            <w:r w:rsidRPr="00D669E1">
              <w:rPr>
                <w:rFonts w:asciiTheme="minorHAnsi" w:hAnsiTheme="minorHAnsi" w:cstheme="minorHAnsi"/>
                <w:sz w:val="20"/>
                <w:szCs w:val="20"/>
              </w:rPr>
              <w:cr/>
              <w:t>setup links, with restrictions defined in 35.3.7.2.3 (Negotiation of TTLM).</w:t>
            </w:r>
            <w:r>
              <w:rPr>
                <w:rFonts w:asciiTheme="minorHAnsi" w:hAnsiTheme="minorHAnsi" w:cstheme="minorHAnsi"/>
                <w:sz w:val="20"/>
                <w:szCs w:val="20"/>
              </w:rPr>
              <w:t>” to “</w:t>
            </w:r>
            <w:r w:rsidRPr="00D669E1">
              <w:rPr>
                <w:rFonts w:asciiTheme="minorHAnsi" w:hAnsiTheme="minorHAnsi" w:cstheme="minorHAnsi"/>
                <w:sz w:val="20"/>
                <w:szCs w:val="20"/>
              </w:rPr>
              <w:t>When a nondefault TTLM is applied according to the procedure defined in 35.3.7.2.3 (Negotiation</w:t>
            </w:r>
            <w:r w:rsidRPr="00D669E1">
              <w:rPr>
                <w:rFonts w:asciiTheme="minorHAnsi" w:hAnsiTheme="minorHAnsi" w:cstheme="minorHAnsi"/>
                <w:sz w:val="20"/>
                <w:szCs w:val="20"/>
              </w:rPr>
              <w:cr/>
              <w:t>of TTLM)</w:t>
            </w:r>
            <w:ins w:id="0" w:author="Cariou, Laurent" w:date="2024-04-17T15:44:00Z">
              <w:r w:rsidR="00832D49">
                <w:rPr>
                  <w:rFonts w:asciiTheme="minorHAnsi" w:hAnsiTheme="minorHAnsi" w:cstheme="minorHAnsi"/>
                  <w:sz w:val="20"/>
                  <w:szCs w:val="20"/>
                </w:rPr>
                <w:t xml:space="preserve"> and</w:t>
              </w:r>
            </w:ins>
            <w:del w:id="1" w:author="Cariou, Laurent" w:date="2024-04-17T15:44:00Z">
              <w:r w:rsidRPr="00D669E1" w:rsidDel="00832D49">
                <w:rPr>
                  <w:rFonts w:asciiTheme="minorHAnsi" w:hAnsiTheme="minorHAnsi" w:cstheme="minorHAnsi"/>
                  <w:sz w:val="20"/>
                  <w:szCs w:val="20"/>
                </w:rPr>
                <w:delText>,</w:delText>
              </w:r>
            </w:del>
            <w:r w:rsidRPr="00D669E1">
              <w:rPr>
                <w:rFonts w:asciiTheme="minorHAnsi" w:hAnsiTheme="minorHAnsi" w:cstheme="minorHAnsi"/>
                <w:sz w:val="20"/>
                <w:szCs w:val="20"/>
              </w:rPr>
              <w:t xml:space="preserve"> 35.3.7.2.4 (Advertised TTLM in Beacon and Probe Response frames), then a</w:t>
            </w:r>
            <w:r w:rsidRPr="00D669E1">
              <w:rPr>
                <w:rFonts w:asciiTheme="minorHAnsi" w:hAnsiTheme="minorHAnsi" w:cstheme="minorHAnsi"/>
                <w:sz w:val="20"/>
                <w:szCs w:val="20"/>
              </w:rPr>
              <w:cr/>
              <w:t>TID can be mapped to a link set, which is a subset of setup links, spanning from only one setup link to all the</w:t>
            </w:r>
            <w:r w:rsidRPr="00D669E1">
              <w:rPr>
                <w:rFonts w:asciiTheme="minorHAnsi" w:hAnsiTheme="minorHAnsi" w:cstheme="minorHAnsi"/>
                <w:sz w:val="20"/>
                <w:szCs w:val="20"/>
              </w:rPr>
              <w:cr/>
              <w:t>setup links, with restrictions defined in 35.3.7.2.3 (Negotiation of TTLM)</w:t>
            </w:r>
            <w:ins w:id="2" w:author="Cariou, Laurent" w:date="2024-04-17T15:44:00Z">
              <w:r w:rsidR="00AF492F">
                <w:rPr>
                  <w:rFonts w:asciiTheme="minorHAnsi" w:hAnsiTheme="minorHAnsi" w:cstheme="minorHAnsi"/>
                  <w:sz w:val="20"/>
                  <w:szCs w:val="20"/>
                </w:rPr>
                <w:t xml:space="preserve"> and in </w:t>
              </w:r>
              <w:r w:rsidR="00AF492F" w:rsidRPr="00AF492F">
                <w:rPr>
                  <w:rFonts w:asciiTheme="minorHAnsi" w:hAnsiTheme="minorHAnsi" w:cstheme="minorHAnsi"/>
                  <w:sz w:val="20"/>
                  <w:szCs w:val="20"/>
                </w:rPr>
                <w:t>35.3.7.2.4 (Advertised TTLM in Beacon and Probe Response frames)</w:t>
              </w:r>
            </w:ins>
            <w:r w:rsidRPr="00D669E1">
              <w:rPr>
                <w:rFonts w:asciiTheme="minorHAnsi" w:hAnsiTheme="minorHAnsi" w:cstheme="minorHAnsi"/>
                <w:sz w:val="20"/>
                <w:szCs w:val="20"/>
              </w:rPr>
              <w:t>.</w:t>
            </w:r>
            <w:r>
              <w:rPr>
                <w:rFonts w:asciiTheme="minorHAnsi" w:hAnsiTheme="minorHAnsi" w:cstheme="minorHAnsi"/>
                <w:sz w:val="20"/>
                <w:szCs w:val="20"/>
              </w:rPr>
              <w:t xml:space="preserve">” </w:t>
            </w:r>
          </w:p>
        </w:tc>
      </w:tr>
      <w:tr w:rsidR="00CF777F" w:rsidRPr="00A414AE" w14:paraId="1D817927" w14:textId="13C84430" w:rsidTr="00C32FA8">
        <w:tc>
          <w:tcPr>
            <w:tcW w:w="648" w:type="dxa"/>
            <w:tcBorders>
              <w:top w:val="nil"/>
              <w:left w:val="single" w:sz="4" w:space="0" w:color="333300"/>
              <w:bottom w:val="single" w:sz="4" w:space="0" w:color="333300"/>
              <w:right w:val="single" w:sz="4" w:space="0" w:color="333300"/>
            </w:tcBorders>
            <w:shd w:val="clear" w:color="auto" w:fill="auto"/>
            <w:hideMark/>
          </w:tcPr>
          <w:p w14:paraId="0AF4D1A4"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22280</w:t>
            </w:r>
          </w:p>
        </w:tc>
        <w:tc>
          <w:tcPr>
            <w:tcW w:w="607" w:type="dxa"/>
            <w:tcBorders>
              <w:top w:val="nil"/>
              <w:left w:val="nil"/>
              <w:bottom w:val="single" w:sz="4" w:space="0" w:color="333300"/>
              <w:right w:val="single" w:sz="4" w:space="0" w:color="333300"/>
            </w:tcBorders>
            <w:shd w:val="clear" w:color="auto" w:fill="auto"/>
            <w:hideMark/>
          </w:tcPr>
          <w:p w14:paraId="6D1B3926"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486C45F7"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530.09</w:t>
            </w:r>
          </w:p>
        </w:tc>
        <w:tc>
          <w:tcPr>
            <w:tcW w:w="2970" w:type="dxa"/>
            <w:tcBorders>
              <w:top w:val="nil"/>
              <w:left w:val="nil"/>
              <w:bottom w:val="single" w:sz="4" w:space="0" w:color="333300"/>
              <w:right w:val="single" w:sz="4" w:space="0" w:color="333300"/>
            </w:tcBorders>
            <w:shd w:val="clear" w:color="auto" w:fill="auto"/>
            <w:hideMark/>
          </w:tcPr>
          <w:p w14:paraId="7CC4E294"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35.3.7.2.4 (Advertised TTLM in Beacon and Probe Response frames), and (An MLD that includes two TID-To-Link Mapping elements …" In the above, the part starting with "(An MLD that includes two TID-To-</w:t>
            </w:r>
            <w:r w:rsidRPr="00A414AE">
              <w:rPr>
                <w:rFonts w:asciiTheme="minorHAnsi" w:hAnsiTheme="minorHAnsi" w:cstheme="minorHAnsi"/>
                <w:sz w:val="20"/>
                <w:szCs w:val="20"/>
              </w:rPr>
              <w:lastRenderedPageBreak/>
              <w:t>Link Mapping elements ...)" should refer to a subclause. In the past, this place was referring to 35.3.7.2.5 (Association procedures for TTLM) in D4.0, which is now moved to 35.3.7.2.3 (Negotiation of TTLM). As 35.3.7.2.3 (Negotiation of TTLM) is already referred to in the first half of this sentence, there is no need to add a subclause reference here.</w:t>
            </w:r>
          </w:p>
        </w:tc>
        <w:tc>
          <w:tcPr>
            <w:tcW w:w="2430" w:type="dxa"/>
            <w:tcBorders>
              <w:top w:val="nil"/>
              <w:left w:val="nil"/>
              <w:bottom w:val="single" w:sz="4" w:space="0" w:color="333300"/>
              <w:right w:val="single" w:sz="4" w:space="0" w:color="333300"/>
            </w:tcBorders>
            <w:shd w:val="clear" w:color="auto" w:fill="auto"/>
            <w:hideMark/>
          </w:tcPr>
          <w:p w14:paraId="28353D68"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lastRenderedPageBreak/>
              <w:t xml:space="preserve">Change the sentence "When a nondefault TTLM is applied according to the procedure defined in 35.3.7.2.3 (...), 35.3.7.2.4 (...), and (An MLD that includes two TID-To-Link </w:t>
            </w:r>
            <w:r w:rsidRPr="00A414AE">
              <w:rPr>
                <w:rFonts w:asciiTheme="minorHAnsi" w:hAnsiTheme="minorHAnsi" w:cstheme="minorHAnsi"/>
                <w:sz w:val="20"/>
                <w:szCs w:val="20"/>
              </w:rPr>
              <w:lastRenderedPageBreak/>
              <w:t>Mapping elements … to 2 (see 35.3.7.5.2 (Affiliated AP link disablement)).), then a TID can be …" to "When a nondefault TTLM is applied according to the procedure defined in 35.3.7.2.3 (...) and 35.3.7.2.4 (...), then a TID can be …"</w:t>
            </w:r>
          </w:p>
        </w:tc>
        <w:tc>
          <w:tcPr>
            <w:tcW w:w="3330" w:type="dxa"/>
            <w:tcBorders>
              <w:top w:val="nil"/>
              <w:left w:val="nil"/>
              <w:bottom w:val="single" w:sz="4" w:space="0" w:color="333300"/>
              <w:right w:val="single" w:sz="4" w:space="0" w:color="333300"/>
            </w:tcBorders>
          </w:tcPr>
          <w:p w14:paraId="04EC9180" w14:textId="2389C90B"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lastRenderedPageBreak/>
              <w:t>Revised – apply the resolution for CID22105</w:t>
            </w:r>
          </w:p>
        </w:tc>
      </w:tr>
      <w:tr w:rsidR="00CF777F" w:rsidRPr="00A414AE" w14:paraId="6A0EBEC5" w14:textId="009E041A" w:rsidTr="00C32FA8">
        <w:tc>
          <w:tcPr>
            <w:tcW w:w="648" w:type="dxa"/>
            <w:tcBorders>
              <w:top w:val="nil"/>
              <w:left w:val="single" w:sz="4" w:space="0" w:color="333300"/>
              <w:bottom w:val="single" w:sz="4" w:space="0" w:color="333300"/>
              <w:right w:val="single" w:sz="4" w:space="0" w:color="333300"/>
            </w:tcBorders>
            <w:shd w:val="clear" w:color="auto" w:fill="auto"/>
            <w:hideMark/>
          </w:tcPr>
          <w:p w14:paraId="0B1193C1"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22031</w:t>
            </w:r>
          </w:p>
        </w:tc>
        <w:tc>
          <w:tcPr>
            <w:tcW w:w="607" w:type="dxa"/>
            <w:tcBorders>
              <w:top w:val="nil"/>
              <w:left w:val="nil"/>
              <w:bottom w:val="single" w:sz="4" w:space="0" w:color="333300"/>
              <w:right w:val="single" w:sz="4" w:space="0" w:color="333300"/>
            </w:tcBorders>
            <w:shd w:val="clear" w:color="auto" w:fill="auto"/>
            <w:hideMark/>
          </w:tcPr>
          <w:p w14:paraId="3C5E0AA3"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7ECAD98A"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530.10</w:t>
            </w:r>
          </w:p>
        </w:tc>
        <w:tc>
          <w:tcPr>
            <w:tcW w:w="2970" w:type="dxa"/>
            <w:tcBorders>
              <w:top w:val="nil"/>
              <w:left w:val="nil"/>
              <w:bottom w:val="single" w:sz="4" w:space="0" w:color="333300"/>
              <w:right w:val="single" w:sz="4" w:space="0" w:color="333300"/>
            </w:tcBorders>
            <w:shd w:val="clear" w:color="auto" w:fill="auto"/>
            <w:hideMark/>
          </w:tcPr>
          <w:p w14:paraId="47088A87"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"(An MLD that includes ...)" seems to be in a wrong place</w:t>
            </w:r>
          </w:p>
        </w:tc>
        <w:tc>
          <w:tcPr>
            <w:tcW w:w="2430" w:type="dxa"/>
            <w:tcBorders>
              <w:top w:val="nil"/>
              <w:left w:val="nil"/>
              <w:bottom w:val="single" w:sz="4" w:space="0" w:color="333300"/>
              <w:right w:val="single" w:sz="4" w:space="0" w:color="333300"/>
            </w:tcBorders>
            <w:shd w:val="clear" w:color="auto" w:fill="auto"/>
            <w:hideMark/>
          </w:tcPr>
          <w:p w14:paraId="2DB73F93"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move it to a </w:t>
            </w:r>
            <w:proofErr w:type="gramStart"/>
            <w:r w:rsidRPr="00A414AE">
              <w:rPr>
                <w:rFonts w:asciiTheme="minorHAnsi" w:hAnsiTheme="minorHAnsi" w:cstheme="minorHAnsi"/>
                <w:sz w:val="20"/>
                <w:szCs w:val="20"/>
              </w:rPr>
              <w:t>separate  paragraph</w:t>
            </w:r>
            <w:proofErr w:type="gramEnd"/>
            <w:r w:rsidRPr="00A414AE">
              <w:rPr>
                <w:rFonts w:asciiTheme="minorHAnsi" w:hAnsiTheme="minorHAnsi" w:cstheme="minorHAnsi"/>
                <w:sz w:val="20"/>
                <w:szCs w:val="20"/>
              </w:rPr>
              <w:t xml:space="preserve"> as a separate requirement</w:t>
            </w:r>
          </w:p>
        </w:tc>
        <w:tc>
          <w:tcPr>
            <w:tcW w:w="3330" w:type="dxa"/>
            <w:tcBorders>
              <w:top w:val="nil"/>
              <w:left w:val="nil"/>
              <w:bottom w:val="single" w:sz="4" w:space="0" w:color="333300"/>
              <w:right w:val="single" w:sz="4" w:space="0" w:color="333300"/>
            </w:tcBorders>
          </w:tcPr>
          <w:p w14:paraId="49101936" w14:textId="439295EB"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apply the resolution for CID22105</w:t>
            </w:r>
          </w:p>
        </w:tc>
      </w:tr>
      <w:tr w:rsidR="00CF777F" w:rsidRPr="00A414AE" w14:paraId="4A01C706" w14:textId="22B509AE" w:rsidTr="00C32FA8">
        <w:tc>
          <w:tcPr>
            <w:tcW w:w="648" w:type="dxa"/>
            <w:tcBorders>
              <w:top w:val="nil"/>
              <w:left w:val="single" w:sz="4" w:space="0" w:color="333300"/>
              <w:bottom w:val="single" w:sz="4" w:space="0" w:color="333300"/>
              <w:right w:val="single" w:sz="4" w:space="0" w:color="333300"/>
            </w:tcBorders>
            <w:shd w:val="clear" w:color="auto" w:fill="auto"/>
            <w:hideMark/>
          </w:tcPr>
          <w:p w14:paraId="52B979A3"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22071</w:t>
            </w:r>
          </w:p>
        </w:tc>
        <w:tc>
          <w:tcPr>
            <w:tcW w:w="607" w:type="dxa"/>
            <w:tcBorders>
              <w:top w:val="nil"/>
              <w:left w:val="nil"/>
              <w:bottom w:val="single" w:sz="4" w:space="0" w:color="333300"/>
              <w:right w:val="single" w:sz="4" w:space="0" w:color="333300"/>
            </w:tcBorders>
            <w:shd w:val="clear" w:color="auto" w:fill="auto"/>
            <w:hideMark/>
          </w:tcPr>
          <w:p w14:paraId="307C3589"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281EA203"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530.13</w:t>
            </w:r>
          </w:p>
        </w:tc>
        <w:tc>
          <w:tcPr>
            <w:tcW w:w="2970" w:type="dxa"/>
            <w:tcBorders>
              <w:top w:val="nil"/>
              <w:left w:val="nil"/>
              <w:bottom w:val="single" w:sz="4" w:space="0" w:color="333300"/>
              <w:right w:val="single" w:sz="4" w:space="0" w:color="333300"/>
            </w:tcBorders>
            <w:shd w:val="clear" w:color="auto" w:fill="auto"/>
            <w:hideMark/>
          </w:tcPr>
          <w:p w14:paraId="3A3A0D61"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[AK] The sentence "...except when the AP is transitioning from an established advertised TTLM to a new advertised TTLM, in which case the AP advertises a future TID-To- Link Mapping element in addition to the established one with the Direction subfield in both elements set to 2 (see 35.3.7.5.2 (Affiliated AP link disablement))."  is redundant since it is already mentioned in 35.3.7.2.4 (P535L6):"An AP that advertises a TTLM shall map all TIDs to the same link set in the advertised TTLM, both for DL and UL. The Direction field of an advertised TID-To-Link Mapping element shall be set to 2."</w:t>
            </w:r>
          </w:p>
        </w:tc>
        <w:tc>
          <w:tcPr>
            <w:tcW w:w="2430" w:type="dxa"/>
            <w:tcBorders>
              <w:top w:val="nil"/>
              <w:left w:val="nil"/>
              <w:bottom w:val="single" w:sz="4" w:space="0" w:color="333300"/>
              <w:right w:val="single" w:sz="4" w:space="0" w:color="333300"/>
            </w:tcBorders>
            <w:shd w:val="clear" w:color="auto" w:fill="auto"/>
            <w:hideMark/>
          </w:tcPr>
          <w:p w14:paraId="6020163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Please remove the cited sentence from 35.3.7.2.1</w:t>
            </w:r>
          </w:p>
        </w:tc>
        <w:tc>
          <w:tcPr>
            <w:tcW w:w="3330" w:type="dxa"/>
            <w:tcBorders>
              <w:top w:val="nil"/>
              <w:left w:val="nil"/>
              <w:bottom w:val="single" w:sz="4" w:space="0" w:color="333300"/>
              <w:right w:val="single" w:sz="4" w:space="0" w:color="333300"/>
            </w:tcBorders>
          </w:tcPr>
          <w:p w14:paraId="1641113C" w14:textId="335FF5AF"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apply the resolution for CID22105</w:t>
            </w:r>
          </w:p>
        </w:tc>
      </w:tr>
      <w:tr w:rsidR="00CF777F" w:rsidRPr="00A414AE" w14:paraId="0475F70C" w14:textId="6CB3250A" w:rsidTr="00C32FA8">
        <w:tc>
          <w:tcPr>
            <w:tcW w:w="648" w:type="dxa"/>
            <w:tcBorders>
              <w:top w:val="nil"/>
              <w:left w:val="single" w:sz="4" w:space="0" w:color="333300"/>
              <w:bottom w:val="single" w:sz="4" w:space="0" w:color="333300"/>
              <w:right w:val="single" w:sz="4" w:space="0" w:color="333300"/>
            </w:tcBorders>
            <w:shd w:val="clear" w:color="auto" w:fill="auto"/>
            <w:hideMark/>
          </w:tcPr>
          <w:p w14:paraId="413D191B"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22070</w:t>
            </w:r>
          </w:p>
        </w:tc>
        <w:tc>
          <w:tcPr>
            <w:tcW w:w="607" w:type="dxa"/>
            <w:tcBorders>
              <w:top w:val="nil"/>
              <w:left w:val="nil"/>
              <w:bottom w:val="single" w:sz="4" w:space="0" w:color="333300"/>
              <w:right w:val="single" w:sz="4" w:space="0" w:color="333300"/>
            </w:tcBorders>
            <w:shd w:val="clear" w:color="auto" w:fill="auto"/>
            <w:hideMark/>
          </w:tcPr>
          <w:p w14:paraId="5FF8F82C"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6D55A83E"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530.38</w:t>
            </w:r>
          </w:p>
        </w:tc>
        <w:tc>
          <w:tcPr>
            <w:tcW w:w="2970" w:type="dxa"/>
            <w:tcBorders>
              <w:top w:val="nil"/>
              <w:left w:val="nil"/>
              <w:bottom w:val="single" w:sz="4" w:space="0" w:color="333300"/>
              <w:right w:val="single" w:sz="4" w:space="0" w:color="333300"/>
            </w:tcBorders>
            <w:shd w:val="clear" w:color="auto" w:fill="auto"/>
            <w:hideMark/>
          </w:tcPr>
          <w:p w14:paraId="0A2440D2"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[AK] </w:t>
            </w:r>
            <w:proofErr w:type="spellStart"/>
            <w:r w:rsidRPr="00A414AE">
              <w:rPr>
                <w:rFonts w:asciiTheme="minorHAnsi" w:hAnsiTheme="minorHAnsi" w:cstheme="minorHAnsi"/>
                <w:sz w:val="20"/>
                <w:szCs w:val="20"/>
              </w:rPr>
              <w:t>BlockAckReq</w:t>
            </w:r>
            <w:proofErr w:type="spellEnd"/>
            <w:r w:rsidRPr="00A414AE">
              <w:rPr>
                <w:rFonts w:asciiTheme="minorHAnsi" w:hAnsiTheme="minorHAnsi" w:cstheme="minorHAnsi"/>
                <w:sz w:val="20"/>
                <w:szCs w:val="20"/>
              </w:rPr>
              <w:t xml:space="preserve"> frame does not request TID(s), but Block ACK bitmaps that corresponds to TIDs.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2BD77A27"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The sentence should be revised as follows:"..., except that a </w:t>
            </w:r>
            <w:proofErr w:type="spellStart"/>
            <w:r w:rsidRPr="00A414AE">
              <w:rPr>
                <w:rFonts w:asciiTheme="minorHAnsi" w:hAnsiTheme="minorHAnsi" w:cstheme="minorHAnsi"/>
                <w:sz w:val="20"/>
                <w:szCs w:val="20"/>
              </w:rPr>
              <w:t>BlockAckReq</w:t>
            </w:r>
            <w:proofErr w:type="spellEnd"/>
            <w:r w:rsidRPr="00A414AE">
              <w:rPr>
                <w:rFonts w:asciiTheme="minorHAnsi" w:hAnsiTheme="minorHAnsi" w:cstheme="minorHAnsi"/>
                <w:sz w:val="20"/>
                <w:szCs w:val="20"/>
              </w:rPr>
              <w:t xml:space="preserve"> frame requesting *for* TID(s) that are not mapped to a link shall not be transmitted ... "</w:t>
            </w:r>
          </w:p>
        </w:tc>
        <w:tc>
          <w:tcPr>
            <w:tcW w:w="3330" w:type="dxa"/>
            <w:tcBorders>
              <w:top w:val="nil"/>
              <w:left w:val="nil"/>
              <w:bottom w:val="single" w:sz="4" w:space="0" w:color="333300"/>
              <w:right w:val="single" w:sz="4" w:space="0" w:color="333300"/>
            </w:tcBorders>
          </w:tcPr>
          <w:p w14:paraId="2FA0EAB1" w14:textId="23D55795"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agree with the commenter. Change sentence as follows: “</w:t>
            </w:r>
            <w:r w:rsidRPr="00A414AE">
              <w:rPr>
                <w:rFonts w:asciiTheme="minorHAnsi" w:hAnsiTheme="minorHAnsi" w:cstheme="minorHAnsi"/>
                <w:sz w:val="20"/>
                <w:szCs w:val="20"/>
              </w:rPr>
              <w:t xml:space="preserve">..., except that a </w:t>
            </w:r>
            <w:proofErr w:type="spellStart"/>
            <w:r w:rsidRPr="00A414AE">
              <w:rPr>
                <w:rFonts w:asciiTheme="minorHAnsi" w:hAnsiTheme="minorHAnsi" w:cstheme="minorHAnsi"/>
                <w:sz w:val="20"/>
                <w:szCs w:val="20"/>
              </w:rPr>
              <w:t>BlockAckReq</w:t>
            </w:r>
            <w:proofErr w:type="spellEnd"/>
            <w:r w:rsidRPr="00A414AE">
              <w:rPr>
                <w:rFonts w:asciiTheme="minorHAnsi" w:hAnsiTheme="minorHAnsi" w:cstheme="minorHAnsi"/>
                <w:sz w:val="20"/>
                <w:szCs w:val="20"/>
              </w:rPr>
              <w:t xml:space="preserve"> frame requesting </w:t>
            </w:r>
            <w:r>
              <w:rPr>
                <w:rFonts w:asciiTheme="minorHAnsi" w:hAnsiTheme="minorHAnsi" w:cstheme="minorHAnsi"/>
                <w:sz w:val="20"/>
                <w:szCs w:val="20"/>
              </w:rPr>
              <w:t xml:space="preserve">*status </w:t>
            </w:r>
            <w:r w:rsidRPr="00A414AE">
              <w:rPr>
                <w:rFonts w:asciiTheme="minorHAnsi" w:hAnsiTheme="minorHAnsi" w:cstheme="minorHAnsi"/>
                <w:sz w:val="20"/>
                <w:szCs w:val="20"/>
              </w:rPr>
              <w:t>for</w:t>
            </w:r>
            <w:r>
              <w:rPr>
                <w:rFonts w:asciiTheme="minorHAnsi" w:hAnsiTheme="minorHAnsi" w:cstheme="minorHAnsi"/>
                <w:sz w:val="20"/>
                <w:szCs w:val="20"/>
              </w:rPr>
              <w:t>*</w:t>
            </w:r>
            <w:r w:rsidRPr="00A414AE">
              <w:rPr>
                <w:rFonts w:asciiTheme="minorHAnsi" w:hAnsiTheme="minorHAnsi" w:cstheme="minorHAnsi"/>
                <w:sz w:val="20"/>
                <w:szCs w:val="20"/>
              </w:rPr>
              <w:t xml:space="preserve"> TID(s) that are not mapped to a link shall not be transmitted ...</w:t>
            </w:r>
          </w:p>
        </w:tc>
      </w:tr>
      <w:tr w:rsidR="00CF777F" w:rsidRPr="00A414AE" w14:paraId="6CE59BC2" w14:textId="68AFD90B" w:rsidTr="00C32FA8">
        <w:tc>
          <w:tcPr>
            <w:tcW w:w="648" w:type="dxa"/>
            <w:tcBorders>
              <w:top w:val="nil"/>
              <w:left w:val="single" w:sz="4" w:space="0" w:color="333300"/>
              <w:bottom w:val="single" w:sz="4" w:space="0" w:color="333300"/>
              <w:right w:val="single" w:sz="4" w:space="0" w:color="333300"/>
            </w:tcBorders>
            <w:shd w:val="clear" w:color="auto" w:fill="auto"/>
            <w:hideMark/>
          </w:tcPr>
          <w:p w14:paraId="3C9348C6"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22330</w:t>
            </w:r>
          </w:p>
        </w:tc>
        <w:tc>
          <w:tcPr>
            <w:tcW w:w="607" w:type="dxa"/>
            <w:tcBorders>
              <w:top w:val="nil"/>
              <w:left w:val="nil"/>
              <w:bottom w:val="single" w:sz="4" w:space="0" w:color="333300"/>
              <w:right w:val="single" w:sz="4" w:space="0" w:color="333300"/>
            </w:tcBorders>
            <w:shd w:val="clear" w:color="auto" w:fill="auto"/>
            <w:hideMark/>
          </w:tcPr>
          <w:p w14:paraId="795B9D5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4AB0AC8F"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531.09</w:t>
            </w:r>
          </w:p>
        </w:tc>
        <w:tc>
          <w:tcPr>
            <w:tcW w:w="2970" w:type="dxa"/>
            <w:tcBorders>
              <w:top w:val="nil"/>
              <w:left w:val="nil"/>
              <w:bottom w:val="single" w:sz="4" w:space="0" w:color="333300"/>
              <w:right w:val="single" w:sz="4" w:space="0" w:color="333300"/>
            </w:tcBorders>
            <w:shd w:val="clear" w:color="auto" w:fill="auto"/>
            <w:hideMark/>
          </w:tcPr>
          <w:p w14:paraId="76D8D791"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w:t>
            </w:r>
            <w:proofErr w:type="spellStart"/>
            <w:r w:rsidRPr="00A414AE">
              <w:rPr>
                <w:rFonts w:asciiTheme="minorHAnsi" w:hAnsiTheme="minorHAnsi" w:cstheme="minorHAnsi"/>
                <w:sz w:val="20"/>
                <w:szCs w:val="20"/>
              </w:rPr>
              <w:t>Xiandong</w:t>
            </w:r>
            <w:proofErr w:type="spellEnd"/>
            <w:r w:rsidRPr="00A414AE">
              <w:rPr>
                <w:rFonts w:asciiTheme="minorHAnsi" w:hAnsiTheme="minorHAnsi" w:cstheme="minorHAnsi"/>
                <w:sz w:val="20"/>
                <w:szCs w:val="20"/>
              </w:rPr>
              <w:t xml:space="preserve"> Dong] The content in brackets after "and" may be an incorrect insertion or redundant because of the same expression in the last paragraph in this subclause (35.3.7.2.1).</w:t>
            </w:r>
          </w:p>
        </w:tc>
        <w:tc>
          <w:tcPr>
            <w:tcW w:w="2430" w:type="dxa"/>
            <w:tcBorders>
              <w:top w:val="nil"/>
              <w:left w:val="nil"/>
              <w:bottom w:val="single" w:sz="4" w:space="0" w:color="333300"/>
              <w:right w:val="single" w:sz="4" w:space="0" w:color="333300"/>
            </w:tcBorders>
            <w:shd w:val="clear" w:color="auto" w:fill="auto"/>
            <w:hideMark/>
          </w:tcPr>
          <w:p w14:paraId="77D2CBE9"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3D265B5B" w14:textId="52446812"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apply the resolution for CID22105</w:t>
            </w:r>
          </w:p>
        </w:tc>
      </w:tr>
      <w:tr w:rsidR="00CF777F" w:rsidRPr="00A414AE" w14:paraId="7DC7EBAC" w14:textId="0D85556D" w:rsidTr="00C32FA8">
        <w:tc>
          <w:tcPr>
            <w:tcW w:w="648" w:type="dxa"/>
            <w:tcBorders>
              <w:top w:val="nil"/>
              <w:left w:val="single" w:sz="4" w:space="0" w:color="333300"/>
              <w:bottom w:val="single" w:sz="4" w:space="0" w:color="333300"/>
              <w:right w:val="single" w:sz="4" w:space="0" w:color="333300"/>
            </w:tcBorders>
            <w:shd w:val="clear" w:color="auto" w:fill="auto"/>
            <w:hideMark/>
          </w:tcPr>
          <w:p w14:paraId="3F9553E4"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22069</w:t>
            </w:r>
          </w:p>
        </w:tc>
        <w:tc>
          <w:tcPr>
            <w:tcW w:w="607" w:type="dxa"/>
            <w:tcBorders>
              <w:top w:val="nil"/>
              <w:left w:val="nil"/>
              <w:bottom w:val="single" w:sz="4" w:space="0" w:color="333300"/>
              <w:right w:val="single" w:sz="4" w:space="0" w:color="333300"/>
            </w:tcBorders>
            <w:shd w:val="clear" w:color="auto" w:fill="auto"/>
            <w:hideMark/>
          </w:tcPr>
          <w:p w14:paraId="5EC039C1"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0F74787C"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531.57</w:t>
            </w:r>
          </w:p>
        </w:tc>
        <w:tc>
          <w:tcPr>
            <w:tcW w:w="2970" w:type="dxa"/>
            <w:tcBorders>
              <w:top w:val="nil"/>
              <w:left w:val="nil"/>
              <w:bottom w:val="single" w:sz="4" w:space="0" w:color="333300"/>
              <w:right w:val="single" w:sz="4" w:space="0" w:color="333300"/>
            </w:tcBorders>
            <w:shd w:val="clear" w:color="auto" w:fill="auto"/>
            <w:hideMark/>
          </w:tcPr>
          <w:p w14:paraId="023ED896"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[AK] The case where " An MLD that includes two TID-To-Link Mapping elements in a frame shall set the Direction subfield in one of the TID-To-Link Mapping elements to 0 and the Direction subfield in the other TID-To-Link </w:t>
            </w:r>
            <w:r w:rsidRPr="00A414AE">
              <w:rPr>
                <w:rFonts w:asciiTheme="minorHAnsi" w:hAnsiTheme="minorHAnsi" w:cstheme="minorHAnsi"/>
                <w:sz w:val="20"/>
                <w:szCs w:val="20"/>
              </w:rPr>
              <w:lastRenderedPageBreak/>
              <w:t>Mapping element to 1" should be moved to 35.3.7.2.3 (Negotiation of TTLM) and the sentence shall be aligned with 9.6.35.2 (TID-To-Link Mapping Request frame) and 9.6.35.3 (TID-To-Link Mapping Response frame) for each of the frames it can be included.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4007940F"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lastRenderedPageBreak/>
              <w:t xml:space="preserve">1. Add the following paragraph in 35.3.7.2.3, as follows:" when a STA affiliated with an MLD transmits a TID-To-Link Mapping Request frame, the TID-To-Link Mapping </w:t>
            </w:r>
            <w:r w:rsidRPr="00A414AE">
              <w:rPr>
                <w:rFonts w:asciiTheme="minorHAnsi" w:hAnsiTheme="minorHAnsi" w:cstheme="minorHAnsi"/>
                <w:sz w:val="20"/>
                <w:szCs w:val="20"/>
              </w:rPr>
              <w:lastRenderedPageBreak/>
              <w:t>Request frame may include one or two TID-To-Link Mapping elements, as defined in 9.4.2.314 (TID-To-Link Mapping element). When the TID-To-Link Mapping field contains two TID-To-Link Mapping elements, the Direction subfield in one of the TID-To-Link Mapping elements shall be set to 0 and the Direction subfield in the other element shall be set to 1." 2. Add the following paragraph in 35.3.7.2.3, as follows:" when a STA affiliated with an MLD transmits a TID-To-Link Mapping Response frame, the TID-To-Link Mapping Response frame may include zero, one, or two TID-To-Link Mapping elements as defined in 9.4.2.314 (TID-To-Link Mapping element). The  TID-To-Link Mapping field shall contain one or two TID-To-Link Mapping elements if the Status Code field is set to 134 (PREFERRED_TID_TO_LINK_MAPPING_SUGGESTED) and when it contains two TID-To-Link Mapping elements, the Direction subfield in one of the TID-To-Link Mapping elements shall be set to 0 (Downlink) and the Direction subfield in the other element shall be set to 1 (Uplink)" 3. Please remove the cited sentence from 35.3.7.2.1</w:t>
            </w:r>
          </w:p>
        </w:tc>
        <w:tc>
          <w:tcPr>
            <w:tcW w:w="3330" w:type="dxa"/>
            <w:tcBorders>
              <w:top w:val="nil"/>
              <w:left w:val="nil"/>
              <w:bottom w:val="single" w:sz="4" w:space="0" w:color="333300"/>
              <w:right w:val="single" w:sz="4" w:space="0" w:color="333300"/>
            </w:tcBorders>
          </w:tcPr>
          <w:p w14:paraId="4F2ADC83" w14:textId="37DCDAA3"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lastRenderedPageBreak/>
              <w:t>Revised – apply the resolution for CID22072</w:t>
            </w:r>
          </w:p>
        </w:tc>
      </w:tr>
      <w:tr w:rsidR="00CF777F" w:rsidRPr="00A414AE" w14:paraId="73B545F9" w14:textId="6596F145" w:rsidTr="00C32FA8">
        <w:tc>
          <w:tcPr>
            <w:tcW w:w="648" w:type="dxa"/>
            <w:tcBorders>
              <w:top w:val="nil"/>
              <w:left w:val="single" w:sz="4" w:space="0" w:color="333300"/>
              <w:bottom w:val="single" w:sz="4" w:space="0" w:color="333300"/>
              <w:right w:val="single" w:sz="4" w:space="0" w:color="333300"/>
            </w:tcBorders>
            <w:shd w:val="clear" w:color="auto" w:fill="auto"/>
            <w:hideMark/>
          </w:tcPr>
          <w:p w14:paraId="79A92FB9"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22068</w:t>
            </w:r>
          </w:p>
        </w:tc>
        <w:tc>
          <w:tcPr>
            <w:tcW w:w="607" w:type="dxa"/>
            <w:tcBorders>
              <w:top w:val="nil"/>
              <w:left w:val="nil"/>
              <w:bottom w:val="single" w:sz="4" w:space="0" w:color="333300"/>
              <w:right w:val="single" w:sz="4" w:space="0" w:color="333300"/>
            </w:tcBorders>
            <w:shd w:val="clear" w:color="auto" w:fill="auto"/>
            <w:hideMark/>
          </w:tcPr>
          <w:p w14:paraId="6A98D15A"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03A4615C"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531.59</w:t>
            </w:r>
          </w:p>
        </w:tc>
        <w:tc>
          <w:tcPr>
            <w:tcW w:w="2970" w:type="dxa"/>
            <w:tcBorders>
              <w:top w:val="nil"/>
              <w:left w:val="nil"/>
              <w:bottom w:val="single" w:sz="4" w:space="0" w:color="333300"/>
              <w:right w:val="single" w:sz="4" w:space="0" w:color="333300"/>
            </w:tcBorders>
            <w:shd w:val="clear" w:color="auto" w:fill="auto"/>
            <w:hideMark/>
          </w:tcPr>
          <w:p w14:paraId="5437BCF8"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[AK] The sentence "...except when the AP is transitioning from an established advertised TTLM to a new advertised TTLM, in which case the AP advertises a future TID-To- Link Mapping element in addition to the established one with the Direction subfield in both elements set to 2 (see 35.3.7.5.2 </w:t>
            </w:r>
            <w:r w:rsidRPr="00A414AE">
              <w:rPr>
                <w:rFonts w:asciiTheme="minorHAnsi" w:hAnsiTheme="minorHAnsi" w:cstheme="minorHAnsi"/>
                <w:sz w:val="20"/>
                <w:szCs w:val="20"/>
              </w:rPr>
              <w:lastRenderedPageBreak/>
              <w:t>(Affiliated AP link disablement))."  is redundant since it is already mentioned in 35.3.7.2.4 (P535L6):"An AP that advertises a TTLM shall map all TIDs to the same link set in the advertised TTLM, both for DL and UL. The Direction field of an advertised TID-To-Link Mapping element shall be set to 2."</w:t>
            </w:r>
          </w:p>
        </w:tc>
        <w:tc>
          <w:tcPr>
            <w:tcW w:w="2430" w:type="dxa"/>
            <w:tcBorders>
              <w:top w:val="nil"/>
              <w:left w:val="nil"/>
              <w:bottom w:val="single" w:sz="4" w:space="0" w:color="333300"/>
              <w:right w:val="single" w:sz="4" w:space="0" w:color="333300"/>
            </w:tcBorders>
            <w:shd w:val="clear" w:color="auto" w:fill="auto"/>
            <w:hideMark/>
          </w:tcPr>
          <w:p w14:paraId="795958EC"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lastRenderedPageBreak/>
              <w:t>Please remove the cited sentence from 35.3.7.2.1</w:t>
            </w:r>
          </w:p>
        </w:tc>
        <w:tc>
          <w:tcPr>
            <w:tcW w:w="3330" w:type="dxa"/>
            <w:tcBorders>
              <w:top w:val="nil"/>
              <w:left w:val="nil"/>
              <w:bottom w:val="single" w:sz="4" w:space="0" w:color="333300"/>
              <w:right w:val="single" w:sz="4" w:space="0" w:color="333300"/>
            </w:tcBorders>
          </w:tcPr>
          <w:p w14:paraId="6AB2C76B" w14:textId="4D705DAF" w:rsidR="00CF777F" w:rsidRPr="00A414AE" w:rsidRDefault="003E2246" w:rsidP="00CF777F">
            <w:pPr>
              <w:rPr>
                <w:rFonts w:asciiTheme="minorHAnsi" w:hAnsiTheme="minorHAnsi" w:cstheme="minorHAnsi"/>
                <w:sz w:val="20"/>
                <w:szCs w:val="20"/>
              </w:rPr>
            </w:pPr>
            <w:r>
              <w:rPr>
                <w:rFonts w:asciiTheme="minorHAnsi" w:hAnsiTheme="minorHAnsi" w:cstheme="minorHAnsi"/>
                <w:sz w:val="20"/>
                <w:szCs w:val="20"/>
              </w:rPr>
              <w:t>Revised – apply the resolution for CID22072</w:t>
            </w:r>
          </w:p>
        </w:tc>
      </w:tr>
      <w:tr w:rsidR="00CF777F" w:rsidRPr="00A414AE" w14:paraId="6337C8D6" w14:textId="191BFAE3" w:rsidTr="00C32FA8">
        <w:tc>
          <w:tcPr>
            <w:tcW w:w="648" w:type="dxa"/>
            <w:tcBorders>
              <w:top w:val="nil"/>
              <w:left w:val="single" w:sz="4" w:space="0" w:color="333300"/>
              <w:bottom w:val="single" w:sz="4" w:space="0" w:color="333300"/>
              <w:right w:val="single" w:sz="4" w:space="0" w:color="333300"/>
            </w:tcBorders>
            <w:shd w:val="clear" w:color="auto" w:fill="auto"/>
            <w:hideMark/>
          </w:tcPr>
          <w:p w14:paraId="0C4A658F" w14:textId="77777777" w:rsidR="00CF777F" w:rsidRPr="00A414AE" w:rsidRDefault="00CF777F" w:rsidP="00CF777F">
            <w:pPr>
              <w:jc w:val="right"/>
              <w:rPr>
                <w:rFonts w:asciiTheme="minorHAnsi" w:hAnsiTheme="minorHAnsi" w:cstheme="minorHAnsi"/>
                <w:sz w:val="20"/>
                <w:szCs w:val="20"/>
              </w:rPr>
            </w:pPr>
            <w:r w:rsidRPr="008A4716">
              <w:rPr>
                <w:rFonts w:asciiTheme="minorHAnsi" w:hAnsiTheme="minorHAnsi" w:cstheme="minorHAnsi"/>
                <w:sz w:val="20"/>
                <w:szCs w:val="20"/>
              </w:rPr>
              <w:t>22262</w:t>
            </w:r>
          </w:p>
        </w:tc>
        <w:tc>
          <w:tcPr>
            <w:tcW w:w="607" w:type="dxa"/>
            <w:tcBorders>
              <w:top w:val="nil"/>
              <w:left w:val="nil"/>
              <w:bottom w:val="single" w:sz="4" w:space="0" w:color="333300"/>
              <w:right w:val="single" w:sz="4" w:space="0" w:color="333300"/>
            </w:tcBorders>
            <w:shd w:val="clear" w:color="auto" w:fill="auto"/>
            <w:hideMark/>
          </w:tcPr>
          <w:p w14:paraId="1D26DB6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35.3.7.2.2</w:t>
            </w:r>
          </w:p>
        </w:tc>
        <w:tc>
          <w:tcPr>
            <w:tcW w:w="630" w:type="dxa"/>
            <w:tcBorders>
              <w:top w:val="nil"/>
              <w:left w:val="nil"/>
              <w:bottom w:val="single" w:sz="4" w:space="0" w:color="333300"/>
              <w:right w:val="single" w:sz="4" w:space="0" w:color="333300"/>
            </w:tcBorders>
            <w:shd w:val="clear" w:color="auto" w:fill="auto"/>
            <w:hideMark/>
          </w:tcPr>
          <w:p w14:paraId="76BC61BF"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532.01</w:t>
            </w:r>
          </w:p>
        </w:tc>
        <w:tc>
          <w:tcPr>
            <w:tcW w:w="2970" w:type="dxa"/>
            <w:tcBorders>
              <w:top w:val="nil"/>
              <w:left w:val="nil"/>
              <w:bottom w:val="single" w:sz="4" w:space="0" w:color="333300"/>
              <w:right w:val="single" w:sz="4" w:space="0" w:color="333300"/>
            </w:tcBorders>
            <w:shd w:val="clear" w:color="auto" w:fill="auto"/>
            <w:hideMark/>
          </w:tcPr>
          <w:p w14:paraId="33FEE056"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The TTLM modes 1 and 3 are not clearly defined. Up to now, the group have always assumed that these modes 1 and 3 came from the TTLM Negotiation Support subfield defined in the MLD Capabilities </w:t>
            </w:r>
            <w:proofErr w:type="gramStart"/>
            <w:r w:rsidRPr="00A414AE">
              <w:rPr>
                <w:rFonts w:asciiTheme="minorHAnsi" w:hAnsiTheme="minorHAnsi" w:cstheme="minorHAnsi"/>
                <w:sz w:val="20"/>
                <w:szCs w:val="20"/>
              </w:rPr>
              <w:t>And</w:t>
            </w:r>
            <w:proofErr w:type="gramEnd"/>
            <w:r w:rsidRPr="00A414AE">
              <w:rPr>
                <w:rFonts w:asciiTheme="minorHAnsi" w:hAnsiTheme="minorHAnsi" w:cstheme="minorHAnsi"/>
                <w:sz w:val="20"/>
                <w:szCs w:val="20"/>
              </w:rPr>
              <w:t xml:space="preserve"> Operations subfield. However, the definition of TTLM Negotiation Support and TTLM Modes are not </w:t>
            </w:r>
            <w:proofErr w:type="gramStart"/>
            <w:r w:rsidRPr="00A414AE">
              <w:rPr>
                <w:rFonts w:asciiTheme="minorHAnsi" w:hAnsiTheme="minorHAnsi" w:cstheme="minorHAnsi"/>
                <w:sz w:val="20"/>
                <w:szCs w:val="20"/>
              </w:rPr>
              <w:t>exactly the same</w:t>
            </w:r>
            <w:proofErr w:type="gramEnd"/>
            <w:r w:rsidRPr="00A414AE">
              <w:rPr>
                <w:rFonts w:asciiTheme="minorHAnsi" w:hAnsiTheme="minorHAnsi" w:cstheme="minorHAnsi"/>
                <w:sz w:val="20"/>
                <w:szCs w:val="20"/>
              </w:rPr>
              <w:t xml:space="preserve">. </w:t>
            </w:r>
            <w:proofErr w:type="gramStart"/>
            <w:r w:rsidRPr="00A414AE">
              <w:rPr>
                <w:rFonts w:asciiTheme="minorHAnsi" w:hAnsiTheme="minorHAnsi" w:cstheme="minorHAnsi"/>
                <w:sz w:val="20"/>
                <w:szCs w:val="20"/>
              </w:rPr>
              <w:t>So</w:t>
            </w:r>
            <w:proofErr w:type="gramEnd"/>
            <w:r w:rsidRPr="00A414AE">
              <w:rPr>
                <w:rFonts w:asciiTheme="minorHAnsi" w:hAnsiTheme="minorHAnsi" w:cstheme="minorHAnsi"/>
                <w:sz w:val="20"/>
                <w:szCs w:val="20"/>
              </w:rPr>
              <w:t xml:space="preserve"> it deserves to define clearly the TTLM modes.</w:t>
            </w:r>
          </w:p>
        </w:tc>
        <w:tc>
          <w:tcPr>
            <w:tcW w:w="2430" w:type="dxa"/>
            <w:tcBorders>
              <w:top w:val="nil"/>
              <w:left w:val="nil"/>
              <w:bottom w:val="single" w:sz="4" w:space="0" w:color="333300"/>
              <w:right w:val="single" w:sz="4" w:space="0" w:color="333300"/>
            </w:tcBorders>
            <w:shd w:val="clear" w:color="auto" w:fill="auto"/>
            <w:hideMark/>
          </w:tcPr>
          <w:p w14:paraId="53F11823"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Add a definition for TTLM modes 1 and 3</w:t>
            </w:r>
          </w:p>
        </w:tc>
        <w:tc>
          <w:tcPr>
            <w:tcW w:w="3330" w:type="dxa"/>
            <w:tcBorders>
              <w:top w:val="nil"/>
              <w:left w:val="nil"/>
              <w:bottom w:val="single" w:sz="4" w:space="0" w:color="333300"/>
              <w:right w:val="single" w:sz="4" w:space="0" w:color="333300"/>
            </w:tcBorders>
          </w:tcPr>
          <w:p w14:paraId="6174890A" w14:textId="215315D0" w:rsidR="00CF777F" w:rsidRPr="00A414AE" w:rsidRDefault="00361A96" w:rsidP="00CF777F">
            <w:pPr>
              <w:rPr>
                <w:rFonts w:asciiTheme="minorHAnsi" w:hAnsiTheme="minorHAnsi" w:cstheme="minorHAnsi"/>
                <w:sz w:val="20"/>
                <w:szCs w:val="20"/>
              </w:rPr>
            </w:pPr>
            <w:r>
              <w:rPr>
                <w:rFonts w:asciiTheme="minorHAnsi" w:hAnsiTheme="minorHAnsi" w:cstheme="minorHAnsi"/>
                <w:sz w:val="20"/>
                <w:szCs w:val="20"/>
              </w:rPr>
              <w:t>Reject – the</w:t>
            </w:r>
            <w:r w:rsidR="00281046">
              <w:rPr>
                <w:rFonts w:asciiTheme="minorHAnsi" w:hAnsiTheme="minorHAnsi" w:cstheme="minorHAnsi"/>
                <w:sz w:val="20"/>
                <w:szCs w:val="20"/>
              </w:rPr>
              <w:t xml:space="preserve"> TTLM rules are defined in a generic way so that they apply to all capabilities. There are no mentions of TTLM modes</w:t>
            </w:r>
            <w:r w:rsidR="002A0BEF">
              <w:rPr>
                <w:rFonts w:asciiTheme="minorHAnsi" w:hAnsiTheme="minorHAnsi" w:cstheme="minorHAnsi"/>
                <w:sz w:val="20"/>
                <w:szCs w:val="20"/>
              </w:rPr>
              <w:t>, just different levels of capabilities. Doesn’t seem to deserve a definition of mode.</w:t>
            </w:r>
          </w:p>
        </w:tc>
      </w:tr>
      <w:tr w:rsidR="00D73EF1" w:rsidRPr="00A414AE" w14:paraId="27058080" w14:textId="1F4772E0" w:rsidTr="00C32FA8">
        <w:tc>
          <w:tcPr>
            <w:tcW w:w="648" w:type="dxa"/>
            <w:tcBorders>
              <w:top w:val="nil"/>
              <w:left w:val="single" w:sz="4" w:space="0" w:color="333300"/>
              <w:bottom w:val="single" w:sz="4" w:space="0" w:color="333300"/>
              <w:right w:val="single" w:sz="4" w:space="0" w:color="333300"/>
            </w:tcBorders>
            <w:shd w:val="clear" w:color="auto" w:fill="auto"/>
            <w:hideMark/>
          </w:tcPr>
          <w:p w14:paraId="6E209693"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22353</w:t>
            </w:r>
          </w:p>
        </w:tc>
        <w:tc>
          <w:tcPr>
            <w:tcW w:w="607" w:type="dxa"/>
            <w:tcBorders>
              <w:top w:val="nil"/>
              <w:left w:val="nil"/>
              <w:bottom w:val="single" w:sz="4" w:space="0" w:color="333300"/>
              <w:right w:val="single" w:sz="4" w:space="0" w:color="333300"/>
            </w:tcBorders>
            <w:shd w:val="clear" w:color="auto" w:fill="auto"/>
            <w:hideMark/>
          </w:tcPr>
          <w:p w14:paraId="733D87A0"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1A88F9A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532.01</w:t>
            </w:r>
          </w:p>
        </w:tc>
        <w:tc>
          <w:tcPr>
            <w:tcW w:w="2970" w:type="dxa"/>
            <w:tcBorders>
              <w:top w:val="nil"/>
              <w:left w:val="nil"/>
              <w:bottom w:val="single" w:sz="4" w:space="0" w:color="333300"/>
              <w:right w:val="single" w:sz="4" w:space="0" w:color="333300"/>
            </w:tcBorders>
            <w:shd w:val="clear" w:color="auto" w:fill="auto"/>
            <w:hideMark/>
          </w:tcPr>
          <w:p w14:paraId="13DDCD7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[Mikael </w:t>
            </w:r>
            <w:proofErr w:type="spellStart"/>
            <w:r w:rsidRPr="00A414AE">
              <w:rPr>
                <w:rFonts w:asciiTheme="minorHAnsi" w:hAnsiTheme="minorHAnsi" w:cstheme="minorHAnsi"/>
                <w:sz w:val="20"/>
                <w:szCs w:val="20"/>
              </w:rPr>
              <w:t>Lorgeoux</w:t>
            </w:r>
            <w:proofErr w:type="spellEnd"/>
            <w:r w:rsidRPr="00A414AE">
              <w:rPr>
                <w:rFonts w:asciiTheme="minorHAnsi" w:hAnsiTheme="minorHAnsi" w:cstheme="minorHAnsi"/>
                <w:sz w:val="20"/>
                <w:szCs w:val="20"/>
              </w:rPr>
              <w:t xml:space="preserve">] The MIB variable indicated in the following sentence is no more defined: "An MLD with dot11EHTBaseLineFeaturesImplementedOnly equal to true shall not set the TID-To-Link Mapping Negotiation Support subfield of MLD Capabilities </w:t>
            </w:r>
            <w:proofErr w:type="gramStart"/>
            <w:r w:rsidRPr="00A414AE">
              <w:rPr>
                <w:rFonts w:asciiTheme="minorHAnsi" w:hAnsiTheme="minorHAnsi" w:cstheme="minorHAnsi"/>
                <w:sz w:val="20"/>
                <w:szCs w:val="20"/>
              </w:rPr>
              <w:t>And</w:t>
            </w:r>
            <w:proofErr w:type="gramEnd"/>
            <w:r w:rsidRPr="00A414AE">
              <w:rPr>
                <w:rFonts w:asciiTheme="minorHAnsi" w:hAnsiTheme="minorHAnsi" w:cstheme="minorHAnsi"/>
                <w:sz w:val="20"/>
                <w:szCs w:val="20"/>
              </w:rPr>
              <w:t xml:space="preserve"> Operations field of the Basic Multi-Link element to 3."</w:t>
            </w:r>
          </w:p>
        </w:tc>
        <w:tc>
          <w:tcPr>
            <w:tcW w:w="2430" w:type="dxa"/>
            <w:tcBorders>
              <w:top w:val="nil"/>
              <w:left w:val="nil"/>
              <w:bottom w:val="single" w:sz="4" w:space="0" w:color="333300"/>
              <w:right w:val="single" w:sz="4" w:space="0" w:color="333300"/>
            </w:tcBorders>
            <w:shd w:val="clear" w:color="auto" w:fill="auto"/>
            <w:hideMark/>
          </w:tcPr>
          <w:p w14:paraId="3F1F18C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Remove this sentence.</w:t>
            </w:r>
          </w:p>
        </w:tc>
        <w:tc>
          <w:tcPr>
            <w:tcW w:w="3330" w:type="dxa"/>
            <w:tcBorders>
              <w:top w:val="nil"/>
              <w:left w:val="nil"/>
              <w:bottom w:val="single" w:sz="4" w:space="0" w:color="333300"/>
              <w:right w:val="single" w:sz="4" w:space="0" w:color="333300"/>
            </w:tcBorders>
          </w:tcPr>
          <w:p w14:paraId="130ECB07" w14:textId="1B730217" w:rsidR="00D73EF1" w:rsidRPr="00A414AE" w:rsidRDefault="00D73EF1" w:rsidP="00D73EF1">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D73EF1" w:rsidRPr="00A414AE" w14:paraId="2A381A54" w14:textId="5BD4C219" w:rsidTr="00C32FA8">
        <w:tc>
          <w:tcPr>
            <w:tcW w:w="648" w:type="dxa"/>
            <w:tcBorders>
              <w:top w:val="nil"/>
              <w:left w:val="single" w:sz="4" w:space="0" w:color="333300"/>
              <w:bottom w:val="single" w:sz="4" w:space="0" w:color="333300"/>
              <w:right w:val="single" w:sz="4" w:space="0" w:color="333300"/>
            </w:tcBorders>
            <w:shd w:val="clear" w:color="auto" w:fill="auto"/>
            <w:hideMark/>
          </w:tcPr>
          <w:p w14:paraId="191F86EB"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22015</w:t>
            </w:r>
          </w:p>
        </w:tc>
        <w:tc>
          <w:tcPr>
            <w:tcW w:w="607" w:type="dxa"/>
            <w:tcBorders>
              <w:top w:val="nil"/>
              <w:left w:val="nil"/>
              <w:bottom w:val="single" w:sz="4" w:space="0" w:color="333300"/>
              <w:right w:val="single" w:sz="4" w:space="0" w:color="333300"/>
            </w:tcBorders>
            <w:shd w:val="clear" w:color="auto" w:fill="auto"/>
            <w:hideMark/>
          </w:tcPr>
          <w:p w14:paraId="6987A5BB"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13EDF843"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532.02</w:t>
            </w:r>
          </w:p>
        </w:tc>
        <w:tc>
          <w:tcPr>
            <w:tcW w:w="2970" w:type="dxa"/>
            <w:tcBorders>
              <w:top w:val="nil"/>
              <w:left w:val="nil"/>
              <w:bottom w:val="single" w:sz="4" w:space="0" w:color="333300"/>
              <w:right w:val="single" w:sz="4" w:space="0" w:color="333300"/>
            </w:tcBorders>
            <w:shd w:val="clear" w:color="auto" w:fill="auto"/>
            <w:hideMark/>
          </w:tcPr>
          <w:p w14:paraId="2B59E973"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There is no longer a "baseline only" concept or MIB.</w:t>
            </w:r>
          </w:p>
        </w:tc>
        <w:tc>
          <w:tcPr>
            <w:tcW w:w="2430" w:type="dxa"/>
            <w:tcBorders>
              <w:top w:val="nil"/>
              <w:left w:val="nil"/>
              <w:bottom w:val="single" w:sz="4" w:space="0" w:color="333300"/>
              <w:right w:val="single" w:sz="4" w:space="0" w:color="333300"/>
            </w:tcBorders>
            <w:shd w:val="clear" w:color="auto" w:fill="auto"/>
            <w:hideMark/>
          </w:tcPr>
          <w:p w14:paraId="335DA2B7"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Delete, "An MLD with dot11EHTBaseLineFeaturesImplementedOnly equal to true shall not set the TID-To-Link Mapping Negotiation Support subfield of MLD Capabilities </w:t>
            </w:r>
            <w:proofErr w:type="gramStart"/>
            <w:r w:rsidRPr="00A414AE">
              <w:rPr>
                <w:rFonts w:asciiTheme="minorHAnsi" w:hAnsiTheme="minorHAnsi" w:cstheme="minorHAnsi"/>
                <w:sz w:val="20"/>
                <w:szCs w:val="20"/>
              </w:rPr>
              <w:t>And</w:t>
            </w:r>
            <w:proofErr w:type="gramEnd"/>
            <w:r w:rsidRPr="00A414AE">
              <w:rPr>
                <w:rFonts w:asciiTheme="minorHAnsi" w:hAnsiTheme="minorHAnsi" w:cstheme="minorHAnsi"/>
                <w:sz w:val="20"/>
                <w:szCs w:val="20"/>
              </w:rPr>
              <w:t xml:space="preserve"> Operations field of the Basic Multi-Link element to 3."</w:t>
            </w:r>
          </w:p>
        </w:tc>
        <w:tc>
          <w:tcPr>
            <w:tcW w:w="3330" w:type="dxa"/>
            <w:tcBorders>
              <w:top w:val="nil"/>
              <w:left w:val="nil"/>
              <w:bottom w:val="single" w:sz="4" w:space="0" w:color="333300"/>
              <w:right w:val="single" w:sz="4" w:space="0" w:color="333300"/>
            </w:tcBorders>
          </w:tcPr>
          <w:p w14:paraId="0C27176C" w14:textId="5127E15E" w:rsidR="00D73EF1" w:rsidRPr="00A414AE" w:rsidRDefault="00D73EF1" w:rsidP="00D73EF1">
            <w:pPr>
              <w:rPr>
                <w:rFonts w:asciiTheme="minorHAnsi" w:hAnsiTheme="minorHAnsi" w:cstheme="minorHAnsi"/>
                <w:sz w:val="20"/>
                <w:szCs w:val="20"/>
              </w:rPr>
            </w:pPr>
            <w:r>
              <w:rPr>
                <w:rFonts w:asciiTheme="minorHAnsi" w:hAnsiTheme="minorHAnsi" w:cstheme="minorHAnsi"/>
                <w:sz w:val="20"/>
                <w:szCs w:val="20"/>
              </w:rPr>
              <w:t xml:space="preserve">Revised –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D73EF1" w:rsidRPr="00A414AE" w14:paraId="11B1A3D8" w14:textId="081FC661" w:rsidTr="00C32FA8">
        <w:tc>
          <w:tcPr>
            <w:tcW w:w="648" w:type="dxa"/>
            <w:tcBorders>
              <w:top w:val="nil"/>
              <w:left w:val="single" w:sz="4" w:space="0" w:color="333300"/>
              <w:bottom w:val="single" w:sz="4" w:space="0" w:color="333300"/>
              <w:right w:val="single" w:sz="4" w:space="0" w:color="333300"/>
            </w:tcBorders>
            <w:shd w:val="clear" w:color="auto" w:fill="auto"/>
            <w:hideMark/>
          </w:tcPr>
          <w:p w14:paraId="4556C5CF"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22267</w:t>
            </w:r>
          </w:p>
        </w:tc>
        <w:tc>
          <w:tcPr>
            <w:tcW w:w="607" w:type="dxa"/>
            <w:tcBorders>
              <w:top w:val="nil"/>
              <w:left w:val="nil"/>
              <w:bottom w:val="single" w:sz="4" w:space="0" w:color="333300"/>
              <w:right w:val="single" w:sz="4" w:space="0" w:color="333300"/>
            </w:tcBorders>
            <w:shd w:val="clear" w:color="auto" w:fill="auto"/>
            <w:hideMark/>
          </w:tcPr>
          <w:p w14:paraId="2CEF600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7642DCFA"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532.02</w:t>
            </w:r>
          </w:p>
        </w:tc>
        <w:tc>
          <w:tcPr>
            <w:tcW w:w="2970" w:type="dxa"/>
            <w:tcBorders>
              <w:top w:val="nil"/>
              <w:left w:val="nil"/>
              <w:bottom w:val="single" w:sz="4" w:space="0" w:color="333300"/>
              <w:right w:val="single" w:sz="4" w:space="0" w:color="333300"/>
            </w:tcBorders>
            <w:shd w:val="clear" w:color="auto" w:fill="auto"/>
            <w:hideMark/>
          </w:tcPr>
          <w:p w14:paraId="7E24621F"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"dot11EHTBaseLineFeaturesImplementedOnly" is no longer defined.</w:t>
            </w:r>
          </w:p>
        </w:tc>
        <w:tc>
          <w:tcPr>
            <w:tcW w:w="2430" w:type="dxa"/>
            <w:tcBorders>
              <w:top w:val="nil"/>
              <w:left w:val="nil"/>
              <w:bottom w:val="single" w:sz="4" w:space="0" w:color="333300"/>
              <w:right w:val="single" w:sz="4" w:space="0" w:color="333300"/>
            </w:tcBorders>
            <w:shd w:val="clear" w:color="auto" w:fill="auto"/>
            <w:hideMark/>
          </w:tcPr>
          <w:p w14:paraId="54D5307A"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Remove the whole sentence "An MLD with dot… to 3."</w:t>
            </w:r>
          </w:p>
        </w:tc>
        <w:tc>
          <w:tcPr>
            <w:tcW w:w="3330" w:type="dxa"/>
            <w:tcBorders>
              <w:top w:val="nil"/>
              <w:left w:val="nil"/>
              <w:bottom w:val="single" w:sz="4" w:space="0" w:color="333300"/>
              <w:right w:val="single" w:sz="4" w:space="0" w:color="333300"/>
            </w:tcBorders>
          </w:tcPr>
          <w:p w14:paraId="460A2F82" w14:textId="1061C640" w:rsidR="00D73EF1" w:rsidRPr="00A414AE" w:rsidRDefault="00D73EF1" w:rsidP="00D73EF1">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w:t>
            </w:r>
            <w:r w:rsidRPr="00315F78">
              <w:rPr>
                <w:rFonts w:asciiTheme="minorHAnsi" w:hAnsiTheme="minorHAnsi" w:cstheme="minorHAnsi"/>
                <w:sz w:val="20"/>
                <w:szCs w:val="20"/>
              </w:rPr>
              <w:lastRenderedPageBreak/>
              <w:t>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D73EF1" w:rsidRPr="00A414AE" w14:paraId="3F59C2B4" w14:textId="41A81627" w:rsidTr="00C32FA8">
        <w:tc>
          <w:tcPr>
            <w:tcW w:w="648" w:type="dxa"/>
            <w:tcBorders>
              <w:top w:val="nil"/>
              <w:left w:val="single" w:sz="4" w:space="0" w:color="333300"/>
              <w:bottom w:val="single" w:sz="4" w:space="0" w:color="333300"/>
              <w:right w:val="single" w:sz="4" w:space="0" w:color="333300"/>
            </w:tcBorders>
            <w:shd w:val="clear" w:color="auto" w:fill="auto"/>
            <w:hideMark/>
          </w:tcPr>
          <w:p w14:paraId="66E7620B"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lastRenderedPageBreak/>
              <w:t>22329</w:t>
            </w:r>
          </w:p>
        </w:tc>
        <w:tc>
          <w:tcPr>
            <w:tcW w:w="607" w:type="dxa"/>
            <w:tcBorders>
              <w:top w:val="nil"/>
              <w:left w:val="nil"/>
              <w:bottom w:val="single" w:sz="4" w:space="0" w:color="333300"/>
              <w:right w:val="single" w:sz="4" w:space="0" w:color="333300"/>
            </w:tcBorders>
            <w:shd w:val="clear" w:color="auto" w:fill="auto"/>
            <w:hideMark/>
          </w:tcPr>
          <w:p w14:paraId="55A93243"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56FA0E41"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533.08</w:t>
            </w:r>
          </w:p>
        </w:tc>
        <w:tc>
          <w:tcPr>
            <w:tcW w:w="2970" w:type="dxa"/>
            <w:tcBorders>
              <w:top w:val="nil"/>
              <w:left w:val="nil"/>
              <w:bottom w:val="single" w:sz="4" w:space="0" w:color="333300"/>
              <w:right w:val="single" w:sz="4" w:space="0" w:color="333300"/>
            </w:tcBorders>
            <w:shd w:val="clear" w:color="auto" w:fill="auto"/>
            <w:hideMark/>
          </w:tcPr>
          <w:p w14:paraId="5201AC4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w:t>
            </w:r>
            <w:proofErr w:type="spellStart"/>
            <w:r w:rsidRPr="00A414AE">
              <w:rPr>
                <w:rFonts w:asciiTheme="minorHAnsi" w:hAnsiTheme="minorHAnsi" w:cstheme="minorHAnsi"/>
                <w:sz w:val="20"/>
                <w:szCs w:val="20"/>
              </w:rPr>
              <w:t>Xiandong</w:t>
            </w:r>
            <w:proofErr w:type="spellEnd"/>
            <w:r w:rsidRPr="00A414AE">
              <w:rPr>
                <w:rFonts w:asciiTheme="minorHAnsi" w:hAnsiTheme="minorHAnsi" w:cstheme="minorHAnsi"/>
                <w:sz w:val="20"/>
                <w:szCs w:val="20"/>
              </w:rPr>
              <w:t xml:space="preserve"> Dong] Typo: the term "including" may be redundant in this sentence.</w:t>
            </w:r>
          </w:p>
        </w:tc>
        <w:tc>
          <w:tcPr>
            <w:tcW w:w="2430" w:type="dxa"/>
            <w:tcBorders>
              <w:top w:val="nil"/>
              <w:left w:val="nil"/>
              <w:bottom w:val="single" w:sz="4" w:space="0" w:color="333300"/>
              <w:right w:val="single" w:sz="4" w:space="0" w:color="333300"/>
            </w:tcBorders>
            <w:shd w:val="clear" w:color="auto" w:fill="auto"/>
            <w:hideMark/>
          </w:tcPr>
          <w:p w14:paraId="253A0EE2"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6866A6B7" w14:textId="523503CF" w:rsidR="00D73EF1" w:rsidRPr="00A414AE" w:rsidRDefault="00D824EF" w:rsidP="00D73EF1">
            <w:pPr>
              <w:rPr>
                <w:rFonts w:asciiTheme="minorHAnsi" w:hAnsiTheme="minorHAnsi" w:cstheme="minorHAnsi"/>
                <w:sz w:val="20"/>
                <w:szCs w:val="20"/>
              </w:rPr>
            </w:pPr>
            <w:r>
              <w:rPr>
                <w:rFonts w:asciiTheme="minorHAnsi" w:hAnsiTheme="minorHAnsi" w:cstheme="minorHAnsi"/>
                <w:sz w:val="20"/>
                <w:szCs w:val="20"/>
              </w:rPr>
              <w:t>Revised – change “including” by “including transmitting them”</w:t>
            </w:r>
          </w:p>
        </w:tc>
      </w:tr>
      <w:tr w:rsidR="00D73EF1" w:rsidRPr="00A414AE" w14:paraId="4244ADD1" w14:textId="2A5F627F" w:rsidTr="00C32FA8">
        <w:tc>
          <w:tcPr>
            <w:tcW w:w="648" w:type="dxa"/>
            <w:tcBorders>
              <w:top w:val="nil"/>
              <w:left w:val="single" w:sz="4" w:space="0" w:color="333300"/>
              <w:bottom w:val="single" w:sz="4" w:space="0" w:color="333300"/>
              <w:right w:val="single" w:sz="4" w:space="0" w:color="333300"/>
            </w:tcBorders>
            <w:shd w:val="clear" w:color="auto" w:fill="auto"/>
            <w:hideMark/>
          </w:tcPr>
          <w:p w14:paraId="718F3B9E"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22100</w:t>
            </w:r>
          </w:p>
        </w:tc>
        <w:tc>
          <w:tcPr>
            <w:tcW w:w="607" w:type="dxa"/>
            <w:tcBorders>
              <w:top w:val="nil"/>
              <w:left w:val="nil"/>
              <w:bottom w:val="single" w:sz="4" w:space="0" w:color="333300"/>
              <w:right w:val="single" w:sz="4" w:space="0" w:color="333300"/>
            </w:tcBorders>
            <w:shd w:val="clear" w:color="auto" w:fill="auto"/>
            <w:hideMark/>
          </w:tcPr>
          <w:p w14:paraId="1EEF2080"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56BE8AF7"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586.41</w:t>
            </w:r>
          </w:p>
        </w:tc>
        <w:tc>
          <w:tcPr>
            <w:tcW w:w="2970" w:type="dxa"/>
            <w:tcBorders>
              <w:top w:val="nil"/>
              <w:left w:val="nil"/>
              <w:bottom w:val="single" w:sz="4" w:space="0" w:color="333300"/>
              <w:right w:val="single" w:sz="4" w:space="0" w:color="333300"/>
            </w:tcBorders>
            <w:shd w:val="clear" w:color="auto" w:fill="auto"/>
            <w:hideMark/>
          </w:tcPr>
          <w:p w14:paraId="66E615F9"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 STA affiliated with an MLD shall follow the procedure define in 11.21.7 (BSS transition management), except that:" This statement is wrong because the MLD SME is the entity that would perform BTM.</w:t>
            </w:r>
          </w:p>
        </w:tc>
        <w:tc>
          <w:tcPr>
            <w:tcW w:w="2430" w:type="dxa"/>
            <w:tcBorders>
              <w:top w:val="nil"/>
              <w:left w:val="nil"/>
              <w:bottom w:val="single" w:sz="4" w:space="0" w:color="333300"/>
              <w:right w:val="single" w:sz="4" w:space="0" w:color="333300"/>
            </w:tcBorders>
            <w:shd w:val="clear" w:color="auto" w:fill="auto"/>
            <w:hideMark/>
          </w:tcPr>
          <w:p w14:paraId="23E5CF0B"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Change "A STA affiliated with an MLD shall follow the procedure define in 11.21.7 (BSS transition management), except that: The procedure is applied between the SMEs of an AP MLD and the SME of a non-AP MLD and not between the SMEs of an AP affiliated with an AP MLD and the SME of a non-AP STA affiliated with a non-AP MLD." to "An SME of an MLD shall follow the procedures defined in 11.21.7 (BSS transition management) in addition to the following requirements:  - BTM frames between an AP MLD and non-AP MLD are exchanged between an affiliated AP and affiliated STA, respectively"</w:t>
            </w:r>
          </w:p>
        </w:tc>
        <w:tc>
          <w:tcPr>
            <w:tcW w:w="3330" w:type="dxa"/>
            <w:tcBorders>
              <w:top w:val="nil"/>
              <w:left w:val="nil"/>
              <w:bottom w:val="single" w:sz="4" w:space="0" w:color="333300"/>
              <w:right w:val="single" w:sz="4" w:space="0" w:color="333300"/>
            </w:tcBorders>
          </w:tcPr>
          <w:p w14:paraId="28527C94" w14:textId="04EC1C3D" w:rsidR="00D73EF1" w:rsidRPr="00A414AE" w:rsidRDefault="00124B8F" w:rsidP="00D73EF1">
            <w:pPr>
              <w:rPr>
                <w:rFonts w:asciiTheme="minorHAnsi" w:hAnsiTheme="minorHAnsi" w:cstheme="minorHAnsi"/>
                <w:sz w:val="20"/>
                <w:szCs w:val="20"/>
              </w:rPr>
            </w:pPr>
            <w:r>
              <w:rPr>
                <w:rFonts w:asciiTheme="minorHAnsi" w:hAnsiTheme="minorHAnsi" w:cstheme="minorHAnsi"/>
                <w:sz w:val="20"/>
                <w:szCs w:val="20"/>
              </w:rPr>
              <w:t>Accept</w:t>
            </w:r>
          </w:p>
        </w:tc>
      </w:tr>
      <w:tr w:rsidR="00D73EF1" w:rsidRPr="00A414AE" w14:paraId="309614DF" w14:textId="1215792F" w:rsidTr="00C32FA8">
        <w:tc>
          <w:tcPr>
            <w:tcW w:w="648" w:type="dxa"/>
            <w:tcBorders>
              <w:top w:val="nil"/>
              <w:left w:val="single" w:sz="4" w:space="0" w:color="333300"/>
              <w:bottom w:val="single" w:sz="4" w:space="0" w:color="333300"/>
              <w:right w:val="single" w:sz="4" w:space="0" w:color="333300"/>
            </w:tcBorders>
            <w:shd w:val="clear" w:color="auto" w:fill="auto"/>
            <w:hideMark/>
          </w:tcPr>
          <w:p w14:paraId="5FCCF61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22054</w:t>
            </w:r>
          </w:p>
        </w:tc>
        <w:tc>
          <w:tcPr>
            <w:tcW w:w="607" w:type="dxa"/>
            <w:tcBorders>
              <w:top w:val="nil"/>
              <w:left w:val="nil"/>
              <w:bottom w:val="single" w:sz="4" w:space="0" w:color="333300"/>
              <w:right w:val="single" w:sz="4" w:space="0" w:color="333300"/>
            </w:tcBorders>
            <w:shd w:val="clear" w:color="auto" w:fill="auto"/>
            <w:hideMark/>
          </w:tcPr>
          <w:p w14:paraId="55093E39"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5EA4EC31"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586.45</w:t>
            </w:r>
          </w:p>
        </w:tc>
        <w:tc>
          <w:tcPr>
            <w:tcW w:w="2970" w:type="dxa"/>
            <w:tcBorders>
              <w:top w:val="nil"/>
              <w:left w:val="nil"/>
              <w:bottom w:val="single" w:sz="4" w:space="0" w:color="333300"/>
              <w:right w:val="single" w:sz="4" w:space="0" w:color="333300"/>
            </w:tcBorders>
            <w:shd w:val="clear" w:color="auto" w:fill="auto"/>
            <w:hideMark/>
          </w:tcPr>
          <w:p w14:paraId="78060BAF"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[AK] According to 4.9.6 (P74L53), the non-AP MLD contains a single upper MAC layer which can operate at any given time as either MLO over one or more lower MAC and PHY pairs for association to an AP MLD, or as a non-MLD non-AP STA using only one lower MAC and PHY pair for association to an AP (which might or might not be affiliated with an AP MLD). Thus, in non-AP MLD there is only SME for the non-AP MLD but not for the affiliated non-AP STA.  Please revise the sentence as follows.</w:t>
            </w:r>
          </w:p>
        </w:tc>
        <w:tc>
          <w:tcPr>
            <w:tcW w:w="2430" w:type="dxa"/>
            <w:tcBorders>
              <w:top w:val="nil"/>
              <w:left w:val="nil"/>
              <w:bottom w:val="single" w:sz="4" w:space="0" w:color="333300"/>
              <w:right w:val="single" w:sz="4" w:space="0" w:color="333300"/>
            </w:tcBorders>
            <w:shd w:val="clear" w:color="auto" w:fill="auto"/>
            <w:hideMark/>
          </w:tcPr>
          <w:p w14:paraId="1AFB2A65"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The procedure is applied between the SMEs of an AP MLD and the SME of a non-AP MLD and not between the SMEs of an AP affiliated with an AP MLD and the SME of a *(non-</w:t>
            </w:r>
            <w:proofErr w:type="gramStart"/>
            <w:r w:rsidRPr="00A414AE">
              <w:rPr>
                <w:rFonts w:asciiTheme="minorHAnsi" w:hAnsiTheme="minorHAnsi" w:cstheme="minorHAnsi"/>
                <w:sz w:val="20"/>
                <w:szCs w:val="20"/>
              </w:rPr>
              <w:t>MLD)*</w:t>
            </w:r>
            <w:proofErr w:type="gramEnd"/>
            <w:r w:rsidRPr="00A414AE">
              <w:rPr>
                <w:rFonts w:asciiTheme="minorHAnsi" w:hAnsiTheme="minorHAnsi" w:cstheme="minorHAnsi"/>
                <w:sz w:val="20"/>
                <w:szCs w:val="20"/>
              </w:rPr>
              <w:t xml:space="preserve"> non-AP STA ".</w:t>
            </w:r>
          </w:p>
        </w:tc>
        <w:tc>
          <w:tcPr>
            <w:tcW w:w="3330" w:type="dxa"/>
            <w:tcBorders>
              <w:top w:val="nil"/>
              <w:left w:val="nil"/>
              <w:bottom w:val="single" w:sz="4" w:space="0" w:color="333300"/>
              <w:right w:val="single" w:sz="4" w:space="0" w:color="333300"/>
            </w:tcBorders>
          </w:tcPr>
          <w:p w14:paraId="5CD6B69F" w14:textId="33A7EDF1" w:rsidR="00D73EF1" w:rsidRPr="00A414AE" w:rsidRDefault="00CD4E67" w:rsidP="00D73EF1">
            <w:pPr>
              <w:rPr>
                <w:rFonts w:asciiTheme="minorHAnsi" w:hAnsiTheme="minorHAnsi" w:cstheme="minorHAnsi"/>
                <w:sz w:val="20"/>
                <w:szCs w:val="20"/>
              </w:rPr>
            </w:pPr>
            <w:r>
              <w:rPr>
                <w:rFonts w:asciiTheme="minorHAnsi" w:hAnsiTheme="minorHAnsi" w:cstheme="minorHAnsi"/>
                <w:sz w:val="20"/>
                <w:szCs w:val="20"/>
              </w:rPr>
              <w:t>Revised – apply the resolution of CID22100</w:t>
            </w:r>
          </w:p>
        </w:tc>
      </w:tr>
      <w:tr w:rsidR="00D73EF1" w:rsidRPr="00A414AE" w14:paraId="08E44DA7" w14:textId="0314BDAC" w:rsidTr="00C32FA8">
        <w:tc>
          <w:tcPr>
            <w:tcW w:w="648" w:type="dxa"/>
            <w:tcBorders>
              <w:top w:val="nil"/>
              <w:left w:val="single" w:sz="4" w:space="0" w:color="333300"/>
              <w:bottom w:val="single" w:sz="4" w:space="0" w:color="333300"/>
              <w:right w:val="single" w:sz="4" w:space="0" w:color="333300"/>
            </w:tcBorders>
            <w:shd w:val="clear" w:color="auto" w:fill="auto"/>
            <w:hideMark/>
          </w:tcPr>
          <w:p w14:paraId="08AB80FD" w14:textId="77777777" w:rsidR="00D73EF1" w:rsidRPr="00A414AE" w:rsidRDefault="00D73EF1" w:rsidP="00D73EF1">
            <w:pPr>
              <w:jc w:val="right"/>
              <w:rPr>
                <w:rFonts w:asciiTheme="minorHAnsi" w:hAnsiTheme="minorHAnsi" w:cstheme="minorHAnsi"/>
                <w:sz w:val="20"/>
                <w:szCs w:val="20"/>
              </w:rPr>
            </w:pPr>
            <w:r w:rsidRPr="00FB187D">
              <w:rPr>
                <w:rFonts w:asciiTheme="minorHAnsi" w:hAnsiTheme="minorHAnsi" w:cstheme="minorHAnsi"/>
                <w:sz w:val="20"/>
                <w:szCs w:val="20"/>
              </w:rPr>
              <w:t>22053</w:t>
            </w:r>
          </w:p>
        </w:tc>
        <w:tc>
          <w:tcPr>
            <w:tcW w:w="607" w:type="dxa"/>
            <w:tcBorders>
              <w:top w:val="nil"/>
              <w:left w:val="nil"/>
              <w:bottom w:val="single" w:sz="4" w:space="0" w:color="333300"/>
              <w:right w:val="single" w:sz="4" w:space="0" w:color="333300"/>
            </w:tcBorders>
            <w:shd w:val="clear" w:color="auto" w:fill="auto"/>
            <w:hideMark/>
          </w:tcPr>
          <w:p w14:paraId="36801273"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6A50838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586.49</w:t>
            </w:r>
          </w:p>
        </w:tc>
        <w:tc>
          <w:tcPr>
            <w:tcW w:w="2970" w:type="dxa"/>
            <w:tcBorders>
              <w:top w:val="nil"/>
              <w:left w:val="nil"/>
              <w:bottom w:val="single" w:sz="4" w:space="0" w:color="333300"/>
              <w:right w:val="single" w:sz="4" w:space="0" w:color="333300"/>
            </w:tcBorders>
            <w:shd w:val="clear" w:color="auto" w:fill="auto"/>
            <w:hideMark/>
          </w:tcPr>
          <w:p w14:paraId="2DD25292"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78B668ED"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Please revise the sentence as follows: " If the Neighbor Report element that is carried in the BSS Transition Candidate List Entries field of a BSS Transition Management Query, Request or Response frame includes a </w:t>
            </w:r>
            <w:r w:rsidRPr="00A414AE">
              <w:rPr>
                <w:rFonts w:asciiTheme="minorHAnsi" w:hAnsiTheme="minorHAnsi" w:cstheme="minorHAnsi"/>
                <w:sz w:val="20"/>
                <w:szCs w:val="20"/>
              </w:rPr>
              <w:lastRenderedPageBreak/>
              <w:t>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then the Neighbor Report element..."</w:t>
            </w:r>
          </w:p>
        </w:tc>
        <w:tc>
          <w:tcPr>
            <w:tcW w:w="3330" w:type="dxa"/>
            <w:tcBorders>
              <w:top w:val="nil"/>
              <w:left w:val="nil"/>
              <w:bottom w:val="single" w:sz="4" w:space="0" w:color="333300"/>
              <w:right w:val="single" w:sz="4" w:space="0" w:color="333300"/>
            </w:tcBorders>
          </w:tcPr>
          <w:p w14:paraId="4DBD1DF0" w14:textId="0F659C1A" w:rsidR="00D73EF1" w:rsidRPr="00A414AE" w:rsidRDefault="0096280C" w:rsidP="00D73EF1">
            <w:pPr>
              <w:rPr>
                <w:rFonts w:asciiTheme="minorHAnsi" w:hAnsiTheme="minorHAnsi" w:cstheme="minorHAnsi"/>
                <w:sz w:val="20"/>
                <w:szCs w:val="20"/>
              </w:rPr>
            </w:pPr>
            <w:r>
              <w:rPr>
                <w:rFonts w:asciiTheme="minorHAnsi" w:hAnsiTheme="minorHAnsi" w:cstheme="minorHAnsi"/>
                <w:sz w:val="20"/>
                <w:szCs w:val="20"/>
              </w:rPr>
              <w:lastRenderedPageBreak/>
              <w:t xml:space="preserve">Reject </w:t>
            </w:r>
            <w:r w:rsidR="00F13DBE">
              <w:rPr>
                <w:rFonts w:asciiTheme="minorHAnsi" w:hAnsiTheme="minorHAnsi" w:cstheme="minorHAnsi"/>
                <w:sz w:val="20"/>
                <w:szCs w:val="20"/>
              </w:rPr>
              <w:t>–</w:t>
            </w:r>
            <w:r>
              <w:rPr>
                <w:rFonts w:asciiTheme="minorHAnsi" w:hAnsiTheme="minorHAnsi" w:cstheme="minorHAnsi"/>
                <w:sz w:val="20"/>
                <w:szCs w:val="20"/>
              </w:rPr>
              <w:t xml:space="preserve"> </w:t>
            </w:r>
            <w:r w:rsidR="00F13DBE">
              <w:rPr>
                <w:rFonts w:asciiTheme="minorHAnsi" w:hAnsiTheme="minorHAnsi" w:cstheme="minorHAnsi"/>
                <w:sz w:val="20"/>
                <w:szCs w:val="20"/>
              </w:rPr>
              <w:t>Direction of the group is to not use the term “</w:t>
            </w:r>
            <w:proofErr w:type="spellStart"/>
            <w:r w:rsidR="00F13DBE">
              <w:rPr>
                <w:rFonts w:asciiTheme="minorHAnsi" w:hAnsiTheme="minorHAnsi" w:cstheme="minorHAnsi"/>
                <w:sz w:val="20"/>
                <w:szCs w:val="20"/>
              </w:rPr>
              <w:t>subelement</w:t>
            </w:r>
            <w:proofErr w:type="spellEnd"/>
            <w:r w:rsidR="00F13DBE">
              <w:rPr>
                <w:rFonts w:asciiTheme="minorHAnsi" w:hAnsiTheme="minorHAnsi" w:cstheme="minorHAnsi"/>
                <w:sz w:val="20"/>
                <w:szCs w:val="20"/>
              </w:rPr>
              <w:t>” anymore</w:t>
            </w:r>
            <w:r w:rsidR="00FB187D">
              <w:rPr>
                <w:rFonts w:asciiTheme="minorHAnsi" w:hAnsiTheme="minorHAnsi" w:cstheme="minorHAnsi"/>
                <w:sz w:val="20"/>
                <w:szCs w:val="20"/>
              </w:rPr>
              <w:t>.</w:t>
            </w:r>
          </w:p>
        </w:tc>
      </w:tr>
      <w:tr w:rsidR="00D73EF1" w:rsidRPr="00A414AE" w14:paraId="77F9D173" w14:textId="1D6A9532" w:rsidTr="00C32FA8">
        <w:tc>
          <w:tcPr>
            <w:tcW w:w="648" w:type="dxa"/>
            <w:tcBorders>
              <w:top w:val="nil"/>
              <w:left w:val="single" w:sz="4" w:space="0" w:color="333300"/>
              <w:bottom w:val="single" w:sz="4" w:space="0" w:color="333300"/>
              <w:right w:val="single" w:sz="4" w:space="0" w:color="333300"/>
            </w:tcBorders>
            <w:shd w:val="clear" w:color="auto" w:fill="auto"/>
            <w:hideMark/>
          </w:tcPr>
          <w:p w14:paraId="3983B56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22052</w:t>
            </w:r>
          </w:p>
        </w:tc>
        <w:tc>
          <w:tcPr>
            <w:tcW w:w="607" w:type="dxa"/>
            <w:tcBorders>
              <w:top w:val="nil"/>
              <w:left w:val="nil"/>
              <w:bottom w:val="single" w:sz="4" w:space="0" w:color="333300"/>
              <w:right w:val="single" w:sz="4" w:space="0" w:color="333300"/>
            </w:tcBorders>
            <w:shd w:val="clear" w:color="auto" w:fill="auto"/>
            <w:hideMark/>
          </w:tcPr>
          <w:p w14:paraId="0CD2A03D"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0759EEA6"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586.53</w:t>
            </w:r>
          </w:p>
        </w:tc>
        <w:tc>
          <w:tcPr>
            <w:tcW w:w="2970" w:type="dxa"/>
            <w:tcBorders>
              <w:top w:val="nil"/>
              <w:left w:val="nil"/>
              <w:bottom w:val="single" w:sz="4" w:space="0" w:color="333300"/>
              <w:right w:val="single" w:sz="4" w:space="0" w:color="333300"/>
            </w:tcBorders>
            <w:shd w:val="clear" w:color="auto" w:fill="auto"/>
            <w:hideMark/>
          </w:tcPr>
          <w:p w14:paraId="20250968"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According to the format defined in 9.4.2.35: 1. The Preference field is contained in BSS Transition Candidate Preference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of the Neighbor Report element. 2.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may be included in the Neighbor Report element, but not Basic Multi-Link element.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47E6AFF9"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Please revise the sentence as follows: " The Preference field value of *BSS Transition Candidate Preference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that is contained in* a Neighbor Report element that includes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corresponding to* an AP MLD provides the indication of preference for the given AP MLD, within the given list at the given time."</w:t>
            </w:r>
          </w:p>
        </w:tc>
        <w:tc>
          <w:tcPr>
            <w:tcW w:w="3330" w:type="dxa"/>
            <w:tcBorders>
              <w:top w:val="nil"/>
              <w:left w:val="nil"/>
              <w:bottom w:val="single" w:sz="4" w:space="0" w:color="333300"/>
              <w:right w:val="single" w:sz="4" w:space="0" w:color="333300"/>
            </w:tcBorders>
          </w:tcPr>
          <w:p w14:paraId="1CEA521E" w14:textId="48478BDD" w:rsidR="00D73EF1" w:rsidRPr="00A414AE" w:rsidRDefault="00FB187D" w:rsidP="00D73EF1">
            <w:pPr>
              <w:rPr>
                <w:rFonts w:asciiTheme="minorHAnsi" w:hAnsiTheme="minorHAnsi" w:cstheme="minorHAnsi"/>
                <w:sz w:val="20"/>
                <w:szCs w:val="20"/>
              </w:rPr>
            </w:pPr>
            <w:r>
              <w:rPr>
                <w:rFonts w:asciiTheme="minorHAnsi" w:hAnsiTheme="minorHAnsi" w:cstheme="minorHAnsi"/>
                <w:sz w:val="20"/>
                <w:szCs w:val="20"/>
              </w:rPr>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12A6D1CD" w14:textId="2D66C763" w:rsidTr="00C32FA8">
        <w:tc>
          <w:tcPr>
            <w:tcW w:w="648" w:type="dxa"/>
            <w:tcBorders>
              <w:top w:val="nil"/>
              <w:left w:val="single" w:sz="4" w:space="0" w:color="333300"/>
              <w:bottom w:val="single" w:sz="4" w:space="0" w:color="333300"/>
              <w:right w:val="single" w:sz="4" w:space="0" w:color="333300"/>
            </w:tcBorders>
            <w:shd w:val="clear" w:color="auto" w:fill="auto"/>
            <w:hideMark/>
          </w:tcPr>
          <w:p w14:paraId="45E51B7E"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22051</w:t>
            </w:r>
          </w:p>
        </w:tc>
        <w:tc>
          <w:tcPr>
            <w:tcW w:w="607" w:type="dxa"/>
            <w:tcBorders>
              <w:top w:val="nil"/>
              <w:left w:val="nil"/>
              <w:bottom w:val="single" w:sz="4" w:space="0" w:color="333300"/>
              <w:right w:val="single" w:sz="4" w:space="0" w:color="333300"/>
            </w:tcBorders>
            <w:shd w:val="clear" w:color="auto" w:fill="auto"/>
            <w:hideMark/>
          </w:tcPr>
          <w:p w14:paraId="015C8E37"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56C87480"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586.60</w:t>
            </w:r>
          </w:p>
        </w:tc>
        <w:tc>
          <w:tcPr>
            <w:tcW w:w="2970" w:type="dxa"/>
            <w:tcBorders>
              <w:top w:val="nil"/>
              <w:left w:val="nil"/>
              <w:bottom w:val="single" w:sz="4" w:space="0" w:color="333300"/>
              <w:right w:val="single" w:sz="4" w:space="0" w:color="333300"/>
            </w:tcBorders>
            <w:shd w:val="clear" w:color="auto" w:fill="auto"/>
            <w:hideMark/>
          </w:tcPr>
          <w:p w14:paraId="632A25E5"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1.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2. In addition, need to clarify that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is included in the Neighbor Report element that correspond to the AP affiliated with the AP MLD.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62FCADDD"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Please revise the sentence as follows:" include a Neighbor Report element *carried in the BSS Transition Candidate List Entries field and that corresponds to* one of the APs affiliated with the </w:t>
            </w:r>
            <w:proofErr w:type="gramStart"/>
            <w:r w:rsidRPr="00A414AE">
              <w:rPr>
                <w:rFonts w:asciiTheme="minorHAnsi" w:hAnsiTheme="minorHAnsi" w:cstheme="minorHAnsi"/>
                <w:sz w:val="20"/>
                <w:szCs w:val="20"/>
              </w:rPr>
              <w:t>AP MLD, and</w:t>
            </w:r>
            <w:proofErr w:type="gramEnd"/>
            <w:r w:rsidRPr="00A414AE">
              <w:rPr>
                <w:rFonts w:asciiTheme="minorHAnsi" w:hAnsiTheme="minorHAnsi" w:cstheme="minorHAnsi"/>
                <w:sz w:val="20"/>
                <w:szCs w:val="20"/>
              </w:rPr>
              <w:t xml:space="preserve"> include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in *that* Neighbor Report *element*."</w:t>
            </w:r>
          </w:p>
        </w:tc>
        <w:tc>
          <w:tcPr>
            <w:tcW w:w="3330" w:type="dxa"/>
            <w:tcBorders>
              <w:top w:val="nil"/>
              <w:left w:val="nil"/>
              <w:bottom w:val="single" w:sz="4" w:space="0" w:color="333300"/>
              <w:right w:val="single" w:sz="4" w:space="0" w:color="333300"/>
            </w:tcBorders>
          </w:tcPr>
          <w:p w14:paraId="5AFBDF01" w14:textId="14209B25" w:rsidR="00D73EF1" w:rsidRPr="00A414AE" w:rsidRDefault="00FB187D" w:rsidP="00D73EF1">
            <w:pPr>
              <w:rPr>
                <w:rFonts w:asciiTheme="minorHAnsi" w:hAnsiTheme="minorHAnsi" w:cstheme="minorHAnsi"/>
                <w:sz w:val="20"/>
                <w:szCs w:val="20"/>
              </w:rPr>
            </w:pPr>
            <w:r>
              <w:rPr>
                <w:rFonts w:asciiTheme="minorHAnsi" w:hAnsiTheme="minorHAnsi" w:cstheme="minorHAnsi"/>
                <w:sz w:val="20"/>
                <w:szCs w:val="20"/>
              </w:rPr>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01624CC5" w14:textId="113BD667" w:rsidTr="00C32FA8">
        <w:tc>
          <w:tcPr>
            <w:tcW w:w="648" w:type="dxa"/>
            <w:tcBorders>
              <w:top w:val="nil"/>
              <w:left w:val="single" w:sz="4" w:space="0" w:color="333300"/>
              <w:bottom w:val="single" w:sz="4" w:space="0" w:color="333300"/>
              <w:right w:val="single" w:sz="4" w:space="0" w:color="333300"/>
            </w:tcBorders>
            <w:shd w:val="clear" w:color="auto" w:fill="auto"/>
            <w:hideMark/>
          </w:tcPr>
          <w:p w14:paraId="24CB6923"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22050</w:t>
            </w:r>
          </w:p>
        </w:tc>
        <w:tc>
          <w:tcPr>
            <w:tcW w:w="607" w:type="dxa"/>
            <w:tcBorders>
              <w:top w:val="nil"/>
              <w:left w:val="nil"/>
              <w:bottom w:val="single" w:sz="4" w:space="0" w:color="333300"/>
              <w:right w:val="single" w:sz="4" w:space="0" w:color="333300"/>
            </w:tcBorders>
            <w:shd w:val="clear" w:color="auto" w:fill="auto"/>
            <w:hideMark/>
          </w:tcPr>
          <w:p w14:paraId="2A8D180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01DF230E"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586.63</w:t>
            </w:r>
          </w:p>
        </w:tc>
        <w:tc>
          <w:tcPr>
            <w:tcW w:w="2970" w:type="dxa"/>
            <w:tcBorders>
              <w:top w:val="nil"/>
              <w:left w:val="nil"/>
              <w:bottom w:val="single" w:sz="4" w:space="0" w:color="333300"/>
              <w:right w:val="single" w:sz="4" w:space="0" w:color="333300"/>
            </w:tcBorders>
            <w:shd w:val="clear" w:color="auto" w:fill="auto"/>
            <w:hideMark/>
          </w:tcPr>
          <w:p w14:paraId="68507C2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72B769CA"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Please revise the sentence as follows:" not include any Per-STA Profile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in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w:t>
            </w:r>
          </w:p>
        </w:tc>
        <w:tc>
          <w:tcPr>
            <w:tcW w:w="3330" w:type="dxa"/>
            <w:tcBorders>
              <w:top w:val="nil"/>
              <w:left w:val="nil"/>
              <w:bottom w:val="single" w:sz="4" w:space="0" w:color="333300"/>
              <w:right w:val="single" w:sz="4" w:space="0" w:color="333300"/>
            </w:tcBorders>
          </w:tcPr>
          <w:p w14:paraId="3F9CD4FB" w14:textId="2D12AAC4" w:rsidR="00D73EF1" w:rsidRPr="00A414AE" w:rsidRDefault="00FB187D" w:rsidP="00D73EF1">
            <w:pPr>
              <w:rPr>
                <w:rFonts w:asciiTheme="minorHAnsi" w:hAnsiTheme="minorHAnsi" w:cstheme="minorHAnsi"/>
                <w:sz w:val="20"/>
                <w:szCs w:val="20"/>
              </w:rPr>
            </w:pPr>
            <w:r>
              <w:rPr>
                <w:rFonts w:asciiTheme="minorHAnsi" w:hAnsiTheme="minorHAnsi" w:cstheme="minorHAnsi"/>
                <w:sz w:val="20"/>
                <w:szCs w:val="20"/>
              </w:rPr>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6DE83C98" w14:textId="093A9329" w:rsidTr="00C32FA8">
        <w:tc>
          <w:tcPr>
            <w:tcW w:w="648" w:type="dxa"/>
            <w:tcBorders>
              <w:top w:val="nil"/>
              <w:left w:val="single" w:sz="4" w:space="0" w:color="333300"/>
              <w:bottom w:val="single" w:sz="4" w:space="0" w:color="333300"/>
              <w:right w:val="single" w:sz="4" w:space="0" w:color="333300"/>
            </w:tcBorders>
            <w:shd w:val="clear" w:color="auto" w:fill="auto"/>
            <w:hideMark/>
          </w:tcPr>
          <w:p w14:paraId="2031768F"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22049</w:t>
            </w:r>
          </w:p>
        </w:tc>
        <w:tc>
          <w:tcPr>
            <w:tcW w:w="607" w:type="dxa"/>
            <w:tcBorders>
              <w:top w:val="nil"/>
              <w:left w:val="nil"/>
              <w:bottom w:val="single" w:sz="4" w:space="0" w:color="333300"/>
              <w:right w:val="single" w:sz="4" w:space="0" w:color="333300"/>
            </w:tcBorders>
            <w:shd w:val="clear" w:color="auto" w:fill="auto"/>
            <w:hideMark/>
          </w:tcPr>
          <w:p w14:paraId="249E0C6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5E4E13E5"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587.07</w:t>
            </w:r>
          </w:p>
        </w:tc>
        <w:tc>
          <w:tcPr>
            <w:tcW w:w="2970" w:type="dxa"/>
            <w:tcBorders>
              <w:top w:val="nil"/>
              <w:left w:val="nil"/>
              <w:bottom w:val="single" w:sz="4" w:space="0" w:color="333300"/>
              <w:right w:val="single" w:sz="4" w:space="0" w:color="333300"/>
            </w:tcBorders>
            <w:shd w:val="clear" w:color="auto" w:fill="auto"/>
            <w:hideMark/>
          </w:tcPr>
          <w:p w14:paraId="745E218A"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1.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2. The value of the field and not the field itself corresponds to the AP reported in the Neighbor Report element.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5A3993CE"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it shall include a Link ID Info field in the Common Info field of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with the field *set to the value* corresponding to the AP reported in the Neighbor Report element"</w:t>
            </w:r>
          </w:p>
        </w:tc>
        <w:tc>
          <w:tcPr>
            <w:tcW w:w="3330" w:type="dxa"/>
            <w:tcBorders>
              <w:top w:val="nil"/>
              <w:left w:val="nil"/>
              <w:bottom w:val="single" w:sz="4" w:space="0" w:color="333300"/>
              <w:right w:val="single" w:sz="4" w:space="0" w:color="333300"/>
            </w:tcBorders>
          </w:tcPr>
          <w:p w14:paraId="272C3867" w14:textId="3D04FDB0" w:rsidR="00D73EF1" w:rsidRPr="00A414AE" w:rsidRDefault="00FB187D" w:rsidP="00D73EF1">
            <w:pPr>
              <w:rPr>
                <w:rFonts w:asciiTheme="minorHAnsi" w:hAnsiTheme="minorHAnsi" w:cstheme="minorHAnsi"/>
                <w:sz w:val="20"/>
                <w:szCs w:val="20"/>
              </w:rPr>
            </w:pPr>
            <w:r>
              <w:rPr>
                <w:rFonts w:asciiTheme="minorHAnsi" w:hAnsiTheme="minorHAnsi" w:cstheme="minorHAnsi"/>
                <w:sz w:val="20"/>
                <w:szCs w:val="20"/>
              </w:rPr>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4F7AB508" w14:textId="28208D9A" w:rsidTr="00C32FA8">
        <w:tc>
          <w:tcPr>
            <w:tcW w:w="648" w:type="dxa"/>
            <w:tcBorders>
              <w:top w:val="nil"/>
              <w:left w:val="single" w:sz="4" w:space="0" w:color="333300"/>
              <w:bottom w:val="single" w:sz="4" w:space="0" w:color="333300"/>
              <w:right w:val="single" w:sz="4" w:space="0" w:color="333300"/>
            </w:tcBorders>
            <w:shd w:val="clear" w:color="auto" w:fill="auto"/>
            <w:hideMark/>
          </w:tcPr>
          <w:p w14:paraId="01698F9B"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22048</w:t>
            </w:r>
          </w:p>
        </w:tc>
        <w:tc>
          <w:tcPr>
            <w:tcW w:w="607" w:type="dxa"/>
            <w:tcBorders>
              <w:top w:val="nil"/>
              <w:left w:val="nil"/>
              <w:bottom w:val="single" w:sz="4" w:space="0" w:color="333300"/>
              <w:right w:val="single" w:sz="4" w:space="0" w:color="333300"/>
            </w:tcBorders>
            <w:shd w:val="clear" w:color="auto" w:fill="auto"/>
            <w:hideMark/>
          </w:tcPr>
          <w:p w14:paraId="49B6CE80"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051CF041"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587.10</w:t>
            </w:r>
          </w:p>
        </w:tc>
        <w:tc>
          <w:tcPr>
            <w:tcW w:w="2970" w:type="dxa"/>
            <w:tcBorders>
              <w:top w:val="nil"/>
              <w:left w:val="nil"/>
              <w:bottom w:val="single" w:sz="4" w:space="0" w:color="333300"/>
              <w:right w:val="single" w:sz="4" w:space="0" w:color="333300"/>
            </w:tcBorders>
            <w:shd w:val="clear" w:color="auto" w:fill="auto"/>
            <w:hideMark/>
          </w:tcPr>
          <w:p w14:paraId="42398DD5"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3503024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it shall set to 0 all subfields of the Presence Bitmap subfield of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included in the Neighbor Report element of the reported </w:t>
            </w:r>
            <w:r w:rsidRPr="00A414AE">
              <w:rPr>
                <w:rFonts w:asciiTheme="minorHAnsi" w:hAnsiTheme="minorHAnsi" w:cstheme="minorHAnsi"/>
                <w:sz w:val="20"/>
                <w:szCs w:val="20"/>
              </w:rPr>
              <w:lastRenderedPageBreak/>
              <w:t>AP except the Link ID Info Present subfield "</w:t>
            </w:r>
          </w:p>
        </w:tc>
        <w:tc>
          <w:tcPr>
            <w:tcW w:w="3330" w:type="dxa"/>
            <w:tcBorders>
              <w:top w:val="nil"/>
              <w:left w:val="nil"/>
              <w:bottom w:val="single" w:sz="4" w:space="0" w:color="333300"/>
              <w:right w:val="single" w:sz="4" w:space="0" w:color="333300"/>
            </w:tcBorders>
          </w:tcPr>
          <w:p w14:paraId="03E506F2" w14:textId="2634F6B9" w:rsidR="00D73EF1" w:rsidRPr="00A414AE" w:rsidRDefault="00FB187D" w:rsidP="00D73EF1">
            <w:pPr>
              <w:rPr>
                <w:rFonts w:asciiTheme="minorHAnsi" w:hAnsiTheme="minorHAnsi" w:cstheme="minorHAnsi"/>
                <w:sz w:val="20"/>
                <w:szCs w:val="20"/>
              </w:rPr>
            </w:pPr>
            <w:r>
              <w:rPr>
                <w:rFonts w:asciiTheme="minorHAnsi" w:hAnsiTheme="minorHAnsi" w:cstheme="minorHAnsi"/>
                <w:sz w:val="20"/>
                <w:szCs w:val="20"/>
              </w:rPr>
              <w:lastRenderedPageBreak/>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08F0C9ED" w14:textId="59EDDF59" w:rsidTr="00C32FA8">
        <w:tc>
          <w:tcPr>
            <w:tcW w:w="648" w:type="dxa"/>
            <w:tcBorders>
              <w:top w:val="nil"/>
              <w:left w:val="single" w:sz="4" w:space="0" w:color="333300"/>
              <w:bottom w:val="single" w:sz="4" w:space="0" w:color="333300"/>
              <w:right w:val="single" w:sz="4" w:space="0" w:color="333300"/>
            </w:tcBorders>
            <w:shd w:val="clear" w:color="auto" w:fill="auto"/>
            <w:hideMark/>
          </w:tcPr>
          <w:p w14:paraId="317FD4F1"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22047</w:t>
            </w:r>
          </w:p>
        </w:tc>
        <w:tc>
          <w:tcPr>
            <w:tcW w:w="607" w:type="dxa"/>
            <w:tcBorders>
              <w:top w:val="nil"/>
              <w:left w:val="nil"/>
              <w:bottom w:val="single" w:sz="4" w:space="0" w:color="333300"/>
              <w:right w:val="single" w:sz="4" w:space="0" w:color="333300"/>
            </w:tcBorders>
            <w:shd w:val="clear" w:color="auto" w:fill="auto"/>
            <w:hideMark/>
          </w:tcPr>
          <w:p w14:paraId="1018DDA6"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24FBD058"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587.13</w:t>
            </w:r>
          </w:p>
        </w:tc>
        <w:tc>
          <w:tcPr>
            <w:tcW w:w="2970" w:type="dxa"/>
            <w:tcBorders>
              <w:top w:val="nil"/>
              <w:left w:val="nil"/>
              <w:bottom w:val="single" w:sz="4" w:space="0" w:color="333300"/>
              <w:right w:val="single" w:sz="4" w:space="0" w:color="333300"/>
            </w:tcBorders>
            <w:shd w:val="clear" w:color="auto" w:fill="auto"/>
            <w:hideMark/>
          </w:tcPr>
          <w:p w14:paraId="6B748BCB"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7123E40D"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it shall include in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in the Neighbor Report element…. "</w:t>
            </w:r>
          </w:p>
        </w:tc>
        <w:tc>
          <w:tcPr>
            <w:tcW w:w="3330" w:type="dxa"/>
            <w:tcBorders>
              <w:top w:val="nil"/>
              <w:left w:val="nil"/>
              <w:bottom w:val="single" w:sz="4" w:space="0" w:color="333300"/>
              <w:right w:val="single" w:sz="4" w:space="0" w:color="333300"/>
            </w:tcBorders>
          </w:tcPr>
          <w:p w14:paraId="159E4BFA" w14:textId="21A8ECD8" w:rsidR="00D73EF1" w:rsidRPr="00A414AE" w:rsidRDefault="00FB187D" w:rsidP="00D73EF1">
            <w:pPr>
              <w:rPr>
                <w:rFonts w:asciiTheme="minorHAnsi" w:hAnsiTheme="minorHAnsi" w:cstheme="minorHAnsi"/>
                <w:sz w:val="20"/>
                <w:szCs w:val="20"/>
              </w:rPr>
            </w:pPr>
            <w:r>
              <w:rPr>
                <w:rFonts w:asciiTheme="minorHAnsi" w:hAnsiTheme="minorHAnsi" w:cstheme="minorHAnsi"/>
                <w:sz w:val="20"/>
                <w:szCs w:val="20"/>
              </w:rPr>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6006327B" w14:textId="20F98991" w:rsidTr="00C32FA8">
        <w:tc>
          <w:tcPr>
            <w:tcW w:w="648" w:type="dxa"/>
            <w:tcBorders>
              <w:top w:val="nil"/>
              <w:left w:val="single" w:sz="4" w:space="0" w:color="333300"/>
              <w:bottom w:val="single" w:sz="4" w:space="0" w:color="333300"/>
              <w:right w:val="single" w:sz="4" w:space="0" w:color="333300"/>
            </w:tcBorders>
            <w:shd w:val="clear" w:color="auto" w:fill="auto"/>
            <w:hideMark/>
          </w:tcPr>
          <w:p w14:paraId="041B66EE"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22046</w:t>
            </w:r>
          </w:p>
        </w:tc>
        <w:tc>
          <w:tcPr>
            <w:tcW w:w="607" w:type="dxa"/>
            <w:tcBorders>
              <w:top w:val="nil"/>
              <w:left w:val="nil"/>
              <w:bottom w:val="single" w:sz="4" w:space="0" w:color="333300"/>
              <w:right w:val="single" w:sz="4" w:space="0" w:color="333300"/>
            </w:tcBorders>
            <w:shd w:val="clear" w:color="auto" w:fill="auto"/>
            <w:hideMark/>
          </w:tcPr>
          <w:p w14:paraId="2A486C50"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37700737"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587.17</w:t>
            </w:r>
          </w:p>
        </w:tc>
        <w:tc>
          <w:tcPr>
            <w:tcW w:w="2970" w:type="dxa"/>
            <w:tcBorders>
              <w:top w:val="nil"/>
              <w:left w:val="nil"/>
              <w:bottom w:val="single" w:sz="4" w:space="0" w:color="333300"/>
              <w:right w:val="single" w:sz="4" w:space="0" w:color="333300"/>
            </w:tcBorders>
            <w:shd w:val="clear" w:color="auto" w:fill="auto"/>
            <w:hideMark/>
          </w:tcPr>
          <w:p w14:paraId="5FD18DC3"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[AK] The sentence includes 2 different conditions that should be separated and rephrased for better clarity. Please revise as suggested.</w:t>
            </w:r>
          </w:p>
        </w:tc>
        <w:tc>
          <w:tcPr>
            <w:tcW w:w="2430" w:type="dxa"/>
            <w:tcBorders>
              <w:top w:val="nil"/>
              <w:left w:val="nil"/>
              <w:bottom w:val="single" w:sz="4" w:space="0" w:color="333300"/>
              <w:right w:val="single" w:sz="4" w:space="0" w:color="333300"/>
            </w:tcBorders>
            <w:shd w:val="clear" w:color="auto" w:fill="auto"/>
            <w:hideMark/>
          </w:tcPr>
          <w:p w14:paraId="0538684E"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Please split this bullet into 2 different bullets, as follows:" 1. The BSS Transition Candidate List Entries field shall include only a single Neighbor Report element with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that corresponds to an AP affiliated with an AP MLD. 2. Multiple Neighbor Report elements of a BSS Transition Candidate List Entries field with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that corresponds to the same AP MLD shall include BSS Transition Candidate Preference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with different values in the Preference field"</w:t>
            </w:r>
          </w:p>
        </w:tc>
        <w:tc>
          <w:tcPr>
            <w:tcW w:w="3330" w:type="dxa"/>
            <w:tcBorders>
              <w:top w:val="nil"/>
              <w:left w:val="nil"/>
              <w:bottom w:val="single" w:sz="4" w:space="0" w:color="333300"/>
              <w:right w:val="single" w:sz="4" w:space="0" w:color="333300"/>
            </w:tcBorders>
          </w:tcPr>
          <w:p w14:paraId="201F322E" w14:textId="3F3698DD" w:rsidR="00D73EF1" w:rsidRPr="00A414AE" w:rsidRDefault="009F2B14" w:rsidP="00D73EF1">
            <w:pPr>
              <w:rPr>
                <w:rFonts w:asciiTheme="minorHAnsi" w:hAnsiTheme="minorHAnsi" w:cstheme="minorHAnsi"/>
                <w:sz w:val="20"/>
                <w:szCs w:val="20"/>
              </w:rPr>
            </w:pPr>
            <w:r>
              <w:rPr>
                <w:rFonts w:asciiTheme="minorHAnsi" w:hAnsiTheme="minorHAnsi" w:cstheme="minorHAnsi"/>
                <w:sz w:val="20"/>
                <w:szCs w:val="20"/>
              </w:rPr>
              <w:t>Reject – the meaning of the current bullet is different than</w:t>
            </w:r>
            <w:r w:rsidR="00444528">
              <w:rPr>
                <w:rFonts w:asciiTheme="minorHAnsi" w:hAnsiTheme="minorHAnsi" w:cstheme="minorHAnsi"/>
                <w:sz w:val="20"/>
                <w:szCs w:val="20"/>
              </w:rPr>
              <w:t xml:space="preserve"> what the commenter interprets. </w:t>
            </w:r>
            <w:r w:rsidR="00860CA5">
              <w:rPr>
                <w:rFonts w:asciiTheme="minorHAnsi" w:hAnsiTheme="minorHAnsi" w:cstheme="minorHAnsi"/>
                <w:sz w:val="20"/>
                <w:szCs w:val="20"/>
              </w:rPr>
              <w:t>There can be multiple NRs for the same AP MLD with different subsets of recommended APs.</w:t>
            </w:r>
          </w:p>
        </w:tc>
      </w:tr>
      <w:tr w:rsidR="00D73EF1" w:rsidRPr="00A414AE" w14:paraId="5D4D1D4E" w14:textId="2904A0BA" w:rsidTr="00C32FA8">
        <w:tc>
          <w:tcPr>
            <w:tcW w:w="648" w:type="dxa"/>
            <w:tcBorders>
              <w:top w:val="nil"/>
              <w:left w:val="single" w:sz="4" w:space="0" w:color="333300"/>
              <w:bottom w:val="single" w:sz="4" w:space="0" w:color="333300"/>
              <w:right w:val="single" w:sz="4" w:space="0" w:color="333300"/>
            </w:tcBorders>
            <w:shd w:val="clear" w:color="auto" w:fill="auto"/>
            <w:hideMark/>
          </w:tcPr>
          <w:p w14:paraId="68CB70B9" w14:textId="77777777" w:rsidR="00D73EF1" w:rsidRPr="00A414AE" w:rsidRDefault="00D73EF1" w:rsidP="00D73EF1">
            <w:pPr>
              <w:jc w:val="right"/>
              <w:rPr>
                <w:rFonts w:asciiTheme="minorHAnsi" w:hAnsiTheme="minorHAnsi" w:cstheme="minorHAnsi"/>
                <w:sz w:val="20"/>
                <w:szCs w:val="20"/>
              </w:rPr>
            </w:pPr>
            <w:r w:rsidRPr="005A1971">
              <w:rPr>
                <w:rFonts w:asciiTheme="minorHAnsi" w:hAnsiTheme="minorHAnsi" w:cstheme="minorHAnsi"/>
                <w:sz w:val="20"/>
                <w:szCs w:val="20"/>
                <w:highlight w:val="red"/>
              </w:rPr>
              <w:t>22099</w:t>
            </w:r>
          </w:p>
        </w:tc>
        <w:tc>
          <w:tcPr>
            <w:tcW w:w="607" w:type="dxa"/>
            <w:tcBorders>
              <w:top w:val="nil"/>
              <w:left w:val="nil"/>
              <w:bottom w:val="single" w:sz="4" w:space="0" w:color="333300"/>
              <w:right w:val="single" w:sz="4" w:space="0" w:color="333300"/>
            </w:tcBorders>
            <w:shd w:val="clear" w:color="auto" w:fill="auto"/>
            <w:hideMark/>
          </w:tcPr>
          <w:p w14:paraId="5FB0537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35.5.23</w:t>
            </w:r>
          </w:p>
        </w:tc>
        <w:tc>
          <w:tcPr>
            <w:tcW w:w="630" w:type="dxa"/>
            <w:tcBorders>
              <w:top w:val="nil"/>
              <w:left w:val="nil"/>
              <w:bottom w:val="single" w:sz="4" w:space="0" w:color="333300"/>
              <w:right w:val="single" w:sz="4" w:space="0" w:color="333300"/>
            </w:tcBorders>
            <w:shd w:val="clear" w:color="auto" w:fill="auto"/>
            <w:hideMark/>
          </w:tcPr>
          <w:p w14:paraId="0A7E78B6"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587.22</w:t>
            </w:r>
          </w:p>
        </w:tc>
        <w:tc>
          <w:tcPr>
            <w:tcW w:w="2970" w:type="dxa"/>
            <w:tcBorders>
              <w:top w:val="nil"/>
              <w:left w:val="nil"/>
              <w:bottom w:val="single" w:sz="4" w:space="0" w:color="333300"/>
              <w:right w:val="single" w:sz="4" w:space="0" w:color="333300"/>
            </w:tcBorders>
            <w:shd w:val="clear" w:color="auto" w:fill="auto"/>
            <w:hideMark/>
          </w:tcPr>
          <w:p w14:paraId="30E9A35A"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It's the MLD that transmits the frame through an affiliated STA</w:t>
            </w:r>
          </w:p>
        </w:tc>
        <w:tc>
          <w:tcPr>
            <w:tcW w:w="2430" w:type="dxa"/>
            <w:tcBorders>
              <w:top w:val="nil"/>
              <w:left w:val="nil"/>
              <w:bottom w:val="single" w:sz="4" w:space="0" w:color="333300"/>
              <w:right w:val="single" w:sz="4" w:space="0" w:color="333300"/>
            </w:tcBorders>
            <w:shd w:val="clear" w:color="auto" w:fill="auto"/>
            <w:hideMark/>
          </w:tcPr>
          <w:p w14:paraId="0E2C873E"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At 587.22 and 587.28, change: "When an AP affiliated with an AP MLD transmits a BSS Transition Management Request frame …" to "When an AP MLD transmits a BSS Transition Management Request frame through an affiliated AP …"</w:t>
            </w:r>
          </w:p>
        </w:tc>
        <w:tc>
          <w:tcPr>
            <w:tcW w:w="3330" w:type="dxa"/>
            <w:tcBorders>
              <w:top w:val="nil"/>
              <w:left w:val="nil"/>
              <w:bottom w:val="single" w:sz="4" w:space="0" w:color="333300"/>
              <w:right w:val="single" w:sz="4" w:space="0" w:color="333300"/>
            </w:tcBorders>
          </w:tcPr>
          <w:p w14:paraId="27F1054F" w14:textId="77777777" w:rsidR="00D73EF1" w:rsidRDefault="00190762" w:rsidP="00D73EF1">
            <w:pPr>
              <w:rPr>
                <w:rFonts w:asciiTheme="minorHAnsi" w:hAnsiTheme="minorHAnsi" w:cstheme="minorHAnsi"/>
                <w:sz w:val="20"/>
                <w:szCs w:val="20"/>
              </w:rPr>
            </w:pPr>
            <w:r>
              <w:rPr>
                <w:rFonts w:asciiTheme="minorHAnsi" w:hAnsiTheme="minorHAnsi" w:cstheme="minorHAnsi"/>
                <w:sz w:val="20"/>
                <w:szCs w:val="20"/>
              </w:rPr>
              <w:t>Revised – both wordings are used in current 11be spec. Agree with the commenter that in this context, the proposed wording is more explicit.</w:t>
            </w:r>
          </w:p>
          <w:p w14:paraId="1A7DF0B4" w14:textId="3524F0B0" w:rsidR="00941C5F" w:rsidRPr="00941C5F" w:rsidRDefault="00941C5F" w:rsidP="00941C5F">
            <w:pPr>
              <w:rPr>
                <w:rFonts w:asciiTheme="minorHAnsi" w:hAnsiTheme="minorHAnsi" w:cstheme="minorHAnsi"/>
                <w:sz w:val="20"/>
                <w:szCs w:val="20"/>
              </w:rPr>
            </w:pPr>
            <w:r>
              <w:rPr>
                <w:rFonts w:asciiTheme="minorHAnsi" w:hAnsiTheme="minorHAnsi" w:cstheme="minorHAnsi"/>
                <w:sz w:val="20"/>
                <w:szCs w:val="20"/>
              </w:rPr>
              <w:t xml:space="preserve">Change the following text: </w:t>
            </w:r>
            <w:r w:rsidRPr="00941C5F">
              <w:rPr>
                <w:rFonts w:asciiTheme="minorHAnsi" w:hAnsiTheme="minorHAnsi" w:cstheme="minorHAnsi"/>
                <w:sz w:val="20"/>
                <w:szCs w:val="20"/>
              </w:rPr>
              <w:t>"--- When an AP affiliated with an AP MLD transmits a BSS Transition Management Request frame with the Link Removal Imminent subfield equal to 0 and the Disassociation Imminent field equal to 1 to a non-AP MLD, the Disassociation Timer field in the BSS Transition Management Request frame shall be set to 0 or set to the number of TBTTs that will occur prior to the AP MLD disassociating the non-AP MLD.</w:t>
            </w:r>
          </w:p>
          <w:p w14:paraId="6C87F717" w14:textId="77777777" w:rsidR="00941C5F" w:rsidRPr="00941C5F" w:rsidRDefault="00941C5F" w:rsidP="00941C5F">
            <w:pPr>
              <w:rPr>
                <w:rFonts w:asciiTheme="minorHAnsi" w:hAnsiTheme="minorHAnsi" w:cstheme="minorHAnsi"/>
                <w:sz w:val="20"/>
                <w:szCs w:val="20"/>
              </w:rPr>
            </w:pPr>
            <w:r w:rsidRPr="00941C5F">
              <w:rPr>
                <w:rFonts w:asciiTheme="minorHAnsi" w:hAnsiTheme="minorHAnsi" w:cstheme="minorHAnsi"/>
                <w:sz w:val="20"/>
                <w:szCs w:val="20"/>
              </w:rPr>
              <w:t>—When an AP affiliated with an AP MLD transmits a BSS Transition Management Request frame with the Link Removal Imminent subfield equal to 0 and the BSS Termination Included field equal to 1 to a non-AP MLD, the BSS termination means that the AP MLD is shutting down, and the non-</w:t>
            </w:r>
            <w:r w:rsidRPr="00941C5F">
              <w:rPr>
                <w:rFonts w:asciiTheme="minorHAnsi" w:hAnsiTheme="minorHAnsi" w:cstheme="minorHAnsi"/>
                <w:sz w:val="20"/>
                <w:szCs w:val="20"/>
              </w:rPr>
              <w:lastRenderedPageBreak/>
              <w:t>AP MLD will be disassociated from the AP MLD.</w:t>
            </w:r>
          </w:p>
          <w:p w14:paraId="61829BA2" w14:textId="77777777" w:rsidR="00941C5F" w:rsidRDefault="00941C5F" w:rsidP="00941C5F">
            <w:pPr>
              <w:rPr>
                <w:rFonts w:asciiTheme="minorHAnsi" w:hAnsiTheme="minorHAnsi" w:cstheme="minorHAnsi"/>
                <w:sz w:val="20"/>
                <w:szCs w:val="20"/>
              </w:rPr>
            </w:pPr>
            <w:r w:rsidRPr="00941C5F">
              <w:rPr>
                <w:rFonts w:asciiTheme="minorHAnsi" w:hAnsiTheme="minorHAnsi" w:cstheme="minorHAnsi"/>
                <w:sz w:val="20"/>
                <w:szCs w:val="20"/>
              </w:rPr>
              <w:t>—A non-AP MLD that receives a BSS Transition Management Request frame with the Link Removal Imminent subfield equal to 1 follows the procedure defined in 35.3.6.3 (Removing affiliated APs) and 35.3.7.5.2 (Affiliated AP link disablement)."</w:t>
            </w:r>
            <w:r>
              <w:rPr>
                <w:rFonts w:asciiTheme="minorHAnsi" w:hAnsiTheme="minorHAnsi" w:cstheme="minorHAnsi"/>
                <w:sz w:val="20"/>
                <w:szCs w:val="20"/>
              </w:rPr>
              <w:t xml:space="preserve"> </w:t>
            </w:r>
          </w:p>
          <w:p w14:paraId="5ABA6155" w14:textId="0740F1A3" w:rsidR="001D3EA3" w:rsidRDefault="00941C5F" w:rsidP="00941C5F">
            <w:pPr>
              <w:rPr>
                <w:rFonts w:asciiTheme="minorHAnsi" w:hAnsiTheme="minorHAnsi" w:cstheme="minorHAnsi"/>
                <w:sz w:val="20"/>
                <w:szCs w:val="20"/>
              </w:rPr>
            </w:pPr>
            <w:r>
              <w:rPr>
                <w:rFonts w:asciiTheme="minorHAnsi" w:hAnsiTheme="minorHAnsi" w:cstheme="minorHAnsi"/>
                <w:sz w:val="20"/>
                <w:szCs w:val="20"/>
              </w:rPr>
              <w:t>To</w:t>
            </w:r>
          </w:p>
          <w:p w14:paraId="6D8BA8C1" w14:textId="77777777" w:rsidR="001230E4" w:rsidRPr="001230E4" w:rsidRDefault="001230E4" w:rsidP="001230E4">
            <w:pPr>
              <w:rPr>
                <w:rFonts w:asciiTheme="minorHAnsi" w:hAnsiTheme="minorHAnsi" w:cstheme="minorHAnsi"/>
                <w:sz w:val="20"/>
                <w:szCs w:val="20"/>
              </w:rPr>
            </w:pPr>
            <w:r w:rsidRPr="001230E4">
              <w:rPr>
                <w:rFonts w:asciiTheme="minorHAnsi" w:hAnsiTheme="minorHAnsi" w:cstheme="minorHAnsi"/>
                <w:sz w:val="20"/>
                <w:szCs w:val="20"/>
              </w:rPr>
              <w:t>"--- When  an AP MLD transmits a BSS Transition Management Request frame through an affiliated AP with the Link Removal Imminent subfield equal to 0 and the Disassociation Imminent field equal to 1 to a non-AP MLD, the Disassociation Timer field in the BSS Transition Management Request frame shall be set to 0 or set to the number of TBTTs that will occur prior to the AP MLD disassociating the non-AP MLD.</w:t>
            </w:r>
          </w:p>
          <w:p w14:paraId="21D5DBAB" w14:textId="77777777" w:rsidR="001230E4" w:rsidRPr="001230E4" w:rsidRDefault="001230E4" w:rsidP="001230E4">
            <w:pPr>
              <w:rPr>
                <w:rFonts w:asciiTheme="minorHAnsi" w:hAnsiTheme="minorHAnsi" w:cstheme="minorHAnsi"/>
                <w:sz w:val="20"/>
                <w:szCs w:val="20"/>
              </w:rPr>
            </w:pPr>
            <w:r w:rsidRPr="001230E4">
              <w:rPr>
                <w:rFonts w:asciiTheme="minorHAnsi" w:hAnsiTheme="minorHAnsi" w:cstheme="minorHAnsi"/>
                <w:sz w:val="20"/>
                <w:szCs w:val="20"/>
              </w:rPr>
              <w:t>—When an AP MLD transmits a BSS Transition Management Request frame through an affiliated AP with the Link Removal Imminent subfield equal to 0 and the BSS Termination Included field equal to 1 to a non-AP MLD, the BSS termination means that the AP MLD is shutting down, and the non-AP MLD will be disassociated from the AP MLD.</w:t>
            </w:r>
          </w:p>
          <w:p w14:paraId="1B6FEA33" w14:textId="2458E3CC" w:rsidR="00941C5F" w:rsidRDefault="001230E4" w:rsidP="001230E4">
            <w:pPr>
              <w:rPr>
                <w:rFonts w:asciiTheme="minorHAnsi" w:hAnsiTheme="minorHAnsi" w:cstheme="minorHAnsi"/>
                <w:sz w:val="20"/>
                <w:szCs w:val="20"/>
              </w:rPr>
            </w:pPr>
            <w:r w:rsidRPr="001230E4">
              <w:rPr>
                <w:rFonts w:asciiTheme="minorHAnsi" w:hAnsiTheme="minorHAnsi" w:cstheme="minorHAnsi"/>
                <w:sz w:val="20"/>
                <w:szCs w:val="20"/>
              </w:rPr>
              <w:t>—A non-AP MLD that receives a BSS Transition Management Request frame with the Link Removal Imminent subfield equal to 1 follows the procedure defined in 35.3.6.3 (Removing affiliated APs) and 35.3.7.5.2 (Affiliated AP link disablement)."</w:t>
            </w:r>
          </w:p>
          <w:p w14:paraId="69E21588" w14:textId="77777777" w:rsidR="00941C5F" w:rsidRDefault="00941C5F" w:rsidP="00941C5F">
            <w:pPr>
              <w:rPr>
                <w:rFonts w:asciiTheme="minorHAnsi" w:hAnsiTheme="minorHAnsi" w:cstheme="minorHAnsi"/>
                <w:sz w:val="20"/>
                <w:szCs w:val="20"/>
              </w:rPr>
            </w:pPr>
          </w:p>
          <w:p w14:paraId="3196D2BE" w14:textId="371F150F" w:rsidR="00941C5F" w:rsidRPr="00A414AE" w:rsidRDefault="00941C5F" w:rsidP="00941C5F">
            <w:pPr>
              <w:rPr>
                <w:rFonts w:asciiTheme="minorHAnsi" w:hAnsiTheme="minorHAnsi" w:cstheme="minorHAnsi"/>
                <w:sz w:val="20"/>
                <w:szCs w:val="20"/>
              </w:rPr>
            </w:pPr>
          </w:p>
        </w:tc>
      </w:tr>
      <w:tr w:rsidR="00D73EF1" w:rsidRPr="00A414AE" w14:paraId="57A0532D" w14:textId="1FFCA09C" w:rsidTr="00C32FA8">
        <w:tc>
          <w:tcPr>
            <w:tcW w:w="648" w:type="dxa"/>
            <w:tcBorders>
              <w:top w:val="nil"/>
              <w:left w:val="single" w:sz="4" w:space="0" w:color="333300"/>
              <w:bottom w:val="single" w:sz="4" w:space="0" w:color="333300"/>
              <w:right w:val="single" w:sz="4" w:space="0" w:color="333300"/>
            </w:tcBorders>
            <w:shd w:val="clear" w:color="auto" w:fill="auto"/>
            <w:hideMark/>
          </w:tcPr>
          <w:p w14:paraId="726A139F" w14:textId="77777777" w:rsidR="00D73EF1" w:rsidRPr="00A414AE" w:rsidRDefault="00D73EF1" w:rsidP="00D73EF1">
            <w:pPr>
              <w:jc w:val="right"/>
              <w:rPr>
                <w:rFonts w:asciiTheme="minorHAnsi" w:hAnsiTheme="minorHAnsi" w:cstheme="minorHAnsi"/>
                <w:sz w:val="20"/>
                <w:szCs w:val="20"/>
              </w:rPr>
            </w:pPr>
            <w:r w:rsidRPr="00FB5D2E">
              <w:rPr>
                <w:rFonts w:asciiTheme="minorHAnsi" w:hAnsiTheme="minorHAnsi" w:cstheme="minorHAnsi"/>
                <w:sz w:val="20"/>
                <w:szCs w:val="20"/>
              </w:rPr>
              <w:lastRenderedPageBreak/>
              <w:t>22045</w:t>
            </w:r>
          </w:p>
        </w:tc>
        <w:tc>
          <w:tcPr>
            <w:tcW w:w="607" w:type="dxa"/>
            <w:tcBorders>
              <w:top w:val="nil"/>
              <w:left w:val="nil"/>
              <w:bottom w:val="single" w:sz="4" w:space="0" w:color="333300"/>
              <w:right w:val="single" w:sz="4" w:space="0" w:color="333300"/>
            </w:tcBorders>
            <w:shd w:val="clear" w:color="auto" w:fill="auto"/>
            <w:hideMark/>
          </w:tcPr>
          <w:p w14:paraId="6A7FB63E"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407F4F8D"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587.34</w:t>
            </w:r>
          </w:p>
        </w:tc>
        <w:tc>
          <w:tcPr>
            <w:tcW w:w="2970" w:type="dxa"/>
            <w:tcBorders>
              <w:top w:val="nil"/>
              <w:left w:val="nil"/>
              <w:bottom w:val="single" w:sz="4" w:space="0" w:color="333300"/>
              <w:right w:val="single" w:sz="4" w:space="0" w:color="333300"/>
            </w:tcBorders>
            <w:shd w:val="clear" w:color="auto" w:fill="auto"/>
            <w:hideMark/>
          </w:tcPr>
          <w:p w14:paraId="6F1BA4B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1. According to 9.6.13.9 (P310L56): "The Link Removal Imminent (bit 5) field is reserved if one of the following conditions is </w:t>
            </w:r>
            <w:proofErr w:type="gramStart"/>
            <w:r w:rsidRPr="00A414AE">
              <w:rPr>
                <w:rFonts w:asciiTheme="minorHAnsi" w:hAnsiTheme="minorHAnsi" w:cstheme="minorHAnsi"/>
                <w:sz w:val="20"/>
                <w:szCs w:val="20"/>
              </w:rPr>
              <w:t>met:…</w:t>
            </w:r>
            <w:proofErr w:type="gramEnd"/>
            <w:r w:rsidRPr="00A414AE">
              <w:rPr>
                <w:rFonts w:asciiTheme="minorHAnsi" w:hAnsiTheme="minorHAnsi" w:cstheme="minorHAnsi"/>
                <w:sz w:val="20"/>
                <w:szCs w:val="20"/>
              </w:rPr>
              <w:t xml:space="preserve">..The BSS Termination Included field is set to zero".  2. According to 35.3.7.5.2 (P537L64), in case of affiliated AP link disablement the setting of the BSS Termination Included field is 0. Therefore, </w:t>
            </w:r>
            <w:proofErr w:type="gramStart"/>
            <w:r w:rsidRPr="00A414AE">
              <w:rPr>
                <w:rFonts w:asciiTheme="minorHAnsi" w:hAnsiTheme="minorHAnsi" w:cstheme="minorHAnsi"/>
                <w:sz w:val="20"/>
                <w:szCs w:val="20"/>
              </w:rPr>
              <w:t>the  Link</w:t>
            </w:r>
            <w:proofErr w:type="gramEnd"/>
            <w:r w:rsidRPr="00A414AE">
              <w:rPr>
                <w:rFonts w:asciiTheme="minorHAnsi" w:hAnsiTheme="minorHAnsi" w:cstheme="minorHAnsi"/>
                <w:sz w:val="20"/>
                <w:szCs w:val="20"/>
              </w:rPr>
              <w:t xml:space="preserve"> Removal Imminent field shall be </w:t>
            </w:r>
            <w:r w:rsidRPr="00A414AE">
              <w:rPr>
                <w:rFonts w:asciiTheme="minorHAnsi" w:hAnsiTheme="minorHAnsi" w:cstheme="minorHAnsi"/>
                <w:sz w:val="20"/>
                <w:szCs w:val="20"/>
              </w:rPr>
              <w:lastRenderedPageBreak/>
              <w:t>set to 0 (as any reserved field setting) in case of affiliated AP link disablement. Please remove this part from the sentence, as suggested.</w:t>
            </w:r>
          </w:p>
        </w:tc>
        <w:tc>
          <w:tcPr>
            <w:tcW w:w="2430" w:type="dxa"/>
            <w:tcBorders>
              <w:top w:val="nil"/>
              <w:left w:val="nil"/>
              <w:bottom w:val="single" w:sz="4" w:space="0" w:color="333300"/>
              <w:right w:val="single" w:sz="4" w:space="0" w:color="333300"/>
            </w:tcBorders>
            <w:shd w:val="clear" w:color="auto" w:fill="auto"/>
            <w:hideMark/>
          </w:tcPr>
          <w:p w14:paraId="128A1DA7"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lastRenderedPageBreak/>
              <w:t>Please revise the sentence as follows: "A non-AP MLD that receives a BSS Transition Management Request frame with the Link Removal Imminent subfield equal to 1 follows the procedure defined in 35.3.6.3 (Removing affiliated APs)."</w:t>
            </w:r>
          </w:p>
        </w:tc>
        <w:tc>
          <w:tcPr>
            <w:tcW w:w="3330" w:type="dxa"/>
            <w:tcBorders>
              <w:top w:val="nil"/>
              <w:left w:val="nil"/>
              <w:bottom w:val="single" w:sz="4" w:space="0" w:color="333300"/>
              <w:right w:val="single" w:sz="4" w:space="0" w:color="333300"/>
            </w:tcBorders>
          </w:tcPr>
          <w:p w14:paraId="49C9592E" w14:textId="23A6BB0F" w:rsidR="00D73EF1" w:rsidRDefault="00C656D9" w:rsidP="00D73EF1">
            <w:pPr>
              <w:rPr>
                <w:rFonts w:asciiTheme="minorHAnsi" w:hAnsiTheme="minorHAnsi" w:cstheme="minorHAnsi"/>
                <w:sz w:val="20"/>
                <w:szCs w:val="20"/>
              </w:rPr>
            </w:pPr>
            <w:r>
              <w:rPr>
                <w:rFonts w:asciiTheme="minorHAnsi" w:hAnsiTheme="minorHAnsi" w:cstheme="minorHAnsi"/>
                <w:sz w:val="20"/>
                <w:szCs w:val="20"/>
              </w:rPr>
              <w:t>Re</w:t>
            </w:r>
            <w:r w:rsidR="008B6781">
              <w:rPr>
                <w:rFonts w:asciiTheme="minorHAnsi" w:hAnsiTheme="minorHAnsi" w:cstheme="minorHAnsi"/>
                <w:sz w:val="20"/>
                <w:szCs w:val="20"/>
              </w:rPr>
              <w:t>vise – the condition to set the Link Remo</w:t>
            </w:r>
            <w:r w:rsidR="00A55A1B">
              <w:rPr>
                <w:rFonts w:asciiTheme="minorHAnsi" w:hAnsiTheme="minorHAnsi" w:cstheme="minorHAnsi"/>
                <w:sz w:val="20"/>
                <w:szCs w:val="20"/>
              </w:rPr>
              <w:t xml:space="preserve">val imminent field </w:t>
            </w:r>
            <w:r w:rsidR="00A931B5">
              <w:rPr>
                <w:rFonts w:asciiTheme="minorHAnsi" w:hAnsiTheme="minorHAnsi" w:cstheme="minorHAnsi"/>
                <w:sz w:val="20"/>
                <w:szCs w:val="20"/>
              </w:rPr>
              <w:t>got changed by the resolution of CID</w:t>
            </w:r>
            <w:r w:rsidR="0023269A">
              <w:rPr>
                <w:rFonts w:asciiTheme="minorHAnsi" w:hAnsiTheme="minorHAnsi" w:cstheme="minorHAnsi"/>
                <w:sz w:val="20"/>
                <w:szCs w:val="20"/>
              </w:rPr>
              <w:t>22060</w:t>
            </w:r>
            <w:r w:rsidR="00A931B5">
              <w:rPr>
                <w:rFonts w:asciiTheme="minorHAnsi" w:hAnsiTheme="minorHAnsi" w:cstheme="minorHAnsi"/>
                <w:sz w:val="20"/>
                <w:szCs w:val="20"/>
              </w:rPr>
              <w:t xml:space="preserve"> in</w:t>
            </w:r>
            <w:r w:rsidR="008B6781">
              <w:rPr>
                <w:rFonts w:asciiTheme="minorHAnsi" w:hAnsiTheme="minorHAnsi" w:cstheme="minorHAnsi"/>
                <w:sz w:val="20"/>
                <w:szCs w:val="20"/>
              </w:rPr>
              <w:t xml:space="preserve"> </w:t>
            </w:r>
            <w:r w:rsidR="00A55A1B">
              <w:rPr>
                <w:rFonts w:asciiTheme="minorHAnsi" w:hAnsiTheme="minorHAnsi" w:cstheme="minorHAnsi"/>
                <w:sz w:val="20"/>
                <w:szCs w:val="20"/>
              </w:rPr>
              <w:t>24/</w:t>
            </w:r>
            <w:r w:rsidR="0023269A">
              <w:rPr>
                <w:rFonts w:asciiTheme="minorHAnsi" w:hAnsiTheme="minorHAnsi" w:cstheme="minorHAnsi"/>
                <w:sz w:val="20"/>
                <w:szCs w:val="20"/>
              </w:rPr>
              <w:t>0293r3</w:t>
            </w:r>
            <w:r w:rsidR="00A931B5">
              <w:rPr>
                <w:rFonts w:asciiTheme="minorHAnsi" w:hAnsiTheme="minorHAnsi" w:cstheme="minorHAnsi"/>
                <w:sz w:val="20"/>
                <w:szCs w:val="20"/>
              </w:rPr>
              <w:t>.</w:t>
            </w:r>
          </w:p>
          <w:p w14:paraId="39AA4395" w14:textId="6788E874" w:rsidR="00A931B5" w:rsidRPr="00A414AE" w:rsidRDefault="00A931B5" w:rsidP="00D73EF1">
            <w:pPr>
              <w:rPr>
                <w:rFonts w:asciiTheme="minorHAnsi" w:hAnsiTheme="minorHAnsi" w:cstheme="minorHAnsi"/>
                <w:sz w:val="20"/>
                <w:szCs w:val="20"/>
              </w:rPr>
            </w:pPr>
            <w:r>
              <w:rPr>
                <w:rFonts w:asciiTheme="minorHAnsi" w:hAnsiTheme="minorHAnsi" w:cstheme="minorHAnsi"/>
                <w:sz w:val="20"/>
                <w:szCs w:val="20"/>
              </w:rPr>
              <w:t>This resolves this comment.</w:t>
            </w:r>
          </w:p>
        </w:tc>
      </w:tr>
      <w:tr w:rsidR="00D73EF1" w:rsidRPr="00A414AE" w14:paraId="0F261BB3" w14:textId="59F87A1C" w:rsidTr="00C32FA8">
        <w:tc>
          <w:tcPr>
            <w:tcW w:w="648" w:type="dxa"/>
            <w:tcBorders>
              <w:top w:val="nil"/>
              <w:left w:val="single" w:sz="4" w:space="0" w:color="333300"/>
              <w:bottom w:val="single" w:sz="4" w:space="0" w:color="333300"/>
              <w:right w:val="single" w:sz="4" w:space="0" w:color="333300"/>
            </w:tcBorders>
            <w:shd w:val="clear" w:color="auto" w:fill="auto"/>
            <w:hideMark/>
          </w:tcPr>
          <w:p w14:paraId="3CA3D870"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22044</w:t>
            </w:r>
          </w:p>
        </w:tc>
        <w:tc>
          <w:tcPr>
            <w:tcW w:w="607" w:type="dxa"/>
            <w:tcBorders>
              <w:top w:val="nil"/>
              <w:left w:val="nil"/>
              <w:bottom w:val="single" w:sz="4" w:space="0" w:color="333300"/>
              <w:right w:val="single" w:sz="4" w:space="0" w:color="333300"/>
            </w:tcBorders>
            <w:shd w:val="clear" w:color="auto" w:fill="auto"/>
            <w:hideMark/>
          </w:tcPr>
          <w:p w14:paraId="74B31A86"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160D7EB8"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589.05</w:t>
            </w:r>
          </w:p>
        </w:tc>
        <w:tc>
          <w:tcPr>
            <w:tcW w:w="2970" w:type="dxa"/>
            <w:tcBorders>
              <w:top w:val="nil"/>
              <w:left w:val="nil"/>
              <w:bottom w:val="single" w:sz="4" w:space="0" w:color="333300"/>
              <w:right w:val="single" w:sz="4" w:space="0" w:color="333300"/>
            </w:tcBorders>
            <w:shd w:val="clear" w:color="auto" w:fill="auto"/>
            <w:hideMark/>
          </w:tcPr>
          <w:p w14:paraId="1EC30C06"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3BB0F7FB"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it shall include a Neighbor Report element *carried in the BSS Transition Candidate List Entries field and that corresponds to* one of the recommended APs affiliated with the AP MLD, and *shall* include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in the Neighbor Report element of this reported AP"</w:t>
            </w:r>
          </w:p>
        </w:tc>
        <w:tc>
          <w:tcPr>
            <w:tcW w:w="3330" w:type="dxa"/>
            <w:tcBorders>
              <w:top w:val="nil"/>
              <w:left w:val="nil"/>
              <w:bottom w:val="single" w:sz="4" w:space="0" w:color="333300"/>
              <w:right w:val="single" w:sz="4" w:space="0" w:color="333300"/>
            </w:tcBorders>
          </w:tcPr>
          <w:p w14:paraId="2C7179BC" w14:textId="6C5BE0A4" w:rsidR="00D73EF1" w:rsidRPr="00A414AE" w:rsidRDefault="00A931B5" w:rsidP="00D73EF1">
            <w:pPr>
              <w:rPr>
                <w:rFonts w:asciiTheme="minorHAnsi" w:hAnsiTheme="minorHAnsi" w:cstheme="minorHAnsi"/>
                <w:sz w:val="20"/>
                <w:szCs w:val="20"/>
              </w:rPr>
            </w:pPr>
            <w:r>
              <w:rPr>
                <w:rFonts w:asciiTheme="minorHAnsi" w:hAnsiTheme="minorHAnsi" w:cstheme="minorHAnsi"/>
                <w:sz w:val="20"/>
                <w:szCs w:val="20"/>
              </w:rPr>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305103F9" w14:textId="2A9B54AF" w:rsidTr="002E6740">
        <w:tc>
          <w:tcPr>
            <w:tcW w:w="648" w:type="dxa"/>
            <w:tcBorders>
              <w:top w:val="nil"/>
              <w:left w:val="single" w:sz="4" w:space="0" w:color="333300"/>
              <w:bottom w:val="nil"/>
              <w:right w:val="single" w:sz="4" w:space="0" w:color="333300"/>
            </w:tcBorders>
            <w:shd w:val="clear" w:color="auto" w:fill="auto"/>
            <w:hideMark/>
          </w:tcPr>
          <w:p w14:paraId="4401486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22002</w:t>
            </w:r>
          </w:p>
        </w:tc>
        <w:tc>
          <w:tcPr>
            <w:tcW w:w="607" w:type="dxa"/>
            <w:tcBorders>
              <w:top w:val="nil"/>
              <w:left w:val="nil"/>
              <w:bottom w:val="nil"/>
              <w:right w:val="single" w:sz="4" w:space="0" w:color="333300"/>
            </w:tcBorders>
            <w:shd w:val="clear" w:color="auto" w:fill="auto"/>
            <w:hideMark/>
          </w:tcPr>
          <w:p w14:paraId="0042FE2C"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nil"/>
              <w:right w:val="single" w:sz="4" w:space="0" w:color="333300"/>
            </w:tcBorders>
            <w:shd w:val="clear" w:color="auto" w:fill="auto"/>
            <w:hideMark/>
          </w:tcPr>
          <w:p w14:paraId="251D894B"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589.14</w:t>
            </w:r>
          </w:p>
        </w:tc>
        <w:tc>
          <w:tcPr>
            <w:tcW w:w="2970" w:type="dxa"/>
            <w:tcBorders>
              <w:top w:val="nil"/>
              <w:left w:val="nil"/>
              <w:bottom w:val="nil"/>
              <w:right w:val="single" w:sz="4" w:space="0" w:color="333300"/>
            </w:tcBorders>
            <w:shd w:val="clear" w:color="auto" w:fill="auto"/>
            <w:hideMark/>
          </w:tcPr>
          <w:p w14:paraId="7928DBA2"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Due </w:t>
            </w:r>
            <w:proofErr w:type="spellStart"/>
            <w:r w:rsidRPr="00A414AE">
              <w:rPr>
                <w:rFonts w:asciiTheme="minorHAnsi" w:hAnsiTheme="minorHAnsi" w:cstheme="minorHAnsi"/>
                <w:sz w:val="20"/>
                <w:szCs w:val="20"/>
              </w:rPr>
              <w:t>ot</w:t>
            </w:r>
            <w:proofErr w:type="spellEnd"/>
            <w:r w:rsidRPr="00A414AE">
              <w:rPr>
                <w:rFonts w:asciiTheme="minorHAnsi" w:hAnsiTheme="minorHAnsi" w:cstheme="minorHAnsi"/>
                <w:sz w:val="20"/>
                <w:szCs w:val="20"/>
              </w:rPr>
              <w:t xml:space="preserve"> the nature of how this feature is being rolled out, it desirable to add a non-AP MLD capability bit for the receipt of</w:t>
            </w:r>
          </w:p>
        </w:tc>
        <w:tc>
          <w:tcPr>
            <w:tcW w:w="2430" w:type="dxa"/>
            <w:tcBorders>
              <w:top w:val="nil"/>
              <w:left w:val="nil"/>
              <w:bottom w:val="nil"/>
              <w:right w:val="single" w:sz="4" w:space="0" w:color="333300"/>
            </w:tcBorders>
            <w:shd w:val="clear" w:color="auto" w:fill="auto"/>
            <w:hideMark/>
          </w:tcPr>
          <w:p w14:paraId="2F7ED8D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Add a capability bit so a client can indicate it supports reception of a Neighbor Report element with a Basic ML element that includes a Per STA Profile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w:t>
            </w:r>
          </w:p>
        </w:tc>
        <w:tc>
          <w:tcPr>
            <w:tcW w:w="3330" w:type="dxa"/>
            <w:tcBorders>
              <w:top w:val="nil"/>
              <w:left w:val="nil"/>
              <w:bottom w:val="nil"/>
              <w:right w:val="single" w:sz="4" w:space="0" w:color="333300"/>
            </w:tcBorders>
          </w:tcPr>
          <w:p w14:paraId="240C8AAE" w14:textId="7B8DBCF9" w:rsidR="00D73EF1" w:rsidRPr="00A414AE" w:rsidRDefault="00B057B4" w:rsidP="00D73EF1">
            <w:pPr>
              <w:rPr>
                <w:rFonts w:asciiTheme="minorHAnsi" w:hAnsiTheme="minorHAnsi" w:cstheme="minorHAnsi"/>
                <w:sz w:val="20"/>
                <w:szCs w:val="20"/>
              </w:rPr>
            </w:pPr>
            <w:r>
              <w:rPr>
                <w:rFonts w:asciiTheme="minorHAnsi" w:hAnsiTheme="minorHAnsi" w:cstheme="minorHAnsi"/>
                <w:sz w:val="20"/>
                <w:szCs w:val="20"/>
              </w:rPr>
              <w:t>Revised – agree with the commenter. Define a new capability. Apply the changes marked as #22002 in this document</w:t>
            </w:r>
          </w:p>
        </w:tc>
      </w:tr>
      <w:tr w:rsidR="002E6740" w:rsidRPr="00A414AE" w14:paraId="6CCFEBD6" w14:textId="77777777" w:rsidTr="002E6740">
        <w:tc>
          <w:tcPr>
            <w:tcW w:w="648" w:type="dxa"/>
            <w:tcBorders>
              <w:top w:val="nil"/>
              <w:left w:val="single" w:sz="4" w:space="0" w:color="333300"/>
              <w:bottom w:val="nil"/>
              <w:right w:val="single" w:sz="4" w:space="0" w:color="333300"/>
            </w:tcBorders>
            <w:shd w:val="clear" w:color="auto" w:fill="auto"/>
          </w:tcPr>
          <w:p w14:paraId="77311824" w14:textId="4BD04313" w:rsidR="002E6740" w:rsidRPr="00A414AE" w:rsidRDefault="002E6740" w:rsidP="00D73EF1">
            <w:pPr>
              <w:jc w:val="right"/>
              <w:rPr>
                <w:rFonts w:asciiTheme="minorHAnsi" w:hAnsiTheme="minorHAnsi" w:cstheme="minorHAnsi"/>
                <w:sz w:val="20"/>
                <w:szCs w:val="20"/>
              </w:rPr>
            </w:pPr>
          </w:p>
        </w:tc>
        <w:tc>
          <w:tcPr>
            <w:tcW w:w="607" w:type="dxa"/>
            <w:tcBorders>
              <w:top w:val="nil"/>
              <w:left w:val="nil"/>
              <w:bottom w:val="nil"/>
              <w:right w:val="single" w:sz="4" w:space="0" w:color="333300"/>
            </w:tcBorders>
            <w:shd w:val="clear" w:color="auto" w:fill="auto"/>
          </w:tcPr>
          <w:p w14:paraId="317803CE" w14:textId="77777777" w:rsidR="002E6740" w:rsidRPr="00A414AE" w:rsidRDefault="002E6740" w:rsidP="00D73EF1">
            <w:pPr>
              <w:rPr>
                <w:rFonts w:asciiTheme="minorHAnsi" w:hAnsiTheme="minorHAnsi" w:cstheme="minorHAnsi"/>
                <w:sz w:val="20"/>
                <w:szCs w:val="20"/>
              </w:rPr>
            </w:pPr>
          </w:p>
        </w:tc>
        <w:tc>
          <w:tcPr>
            <w:tcW w:w="630" w:type="dxa"/>
            <w:tcBorders>
              <w:top w:val="nil"/>
              <w:left w:val="nil"/>
              <w:bottom w:val="nil"/>
              <w:right w:val="single" w:sz="4" w:space="0" w:color="333300"/>
            </w:tcBorders>
            <w:shd w:val="clear" w:color="auto" w:fill="auto"/>
          </w:tcPr>
          <w:p w14:paraId="6436D0DF" w14:textId="77777777" w:rsidR="002E6740" w:rsidRPr="00A414AE" w:rsidRDefault="002E6740" w:rsidP="00D73EF1">
            <w:pPr>
              <w:jc w:val="right"/>
              <w:rPr>
                <w:rFonts w:asciiTheme="minorHAnsi" w:hAnsiTheme="minorHAnsi" w:cstheme="minorHAnsi"/>
                <w:sz w:val="20"/>
                <w:szCs w:val="20"/>
              </w:rPr>
            </w:pPr>
          </w:p>
        </w:tc>
        <w:tc>
          <w:tcPr>
            <w:tcW w:w="2970" w:type="dxa"/>
            <w:tcBorders>
              <w:top w:val="nil"/>
              <w:left w:val="nil"/>
              <w:bottom w:val="nil"/>
              <w:right w:val="single" w:sz="4" w:space="0" w:color="333300"/>
            </w:tcBorders>
            <w:shd w:val="clear" w:color="auto" w:fill="auto"/>
          </w:tcPr>
          <w:p w14:paraId="25F7EF74" w14:textId="77777777" w:rsidR="002E6740" w:rsidRPr="00A414AE" w:rsidRDefault="002E6740" w:rsidP="00D73EF1">
            <w:pPr>
              <w:rPr>
                <w:rFonts w:asciiTheme="minorHAnsi" w:hAnsiTheme="minorHAnsi" w:cstheme="minorHAnsi"/>
                <w:sz w:val="20"/>
                <w:szCs w:val="20"/>
              </w:rPr>
            </w:pPr>
          </w:p>
        </w:tc>
        <w:tc>
          <w:tcPr>
            <w:tcW w:w="2430" w:type="dxa"/>
            <w:tcBorders>
              <w:top w:val="nil"/>
              <w:left w:val="nil"/>
              <w:bottom w:val="nil"/>
              <w:right w:val="single" w:sz="4" w:space="0" w:color="333300"/>
            </w:tcBorders>
            <w:shd w:val="clear" w:color="auto" w:fill="auto"/>
          </w:tcPr>
          <w:p w14:paraId="33A9F2F5" w14:textId="77777777" w:rsidR="002E6740" w:rsidRPr="00A414AE" w:rsidRDefault="002E6740" w:rsidP="00D73EF1">
            <w:pPr>
              <w:rPr>
                <w:rFonts w:asciiTheme="minorHAnsi" w:hAnsiTheme="minorHAnsi" w:cstheme="minorHAnsi"/>
                <w:sz w:val="20"/>
                <w:szCs w:val="20"/>
              </w:rPr>
            </w:pPr>
          </w:p>
        </w:tc>
        <w:tc>
          <w:tcPr>
            <w:tcW w:w="3330" w:type="dxa"/>
            <w:tcBorders>
              <w:top w:val="nil"/>
              <w:left w:val="nil"/>
              <w:bottom w:val="nil"/>
              <w:right w:val="single" w:sz="4" w:space="0" w:color="333300"/>
            </w:tcBorders>
          </w:tcPr>
          <w:p w14:paraId="19DA753A" w14:textId="77777777" w:rsidR="002E6740" w:rsidRDefault="002E6740" w:rsidP="00D73EF1">
            <w:pPr>
              <w:rPr>
                <w:rFonts w:asciiTheme="minorHAnsi" w:hAnsiTheme="minorHAnsi" w:cstheme="minorHAnsi"/>
                <w:sz w:val="20"/>
                <w:szCs w:val="20"/>
              </w:rPr>
            </w:pPr>
          </w:p>
        </w:tc>
      </w:tr>
      <w:tr w:rsidR="002E6740" w:rsidRPr="00A414AE" w14:paraId="6D0D7E87" w14:textId="77777777" w:rsidTr="00C32FA8">
        <w:tc>
          <w:tcPr>
            <w:tcW w:w="648" w:type="dxa"/>
            <w:tcBorders>
              <w:top w:val="nil"/>
              <w:left w:val="single" w:sz="4" w:space="0" w:color="333300"/>
              <w:bottom w:val="single" w:sz="4" w:space="0" w:color="333300"/>
              <w:right w:val="single" w:sz="4" w:space="0" w:color="333300"/>
            </w:tcBorders>
            <w:shd w:val="clear" w:color="auto" w:fill="auto"/>
          </w:tcPr>
          <w:p w14:paraId="34EF8F4C" w14:textId="77777777" w:rsidR="002E6740" w:rsidRPr="00A414AE" w:rsidRDefault="002E6740" w:rsidP="00D73EF1">
            <w:pPr>
              <w:jc w:val="right"/>
              <w:rPr>
                <w:rFonts w:asciiTheme="minorHAnsi" w:hAnsiTheme="minorHAnsi" w:cstheme="minorHAnsi"/>
                <w:sz w:val="20"/>
                <w:szCs w:val="20"/>
              </w:rPr>
            </w:pPr>
          </w:p>
        </w:tc>
        <w:tc>
          <w:tcPr>
            <w:tcW w:w="607" w:type="dxa"/>
            <w:tcBorders>
              <w:top w:val="nil"/>
              <w:left w:val="nil"/>
              <w:bottom w:val="single" w:sz="4" w:space="0" w:color="333300"/>
              <w:right w:val="single" w:sz="4" w:space="0" w:color="333300"/>
            </w:tcBorders>
            <w:shd w:val="clear" w:color="auto" w:fill="auto"/>
          </w:tcPr>
          <w:p w14:paraId="65591792" w14:textId="77777777" w:rsidR="002E6740" w:rsidRPr="00A414AE" w:rsidRDefault="002E6740" w:rsidP="00D73EF1">
            <w:pPr>
              <w:rPr>
                <w:rFonts w:asciiTheme="minorHAnsi" w:hAnsiTheme="minorHAnsi" w:cstheme="minorHAnsi"/>
                <w:sz w:val="20"/>
                <w:szCs w:val="20"/>
              </w:rPr>
            </w:pPr>
          </w:p>
        </w:tc>
        <w:tc>
          <w:tcPr>
            <w:tcW w:w="630" w:type="dxa"/>
            <w:tcBorders>
              <w:top w:val="nil"/>
              <w:left w:val="nil"/>
              <w:bottom w:val="single" w:sz="4" w:space="0" w:color="333300"/>
              <w:right w:val="single" w:sz="4" w:space="0" w:color="333300"/>
            </w:tcBorders>
            <w:shd w:val="clear" w:color="auto" w:fill="auto"/>
          </w:tcPr>
          <w:p w14:paraId="25EA2863" w14:textId="77777777" w:rsidR="002E6740" w:rsidRPr="00A414AE" w:rsidRDefault="002E6740" w:rsidP="00D73EF1">
            <w:pPr>
              <w:jc w:val="right"/>
              <w:rPr>
                <w:rFonts w:asciiTheme="minorHAnsi" w:hAnsiTheme="minorHAnsi" w:cstheme="minorHAnsi"/>
                <w:sz w:val="20"/>
                <w:szCs w:val="20"/>
              </w:rPr>
            </w:pPr>
          </w:p>
        </w:tc>
        <w:tc>
          <w:tcPr>
            <w:tcW w:w="2970" w:type="dxa"/>
            <w:tcBorders>
              <w:top w:val="nil"/>
              <w:left w:val="nil"/>
              <w:bottom w:val="single" w:sz="4" w:space="0" w:color="333300"/>
              <w:right w:val="single" w:sz="4" w:space="0" w:color="333300"/>
            </w:tcBorders>
            <w:shd w:val="clear" w:color="auto" w:fill="auto"/>
          </w:tcPr>
          <w:p w14:paraId="231C2A78" w14:textId="77777777" w:rsidR="002E6740" w:rsidRPr="00A414AE" w:rsidRDefault="002E6740" w:rsidP="00D73EF1">
            <w:pPr>
              <w:rPr>
                <w:rFonts w:asciiTheme="minorHAnsi" w:hAnsiTheme="minorHAnsi" w:cstheme="minorHAnsi"/>
                <w:sz w:val="20"/>
                <w:szCs w:val="20"/>
              </w:rPr>
            </w:pPr>
          </w:p>
        </w:tc>
        <w:tc>
          <w:tcPr>
            <w:tcW w:w="2430" w:type="dxa"/>
            <w:tcBorders>
              <w:top w:val="nil"/>
              <w:left w:val="nil"/>
              <w:bottom w:val="single" w:sz="4" w:space="0" w:color="333300"/>
              <w:right w:val="single" w:sz="4" w:space="0" w:color="333300"/>
            </w:tcBorders>
            <w:shd w:val="clear" w:color="auto" w:fill="auto"/>
          </w:tcPr>
          <w:p w14:paraId="0A960288" w14:textId="77777777" w:rsidR="002E6740" w:rsidRPr="00A414AE" w:rsidRDefault="002E6740" w:rsidP="00D73EF1">
            <w:pPr>
              <w:rPr>
                <w:rFonts w:asciiTheme="minorHAnsi" w:hAnsiTheme="minorHAnsi" w:cstheme="minorHAnsi"/>
                <w:sz w:val="20"/>
                <w:szCs w:val="20"/>
              </w:rPr>
            </w:pPr>
          </w:p>
        </w:tc>
        <w:tc>
          <w:tcPr>
            <w:tcW w:w="3330" w:type="dxa"/>
            <w:tcBorders>
              <w:top w:val="nil"/>
              <w:left w:val="nil"/>
              <w:bottom w:val="single" w:sz="4" w:space="0" w:color="333300"/>
              <w:right w:val="single" w:sz="4" w:space="0" w:color="333300"/>
            </w:tcBorders>
          </w:tcPr>
          <w:p w14:paraId="37EBD314" w14:textId="77777777" w:rsidR="002E6740" w:rsidRDefault="002E6740" w:rsidP="00D73EF1">
            <w:pPr>
              <w:rPr>
                <w:rFonts w:asciiTheme="minorHAnsi" w:hAnsiTheme="minorHAnsi" w:cstheme="minorHAnsi"/>
                <w:sz w:val="20"/>
                <w:szCs w:val="20"/>
              </w:rPr>
            </w:pPr>
          </w:p>
        </w:tc>
      </w:tr>
    </w:tbl>
    <w:p w14:paraId="5574800F" w14:textId="07C8BCBD" w:rsidR="002D02D7" w:rsidRDefault="002D02D7" w:rsidP="00CA0A57">
      <w:pPr>
        <w:rPr>
          <w:sz w:val="16"/>
        </w:rPr>
      </w:pPr>
    </w:p>
    <w:tbl>
      <w:tblPr>
        <w:tblW w:w="10615" w:type="dxa"/>
        <w:tblLayout w:type="fixed"/>
        <w:tblLook w:val="04A0" w:firstRow="1" w:lastRow="0" w:firstColumn="1" w:lastColumn="0" w:noHBand="0" w:noVBand="1"/>
      </w:tblPr>
      <w:tblGrid>
        <w:gridCol w:w="648"/>
        <w:gridCol w:w="607"/>
        <w:gridCol w:w="630"/>
        <w:gridCol w:w="2970"/>
        <w:gridCol w:w="2430"/>
        <w:gridCol w:w="3330"/>
      </w:tblGrid>
      <w:tr w:rsidR="00604597" w:rsidRPr="00A414AE" w14:paraId="798F44D6" w14:textId="77777777" w:rsidTr="002E6740">
        <w:tc>
          <w:tcPr>
            <w:tcW w:w="648" w:type="dxa"/>
            <w:tcBorders>
              <w:top w:val="nil"/>
              <w:left w:val="single" w:sz="4" w:space="0" w:color="333300"/>
              <w:bottom w:val="nil"/>
              <w:right w:val="single" w:sz="4" w:space="0" w:color="333300"/>
            </w:tcBorders>
            <w:shd w:val="clear" w:color="auto" w:fill="auto"/>
            <w:hideMark/>
          </w:tcPr>
          <w:p w14:paraId="3B538500" w14:textId="71B66205" w:rsidR="00604597" w:rsidRPr="00A414AE" w:rsidRDefault="00604597" w:rsidP="00604597">
            <w:pPr>
              <w:jc w:val="right"/>
              <w:rPr>
                <w:rFonts w:asciiTheme="minorHAnsi" w:hAnsiTheme="minorHAnsi" w:cstheme="minorHAnsi"/>
                <w:sz w:val="20"/>
                <w:szCs w:val="20"/>
              </w:rPr>
            </w:pPr>
            <w:r w:rsidRPr="00A414AE">
              <w:rPr>
                <w:rFonts w:asciiTheme="minorHAnsi" w:hAnsiTheme="minorHAnsi" w:cstheme="minorHAnsi"/>
                <w:sz w:val="20"/>
                <w:szCs w:val="20"/>
              </w:rPr>
              <w:t>2200</w:t>
            </w:r>
            <w:r>
              <w:rPr>
                <w:rFonts w:asciiTheme="minorHAnsi" w:hAnsiTheme="minorHAnsi" w:cstheme="minorHAnsi"/>
                <w:sz w:val="20"/>
                <w:szCs w:val="20"/>
              </w:rPr>
              <w:t>1</w:t>
            </w:r>
          </w:p>
        </w:tc>
        <w:tc>
          <w:tcPr>
            <w:tcW w:w="607" w:type="dxa"/>
            <w:tcBorders>
              <w:top w:val="nil"/>
              <w:left w:val="nil"/>
              <w:bottom w:val="nil"/>
              <w:right w:val="single" w:sz="4" w:space="0" w:color="333300"/>
            </w:tcBorders>
            <w:shd w:val="clear" w:color="auto" w:fill="auto"/>
            <w:hideMark/>
          </w:tcPr>
          <w:p w14:paraId="0E222E37" w14:textId="77777777" w:rsidR="00604597" w:rsidRPr="00A414AE" w:rsidRDefault="00604597" w:rsidP="00604597">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nil"/>
              <w:right w:val="single" w:sz="4" w:space="0" w:color="333300"/>
            </w:tcBorders>
            <w:shd w:val="clear" w:color="auto" w:fill="auto"/>
            <w:hideMark/>
          </w:tcPr>
          <w:p w14:paraId="5053A5F5" w14:textId="0D230075" w:rsidR="00604597" w:rsidRPr="00A414AE" w:rsidRDefault="00604597" w:rsidP="00604597">
            <w:pPr>
              <w:jc w:val="right"/>
              <w:rPr>
                <w:rFonts w:asciiTheme="minorHAnsi" w:hAnsiTheme="minorHAnsi" w:cstheme="minorHAnsi"/>
                <w:sz w:val="20"/>
                <w:szCs w:val="20"/>
              </w:rPr>
            </w:pPr>
            <w:r w:rsidRPr="00A414AE">
              <w:rPr>
                <w:rFonts w:asciiTheme="minorHAnsi" w:hAnsiTheme="minorHAnsi" w:cstheme="minorHAnsi"/>
                <w:sz w:val="20"/>
                <w:szCs w:val="20"/>
              </w:rPr>
              <w:t>58</w:t>
            </w:r>
            <w:r>
              <w:rPr>
                <w:rFonts w:asciiTheme="minorHAnsi" w:hAnsiTheme="minorHAnsi" w:cstheme="minorHAnsi"/>
                <w:sz w:val="20"/>
                <w:szCs w:val="20"/>
              </w:rPr>
              <w:t>7</w:t>
            </w:r>
            <w:r w:rsidRPr="00A414AE">
              <w:rPr>
                <w:rFonts w:asciiTheme="minorHAnsi" w:hAnsiTheme="minorHAnsi" w:cstheme="minorHAnsi"/>
                <w:sz w:val="20"/>
                <w:szCs w:val="20"/>
              </w:rPr>
              <w:t>.</w:t>
            </w:r>
            <w:r>
              <w:rPr>
                <w:rFonts w:asciiTheme="minorHAnsi" w:hAnsiTheme="minorHAnsi" w:cstheme="minorHAnsi"/>
                <w:sz w:val="20"/>
                <w:szCs w:val="20"/>
              </w:rPr>
              <w:t>0</w:t>
            </w:r>
            <w:r w:rsidRPr="00A414AE">
              <w:rPr>
                <w:rFonts w:asciiTheme="minorHAnsi" w:hAnsiTheme="minorHAnsi" w:cstheme="minorHAnsi"/>
                <w:sz w:val="20"/>
                <w:szCs w:val="20"/>
              </w:rPr>
              <w:t>1</w:t>
            </w:r>
          </w:p>
        </w:tc>
        <w:tc>
          <w:tcPr>
            <w:tcW w:w="2970" w:type="dxa"/>
            <w:tcBorders>
              <w:top w:val="nil"/>
              <w:left w:val="nil"/>
              <w:bottom w:val="nil"/>
              <w:right w:val="single" w:sz="4" w:space="0" w:color="333300"/>
            </w:tcBorders>
            <w:shd w:val="clear" w:color="auto" w:fill="auto"/>
          </w:tcPr>
          <w:p w14:paraId="341287C3" w14:textId="2A879B99" w:rsidR="00604597" w:rsidRPr="00A414AE" w:rsidRDefault="00604597" w:rsidP="00604597">
            <w:pPr>
              <w:rPr>
                <w:rFonts w:asciiTheme="minorHAnsi" w:hAnsiTheme="minorHAnsi" w:cstheme="minorHAnsi"/>
                <w:sz w:val="20"/>
                <w:szCs w:val="20"/>
              </w:rPr>
            </w:pPr>
            <w:r>
              <w:rPr>
                <w:rFonts w:ascii="Arial" w:hAnsi="Arial" w:cs="Arial"/>
                <w:sz w:val="20"/>
                <w:szCs w:val="20"/>
              </w:rPr>
              <w:t>This subclause specifies the rules on how the Neighbor Report element is used to recommend a subset of links for an AP MLD (which could be the current AP MLD itself) in the BTM request. The same rules can also be applied for other usage of Neighbor Report element to recommend a subset of links for an AP MLD. E.g. (Re)Association Response when the association is rejected with REJECTED_WITH_SUGGESTED_ BSS_TRANSITION or in the Neighbor Report Response frame.</w:t>
            </w:r>
          </w:p>
        </w:tc>
        <w:tc>
          <w:tcPr>
            <w:tcW w:w="2430" w:type="dxa"/>
            <w:tcBorders>
              <w:top w:val="nil"/>
              <w:left w:val="nil"/>
              <w:bottom w:val="nil"/>
              <w:right w:val="single" w:sz="4" w:space="0" w:color="333300"/>
            </w:tcBorders>
            <w:shd w:val="clear" w:color="auto" w:fill="auto"/>
          </w:tcPr>
          <w:p w14:paraId="45EF22EC" w14:textId="2F690078" w:rsidR="00604597" w:rsidRPr="00A414AE" w:rsidRDefault="00604597" w:rsidP="00604597">
            <w:pPr>
              <w:rPr>
                <w:rFonts w:asciiTheme="minorHAnsi" w:hAnsiTheme="minorHAnsi" w:cstheme="minorHAnsi"/>
                <w:sz w:val="20"/>
                <w:szCs w:val="20"/>
              </w:rPr>
            </w:pPr>
            <w:r>
              <w:rPr>
                <w:rFonts w:ascii="Arial" w:hAnsi="Arial" w:cs="Arial"/>
                <w:sz w:val="20"/>
                <w:szCs w:val="20"/>
              </w:rPr>
              <w:t>Add text to capture rules about usage of Neighbor Report element to recommend a subset of links for an AP MLD (which could be the current AP MLD itself) in other places where this element is used (besides the BTM), including for the scenarios mentioned in the comment. Commenter will bring a contribution.</w:t>
            </w:r>
          </w:p>
        </w:tc>
        <w:tc>
          <w:tcPr>
            <w:tcW w:w="3330" w:type="dxa"/>
            <w:tcBorders>
              <w:top w:val="nil"/>
              <w:left w:val="nil"/>
              <w:bottom w:val="nil"/>
              <w:right w:val="single" w:sz="4" w:space="0" w:color="333300"/>
            </w:tcBorders>
          </w:tcPr>
          <w:p w14:paraId="021BA4D6" w14:textId="2E091BDA" w:rsidR="00604597" w:rsidRPr="00A414AE" w:rsidRDefault="00604597" w:rsidP="00604597">
            <w:pPr>
              <w:rPr>
                <w:rFonts w:asciiTheme="minorHAnsi" w:hAnsiTheme="minorHAnsi" w:cstheme="minorHAnsi"/>
                <w:sz w:val="20"/>
                <w:szCs w:val="20"/>
              </w:rPr>
            </w:pPr>
            <w:r>
              <w:rPr>
                <w:rFonts w:asciiTheme="minorHAnsi" w:hAnsiTheme="minorHAnsi" w:cstheme="minorHAnsi"/>
                <w:sz w:val="20"/>
                <w:szCs w:val="20"/>
              </w:rPr>
              <w:t xml:space="preserve">Reject </w:t>
            </w:r>
            <w:r w:rsidR="00EE7CF7">
              <w:rPr>
                <w:rFonts w:asciiTheme="minorHAnsi" w:hAnsiTheme="minorHAnsi" w:cstheme="minorHAnsi"/>
                <w:sz w:val="20"/>
                <w:szCs w:val="20"/>
              </w:rPr>
              <w:t>–</w:t>
            </w:r>
            <w:r>
              <w:rPr>
                <w:rFonts w:asciiTheme="minorHAnsi" w:hAnsiTheme="minorHAnsi" w:cstheme="minorHAnsi"/>
                <w:sz w:val="20"/>
                <w:szCs w:val="20"/>
              </w:rPr>
              <w:t xml:space="preserve"> </w:t>
            </w:r>
            <w:r w:rsidR="00EE7CF7">
              <w:rPr>
                <w:rFonts w:asciiTheme="minorHAnsi" w:hAnsiTheme="minorHAnsi" w:cstheme="minorHAnsi"/>
                <w:sz w:val="20"/>
                <w:szCs w:val="20"/>
              </w:rPr>
              <w:t xml:space="preserve">proposal has been discussed </w:t>
            </w:r>
            <w:r w:rsidR="00B21417">
              <w:rPr>
                <w:rFonts w:asciiTheme="minorHAnsi" w:hAnsiTheme="minorHAnsi" w:cstheme="minorHAnsi"/>
                <w:sz w:val="20"/>
                <w:szCs w:val="20"/>
              </w:rPr>
              <w:t xml:space="preserve">in doc 699r1 </w:t>
            </w:r>
            <w:r w:rsidR="00EE7CF7">
              <w:rPr>
                <w:rFonts w:asciiTheme="minorHAnsi" w:hAnsiTheme="minorHAnsi" w:cstheme="minorHAnsi"/>
                <w:sz w:val="20"/>
                <w:szCs w:val="20"/>
              </w:rPr>
              <w:t>but couldn’t reach consensus</w:t>
            </w:r>
            <w:r w:rsidR="00B21417">
              <w:rPr>
                <w:rFonts w:asciiTheme="minorHAnsi" w:hAnsiTheme="minorHAnsi" w:cstheme="minorHAnsi"/>
                <w:sz w:val="20"/>
                <w:szCs w:val="20"/>
              </w:rPr>
              <w:t xml:space="preserve"> within the group</w:t>
            </w:r>
            <w:r w:rsidR="00EE7CF7">
              <w:rPr>
                <w:rFonts w:asciiTheme="minorHAnsi" w:hAnsiTheme="minorHAnsi" w:cstheme="minorHAnsi"/>
                <w:sz w:val="20"/>
                <w:szCs w:val="20"/>
              </w:rPr>
              <w:t>.</w:t>
            </w:r>
            <w:r w:rsidR="00B21417">
              <w:rPr>
                <w:rFonts w:asciiTheme="minorHAnsi" w:hAnsiTheme="minorHAnsi" w:cstheme="minorHAnsi"/>
                <w:sz w:val="20"/>
                <w:szCs w:val="20"/>
              </w:rPr>
              <w:t xml:space="preserve"> </w:t>
            </w:r>
          </w:p>
        </w:tc>
      </w:tr>
      <w:tr w:rsidR="00EE7CF7" w:rsidRPr="00A414AE" w14:paraId="6CB0E9B2" w14:textId="77777777" w:rsidTr="002E6740">
        <w:tc>
          <w:tcPr>
            <w:tcW w:w="648" w:type="dxa"/>
            <w:tcBorders>
              <w:top w:val="nil"/>
              <w:left w:val="single" w:sz="4" w:space="0" w:color="333300"/>
              <w:bottom w:val="nil"/>
              <w:right w:val="single" w:sz="4" w:space="0" w:color="333300"/>
            </w:tcBorders>
            <w:shd w:val="clear" w:color="auto" w:fill="auto"/>
          </w:tcPr>
          <w:p w14:paraId="4A330924" w14:textId="5670F864" w:rsidR="00EE7CF7" w:rsidRPr="00A414AE" w:rsidRDefault="00EE7CF7" w:rsidP="00EE7CF7">
            <w:pPr>
              <w:jc w:val="right"/>
              <w:rPr>
                <w:rFonts w:asciiTheme="minorHAnsi" w:hAnsiTheme="minorHAnsi" w:cstheme="minorHAnsi"/>
                <w:sz w:val="20"/>
                <w:szCs w:val="20"/>
              </w:rPr>
            </w:pPr>
            <w:r w:rsidRPr="00A414AE">
              <w:rPr>
                <w:rFonts w:asciiTheme="minorHAnsi" w:hAnsiTheme="minorHAnsi" w:cstheme="minorHAnsi"/>
                <w:sz w:val="20"/>
                <w:szCs w:val="20"/>
              </w:rPr>
              <w:t>2200</w:t>
            </w:r>
            <w:r>
              <w:rPr>
                <w:rFonts w:asciiTheme="minorHAnsi" w:hAnsiTheme="minorHAnsi" w:cstheme="minorHAnsi"/>
                <w:sz w:val="20"/>
                <w:szCs w:val="20"/>
              </w:rPr>
              <w:t>0</w:t>
            </w:r>
          </w:p>
        </w:tc>
        <w:tc>
          <w:tcPr>
            <w:tcW w:w="607" w:type="dxa"/>
            <w:tcBorders>
              <w:top w:val="nil"/>
              <w:left w:val="nil"/>
              <w:bottom w:val="nil"/>
              <w:right w:val="single" w:sz="4" w:space="0" w:color="333300"/>
            </w:tcBorders>
            <w:shd w:val="clear" w:color="auto" w:fill="auto"/>
          </w:tcPr>
          <w:p w14:paraId="22F28245" w14:textId="72F864A7" w:rsidR="00EE7CF7" w:rsidRPr="00A414AE" w:rsidRDefault="00EE7CF7" w:rsidP="00EE7CF7">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nil"/>
              <w:right w:val="single" w:sz="4" w:space="0" w:color="333300"/>
            </w:tcBorders>
            <w:shd w:val="clear" w:color="auto" w:fill="auto"/>
          </w:tcPr>
          <w:p w14:paraId="7A278E2C" w14:textId="77777777" w:rsidR="00EE7CF7" w:rsidRDefault="00EE7CF7" w:rsidP="00EE7CF7">
            <w:pPr>
              <w:jc w:val="right"/>
              <w:rPr>
                <w:rFonts w:ascii="Arial" w:hAnsi="Arial" w:cs="Arial"/>
                <w:sz w:val="20"/>
                <w:szCs w:val="20"/>
              </w:rPr>
            </w:pPr>
            <w:r>
              <w:rPr>
                <w:rFonts w:ascii="Arial" w:hAnsi="Arial" w:cs="Arial"/>
                <w:sz w:val="20"/>
                <w:szCs w:val="20"/>
              </w:rPr>
              <w:t>587.17</w:t>
            </w:r>
          </w:p>
          <w:p w14:paraId="4C7C62E3" w14:textId="77777777" w:rsidR="00EE7CF7" w:rsidRPr="00A414AE" w:rsidRDefault="00EE7CF7" w:rsidP="00EE7CF7">
            <w:pPr>
              <w:jc w:val="right"/>
              <w:rPr>
                <w:rFonts w:asciiTheme="minorHAnsi" w:hAnsiTheme="minorHAnsi" w:cstheme="minorHAnsi"/>
                <w:sz w:val="20"/>
                <w:szCs w:val="20"/>
              </w:rPr>
            </w:pPr>
          </w:p>
        </w:tc>
        <w:tc>
          <w:tcPr>
            <w:tcW w:w="2970" w:type="dxa"/>
            <w:tcBorders>
              <w:top w:val="nil"/>
              <w:left w:val="nil"/>
              <w:bottom w:val="nil"/>
              <w:right w:val="single" w:sz="4" w:space="0" w:color="333300"/>
            </w:tcBorders>
            <w:shd w:val="clear" w:color="auto" w:fill="auto"/>
          </w:tcPr>
          <w:p w14:paraId="5AEA85CA" w14:textId="3C82CC4E" w:rsidR="00EE7CF7" w:rsidRDefault="00EE7CF7" w:rsidP="00EE7CF7">
            <w:pPr>
              <w:rPr>
                <w:rFonts w:ascii="Arial" w:hAnsi="Arial" w:cs="Arial"/>
                <w:sz w:val="20"/>
                <w:szCs w:val="20"/>
              </w:rPr>
            </w:pPr>
            <w:r>
              <w:rPr>
                <w:rFonts w:ascii="Arial" w:hAnsi="Arial" w:cs="Arial"/>
                <w:sz w:val="20"/>
                <w:szCs w:val="20"/>
              </w:rPr>
              <w:t xml:space="preserve">Per baseline the Neighbor Report element format supports providing a Preference value (Table 9-211 in </w:t>
            </w:r>
            <w:proofErr w:type="spellStart"/>
            <w:r>
              <w:rPr>
                <w:rFonts w:ascii="Arial" w:hAnsi="Arial" w:cs="Arial"/>
                <w:sz w:val="20"/>
                <w:szCs w:val="20"/>
              </w:rPr>
              <w:t>REVme</w:t>
            </w:r>
            <w:proofErr w:type="spellEnd"/>
            <w:r>
              <w:rPr>
                <w:rFonts w:ascii="Arial" w:hAnsi="Arial" w:cs="Arial"/>
                <w:sz w:val="20"/>
                <w:szCs w:val="20"/>
              </w:rPr>
              <w:t xml:space="preserve"> D4.0) and a Preference value of 0 indicates that the BSS listed is an excluded BSS and the STA should refrain from associating to excluded BSS. When an AP </w:t>
            </w:r>
            <w:r>
              <w:rPr>
                <w:rFonts w:ascii="Arial" w:hAnsi="Arial" w:cs="Arial"/>
                <w:sz w:val="20"/>
                <w:szCs w:val="20"/>
              </w:rPr>
              <w:lastRenderedPageBreak/>
              <w:t xml:space="preserve">MLD is using BTM to recommend subset of links for a reported AP MLD, it can use Preference 0 to indicate link/AP where it </w:t>
            </w:r>
            <w:proofErr w:type="spellStart"/>
            <w:r>
              <w:rPr>
                <w:rFonts w:ascii="Arial" w:hAnsi="Arial" w:cs="Arial"/>
                <w:sz w:val="20"/>
                <w:szCs w:val="20"/>
              </w:rPr>
              <w:t>can not</w:t>
            </w:r>
            <w:proofErr w:type="spellEnd"/>
            <w:r>
              <w:rPr>
                <w:rFonts w:ascii="Arial" w:hAnsi="Arial" w:cs="Arial"/>
                <w:sz w:val="20"/>
                <w:szCs w:val="20"/>
              </w:rPr>
              <w:t xml:space="preserve"> accept association (e.g. due to high Channel load or too many associated STAs already) for that AP MLD.</w:t>
            </w:r>
          </w:p>
        </w:tc>
        <w:tc>
          <w:tcPr>
            <w:tcW w:w="2430" w:type="dxa"/>
            <w:tcBorders>
              <w:top w:val="nil"/>
              <w:left w:val="nil"/>
              <w:bottom w:val="nil"/>
              <w:right w:val="single" w:sz="4" w:space="0" w:color="333300"/>
            </w:tcBorders>
            <w:shd w:val="clear" w:color="auto" w:fill="auto"/>
          </w:tcPr>
          <w:p w14:paraId="721B82BA" w14:textId="00E49851" w:rsidR="00EE7CF7" w:rsidRDefault="00EE7CF7" w:rsidP="00EE7CF7">
            <w:pPr>
              <w:rPr>
                <w:rFonts w:ascii="Arial" w:hAnsi="Arial" w:cs="Arial"/>
                <w:sz w:val="20"/>
                <w:szCs w:val="20"/>
              </w:rPr>
            </w:pPr>
            <w:r>
              <w:rPr>
                <w:rFonts w:ascii="Arial" w:hAnsi="Arial" w:cs="Arial"/>
                <w:sz w:val="20"/>
                <w:szCs w:val="20"/>
              </w:rPr>
              <w:lastRenderedPageBreak/>
              <w:t xml:space="preserve">Capture rules that an AP MLD can explicitly indicate that certain link/AP of a reported AP MLD is not accepting association by using Preference value 0 for a Neighbor Report element for that AP, when it is recommending </w:t>
            </w:r>
            <w:r>
              <w:rPr>
                <w:rFonts w:ascii="Arial" w:hAnsi="Arial" w:cs="Arial"/>
                <w:sz w:val="20"/>
                <w:szCs w:val="20"/>
              </w:rPr>
              <w:lastRenderedPageBreak/>
              <w:t>a subset of links for that reported AP MLD in the BTM. Commenter will bring a contribution.</w:t>
            </w:r>
          </w:p>
        </w:tc>
        <w:tc>
          <w:tcPr>
            <w:tcW w:w="3330" w:type="dxa"/>
            <w:tcBorders>
              <w:top w:val="nil"/>
              <w:left w:val="nil"/>
              <w:bottom w:val="nil"/>
              <w:right w:val="single" w:sz="4" w:space="0" w:color="333300"/>
            </w:tcBorders>
          </w:tcPr>
          <w:p w14:paraId="24730C70" w14:textId="60767574" w:rsidR="00EE7CF7" w:rsidRDefault="00B21417" w:rsidP="00EE7CF7">
            <w:pPr>
              <w:rPr>
                <w:rFonts w:asciiTheme="minorHAnsi" w:hAnsiTheme="minorHAnsi" w:cstheme="minorHAnsi"/>
                <w:sz w:val="20"/>
                <w:szCs w:val="20"/>
              </w:rPr>
            </w:pPr>
            <w:r>
              <w:rPr>
                <w:rFonts w:asciiTheme="minorHAnsi" w:hAnsiTheme="minorHAnsi" w:cstheme="minorHAnsi"/>
                <w:sz w:val="20"/>
                <w:szCs w:val="20"/>
              </w:rPr>
              <w:lastRenderedPageBreak/>
              <w:t>Reject – proposal has been discussed in doc 699r1 but couldn’t reach consensus within the group.</w:t>
            </w:r>
          </w:p>
        </w:tc>
      </w:tr>
      <w:tr w:rsidR="00787C51" w:rsidRPr="00A414AE" w14:paraId="7C80C258" w14:textId="77777777" w:rsidTr="002E6740">
        <w:tc>
          <w:tcPr>
            <w:tcW w:w="648" w:type="dxa"/>
            <w:tcBorders>
              <w:top w:val="nil"/>
              <w:left w:val="single" w:sz="4" w:space="0" w:color="333300"/>
              <w:bottom w:val="nil"/>
              <w:right w:val="single" w:sz="4" w:space="0" w:color="333300"/>
            </w:tcBorders>
            <w:shd w:val="clear" w:color="auto" w:fill="auto"/>
          </w:tcPr>
          <w:p w14:paraId="19BA1AB3" w14:textId="6CCF75F0" w:rsidR="00787C51" w:rsidRPr="00A414AE" w:rsidRDefault="00787C51" w:rsidP="00787C51">
            <w:pPr>
              <w:jc w:val="right"/>
              <w:rPr>
                <w:rFonts w:asciiTheme="minorHAnsi" w:hAnsiTheme="minorHAnsi" w:cstheme="minorHAnsi"/>
                <w:sz w:val="20"/>
                <w:szCs w:val="20"/>
              </w:rPr>
            </w:pPr>
            <w:r>
              <w:rPr>
                <w:rFonts w:asciiTheme="minorHAnsi" w:hAnsiTheme="minorHAnsi" w:cstheme="minorHAnsi"/>
                <w:sz w:val="20"/>
                <w:szCs w:val="20"/>
              </w:rPr>
              <w:t>22230</w:t>
            </w:r>
          </w:p>
        </w:tc>
        <w:tc>
          <w:tcPr>
            <w:tcW w:w="607" w:type="dxa"/>
            <w:tcBorders>
              <w:top w:val="nil"/>
              <w:left w:val="nil"/>
              <w:bottom w:val="nil"/>
              <w:right w:val="single" w:sz="4" w:space="0" w:color="333300"/>
            </w:tcBorders>
            <w:shd w:val="clear" w:color="auto" w:fill="auto"/>
          </w:tcPr>
          <w:p w14:paraId="168BE8B5" w14:textId="77777777" w:rsidR="00787C51" w:rsidRDefault="00787C51" w:rsidP="00787C51">
            <w:pPr>
              <w:rPr>
                <w:rFonts w:ascii="Arial" w:hAnsi="Arial" w:cs="Arial"/>
                <w:sz w:val="20"/>
                <w:szCs w:val="20"/>
              </w:rPr>
            </w:pPr>
            <w:r>
              <w:rPr>
                <w:rFonts w:ascii="Arial" w:hAnsi="Arial" w:cs="Arial"/>
                <w:sz w:val="20"/>
                <w:szCs w:val="20"/>
              </w:rPr>
              <w:t>9.4.2.44</w:t>
            </w:r>
          </w:p>
          <w:p w14:paraId="139F149B" w14:textId="77777777" w:rsidR="00787C51" w:rsidRPr="00A414AE" w:rsidRDefault="00787C51" w:rsidP="00787C51">
            <w:pPr>
              <w:rPr>
                <w:rFonts w:asciiTheme="minorHAnsi" w:hAnsiTheme="minorHAnsi" w:cstheme="minorHAnsi"/>
                <w:sz w:val="20"/>
                <w:szCs w:val="20"/>
              </w:rPr>
            </w:pPr>
          </w:p>
        </w:tc>
        <w:tc>
          <w:tcPr>
            <w:tcW w:w="630" w:type="dxa"/>
            <w:tcBorders>
              <w:top w:val="nil"/>
              <w:left w:val="nil"/>
              <w:bottom w:val="nil"/>
              <w:right w:val="single" w:sz="4" w:space="0" w:color="333300"/>
            </w:tcBorders>
            <w:shd w:val="clear" w:color="auto" w:fill="auto"/>
          </w:tcPr>
          <w:p w14:paraId="58E62E09" w14:textId="1A72D599" w:rsidR="00787C51" w:rsidRDefault="00787C51" w:rsidP="00787C51">
            <w:pPr>
              <w:jc w:val="right"/>
              <w:rPr>
                <w:rFonts w:ascii="Arial" w:hAnsi="Arial" w:cs="Arial"/>
                <w:sz w:val="20"/>
                <w:szCs w:val="20"/>
              </w:rPr>
            </w:pPr>
            <w:r>
              <w:rPr>
                <w:rFonts w:ascii="Arial" w:hAnsi="Arial" w:cs="Arial"/>
                <w:sz w:val="20"/>
                <w:szCs w:val="20"/>
              </w:rPr>
              <w:t>220.59</w:t>
            </w:r>
          </w:p>
        </w:tc>
        <w:tc>
          <w:tcPr>
            <w:tcW w:w="2970" w:type="dxa"/>
            <w:tcBorders>
              <w:top w:val="nil"/>
              <w:left w:val="nil"/>
              <w:bottom w:val="nil"/>
              <w:right w:val="single" w:sz="4" w:space="0" w:color="333300"/>
            </w:tcBorders>
            <w:shd w:val="clear" w:color="auto" w:fill="auto"/>
          </w:tcPr>
          <w:p w14:paraId="11810429" w14:textId="42790821" w:rsidR="00787C51" w:rsidRDefault="00787C51" w:rsidP="00787C51">
            <w:pPr>
              <w:rPr>
                <w:rFonts w:ascii="Arial" w:hAnsi="Arial" w:cs="Arial"/>
                <w:sz w:val="20"/>
                <w:szCs w:val="20"/>
              </w:rPr>
            </w:pPr>
            <w:r>
              <w:rPr>
                <w:rFonts w:ascii="Arial" w:hAnsi="Arial" w:cs="Arial"/>
                <w:sz w:val="20"/>
                <w:szCs w:val="20"/>
              </w:rPr>
              <w:t xml:space="preserve">The EHT Capabilities and EHT Operation elements are mandated to be same for the transmitted BSS and all the </w:t>
            </w:r>
            <w:proofErr w:type="spellStart"/>
            <w:r>
              <w:rPr>
                <w:rFonts w:ascii="Arial" w:hAnsi="Arial" w:cs="Arial"/>
                <w:sz w:val="20"/>
                <w:szCs w:val="20"/>
              </w:rPr>
              <w:t>nontransmitted</w:t>
            </w:r>
            <w:proofErr w:type="spellEnd"/>
            <w:r>
              <w:rPr>
                <w:rFonts w:ascii="Arial" w:hAnsi="Arial" w:cs="Arial"/>
                <w:sz w:val="20"/>
                <w:szCs w:val="20"/>
              </w:rPr>
              <w:t xml:space="preserve"> BSSs in the set. This is somewhat unfortunate since a potential use case for MBSSID would be in using the TX BSS as an interoperability BSS for deployed STAs that have issues with some newer RSN options (e.g., enabling of PSK and SAE AKMs </w:t>
            </w:r>
            <w:proofErr w:type="gramStart"/>
            <w:r>
              <w:rPr>
                <w:rFonts w:ascii="Arial" w:hAnsi="Arial" w:cs="Arial"/>
                <w:sz w:val="20"/>
                <w:szCs w:val="20"/>
              </w:rPr>
              <w:t>in  a</w:t>
            </w:r>
            <w:proofErr w:type="gramEnd"/>
            <w:r>
              <w:rPr>
                <w:rFonts w:ascii="Arial" w:hAnsi="Arial" w:cs="Arial"/>
                <w:sz w:val="20"/>
                <w:szCs w:val="20"/>
              </w:rPr>
              <w:t xml:space="preserve"> single BSS or enabling of management frame protection). Such a deployment case would want to remove some AKMs (e.g., SAE or potentially only the newer SAE AKM :24) or management frame protection from the TX </w:t>
            </w:r>
            <w:proofErr w:type="gramStart"/>
            <w:r>
              <w:rPr>
                <w:rFonts w:ascii="Arial" w:hAnsi="Arial" w:cs="Arial"/>
                <w:sz w:val="20"/>
                <w:szCs w:val="20"/>
              </w:rPr>
              <w:t>BSS  while</w:t>
            </w:r>
            <w:proofErr w:type="gramEnd"/>
            <w:r>
              <w:rPr>
                <w:rFonts w:ascii="Arial" w:hAnsi="Arial" w:cs="Arial"/>
                <w:sz w:val="20"/>
                <w:szCs w:val="20"/>
              </w:rPr>
              <w:t xml:space="preserve"> enabling these in a non-TX BSS with the same SSID for STAs that do not have such interop issues. This kind of combination would unfortunately be against strict interpretation of 12.12 constraints since EHT is being enabled in the TX BSS. There does not seem to be any mechanism for avoiding this conflict in the current draft. I understand that it might be inconveniently complex to allow different sets of EHT parameters to be allowed, so it might be necessary to provide rules to ignore the EHT elements in the TX BSS under certain conditions or at least indicate that a non-AP STA and a non-AP MLD shall process the </w:t>
            </w:r>
            <w:proofErr w:type="spellStart"/>
            <w:r>
              <w:rPr>
                <w:rFonts w:ascii="Arial" w:hAnsi="Arial" w:cs="Arial"/>
                <w:sz w:val="20"/>
                <w:szCs w:val="20"/>
              </w:rPr>
              <w:t>non TX</w:t>
            </w:r>
            <w:proofErr w:type="spellEnd"/>
            <w:r>
              <w:rPr>
                <w:rFonts w:ascii="Arial" w:hAnsi="Arial" w:cs="Arial"/>
                <w:sz w:val="20"/>
                <w:szCs w:val="20"/>
              </w:rPr>
              <w:t xml:space="preserve"> BSSs in the same Beacon frame even if the TX BSS has this type of a conflict due to the EHT </w:t>
            </w:r>
            <w:r>
              <w:rPr>
                <w:rFonts w:ascii="Arial" w:hAnsi="Arial" w:cs="Arial"/>
                <w:sz w:val="20"/>
                <w:szCs w:val="20"/>
              </w:rPr>
              <w:lastRenderedPageBreak/>
              <w:t>elements and  rules described in 12.12.</w:t>
            </w:r>
          </w:p>
        </w:tc>
        <w:tc>
          <w:tcPr>
            <w:tcW w:w="2430" w:type="dxa"/>
            <w:tcBorders>
              <w:top w:val="nil"/>
              <w:left w:val="nil"/>
              <w:bottom w:val="nil"/>
              <w:right w:val="single" w:sz="4" w:space="0" w:color="333300"/>
            </w:tcBorders>
            <w:shd w:val="clear" w:color="auto" w:fill="auto"/>
          </w:tcPr>
          <w:p w14:paraId="1D895A29" w14:textId="3839A0A5" w:rsidR="00787C51" w:rsidRDefault="00787C51" w:rsidP="00787C51">
            <w:pPr>
              <w:rPr>
                <w:rFonts w:ascii="Arial" w:hAnsi="Arial" w:cs="Arial"/>
                <w:sz w:val="20"/>
                <w:szCs w:val="20"/>
              </w:rPr>
            </w:pPr>
            <w:r>
              <w:rPr>
                <w:rFonts w:ascii="Arial" w:hAnsi="Arial" w:cs="Arial"/>
                <w:sz w:val="20"/>
                <w:szCs w:val="20"/>
              </w:rPr>
              <w:lastRenderedPageBreak/>
              <w:t xml:space="preserve">Allow EHT to be effectively disabled in the TX BSS of Multiple BSSID set while it is enabled in </w:t>
            </w:r>
            <w:proofErr w:type="spellStart"/>
            <w:proofErr w:type="gramStart"/>
            <w:r>
              <w:rPr>
                <w:rFonts w:ascii="Arial" w:hAnsi="Arial" w:cs="Arial"/>
                <w:sz w:val="20"/>
                <w:szCs w:val="20"/>
              </w:rPr>
              <w:t>non TX</w:t>
            </w:r>
            <w:proofErr w:type="spellEnd"/>
            <w:r>
              <w:rPr>
                <w:rFonts w:ascii="Arial" w:hAnsi="Arial" w:cs="Arial"/>
                <w:sz w:val="20"/>
                <w:szCs w:val="20"/>
              </w:rPr>
              <w:t xml:space="preserve"> BSS</w:t>
            </w:r>
            <w:proofErr w:type="gramEnd"/>
            <w:r>
              <w:rPr>
                <w:rFonts w:ascii="Arial" w:hAnsi="Arial" w:cs="Arial"/>
                <w:sz w:val="20"/>
                <w:szCs w:val="20"/>
              </w:rPr>
              <w:t>(s).</w:t>
            </w:r>
          </w:p>
        </w:tc>
        <w:tc>
          <w:tcPr>
            <w:tcW w:w="3330" w:type="dxa"/>
            <w:tcBorders>
              <w:top w:val="nil"/>
              <w:left w:val="nil"/>
              <w:bottom w:val="nil"/>
              <w:right w:val="single" w:sz="4" w:space="0" w:color="333300"/>
            </w:tcBorders>
          </w:tcPr>
          <w:p w14:paraId="39549263" w14:textId="6FC1C3E9" w:rsidR="00787C51" w:rsidRDefault="00787C51" w:rsidP="00787C51">
            <w:pPr>
              <w:rPr>
                <w:rFonts w:asciiTheme="minorHAnsi" w:hAnsiTheme="minorHAnsi" w:cstheme="minorHAnsi"/>
                <w:sz w:val="20"/>
                <w:szCs w:val="20"/>
              </w:rPr>
            </w:pPr>
            <w:r>
              <w:rPr>
                <w:rFonts w:asciiTheme="minorHAnsi" w:hAnsiTheme="minorHAnsi" w:cstheme="minorHAnsi"/>
                <w:sz w:val="20"/>
                <w:szCs w:val="20"/>
              </w:rPr>
              <w:t>Reject –</w:t>
            </w:r>
            <w:r w:rsidR="009B66FA">
              <w:rPr>
                <w:rFonts w:asciiTheme="minorHAnsi" w:hAnsiTheme="minorHAnsi" w:cstheme="minorHAnsi"/>
                <w:sz w:val="20"/>
                <w:szCs w:val="20"/>
              </w:rPr>
              <w:t xml:space="preserve"> Capabilities and operation elements have always been inherited in previous standards as these elements can’t be included in non-transmitted BSSID profiles</w:t>
            </w:r>
            <w:r w:rsidR="00D938F6">
              <w:rPr>
                <w:rFonts w:asciiTheme="minorHAnsi" w:hAnsiTheme="minorHAnsi" w:cstheme="minorHAnsi"/>
                <w:sz w:val="20"/>
                <w:szCs w:val="20"/>
              </w:rPr>
              <w:t xml:space="preserve">. In 11be, we have followed the same </w:t>
            </w:r>
            <w:proofErr w:type="gramStart"/>
            <w:r w:rsidR="00D938F6">
              <w:rPr>
                <w:rFonts w:asciiTheme="minorHAnsi" w:hAnsiTheme="minorHAnsi" w:cstheme="minorHAnsi"/>
                <w:sz w:val="20"/>
                <w:szCs w:val="20"/>
              </w:rPr>
              <w:t>approach</w:t>
            </w:r>
            <w:proofErr w:type="gramEnd"/>
            <w:r w:rsidR="00D938F6">
              <w:rPr>
                <w:rFonts w:asciiTheme="minorHAnsi" w:hAnsiTheme="minorHAnsi" w:cstheme="minorHAnsi"/>
                <w:sz w:val="20"/>
                <w:szCs w:val="20"/>
              </w:rPr>
              <w:t xml:space="preserve"> and it is now too late to change th</w:t>
            </w:r>
            <w:r w:rsidR="006D43FD">
              <w:rPr>
                <w:rFonts w:asciiTheme="minorHAnsi" w:hAnsiTheme="minorHAnsi" w:cstheme="minorHAnsi"/>
                <w:sz w:val="20"/>
                <w:szCs w:val="20"/>
              </w:rPr>
              <w:t>is approach.</w:t>
            </w:r>
          </w:p>
        </w:tc>
      </w:tr>
      <w:tr w:rsidR="002E6740" w14:paraId="7D9B8B19" w14:textId="77777777" w:rsidTr="00642524">
        <w:tc>
          <w:tcPr>
            <w:tcW w:w="648" w:type="dxa"/>
            <w:tcBorders>
              <w:top w:val="nil"/>
              <w:left w:val="single" w:sz="4" w:space="0" w:color="333300"/>
              <w:bottom w:val="nil"/>
              <w:right w:val="single" w:sz="4" w:space="0" w:color="333300"/>
            </w:tcBorders>
            <w:shd w:val="clear" w:color="auto" w:fill="auto"/>
          </w:tcPr>
          <w:p w14:paraId="0850AE33" w14:textId="77777777" w:rsidR="002E6740" w:rsidRPr="00A414AE" w:rsidRDefault="002E6740" w:rsidP="00642524">
            <w:pPr>
              <w:jc w:val="right"/>
              <w:rPr>
                <w:rFonts w:asciiTheme="minorHAnsi" w:hAnsiTheme="minorHAnsi" w:cstheme="minorHAnsi"/>
                <w:sz w:val="20"/>
                <w:szCs w:val="20"/>
              </w:rPr>
            </w:pPr>
          </w:p>
        </w:tc>
        <w:tc>
          <w:tcPr>
            <w:tcW w:w="607" w:type="dxa"/>
            <w:tcBorders>
              <w:top w:val="nil"/>
              <w:left w:val="nil"/>
              <w:bottom w:val="nil"/>
              <w:right w:val="single" w:sz="4" w:space="0" w:color="333300"/>
            </w:tcBorders>
            <w:shd w:val="clear" w:color="auto" w:fill="auto"/>
          </w:tcPr>
          <w:p w14:paraId="1A3786AA" w14:textId="77777777" w:rsidR="002E6740" w:rsidRPr="00A414AE" w:rsidRDefault="002E6740" w:rsidP="00642524">
            <w:pPr>
              <w:rPr>
                <w:rFonts w:asciiTheme="minorHAnsi" w:hAnsiTheme="minorHAnsi" w:cstheme="minorHAnsi"/>
                <w:sz w:val="20"/>
                <w:szCs w:val="20"/>
              </w:rPr>
            </w:pPr>
          </w:p>
        </w:tc>
        <w:tc>
          <w:tcPr>
            <w:tcW w:w="630" w:type="dxa"/>
            <w:tcBorders>
              <w:top w:val="nil"/>
              <w:left w:val="nil"/>
              <w:bottom w:val="nil"/>
              <w:right w:val="single" w:sz="4" w:space="0" w:color="333300"/>
            </w:tcBorders>
            <w:shd w:val="clear" w:color="auto" w:fill="auto"/>
          </w:tcPr>
          <w:p w14:paraId="5F35DAB5" w14:textId="77777777" w:rsidR="002E6740" w:rsidRPr="00A414AE" w:rsidRDefault="002E6740" w:rsidP="00642524">
            <w:pPr>
              <w:jc w:val="right"/>
              <w:rPr>
                <w:rFonts w:asciiTheme="minorHAnsi" w:hAnsiTheme="minorHAnsi" w:cstheme="minorHAnsi"/>
                <w:sz w:val="20"/>
                <w:szCs w:val="20"/>
              </w:rPr>
            </w:pPr>
          </w:p>
        </w:tc>
        <w:tc>
          <w:tcPr>
            <w:tcW w:w="2970" w:type="dxa"/>
            <w:tcBorders>
              <w:top w:val="nil"/>
              <w:left w:val="nil"/>
              <w:bottom w:val="nil"/>
              <w:right w:val="single" w:sz="4" w:space="0" w:color="333300"/>
            </w:tcBorders>
            <w:shd w:val="clear" w:color="auto" w:fill="auto"/>
          </w:tcPr>
          <w:p w14:paraId="30143F60" w14:textId="77777777" w:rsidR="002E6740" w:rsidRPr="00A414AE" w:rsidRDefault="002E6740" w:rsidP="00642524">
            <w:pPr>
              <w:rPr>
                <w:rFonts w:asciiTheme="minorHAnsi" w:hAnsiTheme="minorHAnsi" w:cstheme="minorHAnsi"/>
                <w:sz w:val="20"/>
                <w:szCs w:val="20"/>
              </w:rPr>
            </w:pPr>
          </w:p>
        </w:tc>
        <w:tc>
          <w:tcPr>
            <w:tcW w:w="2430" w:type="dxa"/>
            <w:tcBorders>
              <w:top w:val="nil"/>
              <w:left w:val="nil"/>
              <w:bottom w:val="nil"/>
              <w:right w:val="single" w:sz="4" w:space="0" w:color="333300"/>
            </w:tcBorders>
            <w:shd w:val="clear" w:color="auto" w:fill="auto"/>
          </w:tcPr>
          <w:p w14:paraId="13D015C0" w14:textId="77777777" w:rsidR="002E6740" w:rsidRPr="00A414AE" w:rsidRDefault="002E6740" w:rsidP="00642524">
            <w:pPr>
              <w:rPr>
                <w:rFonts w:asciiTheme="minorHAnsi" w:hAnsiTheme="minorHAnsi" w:cstheme="minorHAnsi"/>
                <w:sz w:val="20"/>
                <w:szCs w:val="20"/>
              </w:rPr>
            </w:pPr>
          </w:p>
        </w:tc>
        <w:tc>
          <w:tcPr>
            <w:tcW w:w="3330" w:type="dxa"/>
            <w:tcBorders>
              <w:top w:val="nil"/>
              <w:left w:val="nil"/>
              <w:bottom w:val="nil"/>
              <w:right w:val="single" w:sz="4" w:space="0" w:color="333300"/>
            </w:tcBorders>
          </w:tcPr>
          <w:p w14:paraId="30DF325B" w14:textId="77777777" w:rsidR="002E6740" w:rsidRDefault="002E6740" w:rsidP="00642524">
            <w:pPr>
              <w:rPr>
                <w:rFonts w:asciiTheme="minorHAnsi" w:hAnsiTheme="minorHAnsi" w:cstheme="minorHAnsi"/>
                <w:sz w:val="20"/>
                <w:szCs w:val="20"/>
              </w:rPr>
            </w:pPr>
          </w:p>
        </w:tc>
      </w:tr>
      <w:tr w:rsidR="002E6740" w14:paraId="682DCA78" w14:textId="77777777" w:rsidTr="00642524">
        <w:tc>
          <w:tcPr>
            <w:tcW w:w="648" w:type="dxa"/>
            <w:tcBorders>
              <w:top w:val="nil"/>
              <w:left w:val="single" w:sz="4" w:space="0" w:color="333300"/>
              <w:bottom w:val="single" w:sz="4" w:space="0" w:color="333300"/>
              <w:right w:val="single" w:sz="4" w:space="0" w:color="333300"/>
            </w:tcBorders>
            <w:shd w:val="clear" w:color="auto" w:fill="auto"/>
          </w:tcPr>
          <w:p w14:paraId="53342735" w14:textId="77777777" w:rsidR="002E6740" w:rsidRPr="00A414AE" w:rsidRDefault="002E6740" w:rsidP="00642524">
            <w:pPr>
              <w:jc w:val="right"/>
              <w:rPr>
                <w:rFonts w:asciiTheme="minorHAnsi" w:hAnsiTheme="minorHAnsi" w:cstheme="minorHAnsi"/>
                <w:sz w:val="20"/>
                <w:szCs w:val="20"/>
              </w:rPr>
            </w:pPr>
          </w:p>
        </w:tc>
        <w:tc>
          <w:tcPr>
            <w:tcW w:w="607" w:type="dxa"/>
            <w:tcBorders>
              <w:top w:val="nil"/>
              <w:left w:val="nil"/>
              <w:bottom w:val="single" w:sz="4" w:space="0" w:color="333300"/>
              <w:right w:val="single" w:sz="4" w:space="0" w:color="333300"/>
            </w:tcBorders>
            <w:shd w:val="clear" w:color="auto" w:fill="auto"/>
          </w:tcPr>
          <w:p w14:paraId="12D0F01A" w14:textId="77777777" w:rsidR="002E6740" w:rsidRPr="00A414AE" w:rsidRDefault="002E6740" w:rsidP="00642524">
            <w:pPr>
              <w:rPr>
                <w:rFonts w:asciiTheme="minorHAnsi" w:hAnsiTheme="minorHAnsi" w:cstheme="minorHAnsi"/>
                <w:sz w:val="20"/>
                <w:szCs w:val="20"/>
              </w:rPr>
            </w:pPr>
          </w:p>
        </w:tc>
        <w:tc>
          <w:tcPr>
            <w:tcW w:w="630" w:type="dxa"/>
            <w:tcBorders>
              <w:top w:val="nil"/>
              <w:left w:val="nil"/>
              <w:bottom w:val="single" w:sz="4" w:space="0" w:color="333300"/>
              <w:right w:val="single" w:sz="4" w:space="0" w:color="333300"/>
            </w:tcBorders>
            <w:shd w:val="clear" w:color="auto" w:fill="auto"/>
          </w:tcPr>
          <w:p w14:paraId="7497D2BC" w14:textId="77777777" w:rsidR="002E6740" w:rsidRPr="00A414AE" w:rsidRDefault="002E6740" w:rsidP="00642524">
            <w:pPr>
              <w:jc w:val="right"/>
              <w:rPr>
                <w:rFonts w:asciiTheme="minorHAnsi" w:hAnsiTheme="minorHAnsi" w:cstheme="minorHAnsi"/>
                <w:sz w:val="20"/>
                <w:szCs w:val="20"/>
              </w:rPr>
            </w:pPr>
          </w:p>
        </w:tc>
        <w:tc>
          <w:tcPr>
            <w:tcW w:w="2970" w:type="dxa"/>
            <w:tcBorders>
              <w:top w:val="nil"/>
              <w:left w:val="nil"/>
              <w:bottom w:val="single" w:sz="4" w:space="0" w:color="333300"/>
              <w:right w:val="single" w:sz="4" w:space="0" w:color="333300"/>
            </w:tcBorders>
            <w:shd w:val="clear" w:color="auto" w:fill="auto"/>
          </w:tcPr>
          <w:p w14:paraId="7F7C6676" w14:textId="77777777" w:rsidR="002E6740" w:rsidRPr="00A414AE" w:rsidRDefault="002E6740" w:rsidP="00642524">
            <w:pPr>
              <w:rPr>
                <w:rFonts w:asciiTheme="minorHAnsi" w:hAnsiTheme="minorHAnsi" w:cstheme="minorHAnsi"/>
                <w:sz w:val="20"/>
                <w:szCs w:val="20"/>
              </w:rPr>
            </w:pPr>
          </w:p>
        </w:tc>
        <w:tc>
          <w:tcPr>
            <w:tcW w:w="2430" w:type="dxa"/>
            <w:tcBorders>
              <w:top w:val="nil"/>
              <w:left w:val="nil"/>
              <w:bottom w:val="single" w:sz="4" w:space="0" w:color="333300"/>
              <w:right w:val="single" w:sz="4" w:space="0" w:color="333300"/>
            </w:tcBorders>
            <w:shd w:val="clear" w:color="auto" w:fill="auto"/>
          </w:tcPr>
          <w:p w14:paraId="6273B9EC" w14:textId="77777777" w:rsidR="002E6740" w:rsidRPr="00A414AE" w:rsidRDefault="002E6740" w:rsidP="00642524">
            <w:pPr>
              <w:rPr>
                <w:rFonts w:asciiTheme="minorHAnsi" w:hAnsiTheme="minorHAnsi" w:cstheme="minorHAnsi"/>
                <w:sz w:val="20"/>
                <w:szCs w:val="20"/>
              </w:rPr>
            </w:pPr>
          </w:p>
        </w:tc>
        <w:tc>
          <w:tcPr>
            <w:tcW w:w="3330" w:type="dxa"/>
            <w:tcBorders>
              <w:top w:val="nil"/>
              <w:left w:val="nil"/>
              <w:bottom w:val="single" w:sz="4" w:space="0" w:color="333300"/>
              <w:right w:val="single" w:sz="4" w:space="0" w:color="333300"/>
            </w:tcBorders>
          </w:tcPr>
          <w:p w14:paraId="0CB072B9" w14:textId="77777777" w:rsidR="002E6740" w:rsidRDefault="002E6740" w:rsidP="00642524">
            <w:pPr>
              <w:rPr>
                <w:rFonts w:asciiTheme="minorHAnsi" w:hAnsiTheme="minorHAnsi" w:cstheme="minorHAnsi"/>
                <w:sz w:val="20"/>
                <w:szCs w:val="20"/>
              </w:rPr>
            </w:pPr>
          </w:p>
        </w:tc>
      </w:tr>
    </w:tbl>
    <w:p w14:paraId="07A3C274" w14:textId="77777777" w:rsidR="002E6740" w:rsidRDefault="002E6740" w:rsidP="00CA0A57">
      <w:pPr>
        <w:rPr>
          <w:sz w:val="16"/>
        </w:rPr>
      </w:pPr>
    </w:p>
    <w:p w14:paraId="0D7C6EEA" w14:textId="77777777" w:rsidR="002E6740" w:rsidRDefault="002E6740" w:rsidP="00CA0A57">
      <w:pPr>
        <w:rPr>
          <w:sz w:val="16"/>
        </w:rPr>
      </w:pPr>
    </w:p>
    <w:p w14:paraId="18269C79" w14:textId="77777777" w:rsidR="002E6740" w:rsidRDefault="002E6740"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0748B84A" w14:textId="77777777" w:rsidR="00DD33A9" w:rsidRDefault="00DD33A9" w:rsidP="00DD33A9">
      <w:pPr>
        <w:rPr>
          <w:b/>
          <w:sz w:val="20"/>
        </w:rPr>
      </w:pPr>
    </w:p>
    <w:p w14:paraId="0BD2A5CF" w14:textId="77777777" w:rsidR="00DD33A9" w:rsidRDefault="00DD33A9" w:rsidP="00DD33A9">
      <w:pPr>
        <w:rPr>
          <w:b/>
          <w:sz w:val="20"/>
        </w:rPr>
      </w:pPr>
    </w:p>
    <w:p w14:paraId="2B2FAF25" w14:textId="77777777" w:rsidR="00DD33A9" w:rsidRDefault="00DD33A9" w:rsidP="00DD33A9">
      <w:pPr>
        <w:pStyle w:val="ListParagraph"/>
        <w:widowControl w:val="0"/>
        <w:numPr>
          <w:ilvl w:val="5"/>
          <w:numId w:val="25"/>
        </w:numPr>
        <w:tabs>
          <w:tab w:val="left" w:pos="2217"/>
        </w:tabs>
        <w:autoSpaceDE w:val="0"/>
        <w:autoSpaceDN w:val="0"/>
        <w:spacing w:before="1"/>
        <w:ind w:left="2217" w:hanging="1217"/>
        <w:contextualSpacing w:val="0"/>
        <w:jc w:val="both"/>
        <w:rPr>
          <w:rFonts w:ascii="Arial"/>
          <w:b/>
          <w:sz w:val="20"/>
        </w:rPr>
      </w:pPr>
      <w:r>
        <w:rPr>
          <w:rFonts w:ascii="Arial"/>
          <w:b/>
          <w:sz w:val="20"/>
        </w:rPr>
        <w:t>Common</w:t>
      </w:r>
      <w:r>
        <w:rPr>
          <w:rFonts w:ascii="Arial"/>
          <w:b/>
          <w:spacing w:val="-7"/>
          <w:sz w:val="20"/>
        </w:rPr>
        <w:t xml:space="preserve"> </w:t>
      </w:r>
      <w:r>
        <w:rPr>
          <w:rFonts w:ascii="Arial"/>
          <w:b/>
          <w:sz w:val="20"/>
        </w:rPr>
        <w:t>Info</w:t>
      </w:r>
      <w:r>
        <w:rPr>
          <w:rFonts w:ascii="Arial"/>
          <w:b/>
          <w:spacing w:val="-7"/>
          <w:sz w:val="20"/>
        </w:rPr>
        <w:t xml:space="preserve"> </w:t>
      </w:r>
      <w:r>
        <w:rPr>
          <w:rFonts w:ascii="Arial"/>
          <w:b/>
          <w:sz w:val="20"/>
        </w:rPr>
        <w:t>field</w:t>
      </w:r>
      <w:r>
        <w:rPr>
          <w:rFonts w:ascii="Arial"/>
          <w:b/>
          <w:spacing w:val="-7"/>
          <w:sz w:val="20"/>
        </w:rPr>
        <w:t xml:space="preserve"> </w:t>
      </w:r>
      <w:r>
        <w:rPr>
          <w:rFonts w:ascii="Arial"/>
          <w:b/>
          <w:sz w:val="20"/>
        </w:rPr>
        <w:t>of</w:t>
      </w:r>
      <w:r>
        <w:rPr>
          <w:rFonts w:ascii="Arial"/>
          <w:b/>
          <w:spacing w:val="-7"/>
          <w:sz w:val="20"/>
        </w:rPr>
        <w:t xml:space="preserve"> </w:t>
      </w:r>
      <w:r>
        <w:rPr>
          <w:rFonts w:ascii="Arial"/>
          <w:b/>
          <w:sz w:val="20"/>
        </w:rPr>
        <w:t>the</w:t>
      </w:r>
      <w:r>
        <w:rPr>
          <w:rFonts w:ascii="Arial"/>
          <w:b/>
          <w:spacing w:val="-7"/>
          <w:sz w:val="20"/>
        </w:rPr>
        <w:t xml:space="preserve"> </w:t>
      </w:r>
      <w:r>
        <w:rPr>
          <w:rFonts w:ascii="Arial"/>
          <w:b/>
          <w:sz w:val="20"/>
        </w:rPr>
        <w:t>Basic</w:t>
      </w:r>
      <w:r>
        <w:rPr>
          <w:rFonts w:ascii="Arial"/>
          <w:b/>
          <w:spacing w:val="-7"/>
          <w:sz w:val="20"/>
        </w:rPr>
        <w:t xml:space="preserve"> </w:t>
      </w:r>
      <w:r>
        <w:rPr>
          <w:rFonts w:ascii="Arial"/>
          <w:b/>
          <w:sz w:val="20"/>
        </w:rPr>
        <w:t>Multi-Link</w:t>
      </w:r>
      <w:r>
        <w:rPr>
          <w:rFonts w:ascii="Arial"/>
          <w:b/>
          <w:spacing w:val="-7"/>
          <w:sz w:val="20"/>
        </w:rPr>
        <w:t xml:space="preserve"> </w:t>
      </w:r>
      <w:r>
        <w:rPr>
          <w:rFonts w:ascii="Arial"/>
          <w:b/>
          <w:spacing w:val="-2"/>
          <w:sz w:val="20"/>
        </w:rPr>
        <w:t>element</w:t>
      </w:r>
    </w:p>
    <w:p w14:paraId="5F5EFA14" w14:textId="77777777" w:rsidR="00DD33A9" w:rsidRDefault="00DD33A9" w:rsidP="00DD33A9">
      <w:pPr>
        <w:rPr>
          <w:b/>
          <w:sz w:val="20"/>
        </w:rPr>
      </w:pPr>
    </w:p>
    <w:p w14:paraId="59ACB0B9" w14:textId="77777777" w:rsidR="00DD33A9" w:rsidRDefault="00DD33A9" w:rsidP="00DD33A9">
      <w:pPr>
        <w:rPr>
          <w:b/>
          <w:sz w:val="20"/>
        </w:rPr>
      </w:pPr>
    </w:p>
    <w:p w14:paraId="510492C8" w14:textId="77777777" w:rsidR="00DD33A9" w:rsidRDefault="00DD33A9" w:rsidP="00DD33A9">
      <w:pPr>
        <w:rPr>
          <w:ins w:id="3" w:author="Brian Hart (brianh)" w:date="2024-03-13T13:38:00Z"/>
          <w:b/>
          <w:sz w:val="20"/>
        </w:rPr>
      </w:pPr>
      <w:proofErr w:type="spellStart"/>
      <w:r w:rsidRPr="00BE719D">
        <w:rPr>
          <w:b/>
          <w:sz w:val="20"/>
          <w:highlight w:val="yellow"/>
        </w:rPr>
        <w:t>TGbe</w:t>
      </w:r>
      <w:proofErr w:type="spellEnd"/>
      <w:r w:rsidRPr="00BE719D">
        <w:rPr>
          <w:b/>
          <w:sz w:val="20"/>
          <w:highlight w:val="yellow"/>
        </w:rPr>
        <w:t xml:space="preserve"> editor: please modify Figure 9-1001l—Extended MLD Capabilities </w:t>
      </w:r>
      <w:proofErr w:type="gramStart"/>
      <w:r w:rsidRPr="00BE719D">
        <w:rPr>
          <w:b/>
          <w:sz w:val="20"/>
          <w:highlight w:val="yellow"/>
        </w:rPr>
        <w:t>And</w:t>
      </w:r>
      <w:proofErr w:type="gramEnd"/>
      <w:r w:rsidRPr="00BE719D">
        <w:rPr>
          <w:b/>
          <w:sz w:val="20"/>
          <w:highlight w:val="yellow"/>
        </w:rPr>
        <w:t xml:space="preserve"> Operations subfield format as follows: (#22002)</w:t>
      </w:r>
    </w:p>
    <w:p w14:paraId="377FD9E0" w14:textId="77777777" w:rsidR="00DD33A9" w:rsidRDefault="00DD33A9" w:rsidP="00DD33A9">
      <w:pPr>
        <w:rPr>
          <w:b/>
          <w:sz w:val="20"/>
        </w:rPr>
      </w:pPr>
    </w:p>
    <w:p w14:paraId="3ED62A56" w14:textId="77777777" w:rsidR="00DD33A9" w:rsidRDefault="00DD33A9" w:rsidP="00DD33A9">
      <w:pPr>
        <w:rPr>
          <w:b/>
          <w:sz w:val="20"/>
        </w:rPr>
      </w:pPr>
    </w:p>
    <w:p w14:paraId="3922F56B" w14:textId="77777777" w:rsidR="00DD33A9" w:rsidRDefault="00DD33A9" w:rsidP="00DD33A9">
      <w:pPr>
        <w:rPr>
          <w:b/>
          <w:sz w:val="20"/>
        </w:rPr>
      </w:pPr>
    </w:p>
    <w:p w14:paraId="0D2DCAFD" w14:textId="77777777" w:rsidR="00DD33A9" w:rsidRDefault="00DD33A9" w:rsidP="00DD33A9">
      <w:pPr>
        <w:rPr>
          <w:b/>
          <w:sz w:val="20"/>
        </w:rPr>
      </w:pPr>
    </w:p>
    <w:p w14:paraId="30D0F978" w14:textId="2D5AB26E" w:rsidR="00DD33A9" w:rsidRDefault="00DD33A9" w:rsidP="00DD33A9">
      <w:pPr>
        <w:tabs>
          <w:tab w:val="left" w:pos="3990"/>
          <w:tab w:val="left" w:pos="5354"/>
          <w:tab w:val="left" w:pos="6471"/>
          <w:tab w:val="left" w:pos="7589"/>
          <w:tab w:val="left" w:pos="8865"/>
        </w:tabs>
        <w:spacing w:before="95"/>
        <w:ind w:left="2872"/>
        <w:rPr>
          <w:rFonts w:ascii="Arial"/>
          <w:sz w:val="16"/>
        </w:rPr>
      </w:pPr>
      <w:r>
        <w:rPr>
          <w:rFonts w:ascii="Arial"/>
          <w:spacing w:val="-5"/>
          <w:sz w:val="16"/>
        </w:rPr>
        <w:t>B0</w:t>
      </w:r>
      <w:r>
        <w:rPr>
          <w:rFonts w:ascii="Arial"/>
          <w:sz w:val="16"/>
        </w:rPr>
        <w:tab/>
      </w:r>
      <w:r>
        <w:rPr>
          <w:rFonts w:ascii="Arial"/>
          <w:spacing w:val="-5"/>
          <w:sz w:val="16"/>
        </w:rPr>
        <w:t>B1</w:t>
      </w:r>
      <w:r>
        <w:rPr>
          <w:rFonts w:ascii="Arial"/>
          <w:sz w:val="16"/>
        </w:rPr>
        <w:tab/>
      </w:r>
      <w:r>
        <w:rPr>
          <w:rFonts w:ascii="Arial"/>
          <w:spacing w:val="-5"/>
          <w:sz w:val="16"/>
        </w:rPr>
        <w:t>B4</w:t>
      </w:r>
      <w:r>
        <w:rPr>
          <w:rFonts w:ascii="Arial"/>
          <w:sz w:val="16"/>
        </w:rPr>
        <w:tab/>
      </w:r>
      <w:r>
        <w:rPr>
          <w:rFonts w:ascii="Arial"/>
          <w:spacing w:val="-5"/>
          <w:sz w:val="16"/>
        </w:rPr>
        <w:t>B5</w:t>
      </w:r>
      <w:r>
        <w:rPr>
          <w:rFonts w:ascii="Arial"/>
          <w:sz w:val="16"/>
        </w:rPr>
        <w:tab/>
      </w:r>
      <w:ins w:id="4" w:author="Cariou, Laurent" w:date="2024-03-11T15:15:00Z">
        <w:r>
          <w:rPr>
            <w:rFonts w:ascii="Arial"/>
            <w:sz w:val="16"/>
          </w:rPr>
          <w:t xml:space="preserve">         </w:t>
        </w:r>
      </w:ins>
      <w:r>
        <w:rPr>
          <w:rFonts w:ascii="Arial"/>
          <w:spacing w:val="-5"/>
          <w:sz w:val="16"/>
        </w:rPr>
        <w:t>B</w:t>
      </w:r>
      <w:r w:rsidR="009C16EC">
        <w:rPr>
          <w:rFonts w:ascii="Arial"/>
          <w:spacing w:val="-5"/>
          <w:sz w:val="16"/>
        </w:rPr>
        <w:t>x</w:t>
      </w:r>
      <w:ins w:id="5" w:author="Cariou, Laurent" w:date="2024-03-11T15:16:00Z">
        <w:r>
          <w:rPr>
            <w:rFonts w:ascii="Arial"/>
            <w:spacing w:val="-5"/>
            <w:sz w:val="16"/>
          </w:rPr>
          <w:tab/>
          <w:t xml:space="preserve">               </w:t>
        </w:r>
        <w:proofErr w:type="spellStart"/>
        <w:r>
          <w:rPr>
            <w:rFonts w:ascii="Arial"/>
            <w:spacing w:val="-5"/>
            <w:sz w:val="16"/>
          </w:rPr>
          <w:t>B</w:t>
        </w:r>
      </w:ins>
      <w:r w:rsidR="009C16EC">
        <w:rPr>
          <w:rFonts w:ascii="Arial"/>
          <w:spacing w:val="-5"/>
          <w:sz w:val="16"/>
        </w:rPr>
        <w:t>x</w:t>
      </w:r>
      <w:proofErr w:type="spellEnd"/>
      <w:r>
        <w:rPr>
          <w:rFonts w:ascii="Arial"/>
          <w:sz w:val="16"/>
        </w:rPr>
        <w:tab/>
      </w:r>
      <w:ins w:id="6" w:author="Cariou, Laurent" w:date="2024-03-11T15:16:00Z">
        <w:r>
          <w:rPr>
            <w:rFonts w:ascii="Arial"/>
            <w:sz w:val="16"/>
          </w:rPr>
          <w:t xml:space="preserve">     </w:t>
        </w:r>
      </w:ins>
      <w:r>
        <w:rPr>
          <w:rFonts w:ascii="Arial"/>
          <w:spacing w:val="-5"/>
          <w:sz w:val="16"/>
        </w:rPr>
        <w:t>B15</w:t>
      </w:r>
    </w:p>
    <w:p w14:paraId="5BFF34DA" w14:textId="77777777" w:rsidR="00DD33A9" w:rsidRDefault="00DD33A9" w:rsidP="00DD33A9">
      <w:pPr>
        <w:tabs>
          <w:tab w:val="left" w:pos="2925"/>
          <w:tab w:val="left" w:pos="4725"/>
          <w:tab w:val="left" w:pos="6525"/>
          <w:tab w:val="right" w:pos="8459"/>
        </w:tabs>
        <w:spacing w:before="816"/>
        <w:ind w:left="1565"/>
        <w:rPr>
          <w:rFonts w:ascii="Arial"/>
          <w:sz w:val="16"/>
        </w:rPr>
      </w:pPr>
      <w:r>
        <w:rPr>
          <w:noProof/>
        </w:rPr>
        <mc:AlternateContent>
          <mc:Choice Requires="wps">
            <w:drawing>
              <wp:anchor distT="0" distB="0" distL="0" distR="0" simplePos="0" relativeHeight="251659776" behindDoc="0" locked="0" layoutInCell="1" allowOverlap="1" wp14:anchorId="3FACA698" wp14:editId="5D7FFAE5">
                <wp:simplePos x="0" y="0"/>
                <wp:positionH relativeFrom="page">
                  <wp:posOffset>1771650</wp:posOffset>
                </wp:positionH>
                <wp:positionV relativeFrom="paragraph">
                  <wp:posOffset>66675</wp:posOffset>
                </wp:positionV>
                <wp:extent cx="5798820" cy="866775"/>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820" cy="866775"/>
                        </a:xfrm>
                        <a:prstGeom prst="rect">
                          <a:avLst/>
                        </a:prstGeom>
                      </wps:spPr>
                      <wps:txbx>
                        <w:txbxContent>
                          <w:tbl>
                            <w:tblPr>
                              <w:tblW w:w="10800"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800"/>
                              <w:gridCol w:w="1800"/>
                              <w:gridCol w:w="1800"/>
                              <w:gridCol w:w="1800"/>
                            </w:tblGrid>
                            <w:tr w:rsidR="00DD33A9" w14:paraId="25C16277" w14:textId="77777777" w:rsidTr="00056C75">
                              <w:trPr>
                                <w:trHeight w:val="960"/>
                              </w:trPr>
                              <w:tc>
                                <w:tcPr>
                                  <w:tcW w:w="1800" w:type="dxa"/>
                                </w:tcPr>
                                <w:p w14:paraId="1251969F" w14:textId="77777777" w:rsidR="00DD33A9" w:rsidRDefault="00DD33A9" w:rsidP="00505AB6">
                                  <w:pPr>
                                    <w:pStyle w:val="TableParagraph"/>
                                    <w:spacing w:before="120" w:line="208" w:lineRule="auto"/>
                                    <w:ind w:left="336" w:hanging="188"/>
                                    <w:rPr>
                                      <w:rFonts w:ascii="Arial"/>
                                      <w:sz w:val="16"/>
                                    </w:rPr>
                                  </w:pPr>
                                  <w:r>
                                    <w:rPr>
                                      <w:rFonts w:ascii="Arial"/>
                                      <w:spacing w:val="-2"/>
                                      <w:sz w:val="16"/>
                                    </w:rPr>
                                    <w:t>Operation</w:t>
                                  </w:r>
                                  <w:r>
                                    <w:rPr>
                                      <w:rFonts w:ascii="Arial"/>
                                      <w:spacing w:val="-7"/>
                                      <w:sz w:val="16"/>
                                    </w:rPr>
                                    <w:t xml:space="preserve"> </w:t>
                                  </w:r>
                                  <w:r>
                                    <w:rPr>
                                      <w:rFonts w:ascii="Arial"/>
                                      <w:spacing w:val="-2"/>
                                      <w:sz w:val="16"/>
                                    </w:rPr>
                                    <w:t xml:space="preserve">Parameter </w:t>
                                  </w:r>
                                  <w:r>
                                    <w:rPr>
                                      <w:rFonts w:ascii="Arial"/>
                                      <w:sz w:val="16"/>
                                    </w:rPr>
                                    <w:t>Update Support</w:t>
                                  </w:r>
                                </w:p>
                              </w:tc>
                              <w:tc>
                                <w:tcPr>
                                  <w:tcW w:w="1800" w:type="dxa"/>
                                </w:tcPr>
                                <w:p w14:paraId="5F0C08C2" w14:textId="77777777" w:rsidR="00DD33A9" w:rsidRDefault="00DD33A9" w:rsidP="00505AB6">
                                  <w:pPr>
                                    <w:pStyle w:val="TableParagraph"/>
                                    <w:spacing w:before="120" w:line="208" w:lineRule="auto"/>
                                    <w:ind w:left="204" w:right="150" w:hanging="24"/>
                                    <w:rPr>
                                      <w:rFonts w:ascii="Arial"/>
                                      <w:sz w:val="16"/>
                                    </w:rPr>
                                  </w:pPr>
                                  <w:r>
                                    <w:rPr>
                                      <w:rFonts w:ascii="Arial"/>
                                      <w:sz w:val="16"/>
                                    </w:rPr>
                                    <w:t>Recommended</w:t>
                                  </w:r>
                                  <w:r>
                                    <w:rPr>
                                      <w:rFonts w:ascii="Arial"/>
                                      <w:spacing w:val="-12"/>
                                      <w:sz w:val="16"/>
                                    </w:rPr>
                                    <w:t xml:space="preserve"> </w:t>
                                  </w:r>
                                  <w:r>
                                    <w:rPr>
                                      <w:rFonts w:ascii="Arial"/>
                                      <w:sz w:val="16"/>
                                    </w:rPr>
                                    <w:t xml:space="preserve">Max </w:t>
                                  </w:r>
                                  <w:r>
                                    <w:rPr>
                                      <w:rFonts w:ascii="Arial"/>
                                      <w:spacing w:val="-2"/>
                                      <w:sz w:val="16"/>
                                    </w:rPr>
                                    <w:t>Simultaneous</w:t>
                                  </w:r>
                                  <w:r>
                                    <w:rPr>
                                      <w:rFonts w:ascii="Arial"/>
                                      <w:spacing w:val="12"/>
                                      <w:sz w:val="16"/>
                                    </w:rPr>
                                    <w:t xml:space="preserve"> </w:t>
                                  </w:r>
                                  <w:r>
                                    <w:rPr>
                                      <w:rFonts w:ascii="Arial"/>
                                      <w:spacing w:val="-2"/>
                                      <w:sz w:val="16"/>
                                    </w:rPr>
                                    <w:t>Links</w:t>
                                  </w:r>
                                </w:p>
                              </w:tc>
                              <w:tc>
                                <w:tcPr>
                                  <w:tcW w:w="1800" w:type="dxa"/>
                                </w:tcPr>
                                <w:p w14:paraId="6BB8E0C0" w14:textId="77777777" w:rsidR="00DD33A9" w:rsidRDefault="00DD33A9" w:rsidP="00505AB6">
                                  <w:pPr>
                                    <w:pStyle w:val="TableParagraph"/>
                                    <w:spacing w:before="120" w:line="208" w:lineRule="auto"/>
                                    <w:ind w:left="616" w:hanging="461"/>
                                    <w:rPr>
                                      <w:rFonts w:ascii="Arial"/>
                                      <w:sz w:val="16"/>
                                    </w:rPr>
                                  </w:pPr>
                                  <w:r>
                                    <w:rPr>
                                      <w:rFonts w:ascii="Arial"/>
                                      <w:spacing w:val="-2"/>
                                      <w:sz w:val="16"/>
                                    </w:rPr>
                                    <w:t>NSTR</w:t>
                                  </w:r>
                                  <w:r>
                                    <w:rPr>
                                      <w:rFonts w:ascii="Arial"/>
                                      <w:spacing w:val="-10"/>
                                      <w:sz w:val="16"/>
                                    </w:rPr>
                                    <w:t xml:space="preserve"> </w:t>
                                  </w:r>
                                  <w:r>
                                    <w:rPr>
                                      <w:rFonts w:ascii="Arial"/>
                                      <w:spacing w:val="-2"/>
                                      <w:sz w:val="16"/>
                                    </w:rPr>
                                    <w:t>Status</w:t>
                                  </w:r>
                                  <w:r>
                                    <w:rPr>
                                      <w:rFonts w:ascii="Arial"/>
                                      <w:spacing w:val="-9"/>
                                      <w:sz w:val="16"/>
                                    </w:rPr>
                                    <w:t xml:space="preserve"> </w:t>
                                  </w:r>
                                  <w:r>
                                    <w:rPr>
                                      <w:rFonts w:ascii="Arial"/>
                                      <w:spacing w:val="-2"/>
                                      <w:sz w:val="16"/>
                                    </w:rPr>
                                    <w:t>Update Support</w:t>
                                  </w:r>
                                </w:p>
                              </w:tc>
                              <w:tc>
                                <w:tcPr>
                                  <w:tcW w:w="1800" w:type="dxa"/>
                                </w:tcPr>
                                <w:p w14:paraId="2E9323A2" w14:textId="77777777" w:rsidR="00DD33A9" w:rsidRDefault="00DD33A9" w:rsidP="00505AB6">
                                  <w:pPr>
                                    <w:pStyle w:val="TableParagraph"/>
                                    <w:spacing w:before="8"/>
                                    <w:rPr>
                                      <w:rFonts w:ascii="Arial"/>
                                      <w:b/>
                                      <w:sz w:val="15"/>
                                    </w:rPr>
                                  </w:pPr>
                                  <w:ins w:id="7" w:author="Cariou, Laurent" w:date="2024-03-11T15:15:00Z">
                                    <w:r w:rsidRPr="004F4A35">
                                      <w:rPr>
                                        <w:rFonts w:ascii="Arial"/>
                                        <w:bCs/>
                                        <w:sz w:val="16"/>
                                        <w:szCs w:val="16"/>
                                      </w:rPr>
                                      <w:t xml:space="preserve">BTM MLD </w:t>
                                    </w:r>
                                    <w:r>
                                      <w:rPr>
                                        <w:rFonts w:ascii="Arial"/>
                                        <w:bCs/>
                                        <w:sz w:val="16"/>
                                        <w:szCs w:val="16"/>
                                      </w:rPr>
                                      <w:t>R</w:t>
                                    </w:r>
                                    <w:r w:rsidRPr="004F4A35">
                                      <w:rPr>
                                        <w:rFonts w:ascii="Arial"/>
                                        <w:bCs/>
                                        <w:sz w:val="16"/>
                                        <w:szCs w:val="16"/>
                                      </w:rPr>
                                      <w:t xml:space="preserve">ecommendation </w:t>
                                    </w:r>
                                  </w:ins>
                                  <w:proofErr w:type="gramStart"/>
                                  <w:ins w:id="8" w:author="Brian Hart (brianh)" w:date="2024-03-13T13:39:00Z">
                                    <w:r>
                                      <w:rPr>
                                        <w:rFonts w:ascii="Arial"/>
                                        <w:bCs/>
                                        <w:sz w:val="16"/>
                                        <w:szCs w:val="16"/>
                                      </w:rPr>
                                      <w:t>For</w:t>
                                    </w:r>
                                    <w:proofErr w:type="gramEnd"/>
                                    <w:r>
                                      <w:rPr>
                                        <w:rFonts w:ascii="Arial"/>
                                        <w:bCs/>
                                        <w:sz w:val="16"/>
                                        <w:szCs w:val="16"/>
                                      </w:rPr>
                                      <w:t xml:space="preserve"> </w:t>
                                    </w:r>
                                  </w:ins>
                                  <w:ins w:id="9" w:author="Brian Hart (brianh)" w:date="2024-03-13T13:40:00Z">
                                    <w:r>
                                      <w:rPr>
                                        <w:rFonts w:ascii="Arial"/>
                                        <w:bCs/>
                                        <w:sz w:val="16"/>
                                        <w:szCs w:val="16"/>
                                      </w:rPr>
                                      <w:t xml:space="preserve">Multiple </w:t>
                                    </w:r>
                                  </w:ins>
                                  <w:ins w:id="10" w:author="Cariou, Laurent" w:date="2024-03-11T15:15:00Z">
                                    <w:r w:rsidRPr="004F4A35">
                                      <w:rPr>
                                        <w:rFonts w:ascii="Arial"/>
                                        <w:bCs/>
                                        <w:sz w:val="16"/>
                                        <w:szCs w:val="16"/>
                                      </w:rPr>
                                      <w:t>APs</w:t>
                                    </w:r>
                                  </w:ins>
                                  <w:ins w:id="11" w:author="Brian Hart (brianh)" w:date="2024-03-13T13:40:00Z">
                                    <w:r>
                                      <w:rPr>
                                        <w:rFonts w:ascii="Arial"/>
                                        <w:bCs/>
                                        <w:sz w:val="16"/>
                                        <w:szCs w:val="16"/>
                                      </w:rPr>
                                      <w:t xml:space="preserve"> Support</w:t>
                                    </w:r>
                                  </w:ins>
                                </w:p>
                              </w:tc>
                              <w:tc>
                                <w:tcPr>
                                  <w:tcW w:w="1800" w:type="dxa"/>
                                </w:tcPr>
                                <w:p w14:paraId="5DCAB752" w14:textId="77777777" w:rsidR="00DD33A9" w:rsidRDefault="00DD33A9" w:rsidP="00505AB6">
                                  <w:pPr>
                                    <w:pStyle w:val="TableParagraph"/>
                                    <w:spacing w:before="8"/>
                                    <w:rPr>
                                      <w:rFonts w:ascii="Arial"/>
                                      <w:b/>
                                      <w:sz w:val="15"/>
                                    </w:rPr>
                                  </w:pPr>
                                </w:p>
                              </w:tc>
                              <w:tc>
                                <w:tcPr>
                                  <w:tcW w:w="1800" w:type="dxa"/>
                                </w:tcPr>
                                <w:p w14:paraId="44E7AAD7" w14:textId="77777777" w:rsidR="00DD33A9" w:rsidRDefault="00DD33A9" w:rsidP="00505AB6">
                                  <w:pPr>
                                    <w:pStyle w:val="TableParagraph"/>
                                    <w:spacing w:before="8"/>
                                    <w:rPr>
                                      <w:rFonts w:ascii="Arial"/>
                                      <w:b/>
                                      <w:sz w:val="15"/>
                                    </w:rPr>
                                  </w:pPr>
                                </w:p>
                                <w:p w14:paraId="0691E315" w14:textId="77777777" w:rsidR="00DD33A9" w:rsidRDefault="00DD33A9" w:rsidP="00505AB6">
                                  <w:pPr>
                                    <w:pStyle w:val="TableParagraph"/>
                                    <w:ind w:left="554"/>
                                    <w:rPr>
                                      <w:rFonts w:ascii="Arial"/>
                                      <w:sz w:val="16"/>
                                    </w:rPr>
                                  </w:pPr>
                                  <w:r>
                                    <w:rPr>
                                      <w:rFonts w:ascii="Arial"/>
                                      <w:spacing w:val="-2"/>
                                      <w:sz w:val="16"/>
                                    </w:rPr>
                                    <w:t>Reserved</w:t>
                                  </w:r>
                                </w:p>
                              </w:tc>
                            </w:tr>
                          </w:tbl>
                          <w:p w14:paraId="06EB2DCD" w14:textId="77777777" w:rsidR="00DD33A9" w:rsidRDefault="00DD33A9" w:rsidP="00DD33A9">
                            <w:pPr>
                              <w:pStyle w:val="BodyText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FACA698" id="Textbox 171" o:spid="_x0000_s1027" type="#_x0000_t202" style="position:absolute;left:0;text-align:left;margin-left:139.5pt;margin-top:5.25pt;width:456.6pt;height:68.2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" filled="f" stroked="f">
                <v:textbox inset="0,0,0,0">
                  <w:txbxContent>
                    <w:tbl>
                      <w:tblPr>
                        <w:tblW w:w="10800"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800"/>
                        <w:gridCol w:w="1800"/>
                        <w:gridCol w:w="1800"/>
                        <w:gridCol w:w="1800"/>
                      </w:tblGrid>
                      <w:tr w:rsidR="00DD33A9" w14:paraId="25C16277" w14:textId="77777777" w:rsidTr="00056C75">
                        <w:trPr>
                          <w:trHeight w:val="960"/>
                        </w:trPr>
                        <w:tc>
                          <w:tcPr>
                            <w:tcW w:w="1800" w:type="dxa"/>
                          </w:tcPr>
                          <w:p w14:paraId="1251969F" w14:textId="77777777" w:rsidR="00DD33A9" w:rsidRDefault="00DD33A9" w:rsidP="00505AB6">
                            <w:pPr>
                              <w:pStyle w:val="TableParagraph"/>
                              <w:spacing w:before="120" w:line="208" w:lineRule="auto"/>
                              <w:ind w:left="336" w:hanging="188"/>
                              <w:rPr>
                                <w:rFonts w:ascii="Arial"/>
                                <w:sz w:val="16"/>
                              </w:rPr>
                            </w:pPr>
                            <w:r>
                              <w:rPr>
                                <w:rFonts w:ascii="Arial"/>
                                <w:spacing w:val="-2"/>
                                <w:sz w:val="16"/>
                              </w:rPr>
                              <w:t>Operation</w:t>
                            </w:r>
                            <w:r>
                              <w:rPr>
                                <w:rFonts w:ascii="Arial"/>
                                <w:spacing w:val="-7"/>
                                <w:sz w:val="16"/>
                              </w:rPr>
                              <w:t xml:space="preserve"> </w:t>
                            </w:r>
                            <w:r>
                              <w:rPr>
                                <w:rFonts w:ascii="Arial"/>
                                <w:spacing w:val="-2"/>
                                <w:sz w:val="16"/>
                              </w:rPr>
                              <w:t xml:space="preserve">Parameter </w:t>
                            </w:r>
                            <w:r>
                              <w:rPr>
                                <w:rFonts w:ascii="Arial"/>
                                <w:sz w:val="16"/>
                              </w:rPr>
                              <w:t>Update Support</w:t>
                            </w:r>
                          </w:p>
                        </w:tc>
                        <w:tc>
                          <w:tcPr>
                            <w:tcW w:w="1800" w:type="dxa"/>
                          </w:tcPr>
                          <w:p w14:paraId="5F0C08C2" w14:textId="77777777" w:rsidR="00DD33A9" w:rsidRDefault="00DD33A9" w:rsidP="00505AB6">
                            <w:pPr>
                              <w:pStyle w:val="TableParagraph"/>
                              <w:spacing w:before="120" w:line="208" w:lineRule="auto"/>
                              <w:ind w:left="204" w:right="150" w:hanging="24"/>
                              <w:rPr>
                                <w:rFonts w:ascii="Arial"/>
                                <w:sz w:val="16"/>
                              </w:rPr>
                            </w:pPr>
                            <w:r>
                              <w:rPr>
                                <w:rFonts w:ascii="Arial"/>
                                <w:sz w:val="16"/>
                              </w:rPr>
                              <w:t>Recommended</w:t>
                            </w:r>
                            <w:r>
                              <w:rPr>
                                <w:rFonts w:ascii="Arial"/>
                                <w:spacing w:val="-12"/>
                                <w:sz w:val="16"/>
                              </w:rPr>
                              <w:t xml:space="preserve"> </w:t>
                            </w:r>
                            <w:r>
                              <w:rPr>
                                <w:rFonts w:ascii="Arial"/>
                                <w:sz w:val="16"/>
                              </w:rPr>
                              <w:t xml:space="preserve">Max </w:t>
                            </w:r>
                            <w:r>
                              <w:rPr>
                                <w:rFonts w:ascii="Arial"/>
                                <w:spacing w:val="-2"/>
                                <w:sz w:val="16"/>
                              </w:rPr>
                              <w:t>Simultaneous</w:t>
                            </w:r>
                            <w:r>
                              <w:rPr>
                                <w:rFonts w:ascii="Arial"/>
                                <w:spacing w:val="12"/>
                                <w:sz w:val="16"/>
                              </w:rPr>
                              <w:t xml:space="preserve"> </w:t>
                            </w:r>
                            <w:r>
                              <w:rPr>
                                <w:rFonts w:ascii="Arial"/>
                                <w:spacing w:val="-2"/>
                                <w:sz w:val="16"/>
                              </w:rPr>
                              <w:t>Links</w:t>
                            </w:r>
                          </w:p>
                        </w:tc>
                        <w:tc>
                          <w:tcPr>
                            <w:tcW w:w="1800" w:type="dxa"/>
                          </w:tcPr>
                          <w:p w14:paraId="6BB8E0C0" w14:textId="77777777" w:rsidR="00DD33A9" w:rsidRDefault="00DD33A9" w:rsidP="00505AB6">
                            <w:pPr>
                              <w:pStyle w:val="TableParagraph"/>
                              <w:spacing w:before="120" w:line="208" w:lineRule="auto"/>
                              <w:ind w:left="616" w:hanging="461"/>
                              <w:rPr>
                                <w:rFonts w:ascii="Arial"/>
                                <w:sz w:val="16"/>
                              </w:rPr>
                            </w:pPr>
                            <w:r>
                              <w:rPr>
                                <w:rFonts w:ascii="Arial"/>
                                <w:spacing w:val="-2"/>
                                <w:sz w:val="16"/>
                              </w:rPr>
                              <w:t>NSTR</w:t>
                            </w:r>
                            <w:r>
                              <w:rPr>
                                <w:rFonts w:ascii="Arial"/>
                                <w:spacing w:val="-10"/>
                                <w:sz w:val="16"/>
                              </w:rPr>
                              <w:t xml:space="preserve"> </w:t>
                            </w:r>
                            <w:r>
                              <w:rPr>
                                <w:rFonts w:ascii="Arial"/>
                                <w:spacing w:val="-2"/>
                                <w:sz w:val="16"/>
                              </w:rPr>
                              <w:t>Status</w:t>
                            </w:r>
                            <w:r>
                              <w:rPr>
                                <w:rFonts w:ascii="Arial"/>
                                <w:spacing w:val="-9"/>
                                <w:sz w:val="16"/>
                              </w:rPr>
                              <w:t xml:space="preserve"> </w:t>
                            </w:r>
                            <w:r>
                              <w:rPr>
                                <w:rFonts w:ascii="Arial"/>
                                <w:spacing w:val="-2"/>
                                <w:sz w:val="16"/>
                              </w:rPr>
                              <w:t>Update Support</w:t>
                            </w:r>
                          </w:p>
                        </w:tc>
                        <w:tc>
                          <w:tcPr>
                            <w:tcW w:w="1800" w:type="dxa"/>
                          </w:tcPr>
                          <w:p w14:paraId="2E9323A2" w14:textId="77777777" w:rsidR="00DD33A9" w:rsidRDefault="00DD33A9" w:rsidP="00505AB6">
                            <w:pPr>
                              <w:pStyle w:val="TableParagraph"/>
                              <w:spacing w:before="8"/>
                              <w:rPr>
                                <w:rFonts w:ascii="Arial"/>
                                <w:b/>
                                <w:sz w:val="15"/>
                              </w:rPr>
                            </w:pPr>
                            <w:ins w:id="12" w:author="Cariou, Laurent" w:date="2024-03-11T15:15:00Z">
                              <w:r w:rsidRPr="004F4A35">
                                <w:rPr>
                                  <w:rFonts w:ascii="Arial"/>
                                  <w:bCs/>
                                  <w:sz w:val="16"/>
                                  <w:szCs w:val="16"/>
                                </w:rPr>
                                <w:t xml:space="preserve">BTM MLD </w:t>
                              </w:r>
                              <w:r>
                                <w:rPr>
                                  <w:rFonts w:ascii="Arial"/>
                                  <w:bCs/>
                                  <w:sz w:val="16"/>
                                  <w:szCs w:val="16"/>
                                </w:rPr>
                                <w:t>R</w:t>
                              </w:r>
                              <w:r w:rsidRPr="004F4A35">
                                <w:rPr>
                                  <w:rFonts w:ascii="Arial"/>
                                  <w:bCs/>
                                  <w:sz w:val="16"/>
                                  <w:szCs w:val="16"/>
                                </w:rPr>
                                <w:t xml:space="preserve">ecommendation </w:t>
                              </w:r>
                            </w:ins>
                            <w:proofErr w:type="gramStart"/>
                            <w:ins w:id="13" w:author="Brian Hart (brianh)" w:date="2024-03-13T13:39:00Z">
                              <w:r>
                                <w:rPr>
                                  <w:rFonts w:ascii="Arial"/>
                                  <w:bCs/>
                                  <w:sz w:val="16"/>
                                  <w:szCs w:val="16"/>
                                </w:rPr>
                                <w:t>For</w:t>
                              </w:r>
                              <w:proofErr w:type="gramEnd"/>
                              <w:r>
                                <w:rPr>
                                  <w:rFonts w:ascii="Arial"/>
                                  <w:bCs/>
                                  <w:sz w:val="16"/>
                                  <w:szCs w:val="16"/>
                                </w:rPr>
                                <w:t xml:space="preserve"> </w:t>
                              </w:r>
                            </w:ins>
                            <w:ins w:id="14" w:author="Brian Hart (brianh)" w:date="2024-03-13T13:40:00Z">
                              <w:r>
                                <w:rPr>
                                  <w:rFonts w:ascii="Arial"/>
                                  <w:bCs/>
                                  <w:sz w:val="16"/>
                                  <w:szCs w:val="16"/>
                                </w:rPr>
                                <w:t xml:space="preserve">Multiple </w:t>
                              </w:r>
                            </w:ins>
                            <w:ins w:id="15" w:author="Cariou, Laurent" w:date="2024-03-11T15:15:00Z">
                              <w:r w:rsidRPr="004F4A35">
                                <w:rPr>
                                  <w:rFonts w:ascii="Arial"/>
                                  <w:bCs/>
                                  <w:sz w:val="16"/>
                                  <w:szCs w:val="16"/>
                                </w:rPr>
                                <w:t>APs</w:t>
                              </w:r>
                            </w:ins>
                            <w:ins w:id="16" w:author="Brian Hart (brianh)" w:date="2024-03-13T13:40:00Z">
                              <w:r>
                                <w:rPr>
                                  <w:rFonts w:ascii="Arial"/>
                                  <w:bCs/>
                                  <w:sz w:val="16"/>
                                  <w:szCs w:val="16"/>
                                </w:rPr>
                                <w:t xml:space="preserve"> Support</w:t>
                              </w:r>
                            </w:ins>
                          </w:p>
                        </w:tc>
                        <w:tc>
                          <w:tcPr>
                            <w:tcW w:w="1800" w:type="dxa"/>
                          </w:tcPr>
                          <w:p w14:paraId="5DCAB752" w14:textId="77777777" w:rsidR="00DD33A9" w:rsidRDefault="00DD33A9" w:rsidP="00505AB6">
                            <w:pPr>
                              <w:pStyle w:val="TableParagraph"/>
                              <w:spacing w:before="8"/>
                              <w:rPr>
                                <w:rFonts w:ascii="Arial"/>
                                <w:b/>
                                <w:sz w:val="15"/>
                              </w:rPr>
                            </w:pPr>
                          </w:p>
                        </w:tc>
                        <w:tc>
                          <w:tcPr>
                            <w:tcW w:w="1800" w:type="dxa"/>
                          </w:tcPr>
                          <w:p w14:paraId="44E7AAD7" w14:textId="77777777" w:rsidR="00DD33A9" w:rsidRDefault="00DD33A9" w:rsidP="00505AB6">
                            <w:pPr>
                              <w:pStyle w:val="TableParagraph"/>
                              <w:spacing w:before="8"/>
                              <w:rPr>
                                <w:rFonts w:ascii="Arial"/>
                                <w:b/>
                                <w:sz w:val="15"/>
                              </w:rPr>
                            </w:pPr>
                          </w:p>
                          <w:p w14:paraId="0691E315" w14:textId="77777777" w:rsidR="00DD33A9" w:rsidRDefault="00DD33A9" w:rsidP="00505AB6">
                            <w:pPr>
                              <w:pStyle w:val="TableParagraph"/>
                              <w:ind w:left="554"/>
                              <w:rPr>
                                <w:rFonts w:ascii="Arial"/>
                                <w:sz w:val="16"/>
                              </w:rPr>
                            </w:pPr>
                            <w:r>
                              <w:rPr>
                                <w:rFonts w:ascii="Arial"/>
                                <w:spacing w:val="-2"/>
                                <w:sz w:val="16"/>
                              </w:rPr>
                              <w:t>Reserved</w:t>
                            </w:r>
                          </w:p>
                        </w:tc>
                      </w:tr>
                    </w:tbl>
                    <w:p w14:paraId="06EB2DCD" w14:textId="77777777" w:rsidR="00DD33A9" w:rsidRDefault="00DD33A9" w:rsidP="00DD33A9">
                      <w:pPr>
                        <w:pStyle w:val="BodyText0"/>
                      </w:pPr>
                    </w:p>
                  </w:txbxContent>
                </v:textbox>
                <w10:wrap anchorx="page"/>
              </v:shape>
            </w:pict>
          </mc:Fallback>
        </mc:AlternateContent>
      </w:r>
      <w:r>
        <w:rPr>
          <w:rFonts w:ascii="Arial"/>
          <w:spacing w:val="-4"/>
          <w:sz w:val="16"/>
        </w:rPr>
        <w:t>Bits:</w:t>
      </w:r>
      <w:r>
        <w:rPr>
          <w:rFonts w:ascii="Arial"/>
          <w:sz w:val="16"/>
        </w:rPr>
        <w:tab/>
      </w:r>
      <w:r>
        <w:rPr>
          <w:rFonts w:ascii="Arial"/>
          <w:spacing w:val="-10"/>
          <w:sz w:val="16"/>
        </w:rPr>
        <w:t>1</w:t>
      </w:r>
      <w:r>
        <w:rPr>
          <w:rFonts w:ascii="Arial"/>
          <w:sz w:val="16"/>
        </w:rPr>
        <w:tab/>
      </w:r>
      <w:r>
        <w:rPr>
          <w:rFonts w:ascii="Arial"/>
          <w:spacing w:val="-10"/>
          <w:sz w:val="16"/>
        </w:rPr>
        <w:t>4</w:t>
      </w:r>
      <w:r>
        <w:rPr>
          <w:rFonts w:ascii="Arial"/>
          <w:sz w:val="16"/>
        </w:rPr>
        <w:tab/>
      </w:r>
      <w:r>
        <w:rPr>
          <w:rFonts w:ascii="Arial"/>
          <w:spacing w:val="-10"/>
          <w:sz w:val="16"/>
        </w:rPr>
        <w:t>1</w:t>
      </w:r>
      <w:r>
        <w:rPr>
          <w:rFonts w:ascii="Arial"/>
          <w:sz w:val="16"/>
        </w:rPr>
        <w:tab/>
      </w:r>
      <w:r>
        <w:rPr>
          <w:rFonts w:ascii="Arial"/>
          <w:spacing w:val="-5"/>
          <w:sz w:val="16"/>
        </w:rPr>
        <w:t>1</w:t>
      </w:r>
      <w:ins w:id="17" w:author="Cariou, Laurent" w:date="2024-03-11T15:15:00Z">
        <w:r>
          <w:rPr>
            <w:rFonts w:ascii="Arial"/>
            <w:spacing w:val="-5"/>
            <w:sz w:val="16"/>
          </w:rPr>
          <w:tab/>
        </w:r>
        <w:r>
          <w:rPr>
            <w:rFonts w:ascii="Arial"/>
            <w:spacing w:val="-5"/>
            <w:sz w:val="16"/>
          </w:rPr>
          <w:tab/>
        </w:r>
        <w:r>
          <w:rPr>
            <w:rFonts w:ascii="Arial"/>
            <w:spacing w:val="-5"/>
            <w:sz w:val="16"/>
          </w:rPr>
          <w:tab/>
        </w:r>
      </w:ins>
      <w:del w:id="18" w:author="Cariou, Laurent" w:date="2024-03-11T15:15:00Z">
        <w:r w:rsidDel="00505AB6">
          <w:rPr>
            <w:rFonts w:ascii="Arial"/>
            <w:spacing w:val="-5"/>
            <w:sz w:val="16"/>
          </w:rPr>
          <w:delText>0</w:delText>
        </w:r>
      </w:del>
      <w:ins w:id="19" w:author="Cariou, Laurent" w:date="2024-03-11T15:15:00Z">
        <w:r>
          <w:rPr>
            <w:rFonts w:ascii="Arial"/>
            <w:spacing w:val="-5"/>
            <w:sz w:val="16"/>
          </w:rPr>
          <w:t>9</w:t>
        </w:r>
      </w:ins>
    </w:p>
    <w:p w14:paraId="689B7B3D" w14:textId="77777777" w:rsidR="00DD33A9" w:rsidRDefault="00DD33A9" w:rsidP="00DD33A9">
      <w:pPr>
        <w:spacing w:before="185"/>
        <w:ind w:left="1004" w:right="1004"/>
        <w:jc w:val="center"/>
        <w:rPr>
          <w:rFonts w:ascii="Arial" w:hAnsi="Arial"/>
          <w:b/>
          <w:sz w:val="20"/>
        </w:rPr>
      </w:pPr>
      <w:bookmarkStart w:id="20" w:name="_bookmark206"/>
      <w:bookmarkEnd w:id="20"/>
      <w:r>
        <w:rPr>
          <w:rFonts w:ascii="Arial" w:hAnsi="Arial"/>
          <w:b/>
          <w:sz w:val="20"/>
        </w:rPr>
        <w:t>Figure</w:t>
      </w:r>
      <w:r>
        <w:rPr>
          <w:rFonts w:ascii="Arial" w:hAnsi="Arial"/>
          <w:b/>
          <w:spacing w:val="-11"/>
          <w:sz w:val="20"/>
        </w:rPr>
        <w:t xml:space="preserve"> </w:t>
      </w:r>
      <w:r>
        <w:rPr>
          <w:rFonts w:ascii="Arial" w:hAnsi="Arial"/>
          <w:b/>
          <w:sz w:val="20"/>
        </w:rPr>
        <w:t>9-1001l—Extended</w:t>
      </w:r>
      <w:r>
        <w:rPr>
          <w:rFonts w:ascii="Arial" w:hAnsi="Arial"/>
          <w:b/>
          <w:spacing w:val="-10"/>
          <w:sz w:val="20"/>
        </w:rPr>
        <w:t xml:space="preserve"> </w:t>
      </w:r>
      <w:r>
        <w:rPr>
          <w:rFonts w:ascii="Arial" w:hAnsi="Arial"/>
          <w:b/>
          <w:sz w:val="20"/>
        </w:rPr>
        <w:t>MLD</w:t>
      </w:r>
      <w:r>
        <w:rPr>
          <w:rFonts w:ascii="Arial" w:hAnsi="Arial"/>
          <w:b/>
          <w:spacing w:val="-10"/>
          <w:sz w:val="20"/>
        </w:rPr>
        <w:t xml:space="preserve"> </w:t>
      </w:r>
      <w:r>
        <w:rPr>
          <w:rFonts w:ascii="Arial" w:hAnsi="Arial"/>
          <w:b/>
          <w:sz w:val="20"/>
        </w:rPr>
        <w:t>Capabilities</w:t>
      </w:r>
      <w:r>
        <w:rPr>
          <w:rFonts w:ascii="Arial" w:hAnsi="Arial"/>
          <w:b/>
          <w:spacing w:val="-10"/>
          <w:sz w:val="20"/>
        </w:rPr>
        <w:t xml:space="preserve"> </w:t>
      </w:r>
      <w:proofErr w:type="gramStart"/>
      <w:r>
        <w:rPr>
          <w:rFonts w:ascii="Arial" w:hAnsi="Arial"/>
          <w:b/>
          <w:sz w:val="20"/>
        </w:rPr>
        <w:t>And</w:t>
      </w:r>
      <w:proofErr w:type="gramEnd"/>
      <w:r>
        <w:rPr>
          <w:rFonts w:ascii="Arial" w:hAnsi="Arial"/>
          <w:b/>
          <w:spacing w:val="-10"/>
          <w:sz w:val="20"/>
        </w:rPr>
        <w:t xml:space="preserve"> </w:t>
      </w:r>
      <w:r>
        <w:rPr>
          <w:rFonts w:ascii="Arial" w:hAnsi="Arial"/>
          <w:b/>
          <w:sz w:val="20"/>
        </w:rPr>
        <w:t>Operations</w:t>
      </w:r>
      <w:r>
        <w:rPr>
          <w:rFonts w:ascii="Arial" w:hAnsi="Arial"/>
          <w:b/>
          <w:spacing w:val="-11"/>
          <w:sz w:val="20"/>
        </w:rPr>
        <w:t xml:space="preserve"> </w:t>
      </w:r>
      <w:r>
        <w:rPr>
          <w:rFonts w:ascii="Arial" w:hAnsi="Arial"/>
          <w:b/>
          <w:sz w:val="20"/>
        </w:rPr>
        <w:t>subfield</w:t>
      </w:r>
      <w:r>
        <w:rPr>
          <w:rFonts w:ascii="Arial" w:hAnsi="Arial"/>
          <w:b/>
          <w:spacing w:val="-10"/>
          <w:sz w:val="20"/>
        </w:rPr>
        <w:t xml:space="preserve"> </w:t>
      </w:r>
      <w:r>
        <w:rPr>
          <w:rFonts w:ascii="Arial" w:hAnsi="Arial"/>
          <w:b/>
          <w:spacing w:val="-2"/>
          <w:sz w:val="20"/>
        </w:rPr>
        <w:t>format</w:t>
      </w:r>
    </w:p>
    <w:p w14:paraId="2FD3D084" w14:textId="77777777" w:rsidR="00DD33A9" w:rsidRDefault="00DD33A9" w:rsidP="00DD33A9">
      <w:pPr>
        <w:jc w:val="center"/>
        <w:rPr>
          <w:rFonts w:ascii="Arial" w:hAnsi="Arial"/>
          <w:sz w:val="20"/>
        </w:rPr>
        <w:sectPr w:rsidR="00DD33A9" w:rsidSect="00DD33A9">
          <w:headerReference w:type="default" r:id="rId8"/>
          <w:footerReference w:type="default" r:id="rId9"/>
          <w:pgSz w:w="12240" w:h="15840"/>
          <w:pgMar w:top="1280" w:right="800" w:bottom="960" w:left="800" w:header="661" w:footer="681" w:gutter="0"/>
          <w:cols w:space="720"/>
        </w:sectPr>
      </w:pPr>
    </w:p>
    <w:p w14:paraId="6BF32D5E" w14:textId="77777777" w:rsidR="00DD33A9" w:rsidRDefault="00DD33A9" w:rsidP="00DD33A9">
      <w:pPr>
        <w:rPr>
          <w:ins w:id="21" w:author="Cariou, Laurent" w:date="2024-03-11T11:50:00Z"/>
          <w:rFonts w:ascii="Arial" w:hAnsi="Arial"/>
          <w:sz w:val="20"/>
        </w:rPr>
      </w:pPr>
    </w:p>
    <w:p w14:paraId="6B20720C" w14:textId="77777777" w:rsidR="00DD33A9" w:rsidRDefault="00DD33A9" w:rsidP="00DD33A9">
      <w:pPr>
        <w:rPr>
          <w:ins w:id="22" w:author="Cariou, Laurent" w:date="2024-03-11T11:50:00Z"/>
          <w:rFonts w:ascii="Arial" w:hAnsi="Arial"/>
          <w:sz w:val="20"/>
        </w:rPr>
      </w:pPr>
    </w:p>
    <w:p w14:paraId="56C41CC9" w14:textId="77777777" w:rsidR="00DD33A9" w:rsidRDefault="00DD33A9" w:rsidP="00DD33A9">
      <w:pPr>
        <w:rPr>
          <w:b/>
          <w:sz w:val="20"/>
        </w:rPr>
      </w:pPr>
      <w:proofErr w:type="spellStart"/>
      <w:r w:rsidRPr="00542C29">
        <w:rPr>
          <w:b/>
          <w:sz w:val="20"/>
          <w:highlight w:val="yellow"/>
        </w:rPr>
        <w:t>TGbe</w:t>
      </w:r>
      <w:proofErr w:type="spellEnd"/>
      <w:r w:rsidRPr="00542C29">
        <w:rPr>
          <w:b/>
          <w:sz w:val="20"/>
          <w:highlight w:val="yellow"/>
        </w:rPr>
        <w:t xml:space="preserve"> editor: please add the following line in Table 9-404k—Subfields of the Extended MLD Capabilities </w:t>
      </w:r>
      <w:proofErr w:type="gramStart"/>
      <w:r w:rsidRPr="00542C29">
        <w:rPr>
          <w:b/>
          <w:sz w:val="20"/>
          <w:highlight w:val="yellow"/>
        </w:rPr>
        <w:t>And</w:t>
      </w:r>
      <w:proofErr w:type="gramEnd"/>
      <w:r w:rsidRPr="00542C29">
        <w:rPr>
          <w:b/>
          <w:sz w:val="20"/>
          <w:highlight w:val="yellow"/>
        </w:rPr>
        <w:t xml:space="preserve"> Operations subfield as follows: (#22002)</w:t>
      </w:r>
    </w:p>
    <w:p w14:paraId="3C91308C" w14:textId="77777777" w:rsidR="00DD33A9" w:rsidRDefault="00DD33A9" w:rsidP="00DD33A9">
      <w:pPr>
        <w:rPr>
          <w:rFonts w:ascii="Arial" w:hAnsi="Arial"/>
          <w:sz w:val="20"/>
        </w:rPr>
      </w:pPr>
    </w:p>
    <w:p w14:paraId="2900496C" w14:textId="77777777" w:rsidR="00DD33A9" w:rsidRDefault="00DD33A9" w:rsidP="00DD33A9">
      <w:pPr>
        <w:ind w:left="969"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9-404k—Subfields</w:t>
      </w:r>
      <w:r>
        <w:rPr>
          <w:rFonts w:ascii="Arial" w:hAnsi="Arial"/>
          <w:b/>
          <w:spacing w:val="-9"/>
          <w:sz w:val="20"/>
        </w:rPr>
        <w:t xml:space="preserve"> </w:t>
      </w:r>
      <w:r>
        <w:rPr>
          <w:rFonts w:ascii="Arial" w:hAnsi="Arial"/>
          <w:b/>
          <w:sz w:val="20"/>
        </w:rPr>
        <w:t>of</w:t>
      </w:r>
      <w:r>
        <w:rPr>
          <w:rFonts w:ascii="Arial" w:hAnsi="Arial"/>
          <w:b/>
          <w:spacing w:val="-10"/>
          <w:sz w:val="20"/>
        </w:rPr>
        <w:t xml:space="preserve"> </w:t>
      </w:r>
      <w:r>
        <w:rPr>
          <w:rFonts w:ascii="Arial" w:hAnsi="Arial"/>
          <w:b/>
          <w:sz w:val="20"/>
        </w:rPr>
        <w:t>the</w:t>
      </w:r>
      <w:r>
        <w:rPr>
          <w:rFonts w:ascii="Arial" w:hAnsi="Arial"/>
          <w:b/>
          <w:spacing w:val="-9"/>
          <w:sz w:val="20"/>
        </w:rPr>
        <w:t xml:space="preserve"> </w:t>
      </w:r>
      <w:r>
        <w:rPr>
          <w:rFonts w:ascii="Arial" w:hAnsi="Arial"/>
          <w:b/>
          <w:sz w:val="20"/>
        </w:rPr>
        <w:t>Extended</w:t>
      </w:r>
      <w:r>
        <w:rPr>
          <w:rFonts w:ascii="Arial" w:hAnsi="Arial"/>
          <w:b/>
          <w:spacing w:val="-8"/>
          <w:sz w:val="20"/>
        </w:rPr>
        <w:t xml:space="preserve"> </w:t>
      </w:r>
      <w:r>
        <w:rPr>
          <w:rFonts w:ascii="Arial" w:hAnsi="Arial"/>
          <w:b/>
          <w:sz w:val="20"/>
        </w:rPr>
        <w:t>MLD</w:t>
      </w:r>
      <w:r>
        <w:rPr>
          <w:rFonts w:ascii="Arial" w:hAnsi="Arial"/>
          <w:b/>
          <w:spacing w:val="-8"/>
          <w:sz w:val="20"/>
        </w:rPr>
        <w:t xml:space="preserve"> </w:t>
      </w:r>
      <w:r>
        <w:rPr>
          <w:rFonts w:ascii="Arial" w:hAnsi="Arial"/>
          <w:b/>
          <w:sz w:val="20"/>
        </w:rPr>
        <w:t>Capabilities</w:t>
      </w:r>
      <w:r>
        <w:rPr>
          <w:rFonts w:ascii="Arial" w:hAnsi="Arial"/>
          <w:b/>
          <w:spacing w:val="-9"/>
          <w:sz w:val="20"/>
        </w:rPr>
        <w:t xml:space="preserve"> </w:t>
      </w:r>
      <w:proofErr w:type="gramStart"/>
      <w:r>
        <w:rPr>
          <w:rFonts w:ascii="Arial" w:hAnsi="Arial"/>
          <w:b/>
          <w:sz w:val="20"/>
        </w:rPr>
        <w:t>And</w:t>
      </w:r>
      <w:proofErr w:type="gramEnd"/>
      <w:r>
        <w:rPr>
          <w:rFonts w:ascii="Arial" w:hAnsi="Arial"/>
          <w:b/>
          <w:spacing w:val="-9"/>
          <w:sz w:val="20"/>
        </w:rPr>
        <w:t xml:space="preserve"> </w:t>
      </w:r>
      <w:r>
        <w:rPr>
          <w:rFonts w:ascii="Arial" w:hAnsi="Arial"/>
          <w:b/>
          <w:sz w:val="20"/>
        </w:rPr>
        <w:t>Operations</w:t>
      </w:r>
      <w:r>
        <w:rPr>
          <w:rFonts w:ascii="Arial" w:hAnsi="Arial"/>
          <w:b/>
          <w:spacing w:val="-9"/>
          <w:sz w:val="20"/>
        </w:rPr>
        <w:t xml:space="preserve"> </w:t>
      </w:r>
      <w:r>
        <w:rPr>
          <w:rFonts w:ascii="Arial" w:hAnsi="Arial"/>
          <w:b/>
          <w:spacing w:val="-2"/>
          <w:sz w:val="20"/>
        </w:rPr>
        <w:t>subfield</w:t>
      </w:r>
    </w:p>
    <w:p w14:paraId="0B0D708E" w14:textId="77777777" w:rsidR="00DD33A9" w:rsidRDefault="00DD33A9" w:rsidP="00DD33A9">
      <w:pPr>
        <w:pStyle w:val="BodyText0"/>
        <w:spacing w:before="10"/>
        <w:rPr>
          <w:rFonts w:ascii="Arial"/>
          <w:b/>
          <w:sz w:val="21"/>
        </w:rPr>
      </w:pPr>
    </w:p>
    <w:tbl>
      <w:tblPr>
        <w:tblW w:w="0" w:type="auto"/>
        <w:tblInd w:w="1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23"/>
        <w:gridCol w:w="3000"/>
        <w:gridCol w:w="3601"/>
      </w:tblGrid>
      <w:tr w:rsidR="00DD33A9" w14:paraId="7AE379D2" w14:textId="77777777" w:rsidTr="00980FAD">
        <w:trPr>
          <w:trHeight w:val="380"/>
        </w:trPr>
        <w:tc>
          <w:tcPr>
            <w:tcW w:w="1823" w:type="dxa"/>
            <w:tcBorders>
              <w:right w:val="single" w:sz="2" w:space="0" w:color="000000"/>
            </w:tcBorders>
          </w:tcPr>
          <w:p w14:paraId="1DA3B388" w14:textId="77777777" w:rsidR="00DD33A9" w:rsidRDefault="00DD33A9" w:rsidP="00980FAD">
            <w:pPr>
              <w:pStyle w:val="TableParagraph"/>
              <w:spacing w:before="76"/>
              <w:ind w:left="588"/>
              <w:rPr>
                <w:b/>
                <w:sz w:val="18"/>
              </w:rPr>
            </w:pPr>
            <w:r>
              <w:rPr>
                <w:b/>
                <w:spacing w:val="-2"/>
                <w:sz w:val="18"/>
              </w:rPr>
              <w:t>Subfield</w:t>
            </w:r>
          </w:p>
        </w:tc>
        <w:tc>
          <w:tcPr>
            <w:tcW w:w="3000" w:type="dxa"/>
            <w:tcBorders>
              <w:left w:val="single" w:sz="2" w:space="0" w:color="000000"/>
              <w:right w:val="single" w:sz="2" w:space="0" w:color="000000"/>
            </w:tcBorders>
          </w:tcPr>
          <w:p w14:paraId="2C2B27DF" w14:textId="77777777" w:rsidR="00DD33A9" w:rsidRDefault="00DD33A9" w:rsidP="00980FAD">
            <w:pPr>
              <w:pStyle w:val="TableParagraph"/>
              <w:spacing w:before="76"/>
              <w:ind w:left="454" w:right="428"/>
              <w:jc w:val="center"/>
              <w:rPr>
                <w:b/>
                <w:sz w:val="18"/>
              </w:rPr>
            </w:pPr>
            <w:r>
              <w:rPr>
                <w:b/>
                <w:spacing w:val="-2"/>
                <w:sz w:val="18"/>
              </w:rPr>
              <w:t>Definition</w:t>
            </w:r>
          </w:p>
        </w:tc>
        <w:tc>
          <w:tcPr>
            <w:tcW w:w="3601" w:type="dxa"/>
            <w:tcBorders>
              <w:left w:val="single" w:sz="2" w:space="0" w:color="000000"/>
            </w:tcBorders>
          </w:tcPr>
          <w:p w14:paraId="0EA56A16" w14:textId="77777777" w:rsidR="00DD33A9" w:rsidRDefault="00DD33A9" w:rsidP="00980FAD">
            <w:pPr>
              <w:pStyle w:val="TableParagraph"/>
              <w:spacing w:before="76"/>
              <w:ind w:left="1432" w:right="1395"/>
              <w:jc w:val="center"/>
              <w:rPr>
                <w:b/>
                <w:sz w:val="18"/>
              </w:rPr>
            </w:pPr>
            <w:r>
              <w:rPr>
                <w:b/>
                <w:spacing w:val="-2"/>
                <w:sz w:val="18"/>
              </w:rPr>
              <w:t>Encoding</w:t>
            </w:r>
          </w:p>
        </w:tc>
      </w:tr>
      <w:tr w:rsidR="00DD33A9" w14:paraId="63492B25" w14:textId="77777777" w:rsidTr="00980FAD">
        <w:trPr>
          <w:trHeight w:val="909"/>
        </w:trPr>
        <w:tc>
          <w:tcPr>
            <w:tcW w:w="1823" w:type="dxa"/>
            <w:tcBorders>
              <w:bottom w:val="single" w:sz="4" w:space="0" w:color="000000"/>
              <w:right w:val="single" w:sz="4" w:space="0" w:color="000000"/>
            </w:tcBorders>
          </w:tcPr>
          <w:p w14:paraId="03C57776" w14:textId="77777777" w:rsidR="00DD33A9" w:rsidRDefault="00DD33A9" w:rsidP="00980FAD">
            <w:pPr>
              <w:pStyle w:val="TableParagraph"/>
              <w:spacing w:before="41" w:line="232" w:lineRule="auto"/>
              <w:rPr>
                <w:sz w:val="18"/>
              </w:rPr>
            </w:pPr>
            <w:r w:rsidRPr="00EB6F87">
              <w:rPr>
                <w:spacing w:val="-2"/>
                <w:sz w:val="18"/>
              </w:rPr>
              <w:t xml:space="preserve">BTM MLD </w:t>
            </w:r>
            <w:r>
              <w:rPr>
                <w:spacing w:val="-2"/>
                <w:sz w:val="18"/>
              </w:rPr>
              <w:t>R</w:t>
            </w:r>
            <w:r w:rsidRPr="00EB6F87">
              <w:rPr>
                <w:spacing w:val="-2"/>
                <w:sz w:val="18"/>
              </w:rPr>
              <w:t xml:space="preserve">ecommendation </w:t>
            </w:r>
            <w:proofErr w:type="gramStart"/>
            <w:r>
              <w:rPr>
                <w:spacing w:val="-2"/>
                <w:sz w:val="18"/>
              </w:rPr>
              <w:t>For</w:t>
            </w:r>
            <w:proofErr w:type="gramEnd"/>
            <w:r w:rsidRPr="00EB6F87">
              <w:rPr>
                <w:spacing w:val="-2"/>
                <w:sz w:val="18"/>
              </w:rPr>
              <w:t xml:space="preserve"> </w:t>
            </w:r>
            <w:r>
              <w:rPr>
                <w:spacing w:val="-2"/>
                <w:sz w:val="18"/>
              </w:rPr>
              <w:t xml:space="preserve">Multiple </w:t>
            </w:r>
            <w:r w:rsidRPr="00EB6F87">
              <w:rPr>
                <w:spacing w:val="-2"/>
                <w:sz w:val="18"/>
              </w:rPr>
              <w:t>APs</w:t>
            </w:r>
            <w:r>
              <w:rPr>
                <w:spacing w:val="-2"/>
                <w:sz w:val="18"/>
              </w:rPr>
              <w:t xml:space="preserve"> Support </w:t>
            </w:r>
          </w:p>
        </w:tc>
        <w:tc>
          <w:tcPr>
            <w:tcW w:w="3000" w:type="dxa"/>
            <w:tcBorders>
              <w:left w:val="single" w:sz="4" w:space="0" w:color="000000"/>
              <w:bottom w:val="single" w:sz="4" w:space="0" w:color="000000"/>
              <w:right w:val="single" w:sz="4" w:space="0" w:color="000000"/>
            </w:tcBorders>
          </w:tcPr>
          <w:p w14:paraId="49849B3F" w14:textId="163154A2" w:rsidR="00DD33A9" w:rsidRDefault="00DD33A9" w:rsidP="00980FAD">
            <w:pPr>
              <w:pStyle w:val="TableParagraph"/>
              <w:spacing w:before="41" w:line="232" w:lineRule="auto"/>
              <w:ind w:left="127" w:right="134"/>
              <w:rPr>
                <w:sz w:val="18"/>
              </w:rPr>
            </w:pPr>
            <w:r>
              <w:rPr>
                <w:sz w:val="18"/>
              </w:rPr>
              <w:t>Indicates</w:t>
            </w:r>
            <w:r>
              <w:rPr>
                <w:spacing w:val="-9"/>
                <w:sz w:val="18"/>
              </w:rPr>
              <w:t xml:space="preserve"> </w:t>
            </w:r>
            <w:proofErr w:type="gramStart"/>
            <w:r>
              <w:rPr>
                <w:sz w:val="18"/>
              </w:rPr>
              <w:t>whether</w:t>
            </w:r>
            <w:r>
              <w:rPr>
                <w:spacing w:val="-9"/>
                <w:sz w:val="18"/>
              </w:rPr>
              <w:t xml:space="preserve"> </w:t>
            </w:r>
            <w:r>
              <w:rPr>
                <w:sz w:val="18"/>
              </w:rPr>
              <w:t>or not</w:t>
            </w:r>
            <w:proofErr w:type="gramEnd"/>
            <w:r>
              <w:rPr>
                <w:sz w:val="18"/>
              </w:rPr>
              <w:t xml:space="preserve"> a non-AP MLD supports receiving a BTM Request frame with a Neighbor Report element </w:t>
            </w:r>
            <w:r w:rsidRPr="0058618C">
              <w:rPr>
                <w:sz w:val="18"/>
              </w:rPr>
              <w:t xml:space="preserve">with a Basic </w:t>
            </w:r>
            <w:r>
              <w:rPr>
                <w:sz w:val="18"/>
              </w:rPr>
              <w:t>Multi-Link</w:t>
            </w:r>
            <w:r w:rsidRPr="0058618C">
              <w:rPr>
                <w:sz w:val="18"/>
              </w:rPr>
              <w:t xml:space="preserve"> element that includes </w:t>
            </w:r>
            <w:r>
              <w:rPr>
                <w:sz w:val="18"/>
              </w:rPr>
              <w:t>one or more</w:t>
            </w:r>
            <w:r w:rsidR="00E02528">
              <w:rPr>
                <w:sz w:val="18"/>
              </w:rPr>
              <w:t xml:space="preserve"> </w:t>
            </w:r>
            <w:r w:rsidRPr="0058618C">
              <w:rPr>
                <w:sz w:val="18"/>
              </w:rPr>
              <w:t xml:space="preserve">Per STA Profile </w:t>
            </w:r>
            <w:proofErr w:type="spellStart"/>
            <w:r w:rsidRPr="0058618C">
              <w:rPr>
                <w:sz w:val="18"/>
              </w:rPr>
              <w:t>subelement</w:t>
            </w:r>
            <w:proofErr w:type="spellEnd"/>
            <w:r>
              <w:rPr>
                <w:sz w:val="18"/>
              </w:rPr>
              <w:t>(s) providing recommended links for an AP MLD.</w:t>
            </w:r>
          </w:p>
        </w:tc>
        <w:tc>
          <w:tcPr>
            <w:tcW w:w="3601" w:type="dxa"/>
            <w:tcBorders>
              <w:left w:val="single" w:sz="4" w:space="0" w:color="000000"/>
              <w:bottom w:val="single" w:sz="4" w:space="0" w:color="000000"/>
            </w:tcBorders>
          </w:tcPr>
          <w:p w14:paraId="7F448E42" w14:textId="77777777" w:rsidR="00DD33A9" w:rsidRDefault="00DD33A9" w:rsidP="00980FAD">
            <w:pPr>
              <w:pStyle w:val="TableParagraph"/>
              <w:spacing w:before="41" w:line="232" w:lineRule="auto"/>
              <w:ind w:left="127" w:right="82"/>
              <w:rPr>
                <w:sz w:val="18"/>
              </w:rPr>
            </w:pPr>
            <w:r>
              <w:rPr>
                <w:sz w:val="18"/>
              </w:rPr>
              <w:t>For a non-AP MLD:</w:t>
            </w:r>
          </w:p>
          <w:p w14:paraId="04127A08" w14:textId="77777777" w:rsidR="00DD33A9" w:rsidRPr="005E1CE7" w:rsidRDefault="00DD33A9" w:rsidP="00980FAD">
            <w:pPr>
              <w:pStyle w:val="TableParagraph"/>
              <w:spacing w:before="41" w:line="232" w:lineRule="auto"/>
              <w:ind w:left="127" w:right="82"/>
              <w:rPr>
                <w:sz w:val="18"/>
              </w:rPr>
            </w:pPr>
            <w:r w:rsidRPr="005E1CE7">
              <w:rPr>
                <w:sz w:val="18"/>
              </w:rPr>
              <w:t>Set to 1 if dot11EHT</w:t>
            </w:r>
            <w:r>
              <w:rPr>
                <w:sz w:val="18"/>
              </w:rPr>
              <w:t>BTMMLDRecommendationForMultipleAPsImplemented</w:t>
            </w:r>
            <w:r w:rsidRPr="005E1CE7">
              <w:rPr>
                <w:sz w:val="18"/>
              </w:rPr>
              <w:t xml:space="preserve"> is true.</w:t>
            </w:r>
          </w:p>
          <w:p w14:paraId="53E048B7" w14:textId="77777777" w:rsidR="00DD33A9" w:rsidRDefault="00DD33A9" w:rsidP="00980FAD">
            <w:pPr>
              <w:pStyle w:val="TableParagraph"/>
              <w:spacing w:before="41" w:line="232" w:lineRule="auto"/>
              <w:ind w:left="127" w:right="82"/>
              <w:rPr>
                <w:sz w:val="18"/>
              </w:rPr>
            </w:pPr>
            <w:r w:rsidRPr="005E1CE7">
              <w:rPr>
                <w:sz w:val="18"/>
              </w:rPr>
              <w:t xml:space="preserve">Set to 0 otherwise. </w:t>
            </w:r>
          </w:p>
          <w:p w14:paraId="5E527D14" w14:textId="77777777" w:rsidR="00DD33A9" w:rsidRDefault="00DD33A9" w:rsidP="00980FAD">
            <w:pPr>
              <w:pStyle w:val="TableParagraph"/>
              <w:spacing w:before="41" w:line="232" w:lineRule="auto"/>
              <w:ind w:left="127" w:right="82"/>
              <w:rPr>
                <w:sz w:val="18"/>
              </w:rPr>
            </w:pPr>
          </w:p>
          <w:p w14:paraId="1D9557FC" w14:textId="77777777" w:rsidR="00DD33A9" w:rsidRDefault="00DD33A9" w:rsidP="00980FAD">
            <w:pPr>
              <w:pStyle w:val="TableParagraph"/>
              <w:spacing w:before="41" w:line="232" w:lineRule="auto"/>
              <w:ind w:left="127" w:right="82"/>
              <w:rPr>
                <w:sz w:val="18"/>
              </w:rPr>
            </w:pPr>
            <w:r>
              <w:rPr>
                <w:sz w:val="18"/>
              </w:rPr>
              <w:t xml:space="preserve">For an AP MLD: </w:t>
            </w:r>
          </w:p>
          <w:p w14:paraId="055D31B9" w14:textId="77777777" w:rsidR="00DD33A9" w:rsidRDefault="00DD33A9" w:rsidP="00980FAD">
            <w:pPr>
              <w:pStyle w:val="TableParagraph"/>
              <w:spacing w:line="200" w:lineRule="exact"/>
              <w:ind w:left="127"/>
              <w:rPr>
                <w:sz w:val="18"/>
              </w:rPr>
            </w:pPr>
            <w:r>
              <w:rPr>
                <w:sz w:val="18"/>
              </w:rPr>
              <w:t>Reserved</w:t>
            </w:r>
          </w:p>
        </w:tc>
      </w:tr>
    </w:tbl>
    <w:p w14:paraId="09091957" w14:textId="77777777" w:rsidR="00DD33A9" w:rsidRDefault="00DD33A9" w:rsidP="00DD33A9">
      <w:pPr>
        <w:rPr>
          <w:rFonts w:ascii="Arial" w:hAnsi="Arial"/>
          <w:sz w:val="20"/>
        </w:rPr>
      </w:pPr>
    </w:p>
    <w:p w14:paraId="3D1DCB7D" w14:textId="77777777" w:rsidR="00DD33A9" w:rsidRDefault="00DD33A9" w:rsidP="00DD33A9">
      <w:pPr>
        <w:rPr>
          <w:rFonts w:ascii="Arial" w:hAnsi="Arial"/>
          <w:sz w:val="20"/>
        </w:rPr>
      </w:pPr>
    </w:p>
    <w:p w14:paraId="3B144CAF" w14:textId="77777777" w:rsidR="00DD33A9" w:rsidRDefault="00DD33A9" w:rsidP="00DD33A9">
      <w:pPr>
        <w:rPr>
          <w:rFonts w:ascii="Arial" w:hAnsi="Arial"/>
          <w:sz w:val="20"/>
        </w:rPr>
      </w:pPr>
    </w:p>
    <w:p w14:paraId="14CE99FD" w14:textId="77777777" w:rsidR="00DD33A9" w:rsidRDefault="00DD33A9" w:rsidP="00DD33A9">
      <w:pPr>
        <w:rPr>
          <w:rFonts w:ascii="Arial" w:hAnsi="Arial"/>
          <w:sz w:val="20"/>
        </w:rPr>
      </w:pPr>
    </w:p>
    <w:p w14:paraId="54F62C2A" w14:textId="77777777" w:rsidR="00DD33A9" w:rsidRDefault="00DD33A9" w:rsidP="00DD33A9">
      <w:pPr>
        <w:rPr>
          <w:rFonts w:ascii="Arial" w:hAnsi="Arial"/>
          <w:sz w:val="20"/>
        </w:rPr>
      </w:pPr>
    </w:p>
    <w:p w14:paraId="03093C60" w14:textId="77777777" w:rsidR="00DD33A9" w:rsidRDefault="00DD33A9" w:rsidP="00DD33A9">
      <w:pPr>
        <w:rPr>
          <w:rFonts w:ascii="Arial" w:hAnsi="Arial"/>
          <w:sz w:val="20"/>
        </w:rPr>
      </w:pPr>
    </w:p>
    <w:p w14:paraId="145DDEAF" w14:textId="77777777" w:rsidR="00DD33A9" w:rsidRPr="003E5C48" w:rsidRDefault="00DD33A9" w:rsidP="00DD33A9">
      <w:pPr>
        <w:spacing w:before="100" w:beforeAutospacing="1" w:after="100" w:afterAutospacing="1"/>
      </w:pPr>
      <w:r w:rsidRPr="003E5C48">
        <w:rPr>
          <w:rFonts w:ascii="Arial" w:hAnsi="Arial" w:cs="Arial"/>
          <w:b/>
          <w:bCs/>
          <w:sz w:val="28"/>
          <w:szCs w:val="28"/>
        </w:rPr>
        <w:t xml:space="preserve">Annex C </w:t>
      </w:r>
    </w:p>
    <w:p w14:paraId="70348EB4" w14:textId="77777777" w:rsidR="00DD33A9" w:rsidRPr="003E5C48" w:rsidRDefault="00DD33A9" w:rsidP="00DD33A9">
      <w:pPr>
        <w:spacing w:before="100" w:beforeAutospacing="1" w:after="100" w:afterAutospacing="1"/>
      </w:pPr>
      <w:r w:rsidRPr="003E5C48">
        <w:rPr>
          <w:rFonts w:ascii="ArialMT" w:hAnsi="ArialMT"/>
        </w:rPr>
        <w:t xml:space="preserve">(normative) </w:t>
      </w:r>
    </w:p>
    <w:p w14:paraId="2B5389E6" w14:textId="77777777" w:rsidR="00DD33A9" w:rsidRPr="003E5C48" w:rsidRDefault="00DD33A9" w:rsidP="00DD33A9">
      <w:pPr>
        <w:spacing w:before="100" w:beforeAutospacing="1" w:after="100" w:afterAutospacing="1"/>
      </w:pPr>
      <w:r w:rsidRPr="003E5C48">
        <w:rPr>
          <w:rFonts w:ascii="Arial" w:hAnsi="Arial" w:cs="Arial"/>
          <w:b/>
          <w:bCs/>
          <w:sz w:val="28"/>
          <w:szCs w:val="28"/>
        </w:rPr>
        <w:t xml:space="preserve">ASN.1 encoding of the MAC and PHY MIB </w:t>
      </w:r>
    </w:p>
    <w:p w14:paraId="3EDE15CB" w14:textId="77777777" w:rsidR="00DD33A9" w:rsidRDefault="00DD33A9" w:rsidP="00DD33A9">
      <w:pPr>
        <w:widowControl w:val="0"/>
        <w:kinsoku w:val="0"/>
        <w:overflowPunct w:val="0"/>
        <w:autoSpaceDE w:val="0"/>
        <w:autoSpaceDN w:val="0"/>
        <w:adjustRightInd w:val="0"/>
        <w:spacing w:line="247" w:lineRule="auto"/>
        <w:ind w:left="159" w:right="154"/>
        <w:rPr>
          <w:rFonts w:ascii="Arial-BoldMT" w:hAnsi="Arial-BoldMT"/>
          <w:b/>
          <w:bCs/>
          <w:color w:val="000000"/>
          <w:szCs w:val="28"/>
        </w:rPr>
      </w:pPr>
      <w:r w:rsidRPr="004A4CB6">
        <w:rPr>
          <w:rFonts w:ascii="Arial-BoldMT" w:hAnsi="Arial-BoldMT"/>
          <w:b/>
          <w:bCs/>
          <w:color w:val="000000"/>
          <w:szCs w:val="28"/>
        </w:rPr>
        <w:t>C.3 MIB Detail</w:t>
      </w:r>
    </w:p>
    <w:p w14:paraId="68F6F365" w14:textId="77777777" w:rsidR="00DD33A9" w:rsidRPr="005571AB" w:rsidRDefault="00DD33A9" w:rsidP="00DD33A9">
      <w:pPr>
        <w:pStyle w:val="Default"/>
        <w:rPr>
          <w:rStyle w:val="SC15323589"/>
          <w:lang w:val="en-GB"/>
        </w:rPr>
      </w:pPr>
    </w:p>
    <w:p w14:paraId="64E4640C" w14:textId="77777777" w:rsidR="00DD33A9" w:rsidRPr="008F1521" w:rsidRDefault="00DD33A9" w:rsidP="00DD33A9">
      <w:pPr>
        <w:widowControl w:val="0"/>
        <w:kinsoku w:val="0"/>
        <w:overflowPunct w:val="0"/>
        <w:autoSpaceDE w:val="0"/>
        <w:autoSpaceDN w:val="0"/>
        <w:adjustRightInd w:val="0"/>
        <w:spacing w:line="247" w:lineRule="auto"/>
        <w:ind w:left="159" w:right="154"/>
        <w:rPr>
          <w:rFonts w:ascii="Arial-BoldMT" w:hAnsi="Arial-BoldMT"/>
          <w:b/>
          <w:bCs/>
          <w:color w:val="FF0000"/>
          <w:szCs w:val="28"/>
        </w:rPr>
      </w:pPr>
      <w:proofErr w:type="spellStart"/>
      <w:r w:rsidRPr="00B057B4">
        <w:rPr>
          <w:b/>
          <w:i/>
          <w:iCs/>
          <w:color w:val="FF0000"/>
          <w:szCs w:val="22"/>
          <w:highlight w:val="yellow"/>
        </w:rPr>
        <w:t>TGbe</w:t>
      </w:r>
      <w:proofErr w:type="spellEnd"/>
      <w:r w:rsidRPr="00B057B4">
        <w:rPr>
          <w:b/>
          <w:i/>
          <w:iCs/>
          <w:color w:val="FF0000"/>
          <w:szCs w:val="22"/>
          <w:highlight w:val="yellow"/>
        </w:rPr>
        <w:t xml:space="preserve"> editor: Please add following new MIB attribute in Annex C as shown below (</w:t>
      </w:r>
      <w:proofErr w:type="gramStart"/>
      <w:r w:rsidRPr="00B057B4">
        <w:rPr>
          <w:b/>
          <w:i/>
          <w:iCs/>
          <w:color w:val="FF0000"/>
          <w:szCs w:val="22"/>
          <w:highlight w:val="yellow"/>
        </w:rPr>
        <w:t>#(</w:t>
      </w:r>
      <w:proofErr w:type="gramEnd"/>
      <w:r w:rsidRPr="00B057B4">
        <w:rPr>
          <w:b/>
          <w:i/>
          <w:iCs/>
          <w:color w:val="FF0000"/>
          <w:szCs w:val="22"/>
          <w:highlight w:val="yellow"/>
        </w:rPr>
        <w:t>#22002)):</w:t>
      </w:r>
    </w:p>
    <w:p w14:paraId="28DF11F4" w14:textId="77777777" w:rsidR="00DD33A9" w:rsidRDefault="00DD33A9" w:rsidP="00DD33A9">
      <w:pPr>
        <w:autoSpaceDE w:val="0"/>
        <w:autoSpaceDN w:val="0"/>
        <w:adjustRightInd w:val="0"/>
        <w:ind w:left="90"/>
        <w:rPr>
          <w:sz w:val="18"/>
          <w:szCs w:val="18"/>
        </w:rPr>
      </w:pPr>
      <w:r>
        <w:rPr>
          <w:sz w:val="18"/>
          <w:szCs w:val="18"/>
        </w:rPr>
        <w:t>Dot11</w:t>
      </w:r>
      <w:proofErr w:type="gramStart"/>
      <w:r>
        <w:rPr>
          <w:sz w:val="18"/>
          <w:szCs w:val="18"/>
        </w:rPr>
        <w:t>EHTStationConfigEntry ::=</w:t>
      </w:r>
      <w:proofErr w:type="gramEnd"/>
      <w:r>
        <w:rPr>
          <w:sz w:val="18"/>
          <w:szCs w:val="18"/>
        </w:rPr>
        <w:t xml:space="preserve"> </w:t>
      </w:r>
    </w:p>
    <w:p w14:paraId="10C07F35" w14:textId="77777777" w:rsidR="00DD33A9" w:rsidRDefault="00DD33A9" w:rsidP="00DD33A9">
      <w:pPr>
        <w:autoSpaceDE w:val="0"/>
        <w:autoSpaceDN w:val="0"/>
        <w:adjustRightInd w:val="0"/>
        <w:ind w:left="90"/>
        <w:rPr>
          <w:sz w:val="18"/>
          <w:szCs w:val="18"/>
        </w:rPr>
      </w:pPr>
      <w:proofErr w:type="gramStart"/>
      <w:r>
        <w:rPr>
          <w:sz w:val="18"/>
          <w:szCs w:val="18"/>
        </w:rPr>
        <w:t>SEQUENCE{</w:t>
      </w:r>
      <w:proofErr w:type="gramEnd"/>
    </w:p>
    <w:p w14:paraId="43DCC542" w14:textId="77777777" w:rsidR="00DD33A9" w:rsidRDefault="00DD33A9" w:rsidP="00DD33A9">
      <w:pPr>
        <w:autoSpaceDE w:val="0"/>
        <w:autoSpaceDN w:val="0"/>
        <w:adjustRightInd w:val="0"/>
        <w:ind w:left="90"/>
        <w:rPr>
          <w:sz w:val="18"/>
          <w:szCs w:val="18"/>
        </w:rPr>
      </w:pPr>
      <w:r>
        <w:rPr>
          <w:sz w:val="18"/>
          <w:szCs w:val="18"/>
        </w:rPr>
        <w:t xml:space="preserve">dot11EHTPPEThresholdsRequired    </w:t>
      </w:r>
      <w:proofErr w:type="spellStart"/>
      <w:r>
        <w:rPr>
          <w:sz w:val="18"/>
          <w:szCs w:val="18"/>
        </w:rPr>
        <w:t>TruthValue</w:t>
      </w:r>
      <w:proofErr w:type="spellEnd"/>
      <w:r>
        <w:rPr>
          <w:sz w:val="18"/>
          <w:szCs w:val="18"/>
        </w:rPr>
        <w:t>,</w:t>
      </w:r>
    </w:p>
    <w:p w14:paraId="078846E1" w14:textId="77777777" w:rsidR="00DD33A9" w:rsidRDefault="00DD33A9" w:rsidP="00DD33A9">
      <w:pPr>
        <w:autoSpaceDE w:val="0"/>
        <w:autoSpaceDN w:val="0"/>
        <w:adjustRightInd w:val="0"/>
        <w:ind w:left="90"/>
        <w:rPr>
          <w:sz w:val="18"/>
          <w:szCs w:val="18"/>
        </w:rPr>
      </w:pPr>
      <w:r>
        <w:rPr>
          <w:sz w:val="18"/>
          <w:szCs w:val="18"/>
        </w:rPr>
        <w:t xml:space="preserve">dot11TIDtoLinkMappingActivated    </w:t>
      </w:r>
      <w:proofErr w:type="spellStart"/>
      <w:r>
        <w:rPr>
          <w:sz w:val="18"/>
          <w:szCs w:val="18"/>
        </w:rPr>
        <w:t>TruthValue</w:t>
      </w:r>
      <w:proofErr w:type="spellEnd"/>
      <w:r>
        <w:rPr>
          <w:sz w:val="18"/>
          <w:szCs w:val="18"/>
        </w:rPr>
        <w:t>,</w:t>
      </w:r>
    </w:p>
    <w:p w14:paraId="1213C74F" w14:textId="77777777" w:rsidR="00DD33A9" w:rsidRDefault="00DD33A9" w:rsidP="00DD33A9">
      <w:pPr>
        <w:autoSpaceDE w:val="0"/>
        <w:autoSpaceDN w:val="0"/>
        <w:adjustRightInd w:val="0"/>
        <w:ind w:left="90"/>
        <w:rPr>
          <w:sz w:val="18"/>
          <w:szCs w:val="18"/>
        </w:rPr>
      </w:pPr>
      <w:r>
        <w:rPr>
          <w:sz w:val="18"/>
          <w:szCs w:val="18"/>
        </w:rPr>
        <w:t xml:space="preserve">dot11EHTEPCSPriorityAccessActivated    </w:t>
      </w:r>
      <w:proofErr w:type="spellStart"/>
      <w:r>
        <w:rPr>
          <w:sz w:val="18"/>
          <w:szCs w:val="18"/>
        </w:rPr>
        <w:t>TruthValue</w:t>
      </w:r>
      <w:proofErr w:type="spellEnd"/>
      <w:r>
        <w:rPr>
          <w:sz w:val="18"/>
          <w:szCs w:val="18"/>
        </w:rPr>
        <w:t>,</w:t>
      </w:r>
    </w:p>
    <w:p w14:paraId="1BD1E390" w14:textId="77777777" w:rsidR="00DD33A9" w:rsidRDefault="00DD33A9" w:rsidP="00DD33A9">
      <w:pPr>
        <w:autoSpaceDE w:val="0"/>
        <w:autoSpaceDN w:val="0"/>
        <w:adjustRightInd w:val="0"/>
        <w:ind w:left="90"/>
        <w:rPr>
          <w:sz w:val="18"/>
          <w:szCs w:val="18"/>
        </w:rPr>
      </w:pPr>
      <w:r>
        <w:rPr>
          <w:sz w:val="18"/>
          <w:szCs w:val="18"/>
        </w:rPr>
        <w:t>dot11MSDTimerDuration    Unsigned32,</w:t>
      </w:r>
    </w:p>
    <w:p w14:paraId="5E13D830" w14:textId="77777777" w:rsidR="00DD33A9" w:rsidRDefault="00DD33A9" w:rsidP="00DD33A9">
      <w:pPr>
        <w:autoSpaceDE w:val="0"/>
        <w:autoSpaceDN w:val="0"/>
        <w:adjustRightInd w:val="0"/>
        <w:ind w:left="90"/>
        <w:rPr>
          <w:sz w:val="18"/>
          <w:szCs w:val="18"/>
        </w:rPr>
      </w:pPr>
      <w:r>
        <w:rPr>
          <w:sz w:val="18"/>
          <w:szCs w:val="18"/>
        </w:rPr>
        <w:t>(#</w:t>
      </w:r>
      <w:proofErr w:type="gramStart"/>
      <w:r>
        <w:rPr>
          <w:sz w:val="18"/>
          <w:szCs w:val="18"/>
        </w:rPr>
        <w:t>16903)dot</w:t>
      </w:r>
      <w:proofErr w:type="gramEnd"/>
      <w:r>
        <w:rPr>
          <w:sz w:val="18"/>
          <w:szCs w:val="18"/>
        </w:rPr>
        <w:t>11MSDTXOPMax    Unsigned32,</w:t>
      </w:r>
    </w:p>
    <w:p w14:paraId="3A599137" w14:textId="77777777" w:rsidR="00DD33A9" w:rsidRDefault="00DD33A9" w:rsidP="00DD33A9">
      <w:pPr>
        <w:autoSpaceDE w:val="0"/>
        <w:autoSpaceDN w:val="0"/>
        <w:adjustRightInd w:val="0"/>
        <w:ind w:left="90"/>
        <w:rPr>
          <w:sz w:val="18"/>
          <w:szCs w:val="18"/>
        </w:rPr>
      </w:pPr>
      <w:r>
        <w:rPr>
          <w:sz w:val="18"/>
          <w:szCs w:val="18"/>
        </w:rPr>
        <w:t xml:space="preserve">dot11MultiLinkActivated    </w:t>
      </w:r>
      <w:proofErr w:type="spellStart"/>
      <w:r>
        <w:rPr>
          <w:sz w:val="18"/>
          <w:szCs w:val="18"/>
        </w:rPr>
        <w:t>TruthValue</w:t>
      </w:r>
      <w:proofErr w:type="spellEnd"/>
      <w:r>
        <w:rPr>
          <w:sz w:val="18"/>
          <w:szCs w:val="18"/>
        </w:rPr>
        <w:t>,</w:t>
      </w:r>
    </w:p>
    <w:p w14:paraId="1924B46A" w14:textId="77777777" w:rsidR="00DD33A9" w:rsidRDefault="00DD33A9" w:rsidP="00DD33A9">
      <w:pPr>
        <w:autoSpaceDE w:val="0"/>
        <w:autoSpaceDN w:val="0"/>
        <w:adjustRightInd w:val="0"/>
        <w:ind w:left="90"/>
        <w:rPr>
          <w:sz w:val="18"/>
          <w:szCs w:val="18"/>
        </w:rPr>
      </w:pPr>
      <w:r>
        <w:rPr>
          <w:sz w:val="18"/>
          <w:szCs w:val="18"/>
        </w:rPr>
        <w:t>dot11MLDAssociationSAQueryMaximumTimeout    Unsigned32,</w:t>
      </w:r>
    </w:p>
    <w:p w14:paraId="3029FA49" w14:textId="77777777" w:rsidR="00DD33A9" w:rsidRDefault="00DD33A9" w:rsidP="00DD33A9">
      <w:pPr>
        <w:autoSpaceDE w:val="0"/>
        <w:autoSpaceDN w:val="0"/>
        <w:adjustRightInd w:val="0"/>
        <w:ind w:left="90"/>
        <w:rPr>
          <w:sz w:val="18"/>
          <w:szCs w:val="18"/>
        </w:rPr>
      </w:pPr>
      <w:r>
        <w:rPr>
          <w:sz w:val="18"/>
          <w:szCs w:val="18"/>
        </w:rPr>
        <w:t>dot11EHTMCSFeedbackOptionImplemented    INTEGER,</w:t>
      </w:r>
    </w:p>
    <w:p w14:paraId="557389B3" w14:textId="77777777" w:rsidR="00DD33A9" w:rsidRDefault="00DD33A9" w:rsidP="00DD33A9">
      <w:pPr>
        <w:autoSpaceDE w:val="0"/>
        <w:autoSpaceDN w:val="0"/>
        <w:adjustRightInd w:val="0"/>
        <w:ind w:left="90"/>
        <w:rPr>
          <w:sz w:val="18"/>
          <w:szCs w:val="18"/>
        </w:rPr>
      </w:pPr>
      <w:r>
        <w:rPr>
          <w:sz w:val="18"/>
          <w:szCs w:val="18"/>
        </w:rPr>
        <w:t xml:space="preserve">dot11EHTEMLSROptionImplemented    </w:t>
      </w:r>
      <w:proofErr w:type="spellStart"/>
      <w:r>
        <w:rPr>
          <w:sz w:val="18"/>
          <w:szCs w:val="18"/>
        </w:rPr>
        <w:t>TruthValue</w:t>
      </w:r>
      <w:proofErr w:type="spellEnd"/>
      <w:r>
        <w:rPr>
          <w:sz w:val="18"/>
          <w:szCs w:val="18"/>
        </w:rPr>
        <w:t>,</w:t>
      </w:r>
    </w:p>
    <w:p w14:paraId="4C76874C" w14:textId="77777777" w:rsidR="00DD33A9" w:rsidRDefault="00DD33A9" w:rsidP="00DD33A9">
      <w:pPr>
        <w:autoSpaceDE w:val="0"/>
        <w:autoSpaceDN w:val="0"/>
        <w:adjustRightInd w:val="0"/>
        <w:ind w:left="90"/>
        <w:rPr>
          <w:sz w:val="18"/>
          <w:szCs w:val="18"/>
        </w:rPr>
      </w:pPr>
      <w:r>
        <w:rPr>
          <w:sz w:val="18"/>
          <w:szCs w:val="18"/>
        </w:rPr>
        <w:t xml:space="preserve">dot11EHTEMLSROptionActivated    </w:t>
      </w:r>
      <w:proofErr w:type="spellStart"/>
      <w:r>
        <w:rPr>
          <w:sz w:val="18"/>
          <w:szCs w:val="18"/>
        </w:rPr>
        <w:t>TruthValue</w:t>
      </w:r>
      <w:proofErr w:type="spellEnd"/>
      <w:r>
        <w:rPr>
          <w:sz w:val="18"/>
          <w:szCs w:val="18"/>
        </w:rPr>
        <w:t>,</w:t>
      </w:r>
    </w:p>
    <w:p w14:paraId="7A313E54" w14:textId="77777777" w:rsidR="00DD33A9" w:rsidRDefault="00DD33A9" w:rsidP="00DD33A9">
      <w:pPr>
        <w:autoSpaceDE w:val="0"/>
        <w:autoSpaceDN w:val="0"/>
        <w:adjustRightInd w:val="0"/>
        <w:ind w:left="90"/>
        <w:rPr>
          <w:sz w:val="18"/>
          <w:szCs w:val="18"/>
        </w:rPr>
      </w:pPr>
      <w:r>
        <w:rPr>
          <w:sz w:val="18"/>
          <w:szCs w:val="18"/>
        </w:rPr>
        <w:t xml:space="preserve">dot11EHTEMLMROptionImplemented    </w:t>
      </w:r>
      <w:proofErr w:type="spellStart"/>
      <w:r>
        <w:rPr>
          <w:sz w:val="18"/>
          <w:szCs w:val="18"/>
        </w:rPr>
        <w:t>TruthValue</w:t>
      </w:r>
      <w:proofErr w:type="spellEnd"/>
      <w:r>
        <w:rPr>
          <w:sz w:val="18"/>
          <w:szCs w:val="18"/>
        </w:rPr>
        <w:t>,</w:t>
      </w:r>
    </w:p>
    <w:p w14:paraId="4E3126E8" w14:textId="77777777" w:rsidR="00DD33A9" w:rsidRDefault="00DD33A9" w:rsidP="00DD33A9">
      <w:pPr>
        <w:autoSpaceDE w:val="0"/>
        <w:autoSpaceDN w:val="0"/>
        <w:adjustRightInd w:val="0"/>
        <w:ind w:left="90"/>
        <w:rPr>
          <w:sz w:val="18"/>
          <w:szCs w:val="18"/>
        </w:rPr>
      </w:pPr>
      <w:r>
        <w:rPr>
          <w:sz w:val="18"/>
          <w:szCs w:val="18"/>
        </w:rPr>
        <w:t xml:space="preserve">dot11EHTEMLMROptionActivated    </w:t>
      </w:r>
      <w:proofErr w:type="spellStart"/>
      <w:r>
        <w:rPr>
          <w:sz w:val="18"/>
          <w:szCs w:val="18"/>
        </w:rPr>
        <w:t>TruthValue</w:t>
      </w:r>
      <w:proofErr w:type="spellEnd"/>
      <w:r>
        <w:rPr>
          <w:sz w:val="18"/>
          <w:szCs w:val="18"/>
        </w:rPr>
        <w:t>,</w:t>
      </w:r>
    </w:p>
    <w:p w14:paraId="4EAE7F00" w14:textId="77777777" w:rsidR="00DD33A9" w:rsidRDefault="00DD33A9" w:rsidP="00DD33A9">
      <w:pPr>
        <w:autoSpaceDE w:val="0"/>
        <w:autoSpaceDN w:val="0"/>
        <w:adjustRightInd w:val="0"/>
        <w:ind w:left="90"/>
        <w:rPr>
          <w:sz w:val="18"/>
          <w:szCs w:val="18"/>
        </w:rPr>
      </w:pPr>
      <w:r>
        <w:rPr>
          <w:sz w:val="18"/>
          <w:szCs w:val="18"/>
        </w:rPr>
        <w:t xml:space="preserve">dot11OperationParameterUpdateImplemented    </w:t>
      </w:r>
      <w:proofErr w:type="spellStart"/>
      <w:r>
        <w:rPr>
          <w:sz w:val="18"/>
          <w:szCs w:val="18"/>
        </w:rPr>
        <w:t>TruthValue</w:t>
      </w:r>
      <w:proofErr w:type="spellEnd"/>
      <w:r>
        <w:rPr>
          <w:sz w:val="18"/>
          <w:szCs w:val="18"/>
        </w:rPr>
        <w:t>,</w:t>
      </w:r>
    </w:p>
    <w:p w14:paraId="174B1259" w14:textId="77777777" w:rsidR="00DD33A9" w:rsidRDefault="00DD33A9" w:rsidP="00DD33A9">
      <w:pPr>
        <w:autoSpaceDE w:val="0"/>
        <w:autoSpaceDN w:val="0"/>
        <w:adjustRightInd w:val="0"/>
        <w:ind w:left="90"/>
        <w:rPr>
          <w:sz w:val="18"/>
          <w:szCs w:val="18"/>
        </w:rPr>
      </w:pPr>
      <w:r>
        <w:rPr>
          <w:sz w:val="18"/>
          <w:szCs w:val="18"/>
        </w:rPr>
        <w:t xml:space="preserve">dot11EHTLinkReconfigurationOperationActivated    </w:t>
      </w:r>
      <w:proofErr w:type="spellStart"/>
      <w:r>
        <w:rPr>
          <w:sz w:val="18"/>
          <w:szCs w:val="18"/>
        </w:rPr>
        <w:t>TruthValue</w:t>
      </w:r>
      <w:proofErr w:type="spellEnd"/>
      <w:r>
        <w:rPr>
          <w:sz w:val="18"/>
          <w:szCs w:val="18"/>
        </w:rPr>
        <w:t>,</w:t>
      </w:r>
    </w:p>
    <w:p w14:paraId="360B90A9" w14:textId="49DCD223" w:rsidR="00DD33A9" w:rsidRDefault="00DD33A9" w:rsidP="00DD33A9">
      <w:pPr>
        <w:autoSpaceDE w:val="0"/>
        <w:autoSpaceDN w:val="0"/>
        <w:adjustRightInd w:val="0"/>
        <w:rPr>
          <w:sz w:val="18"/>
          <w:szCs w:val="18"/>
        </w:rPr>
      </w:pPr>
      <w:r>
        <w:rPr>
          <w:color w:val="FFFFFF" w:themeColor="background1"/>
          <w:sz w:val="18"/>
          <w:szCs w:val="18"/>
        </w:rPr>
        <w:t xml:space="preserve">  </w:t>
      </w:r>
      <w:r>
        <w:rPr>
          <w:color w:val="000000" w:themeColor="text1"/>
          <w:sz w:val="18"/>
          <w:szCs w:val="18"/>
        </w:rPr>
        <w:t xml:space="preserve">dot11EHTNSTRStatusUpdateImplemented.    </w:t>
      </w:r>
      <w:proofErr w:type="spellStart"/>
      <w:r>
        <w:rPr>
          <w:sz w:val="18"/>
          <w:szCs w:val="18"/>
        </w:rPr>
        <w:t>TruthValue</w:t>
      </w:r>
      <w:proofErr w:type="spellEnd"/>
      <w:r w:rsidR="00647B3B">
        <w:rPr>
          <w:sz w:val="18"/>
          <w:szCs w:val="18"/>
        </w:rPr>
        <w:t>,</w:t>
      </w:r>
    </w:p>
    <w:p w14:paraId="74B9834D" w14:textId="37766F25" w:rsidR="00DD33A9" w:rsidRDefault="00DD33A9" w:rsidP="00DD33A9">
      <w:pPr>
        <w:autoSpaceDE w:val="0"/>
        <w:autoSpaceDN w:val="0"/>
        <w:adjustRightInd w:val="0"/>
        <w:ind w:left="90"/>
        <w:rPr>
          <w:sz w:val="18"/>
          <w:szCs w:val="18"/>
        </w:rPr>
      </w:pPr>
      <w:r w:rsidRPr="00B83195">
        <w:rPr>
          <w:color w:val="FF0000"/>
          <w:sz w:val="18"/>
        </w:rPr>
        <w:t xml:space="preserve">dot11EHTBTMMLDRecommendationForMultipleAPsImplemented </w:t>
      </w:r>
      <w:proofErr w:type="spellStart"/>
      <w:r w:rsidRPr="00B83195">
        <w:rPr>
          <w:color w:val="FF0000"/>
          <w:sz w:val="18"/>
          <w:szCs w:val="18"/>
        </w:rPr>
        <w:t>TruthValue</w:t>
      </w:r>
      <w:proofErr w:type="spellEnd"/>
    </w:p>
    <w:p w14:paraId="0BEF0DFF" w14:textId="77777777" w:rsidR="00DD33A9" w:rsidRPr="008F1521" w:rsidRDefault="00DD33A9" w:rsidP="00DD33A9">
      <w:pPr>
        <w:autoSpaceDE w:val="0"/>
        <w:autoSpaceDN w:val="0"/>
        <w:adjustRightInd w:val="0"/>
        <w:rPr>
          <w:color w:val="000000" w:themeColor="text1"/>
          <w:sz w:val="18"/>
          <w:szCs w:val="18"/>
        </w:rPr>
      </w:pPr>
    </w:p>
    <w:p w14:paraId="6CF8AE33" w14:textId="77777777" w:rsidR="00DD33A9" w:rsidRDefault="00DD33A9" w:rsidP="00DD33A9">
      <w:pPr>
        <w:autoSpaceDE w:val="0"/>
        <w:autoSpaceDN w:val="0"/>
        <w:adjustRightInd w:val="0"/>
        <w:ind w:left="90"/>
        <w:rPr>
          <w:sz w:val="18"/>
          <w:szCs w:val="18"/>
        </w:rPr>
      </w:pPr>
      <w:r>
        <w:rPr>
          <w:sz w:val="18"/>
          <w:szCs w:val="18"/>
        </w:rPr>
        <w:t>}</w:t>
      </w:r>
    </w:p>
    <w:p w14:paraId="1B3FCE12" w14:textId="77777777" w:rsidR="00DD33A9" w:rsidRDefault="00DD33A9" w:rsidP="00DD33A9">
      <w:pPr>
        <w:autoSpaceDE w:val="0"/>
        <w:autoSpaceDN w:val="0"/>
        <w:adjustRightInd w:val="0"/>
        <w:ind w:left="90"/>
        <w:rPr>
          <w:sz w:val="18"/>
          <w:szCs w:val="18"/>
        </w:rPr>
      </w:pPr>
    </w:p>
    <w:p w14:paraId="79D13F9C" w14:textId="77777777" w:rsidR="00DD33A9" w:rsidRDefault="00DD33A9" w:rsidP="00DD33A9">
      <w:pPr>
        <w:autoSpaceDE w:val="0"/>
        <w:autoSpaceDN w:val="0"/>
        <w:adjustRightInd w:val="0"/>
        <w:ind w:left="90"/>
        <w:rPr>
          <w:sz w:val="18"/>
          <w:szCs w:val="18"/>
        </w:rPr>
      </w:pPr>
      <w:r>
        <w:rPr>
          <w:sz w:val="18"/>
          <w:szCs w:val="18"/>
        </w:rPr>
        <w:lastRenderedPageBreak/>
        <w:t>….</w:t>
      </w:r>
    </w:p>
    <w:p w14:paraId="6B8230EA" w14:textId="77777777" w:rsidR="00DD33A9" w:rsidRDefault="00DD33A9" w:rsidP="00DD33A9">
      <w:pPr>
        <w:autoSpaceDE w:val="0"/>
        <w:autoSpaceDN w:val="0"/>
        <w:adjustRightInd w:val="0"/>
        <w:ind w:left="90"/>
        <w:rPr>
          <w:sz w:val="18"/>
          <w:szCs w:val="18"/>
        </w:rPr>
      </w:pPr>
    </w:p>
    <w:p w14:paraId="7C9B7AEA"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B96C35">
        <w:rPr>
          <w:rFonts w:ascii="CourierNewPSMT" w:hAnsi="CourierNewPSMT" w:cs="Courier New"/>
          <w:sz w:val="18"/>
          <w:szCs w:val="18"/>
        </w:rPr>
        <w:t>dot11EHTBTMMLDRecommendation</w:t>
      </w:r>
      <w:r>
        <w:rPr>
          <w:rFonts w:ascii="CourierNewPSMT" w:hAnsi="CourierNewPSMT" w:cs="Courier New"/>
          <w:sz w:val="18"/>
          <w:szCs w:val="18"/>
        </w:rPr>
        <w:t>ForMultipleAPs</w:t>
      </w:r>
      <w:r w:rsidRPr="00B96C35">
        <w:rPr>
          <w:rFonts w:ascii="CourierNewPSMT" w:hAnsi="CourierNewPSMT" w:cs="Courier New"/>
          <w:sz w:val="18"/>
          <w:szCs w:val="18"/>
        </w:rPr>
        <w:t xml:space="preserve">Implemented </w:t>
      </w:r>
      <w:r w:rsidRPr="00F16AA1">
        <w:rPr>
          <w:rFonts w:ascii="CourierNewPSMT" w:hAnsi="CourierNewPSMT" w:cs="Courier New"/>
          <w:sz w:val="18"/>
          <w:szCs w:val="18"/>
        </w:rPr>
        <w:t>OBJECT-TYPE</w:t>
      </w:r>
    </w:p>
    <w:p w14:paraId="73C75139"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SYNTAX </w:t>
      </w:r>
      <w:proofErr w:type="spellStart"/>
      <w:r w:rsidRPr="00F16AA1">
        <w:rPr>
          <w:rFonts w:ascii="CourierNewPSMT" w:hAnsi="CourierNewPSMT" w:cs="Courier New"/>
          <w:sz w:val="18"/>
          <w:szCs w:val="18"/>
        </w:rPr>
        <w:t>TruthValue</w:t>
      </w:r>
      <w:proofErr w:type="spellEnd"/>
    </w:p>
    <w:p w14:paraId="4083FF67"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MAX-ACCESS read-only</w:t>
      </w:r>
    </w:p>
    <w:p w14:paraId="22E9EA76"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STATUS current</w:t>
      </w:r>
    </w:p>
    <w:p w14:paraId="02D474C2"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DESCRIPTION</w:t>
      </w:r>
    </w:p>
    <w:p w14:paraId="2B8FD952"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"This is a capability variable.</w:t>
      </w:r>
    </w:p>
    <w:p w14:paraId="4890E406"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Its value is determined by device capabilities.</w:t>
      </w:r>
    </w:p>
    <w:p w14:paraId="7988A4B9"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This attribute, when true, indicates that the station implementation </w:t>
      </w:r>
      <w:proofErr w:type="gramStart"/>
      <w:r w:rsidRPr="00F16AA1">
        <w:rPr>
          <w:rFonts w:ascii="CourierNewPSMT" w:hAnsi="CourierNewPSMT" w:cs="Courier New"/>
          <w:sz w:val="18"/>
          <w:szCs w:val="18"/>
        </w:rPr>
        <w:t>is</w:t>
      </w:r>
      <w:proofErr w:type="gramEnd"/>
    </w:p>
    <w:p w14:paraId="0A2458A7" w14:textId="77777777" w:rsidR="00DD33A9"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NewPSMT" w:hAnsi="CourierNewPSMT" w:cs="Courier New"/>
          <w:sz w:val="18"/>
          <w:szCs w:val="18"/>
        </w:rPr>
      </w:pPr>
      <w:r w:rsidRPr="00F16AA1">
        <w:rPr>
          <w:rFonts w:ascii="CourierNewPSMT" w:hAnsi="CourierNewPSMT" w:cs="Courier New"/>
          <w:sz w:val="18"/>
          <w:szCs w:val="18"/>
        </w:rPr>
        <w:t xml:space="preserve">capable of </w:t>
      </w:r>
      <w:r w:rsidRPr="00B96C35">
        <w:rPr>
          <w:rFonts w:ascii="CourierNewPSMT" w:hAnsi="CourierNewPSMT" w:cs="Courier New"/>
          <w:sz w:val="18"/>
          <w:szCs w:val="18"/>
        </w:rPr>
        <w:t xml:space="preserve">receiving </w:t>
      </w:r>
      <w:r>
        <w:rPr>
          <w:rFonts w:ascii="CourierNewPSMT" w:hAnsi="CourierNewPSMT" w:cs="Courier New"/>
          <w:sz w:val="18"/>
          <w:szCs w:val="18"/>
        </w:rPr>
        <w:t xml:space="preserve">a </w:t>
      </w:r>
      <w:r>
        <w:rPr>
          <w:sz w:val="18"/>
        </w:rPr>
        <w:t xml:space="preserve">BTM Request frame with </w:t>
      </w:r>
      <w:r w:rsidRPr="00B96C35">
        <w:rPr>
          <w:rFonts w:ascii="CourierNewPSMT" w:hAnsi="CourierNewPSMT" w:cs="Courier New"/>
          <w:sz w:val="18"/>
          <w:szCs w:val="18"/>
        </w:rPr>
        <w:t xml:space="preserve">a Neighbor Report element with a Basic Multi-Link element that includes </w:t>
      </w:r>
      <w:r>
        <w:rPr>
          <w:rFonts w:ascii="CourierNewPSMT" w:hAnsi="CourierNewPSMT" w:cs="Courier New"/>
          <w:sz w:val="18"/>
          <w:szCs w:val="18"/>
        </w:rPr>
        <w:t>one or more</w:t>
      </w:r>
      <w:r w:rsidRPr="00B96C35">
        <w:rPr>
          <w:rFonts w:ascii="CourierNewPSMT" w:hAnsi="CourierNewPSMT" w:cs="Courier New"/>
          <w:sz w:val="18"/>
          <w:szCs w:val="18"/>
        </w:rPr>
        <w:t xml:space="preserve"> Per STA Profile </w:t>
      </w:r>
      <w:proofErr w:type="spellStart"/>
      <w:r w:rsidRPr="00B96C35">
        <w:rPr>
          <w:rFonts w:ascii="CourierNewPSMT" w:hAnsi="CourierNewPSMT" w:cs="Courier New"/>
          <w:sz w:val="18"/>
          <w:szCs w:val="18"/>
        </w:rPr>
        <w:t>subelement</w:t>
      </w:r>
      <w:proofErr w:type="spellEnd"/>
      <w:r>
        <w:rPr>
          <w:rFonts w:ascii="CourierNewPSMT" w:hAnsi="CourierNewPSMT" w:cs="Courier New"/>
          <w:sz w:val="18"/>
          <w:szCs w:val="18"/>
        </w:rPr>
        <w:t xml:space="preserve">(s) </w:t>
      </w:r>
      <w:proofErr w:type="gramStart"/>
      <w:r>
        <w:rPr>
          <w:rFonts w:ascii="CourierNewPSMT" w:hAnsi="CourierNewPSMT" w:cs="Courier New"/>
          <w:sz w:val="18"/>
          <w:szCs w:val="18"/>
        </w:rPr>
        <w:t xml:space="preserve">providing </w:t>
      </w:r>
      <w:r w:rsidRPr="00B96C35">
        <w:rPr>
          <w:rFonts w:ascii="CourierNewPSMT" w:hAnsi="CourierNewPSMT" w:cs="Courier New"/>
          <w:sz w:val="18"/>
          <w:szCs w:val="18"/>
        </w:rPr>
        <w:t xml:space="preserve"> recommend</w:t>
      </w:r>
      <w:r>
        <w:rPr>
          <w:rFonts w:ascii="CourierNewPSMT" w:hAnsi="CourierNewPSMT" w:cs="Courier New"/>
          <w:sz w:val="18"/>
          <w:szCs w:val="18"/>
        </w:rPr>
        <w:t>ed</w:t>
      </w:r>
      <w:proofErr w:type="gramEnd"/>
      <w:r>
        <w:rPr>
          <w:rFonts w:ascii="CourierNewPSMT" w:hAnsi="CourierNewPSMT" w:cs="Courier New"/>
          <w:sz w:val="18"/>
          <w:szCs w:val="18"/>
        </w:rPr>
        <w:t xml:space="preserve"> links</w:t>
      </w:r>
      <w:r w:rsidRPr="00B96C35">
        <w:rPr>
          <w:rFonts w:ascii="CourierNewPSMT" w:hAnsi="CourierNewPSMT" w:cs="Courier New"/>
          <w:sz w:val="18"/>
          <w:szCs w:val="18"/>
        </w:rPr>
        <w:t xml:space="preserve"> </w:t>
      </w:r>
      <w:r>
        <w:rPr>
          <w:rFonts w:ascii="CourierNewPSMT" w:hAnsi="CourierNewPSMT" w:cs="Courier New"/>
          <w:sz w:val="18"/>
          <w:szCs w:val="18"/>
        </w:rPr>
        <w:t>for</w:t>
      </w:r>
      <w:r w:rsidRPr="00B96C35">
        <w:rPr>
          <w:rFonts w:ascii="CourierNewPSMT" w:hAnsi="CourierNewPSMT" w:cs="Courier New"/>
          <w:sz w:val="18"/>
          <w:szCs w:val="18"/>
        </w:rPr>
        <w:t xml:space="preserve"> an AP MLD.</w:t>
      </w:r>
    </w:p>
    <w:p w14:paraId="2F69B37E"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w:t>
      </w:r>
    </w:p>
    <w:p w14:paraId="0517C4CA"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DEFVAL </w:t>
      </w:r>
      <w:r w:rsidRPr="008C0BE7">
        <w:rPr>
          <w:rFonts w:ascii="CourierNewPSMT" w:hAnsi="CourierNewPSMT" w:cs="Courier New"/>
          <w:sz w:val="18"/>
          <w:szCs w:val="18"/>
        </w:rPr>
        <w:t>{</w:t>
      </w:r>
      <w:r>
        <w:rPr>
          <w:rFonts w:ascii="CourierNewPSMT" w:hAnsi="CourierNewPSMT" w:cs="Courier New"/>
          <w:sz w:val="18"/>
          <w:szCs w:val="18"/>
        </w:rPr>
        <w:t>false</w:t>
      </w:r>
      <w:r w:rsidRPr="00F16AA1">
        <w:rPr>
          <w:rFonts w:ascii="CourierNewPSMT" w:hAnsi="CourierNewPSMT" w:cs="Courier New"/>
          <w:sz w:val="18"/>
          <w:szCs w:val="18"/>
        </w:rPr>
        <w:t>}</w:t>
      </w:r>
    </w:p>
    <w:p w14:paraId="7BE52EF4"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w:t>
      </w:r>
      <w:proofErr w:type="gramStart"/>
      <w:r w:rsidRPr="00F16AA1">
        <w:rPr>
          <w:rFonts w:ascii="CourierNewPSMT" w:hAnsi="CourierNewPSMT" w:cs="Courier New"/>
          <w:sz w:val="18"/>
          <w:szCs w:val="18"/>
        </w:rPr>
        <w:t>::</w:t>
      </w:r>
      <w:proofErr w:type="gramEnd"/>
      <w:r w:rsidRPr="00F16AA1">
        <w:rPr>
          <w:rFonts w:ascii="CourierNewPSMT" w:hAnsi="CourierNewPSMT" w:cs="Courier New"/>
          <w:sz w:val="18"/>
          <w:szCs w:val="18"/>
        </w:rPr>
        <w:t xml:space="preserve">= { dot11EHTStationConfigEntry </w:t>
      </w:r>
      <w:r>
        <w:rPr>
          <w:rFonts w:ascii="CourierNewPSMT" w:hAnsi="CourierNewPSMT" w:cs="Courier New"/>
          <w:color w:val="92D050"/>
          <w:sz w:val="18"/>
          <w:szCs w:val="18"/>
        </w:rPr>
        <w:t>X</w:t>
      </w:r>
      <w:r w:rsidRPr="00F16AA1">
        <w:rPr>
          <w:rFonts w:ascii="CourierNewPSMT" w:hAnsi="CourierNewPSMT" w:cs="Courier New"/>
          <w:sz w:val="18"/>
          <w:szCs w:val="18"/>
        </w:rPr>
        <w:t xml:space="preserve"> }</w:t>
      </w:r>
    </w:p>
    <w:p w14:paraId="224741FA" w14:textId="77777777" w:rsidR="00DD33A9" w:rsidRPr="00A6204C" w:rsidRDefault="00DD33A9" w:rsidP="00DD33A9">
      <w:pPr>
        <w:autoSpaceDE w:val="0"/>
        <w:autoSpaceDN w:val="0"/>
        <w:adjustRightInd w:val="0"/>
        <w:ind w:left="90"/>
      </w:pPr>
    </w:p>
    <w:p w14:paraId="22BAC6B3" w14:textId="77777777" w:rsidR="00DD33A9" w:rsidRDefault="00DD33A9" w:rsidP="00DD33A9">
      <w:pPr>
        <w:rPr>
          <w:rFonts w:ascii="Arial" w:hAnsi="Arial"/>
          <w:sz w:val="20"/>
        </w:rPr>
      </w:pPr>
    </w:p>
    <w:p w14:paraId="72658150" w14:textId="77777777" w:rsidR="00DD33A9" w:rsidRDefault="00DD33A9" w:rsidP="00DD33A9">
      <w:pPr>
        <w:rPr>
          <w:rFonts w:ascii="Arial" w:hAnsi="Arial"/>
          <w:sz w:val="20"/>
        </w:rPr>
      </w:pPr>
    </w:p>
    <w:p w14:paraId="3B1ED46C" w14:textId="77777777" w:rsidR="00DD33A9" w:rsidRDefault="00DD33A9" w:rsidP="00DD33A9">
      <w:pPr>
        <w:rPr>
          <w:b/>
          <w:sz w:val="20"/>
        </w:rPr>
      </w:pPr>
      <w:proofErr w:type="spellStart"/>
      <w:r w:rsidRPr="00571159">
        <w:rPr>
          <w:b/>
          <w:sz w:val="20"/>
          <w:highlight w:val="yellow"/>
        </w:rPr>
        <w:t>TGbe</w:t>
      </w:r>
      <w:proofErr w:type="spellEnd"/>
      <w:r w:rsidRPr="00571159">
        <w:rPr>
          <w:b/>
          <w:sz w:val="20"/>
          <w:highlight w:val="yellow"/>
        </w:rPr>
        <w:t xml:space="preserve"> editor: please modify </w:t>
      </w:r>
      <w:r>
        <w:rPr>
          <w:b/>
          <w:sz w:val="20"/>
          <w:highlight w:val="yellow"/>
        </w:rPr>
        <w:t xml:space="preserve">subclause 35.3.23 BSS transition management for MLDs </w:t>
      </w:r>
      <w:r w:rsidRPr="00571159">
        <w:rPr>
          <w:b/>
          <w:sz w:val="20"/>
          <w:highlight w:val="yellow"/>
        </w:rPr>
        <w:t>as follows:</w:t>
      </w:r>
      <w:r>
        <w:rPr>
          <w:b/>
          <w:sz w:val="20"/>
        </w:rPr>
        <w:t xml:space="preserve"> (#22002)</w:t>
      </w:r>
    </w:p>
    <w:p w14:paraId="28C7FE8A" w14:textId="77777777" w:rsidR="00DD33A9" w:rsidRDefault="00DD33A9" w:rsidP="00DD33A9">
      <w:pPr>
        <w:rPr>
          <w:rFonts w:ascii="Arial" w:hAnsi="Arial"/>
          <w:sz w:val="20"/>
        </w:rPr>
      </w:pPr>
    </w:p>
    <w:p w14:paraId="1B7CBCAA" w14:textId="77777777" w:rsidR="00DD33A9" w:rsidRDefault="00DD33A9" w:rsidP="00DD33A9">
      <w:pPr>
        <w:rPr>
          <w:rFonts w:ascii="Arial" w:hAnsi="Arial"/>
          <w:sz w:val="20"/>
        </w:rPr>
      </w:pPr>
    </w:p>
    <w:p w14:paraId="1B5E9901" w14:textId="77777777" w:rsidR="00DD33A9" w:rsidRDefault="00DD33A9" w:rsidP="00DD33A9">
      <w:pPr>
        <w:pStyle w:val="BodyText"/>
        <w:numPr>
          <w:ilvl w:val="2"/>
          <w:numId w:val="24"/>
        </w:numPr>
      </w:pPr>
      <w:r>
        <w:t xml:space="preserve"> BSS</w:t>
      </w:r>
      <w:r>
        <w:rPr>
          <w:spacing w:val="-8"/>
        </w:rPr>
        <w:t xml:space="preserve"> </w:t>
      </w:r>
      <w:r>
        <w:t>transition</w:t>
      </w:r>
      <w:r>
        <w:rPr>
          <w:spacing w:val="-9"/>
        </w:rPr>
        <w:t xml:space="preserve"> </w:t>
      </w:r>
      <w:r>
        <w:t>management</w:t>
      </w:r>
      <w:r>
        <w:rPr>
          <w:spacing w:val="-8"/>
        </w:rPr>
        <w:t xml:space="preserve"> </w:t>
      </w:r>
      <w:r>
        <w:t>for</w:t>
      </w:r>
      <w:r>
        <w:rPr>
          <w:spacing w:val="-9"/>
        </w:rPr>
        <w:t xml:space="preserve"> </w:t>
      </w:r>
      <w:r>
        <w:rPr>
          <w:spacing w:val="-4"/>
        </w:rPr>
        <w:t>MLDs</w:t>
      </w:r>
    </w:p>
    <w:p w14:paraId="17208DA3" w14:textId="77777777" w:rsidR="00DD33A9" w:rsidRDefault="00DD33A9" w:rsidP="00DD33A9">
      <w:pPr>
        <w:pStyle w:val="BodyText0"/>
        <w:spacing w:before="10"/>
        <w:rPr>
          <w:rFonts w:ascii="Arial"/>
          <w:b/>
          <w:sz w:val="21"/>
        </w:rPr>
      </w:pPr>
    </w:p>
    <w:p w14:paraId="56E66AA0" w14:textId="77777777" w:rsidR="00DD33A9" w:rsidRDefault="00DD33A9" w:rsidP="00DD33A9">
      <w:pPr>
        <w:pStyle w:val="BodyText0"/>
        <w:spacing w:line="249" w:lineRule="auto"/>
        <w:ind w:left="159" w:right="158"/>
        <w:jc w:val="both"/>
      </w:pPr>
      <w:r>
        <w:t>A STA affiliated with an MLD shall follow the procedure define in 11.21.7 (BSS transition management), except that:</w:t>
      </w:r>
    </w:p>
    <w:p w14:paraId="60954FBE" w14:textId="77777777" w:rsidR="00DD33A9" w:rsidRDefault="00DD33A9" w:rsidP="00DD33A9">
      <w:pPr>
        <w:pStyle w:val="ListParagraph"/>
        <w:widowControl w:val="0"/>
        <w:numPr>
          <w:ilvl w:val="0"/>
          <w:numId w:val="22"/>
        </w:numPr>
        <w:tabs>
          <w:tab w:val="left" w:pos="799"/>
        </w:tabs>
        <w:autoSpaceDE w:val="0"/>
        <w:autoSpaceDN w:val="0"/>
        <w:spacing w:before="61" w:line="249" w:lineRule="auto"/>
        <w:ind w:right="159"/>
        <w:contextualSpacing w:val="0"/>
        <w:jc w:val="both"/>
        <w:rPr>
          <w:sz w:val="20"/>
        </w:rPr>
      </w:pPr>
      <w:r>
        <w:rPr>
          <w:sz w:val="20"/>
        </w:rPr>
        <w:t>The</w:t>
      </w:r>
      <w:r>
        <w:rPr>
          <w:spacing w:val="-5"/>
          <w:sz w:val="20"/>
        </w:rPr>
        <w:t xml:space="preserve"> </w:t>
      </w:r>
      <w:r>
        <w:rPr>
          <w:sz w:val="20"/>
        </w:rPr>
        <w:t>procedure</w:t>
      </w:r>
      <w:r>
        <w:rPr>
          <w:spacing w:val="-5"/>
          <w:sz w:val="20"/>
        </w:rPr>
        <w:t xml:space="preserve"> </w:t>
      </w:r>
      <w:r>
        <w:rPr>
          <w:sz w:val="20"/>
        </w:rPr>
        <w:t>is</w:t>
      </w:r>
      <w:r>
        <w:rPr>
          <w:spacing w:val="-7"/>
          <w:sz w:val="20"/>
        </w:rPr>
        <w:t xml:space="preserve"> </w:t>
      </w:r>
      <w:r>
        <w:rPr>
          <w:sz w:val="20"/>
        </w:rPr>
        <w:t>applied</w:t>
      </w:r>
      <w:r>
        <w:rPr>
          <w:spacing w:val="-5"/>
          <w:sz w:val="20"/>
        </w:rPr>
        <w:t xml:space="preserve"> </w:t>
      </w:r>
      <w:r>
        <w:rPr>
          <w:sz w:val="20"/>
        </w:rPr>
        <w:t>between</w:t>
      </w:r>
      <w:r>
        <w:rPr>
          <w:spacing w:val="-6"/>
          <w:sz w:val="20"/>
        </w:rPr>
        <w:t xml:space="preserve"> </w:t>
      </w:r>
      <w:r>
        <w:rPr>
          <w:sz w:val="20"/>
        </w:rPr>
        <w:t>the</w:t>
      </w:r>
      <w:r>
        <w:rPr>
          <w:spacing w:val="-5"/>
          <w:sz w:val="20"/>
        </w:rPr>
        <w:t xml:space="preserve"> </w:t>
      </w:r>
      <w:r>
        <w:rPr>
          <w:sz w:val="20"/>
        </w:rPr>
        <w:t>SMEs</w:t>
      </w:r>
      <w:r>
        <w:rPr>
          <w:spacing w:val="-5"/>
          <w:sz w:val="20"/>
        </w:rPr>
        <w:t xml:space="preserve"> </w:t>
      </w:r>
      <w:r>
        <w:rPr>
          <w:sz w:val="20"/>
        </w:rPr>
        <w:t>of</w:t>
      </w:r>
      <w:r>
        <w:rPr>
          <w:spacing w:val="-6"/>
          <w:sz w:val="20"/>
        </w:rPr>
        <w:t xml:space="preserve"> </w:t>
      </w:r>
      <w:r>
        <w:rPr>
          <w:sz w:val="20"/>
        </w:rPr>
        <w:t>an</w:t>
      </w:r>
      <w:r>
        <w:rPr>
          <w:spacing w:val="-5"/>
          <w:sz w:val="20"/>
        </w:rPr>
        <w:t xml:space="preserve"> </w:t>
      </w:r>
      <w:r>
        <w:rPr>
          <w:sz w:val="20"/>
        </w:rPr>
        <w:t>AP</w:t>
      </w:r>
      <w:r>
        <w:rPr>
          <w:spacing w:val="-5"/>
          <w:sz w:val="20"/>
        </w:rPr>
        <w:t xml:space="preserve"> </w:t>
      </w:r>
      <w:r>
        <w:rPr>
          <w:sz w:val="20"/>
        </w:rPr>
        <w:t>MLD</w:t>
      </w:r>
      <w:r>
        <w:rPr>
          <w:spacing w:val="-5"/>
          <w:sz w:val="20"/>
        </w:rPr>
        <w:t xml:space="preserve"> </w:t>
      </w:r>
      <w:r>
        <w:rPr>
          <w:sz w:val="20"/>
        </w:rPr>
        <w:t>and</w:t>
      </w:r>
      <w:r>
        <w:rPr>
          <w:spacing w:val="-5"/>
          <w:sz w:val="20"/>
        </w:rPr>
        <w:t xml:space="preserve"> </w:t>
      </w:r>
      <w:r>
        <w:rPr>
          <w:sz w:val="20"/>
        </w:rPr>
        <w:t>the</w:t>
      </w:r>
      <w:r>
        <w:rPr>
          <w:spacing w:val="-5"/>
          <w:sz w:val="20"/>
        </w:rPr>
        <w:t xml:space="preserve"> </w:t>
      </w:r>
      <w:r>
        <w:rPr>
          <w:sz w:val="20"/>
        </w:rPr>
        <w:t>SME</w:t>
      </w:r>
      <w:r>
        <w:rPr>
          <w:spacing w:val="-5"/>
          <w:sz w:val="20"/>
        </w:rPr>
        <w:t xml:space="preserve"> </w:t>
      </w:r>
      <w:r>
        <w:rPr>
          <w:sz w:val="20"/>
        </w:rPr>
        <w:t>of</w:t>
      </w:r>
      <w:r>
        <w:rPr>
          <w:spacing w:val="-5"/>
          <w:sz w:val="20"/>
        </w:rPr>
        <w:t xml:space="preserve"> </w:t>
      </w:r>
      <w:r>
        <w:rPr>
          <w:sz w:val="20"/>
        </w:rPr>
        <w:t>a</w:t>
      </w:r>
      <w:r>
        <w:rPr>
          <w:spacing w:val="-5"/>
          <w:sz w:val="20"/>
        </w:rPr>
        <w:t xml:space="preserve"> </w:t>
      </w:r>
      <w:r>
        <w:rPr>
          <w:sz w:val="20"/>
        </w:rPr>
        <w:t>non-AP</w:t>
      </w:r>
      <w:r>
        <w:rPr>
          <w:spacing w:val="-5"/>
          <w:sz w:val="20"/>
        </w:rPr>
        <w:t xml:space="preserve"> </w:t>
      </w:r>
      <w:r>
        <w:rPr>
          <w:sz w:val="20"/>
        </w:rPr>
        <w:t>MLD</w:t>
      </w:r>
      <w:r>
        <w:rPr>
          <w:spacing w:val="-5"/>
          <w:sz w:val="20"/>
        </w:rPr>
        <w:t xml:space="preserve"> </w:t>
      </w:r>
      <w:r>
        <w:rPr>
          <w:sz w:val="20"/>
        </w:rPr>
        <w:t>and</w:t>
      </w:r>
      <w:r>
        <w:rPr>
          <w:spacing w:val="-6"/>
          <w:sz w:val="20"/>
        </w:rPr>
        <w:t xml:space="preserve"> </w:t>
      </w:r>
      <w:r>
        <w:rPr>
          <w:sz w:val="20"/>
        </w:rPr>
        <w:t>not between the SMEs of an AP affiliated with an AP MLD and the SME of a non-AP STA affiliated with a non-AP MLD.</w:t>
      </w:r>
    </w:p>
    <w:p w14:paraId="5B212123" w14:textId="77777777" w:rsidR="00DD33A9" w:rsidRDefault="00DD33A9" w:rsidP="00DD33A9">
      <w:pPr>
        <w:pStyle w:val="ListParagraph"/>
        <w:widowControl w:val="0"/>
        <w:numPr>
          <w:ilvl w:val="0"/>
          <w:numId w:val="22"/>
        </w:numPr>
        <w:tabs>
          <w:tab w:val="left" w:pos="799"/>
        </w:tabs>
        <w:autoSpaceDE w:val="0"/>
        <w:autoSpaceDN w:val="0"/>
        <w:spacing w:before="63" w:line="249" w:lineRule="auto"/>
        <w:ind w:right="157"/>
        <w:contextualSpacing w:val="0"/>
        <w:jc w:val="both"/>
        <w:rPr>
          <w:sz w:val="20"/>
        </w:rPr>
      </w:pPr>
      <w:r>
        <w:rPr>
          <w:sz w:val="20"/>
        </w:rPr>
        <w:t>If</w:t>
      </w:r>
      <w:r>
        <w:rPr>
          <w:spacing w:val="-5"/>
          <w:sz w:val="20"/>
        </w:rPr>
        <w:t xml:space="preserve"> </w:t>
      </w:r>
      <w:r>
        <w:rPr>
          <w:sz w:val="20"/>
        </w:rPr>
        <w:t>the</w:t>
      </w:r>
      <w:r>
        <w:rPr>
          <w:spacing w:val="-5"/>
          <w:sz w:val="20"/>
        </w:rPr>
        <w:t xml:space="preserve"> </w:t>
      </w:r>
      <w:r>
        <w:rPr>
          <w:sz w:val="20"/>
        </w:rPr>
        <w:t>Neighbor</w:t>
      </w:r>
      <w:r>
        <w:rPr>
          <w:spacing w:val="-5"/>
          <w:sz w:val="20"/>
        </w:rPr>
        <w:t xml:space="preserve"> </w:t>
      </w:r>
      <w:r>
        <w:rPr>
          <w:sz w:val="20"/>
        </w:rPr>
        <w:t>Report</w:t>
      </w:r>
      <w:r>
        <w:rPr>
          <w:spacing w:val="-5"/>
          <w:sz w:val="20"/>
        </w:rPr>
        <w:t xml:space="preserve"> </w:t>
      </w:r>
      <w:r>
        <w:rPr>
          <w:sz w:val="20"/>
        </w:rPr>
        <w:t>element</w:t>
      </w:r>
      <w:r>
        <w:rPr>
          <w:spacing w:val="-4"/>
          <w:sz w:val="20"/>
        </w:rPr>
        <w:t xml:space="preserve"> </w:t>
      </w:r>
      <w:r>
        <w:rPr>
          <w:sz w:val="20"/>
        </w:rPr>
        <w:t>that</w:t>
      </w:r>
      <w:r>
        <w:rPr>
          <w:spacing w:val="-4"/>
          <w:sz w:val="20"/>
        </w:rPr>
        <w:t xml:space="preserve"> </w:t>
      </w:r>
      <w:r>
        <w:rPr>
          <w:sz w:val="20"/>
        </w:rPr>
        <w:t>is</w:t>
      </w:r>
      <w:r>
        <w:rPr>
          <w:spacing w:val="-5"/>
          <w:sz w:val="20"/>
        </w:rPr>
        <w:t xml:space="preserve"> </w:t>
      </w:r>
      <w:r>
        <w:rPr>
          <w:sz w:val="20"/>
        </w:rPr>
        <w:t>carried</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BSS</w:t>
      </w:r>
      <w:r>
        <w:rPr>
          <w:spacing w:val="-5"/>
          <w:sz w:val="20"/>
        </w:rPr>
        <w:t xml:space="preserve"> </w:t>
      </w:r>
      <w:r>
        <w:rPr>
          <w:sz w:val="20"/>
        </w:rPr>
        <w:t>Transition</w:t>
      </w:r>
      <w:r>
        <w:rPr>
          <w:spacing w:val="-5"/>
          <w:sz w:val="20"/>
        </w:rPr>
        <w:t xml:space="preserve"> </w:t>
      </w:r>
      <w:r>
        <w:rPr>
          <w:sz w:val="20"/>
        </w:rPr>
        <w:t>Candidate</w:t>
      </w:r>
      <w:r>
        <w:rPr>
          <w:spacing w:val="-5"/>
          <w:sz w:val="20"/>
        </w:rPr>
        <w:t xml:space="preserve"> </w:t>
      </w:r>
      <w:r>
        <w:rPr>
          <w:sz w:val="20"/>
        </w:rPr>
        <w:t>List</w:t>
      </w:r>
      <w:r>
        <w:rPr>
          <w:spacing w:val="-5"/>
          <w:sz w:val="20"/>
        </w:rPr>
        <w:t xml:space="preserve"> </w:t>
      </w:r>
      <w:r>
        <w:rPr>
          <w:sz w:val="20"/>
        </w:rPr>
        <w:t>Entries</w:t>
      </w:r>
      <w:r>
        <w:rPr>
          <w:spacing w:val="-5"/>
          <w:sz w:val="20"/>
        </w:rPr>
        <w:t xml:space="preserve"> </w:t>
      </w:r>
      <w:r>
        <w:rPr>
          <w:sz w:val="20"/>
        </w:rPr>
        <w:t>field</w:t>
      </w:r>
      <w:r>
        <w:rPr>
          <w:spacing w:val="-5"/>
          <w:sz w:val="20"/>
        </w:rPr>
        <w:t xml:space="preserve"> </w:t>
      </w:r>
      <w:r>
        <w:rPr>
          <w:sz w:val="20"/>
        </w:rPr>
        <w:t>of</w:t>
      </w:r>
      <w:r>
        <w:rPr>
          <w:spacing w:val="-6"/>
          <w:sz w:val="20"/>
        </w:rPr>
        <w:t xml:space="preserve"> </w:t>
      </w:r>
      <w:r>
        <w:rPr>
          <w:sz w:val="20"/>
        </w:rPr>
        <w:t>a BSS Transition Management Query, Request or Response frame includes a Basic Multi-Link element,</w:t>
      </w:r>
      <w:r>
        <w:rPr>
          <w:spacing w:val="-2"/>
          <w:sz w:val="20"/>
        </w:rPr>
        <w:t xml:space="preserve"> </w:t>
      </w:r>
      <w:r>
        <w:rPr>
          <w:sz w:val="20"/>
        </w:rPr>
        <w:t>then</w:t>
      </w:r>
      <w:r>
        <w:rPr>
          <w:spacing w:val="-2"/>
          <w:sz w:val="20"/>
        </w:rPr>
        <w:t xml:space="preserve"> </w:t>
      </w:r>
      <w:r>
        <w:rPr>
          <w:sz w:val="20"/>
        </w:rPr>
        <w:t>the</w:t>
      </w:r>
      <w:r>
        <w:rPr>
          <w:spacing w:val="-2"/>
          <w:sz w:val="20"/>
        </w:rPr>
        <w:t xml:space="preserve"> </w:t>
      </w:r>
      <w:r>
        <w:rPr>
          <w:sz w:val="20"/>
        </w:rPr>
        <w:t>Neighbor</w:t>
      </w:r>
      <w:r>
        <w:rPr>
          <w:spacing w:val="-2"/>
          <w:sz w:val="20"/>
        </w:rPr>
        <w:t xml:space="preserve"> </w:t>
      </w:r>
      <w:r>
        <w:rPr>
          <w:sz w:val="20"/>
        </w:rPr>
        <w:t>Report</w:t>
      </w:r>
      <w:r>
        <w:rPr>
          <w:spacing w:val="-2"/>
          <w:sz w:val="20"/>
        </w:rPr>
        <w:t xml:space="preserve"> </w:t>
      </w:r>
      <w:r>
        <w:rPr>
          <w:sz w:val="20"/>
        </w:rPr>
        <w:t>element</w:t>
      </w:r>
      <w:r>
        <w:rPr>
          <w:spacing w:val="-1"/>
          <w:sz w:val="20"/>
        </w:rPr>
        <w:t xml:space="preserve"> </w:t>
      </w:r>
      <w:r>
        <w:rPr>
          <w:sz w:val="20"/>
        </w:rPr>
        <w:t>describes</w:t>
      </w:r>
      <w:r>
        <w:rPr>
          <w:spacing w:val="-2"/>
          <w:sz w:val="20"/>
        </w:rPr>
        <w:t xml:space="preserve"> </w:t>
      </w:r>
      <w:r>
        <w:rPr>
          <w:sz w:val="20"/>
        </w:rPr>
        <w:t>the</w:t>
      </w:r>
      <w:r>
        <w:rPr>
          <w:spacing w:val="-2"/>
          <w:sz w:val="20"/>
        </w:rPr>
        <w:t xml:space="preserve"> </w:t>
      </w:r>
      <w:r>
        <w:rPr>
          <w:sz w:val="20"/>
        </w:rPr>
        <w:t>preference</w:t>
      </w:r>
      <w:r>
        <w:rPr>
          <w:spacing w:val="-2"/>
          <w:sz w:val="20"/>
        </w:rPr>
        <w:t xml:space="preserve"> </w:t>
      </w:r>
      <w:r>
        <w:rPr>
          <w:sz w:val="20"/>
        </w:rPr>
        <w:t>for</w:t>
      </w:r>
      <w:r>
        <w:rPr>
          <w:spacing w:val="-2"/>
          <w:sz w:val="20"/>
        </w:rPr>
        <w:t xml:space="preserve"> </w:t>
      </w:r>
      <w:r>
        <w:rPr>
          <w:sz w:val="20"/>
        </w:rPr>
        <w:t>a</w:t>
      </w:r>
      <w:r>
        <w:rPr>
          <w:spacing w:val="-2"/>
          <w:sz w:val="20"/>
        </w:rPr>
        <w:t xml:space="preserve"> </w:t>
      </w:r>
      <w:r>
        <w:rPr>
          <w:sz w:val="20"/>
        </w:rPr>
        <w:t>target</w:t>
      </w:r>
      <w:r>
        <w:rPr>
          <w:spacing w:val="-1"/>
          <w:sz w:val="20"/>
        </w:rPr>
        <w:t xml:space="preserve"> </w:t>
      </w:r>
      <w:r>
        <w:rPr>
          <w:sz w:val="20"/>
        </w:rPr>
        <w:t>AP</w:t>
      </w:r>
      <w:r>
        <w:rPr>
          <w:spacing w:val="-2"/>
          <w:sz w:val="20"/>
        </w:rPr>
        <w:t xml:space="preserve"> </w:t>
      </w:r>
      <w:r>
        <w:rPr>
          <w:sz w:val="20"/>
        </w:rPr>
        <w:t>MLD</w:t>
      </w:r>
      <w:r>
        <w:rPr>
          <w:spacing w:val="-1"/>
          <w:sz w:val="20"/>
        </w:rPr>
        <w:t xml:space="preserve"> </w:t>
      </w:r>
      <w:r>
        <w:rPr>
          <w:sz w:val="20"/>
        </w:rPr>
        <w:t>candidate and</w:t>
      </w:r>
      <w:r>
        <w:rPr>
          <w:spacing w:val="-4"/>
          <w:sz w:val="20"/>
        </w:rPr>
        <w:t xml:space="preserve"> </w:t>
      </w:r>
      <w:r>
        <w:rPr>
          <w:sz w:val="20"/>
        </w:rPr>
        <w:t>not</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target</w:t>
      </w:r>
      <w:r>
        <w:rPr>
          <w:spacing w:val="-4"/>
          <w:sz w:val="20"/>
        </w:rPr>
        <w:t xml:space="preserve"> </w:t>
      </w:r>
      <w:r>
        <w:rPr>
          <w:sz w:val="20"/>
        </w:rPr>
        <w:t>BSS</w:t>
      </w:r>
      <w:r>
        <w:rPr>
          <w:spacing w:val="-4"/>
          <w:sz w:val="20"/>
        </w:rPr>
        <w:t xml:space="preserve"> </w:t>
      </w:r>
      <w:r>
        <w:rPr>
          <w:sz w:val="20"/>
        </w:rPr>
        <w:t>candidate,</w:t>
      </w:r>
      <w:r>
        <w:rPr>
          <w:spacing w:val="-4"/>
          <w:sz w:val="20"/>
        </w:rPr>
        <w:t xml:space="preserve"> </w:t>
      </w:r>
      <w:r>
        <w:rPr>
          <w:sz w:val="20"/>
        </w:rPr>
        <w:t>otherwise,</w:t>
      </w:r>
      <w:r>
        <w:rPr>
          <w:spacing w:val="-3"/>
          <w:sz w:val="20"/>
        </w:rPr>
        <w:t xml:space="preserve"> </w:t>
      </w:r>
      <w:r>
        <w:rPr>
          <w:sz w:val="20"/>
        </w:rPr>
        <w:t>it</w:t>
      </w:r>
      <w:r>
        <w:rPr>
          <w:spacing w:val="-4"/>
          <w:sz w:val="20"/>
        </w:rPr>
        <w:t xml:space="preserve"> </w:t>
      </w:r>
      <w:r>
        <w:rPr>
          <w:sz w:val="20"/>
        </w:rPr>
        <w:t>describes</w:t>
      </w:r>
      <w:r>
        <w:rPr>
          <w:spacing w:val="-4"/>
          <w:sz w:val="20"/>
        </w:rPr>
        <w:t xml:space="preserve"> </w:t>
      </w:r>
      <w:r>
        <w:rPr>
          <w:sz w:val="20"/>
        </w:rPr>
        <w:t>the</w:t>
      </w:r>
      <w:r>
        <w:rPr>
          <w:spacing w:val="-4"/>
          <w:sz w:val="20"/>
        </w:rPr>
        <w:t xml:space="preserve"> </w:t>
      </w:r>
      <w:r>
        <w:rPr>
          <w:sz w:val="20"/>
        </w:rPr>
        <w:t>preference</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target</w:t>
      </w:r>
      <w:r>
        <w:rPr>
          <w:spacing w:val="-4"/>
          <w:sz w:val="20"/>
        </w:rPr>
        <w:t xml:space="preserve"> </w:t>
      </w:r>
      <w:r>
        <w:rPr>
          <w:sz w:val="20"/>
        </w:rPr>
        <w:t>BSS</w:t>
      </w:r>
      <w:r>
        <w:rPr>
          <w:spacing w:val="-4"/>
          <w:sz w:val="20"/>
        </w:rPr>
        <w:t xml:space="preserve"> </w:t>
      </w:r>
      <w:r>
        <w:rPr>
          <w:sz w:val="20"/>
        </w:rPr>
        <w:t>candidate.</w:t>
      </w:r>
    </w:p>
    <w:p w14:paraId="210111E2" w14:textId="77777777" w:rsidR="00DD33A9" w:rsidRDefault="00DD33A9" w:rsidP="00DD33A9">
      <w:pPr>
        <w:pStyle w:val="ListParagraph"/>
        <w:widowControl w:val="0"/>
        <w:numPr>
          <w:ilvl w:val="0"/>
          <w:numId w:val="22"/>
        </w:numPr>
        <w:tabs>
          <w:tab w:val="left" w:pos="799"/>
        </w:tabs>
        <w:autoSpaceDE w:val="0"/>
        <w:autoSpaceDN w:val="0"/>
        <w:spacing w:before="63" w:line="249" w:lineRule="auto"/>
        <w:ind w:right="158"/>
        <w:contextualSpacing w:val="0"/>
        <w:jc w:val="both"/>
        <w:rPr>
          <w:sz w:val="20"/>
        </w:rPr>
      </w:pPr>
      <w:r>
        <w:rPr>
          <w:sz w:val="20"/>
        </w:rPr>
        <w:t>The Preference field value of a Neighbor Report element that includes a Basic Multi-Link element describing an AP MLD provides the indication of preference for the given AP MLD, within the given list at the given time.</w:t>
      </w:r>
    </w:p>
    <w:p w14:paraId="4117E098" w14:textId="77777777" w:rsidR="00DD33A9" w:rsidRDefault="00DD33A9" w:rsidP="00DD33A9">
      <w:pPr>
        <w:pStyle w:val="ListParagraph"/>
        <w:widowControl w:val="0"/>
        <w:numPr>
          <w:ilvl w:val="0"/>
          <w:numId w:val="22"/>
        </w:numPr>
        <w:tabs>
          <w:tab w:val="left" w:pos="799"/>
        </w:tabs>
        <w:autoSpaceDE w:val="0"/>
        <w:autoSpaceDN w:val="0"/>
        <w:spacing w:before="63" w:line="249" w:lineRule="auto"/>
        <w:ind w:right="158"/>
        <w:contextualSpacing w:val="0"/>
        <w:jc w:val="both"/>
        <w:rPr>
          <w:sz w:val="20"/>
        </w:rPr>
      </w:pPr>
      <w:r>
        <w:rPr>
          <w:sz w:val="20"/>
        </w:rPr>
        <w:t>If an AP MLD intends to provide a preference for a reported AP MLD without recommendations about specific affiliated APs, it shall:</w:t>
      </w:r>
    </w:p>
    <w:p w14:paraId="4C100AB9" w14:textId="77777777" w:rsidR="00DD33A9" w:rsidRDefault="00DD33A9" w:rsidP="00DD33A9">
      <w:pPr>
        <w:pStyle w:val="ListParagraph"/>
        <w:widowControl w:val="0"/>
        <w:numPr>
          <w:ilvl w:val="1"/>
          <w:numId w:val="22"/>
        </w:numPr>
        <w:tabs>
          <w:tab w:val="left" w:pos="1080"/>
        </w:tabs>
        <w:autoSpaceDE w:val="0"/>
        <w:autoSpaceDN w:val="0"/>
        <w:spacing w:before="61" w:line="249" w:lineRule="auto"/>
        <w:ind w:right="158"/>
        <w:contextualSpacing w:val="0"/>
        <w:rPr>
          <w:sz w:val="20"/>
        </w:rPr>
      </w:pPr>
      <w:r>
        <w:rPr>
          <w:sz w:val="20"/>
        </w:rPr>
        <w:t>include</w:t>
      </w:r>
      <w:r>
        <w:rPr>
          <w:spacing w:val="-5"/>
          <w:sz w:val="20"/>
        </w:rPr>
        <w:t xml:space="preserve"> </w:t>
      </w:r>
      <w:r>
        <w:rPr>
          <w:sz w:val="20"/>
        </w:rPr>
        <w:t>a</w:t>
      </w:r>
      <w:r>
        <w:rPr>
          <w:spacing w:val="-7"/>
          <w:sz w:val="20"/>
        </w:rPr>
        <w:t xml:space="preserve"> </w:t>
      </w:r>
      <w:r>
        <w:rPr>
          <w:sz w:val="20"/>
        </w:rPr>
        <w:t>Neighbor</w:t>
      </w:r>
      <w:r>
        <w:rPr>
          <w:spacing w:val="-7"/>
          <w:sz w:val="20"/>
        </w:rPr>
        <w:t xml:space="preserve"> </w:t>
      </w:r>
      <w:r>
        <w:rPr>
          <w:sz w:val="20"/>
        </w:rPr>
        <w:t>Report</w:t>
      </w:r>
      <w:r>
        <w:rPr>
          <w:spacing w:val="-5"/>
          <w:sz w:val="20"/>
        </w:rPr>
        <w:t xml:space="preserve"> </w:t>
      </w:r>
      <w:r>
        <w:rPr>
          <w:sz w:val="20"/>
        </w:rPr>
        <w:t>element</w:t>
      </w:r>
      <w:r>
        <w:rPr>
          <w:spacing w:val="-5"/>
          <w:sz w:val="20"/>
        </w:rPr>
        <w:t xml:space="preserve"> </w:t>
      </w:r>
      <w:r>
        <w:rPr>
          <w:sz w:val="20"/>
        </w:rPr>
        <w:t>for</w:t>
      </w:r>
      <w:r>
        <w:rPr>
          <w:spacing w:val="-5"/>
          <w:sz w:val="20"/>
        </w:rPr>
        <w:t xml:space="preserve"> </w:t>
      </w:r>
      <w:r>
        <w:rPr>
          <w:sz w:val="20"/>
        </w:rPr>
        <w:t>one</w:t>
      </w:r>
      <w:r>
        <w:rPr>
          <w:spacing w:val="-7"/>
          <w:sz w:val="20"/>
        </w:rPr>
        <w:t xml:space="preserve"> </w:t>
      </w:r>
      <w:r>
        <w:rPr>
          <w:sz w:val="20"/>
        </w:rPr>
        <w:t>of</w:t>
      </w:r>
      <w:r>
        <w:rPr>
          <w:spacing w:val="-6"/>
          <w:sz w:val="20"/>
        </w:rPr>
        <w:t xml:space="preserve"> </w:t>
      </w:r>
      <w:r>
        <w:rPr>
          <w:sz w:val="20"/>
        </w:rPr>
        <w:t>the</w:t>
      </w:r>
      <w:r>
        <w:rPr>
          <w:spacing w:val="-5"/>
          <w:sz w:val="20"/>
        </w:rPr>
        <w:t xml:space="preserve"> </w:t>
      </w:r>
      <w:r>
        <w:rPr>
          <w:sz w:val="20"/>
        </w:rPr>
        <w:t>APs</w:t>
      </w:r>
      <w:r>
        <w:rPr>
          <w:spacing w:val="-5"/>
          <w:sz w:val="20"/>
        </w:rPr>
        <w:t xml:space="preserve"> </w:t>
      </w:r>
      <w:r>
        <w:rPr>
          <w:sz w:val="20"/>
        </w:rPr>
        <w:t>affiliated</w:t>
      </w:r>
      <w:r>
        <w:rPr>
          <w:spacing w:val="-5"/>
          <w:sz w:val="20"/>
        </w:rPr>
        <w:t xml:space="preserve"> </w:t>
      </w:r>
      <w:r>
        <w:rPr>
          <w:sz w:val="20"/>
        </w:rPr>
        <w:t>with</w:t>
      </w:r>
      <w:r>
        <w:rPr>
          <w:spacing w:val="-5"/>
          <w:sz w:val="20"/>
        </w:rPr>
        <w:t xml:space="preserve"> </w:t>
      </w:r>
      <w:r>
        <w:rPr>
          <w:sz w:val="20"/>
        </w:rPr>
        <w:t>the</w:t>
      </w:r>
      <w:r>
        <w:rPr>
          <w:spacing w:val="-6"/>
          <w:sz w:val="20"/>
        </w:rPr>
        <w:t xml:space="preserve"> </w:t>
      </w:r>
      <w:proofErr w:type="gramStart"/>
      <w:r>
        <w:rPr>
          <w:sz w:val="20"/>
        </w:rPr>
        <w:t>AP</w:t>
      </w:r>
      <w:r>
        <w:rPr>
          <w:spacing w:val="-5"/>
          <w:sz w:val="20"/>
        </w:rPr>
        <w:t xml:space="preserve"> </w:t>
      </w:r>
      <w:r>
        <w:rPr>
          <w:sz w:val="20"/>
        </w:rPr>
        <w:t>MLD,</w:t>
      </w:r>
      <w:r>
        <w:rPr>
          <w:spacing w:val="-5"/>
          <w:sz w:val="20"/>
        </w:rPr>
        <w:t xml:space="preserve"> </w:t>
      </w:r>
      <w:r>
        <w:rPr>
          <w:sz w:val="20"/>
        </w:rPr>
        <w:t>and</w:t>
      </w:r>
      <w:proofErr w:type="gramEnd"/>
      <w:r>
        <w:rPr>
          <w:spacing w:val="-5"/>
          <w:sz w:val="20"/>
        </w:rPr>
        <w:t xml:space="preserve"> </w:t>
      </w:r>
      <w:r>
        <w:rPr>
          <w:sz w:val="20"/>
        </w:rPr>
        <w:t>include</w:t>
      </w:r>
      <w:r>
        <w:rPr>
          <w:spacing w:val="-5"/>
          <w:sz w:val="20"/>
        </w:rPr>
        <w:t xml:space="preserve"> </w:t>
      </w:r>
      <w:r>
        <w:rPr>
          <w:sz w:val="20"/>
        </w:rPr>
        <w:t>a Basic Multi-Link element in the Neighbor Report.</w:t>
      </w:r>
    </w:p>
    <w:p w14:paraId="1E783D71" w14:textId="77777777" w:rsidR="00DD33A9" w:rsidRDefault="00DD33A9" w:rsidP="00DD33A9">
      <w:pPr>
        <w:pStyle w:val="ListParagraph"/>
        <w:widowControl w:val="0"/>
        <w:numPr>
          <w:ilvl w:val="1"/>
          <w:numId w:val="22"/>
        </w:numPr>
        <w:tabs>
          <w:tab w:val="left" w:pos="1080"/>
        </w:tabs>
        <w:autoSpaceDE w:val="0"/>
        <w:autoSpaceDN w:val="0"/>
        <w:spacing w:before="2"/>
        <w:contextualSpacing w:val="0"/>
        <w:rPr>
          <w:sz w:val="20"/>
        </w:rPr>
      </w:pPr>
      <w:r>
        <w:rPr>
          <w:sz w:val="20"/>
        </w:rPr>
        <w:t>set</w:t>
      </w:r>
      <w:r>
        <w:rPr>
          <w:spacing w:val="-3"/>
          <w:sz w:val="20"/>
        </w:rPr>
        <w:t xml:space="preserve"> </w:t>
      </w:r>
      <w:r>
        <w:rPr>
          <w:sz w:val="20"/>
        </w:rPr>
        <w:t>to</w:t>
      </w:r>
      <w:r>
        <w:rPr>
          <w:spacing w:val="-4"/>
          <w:sz w:val="20"/>
        </w:rPr>
        <w:t xml:space="preserve"> </w:t>
      </w:r>
      <w:r>
        <w:rPr>
          <w:sz w:val="20"/>
        </w:rPr>
        <w:t>0</w:t>
      </w:r>
      <w:r>
        <w:rPr>
          <w:spacing w:val="-3"/>
          <w:sz w:val="20"/>
        </w:rPr>
        <w:t xml:space="preserve"> </w:t>
      </w:r>
      <w:r>
        <w:rPr>
          <w:sz w:val="20"/>
        </w:rPr>
        <w:t>all</w:t>
      </w:r>
      <w:r>
        <w:rPr>
          <w:spacing w:val="-3"/>
          <w:sz w:val="20"/>
        </w:rPr>
        <w:t xml:space="preserve"> </w:t>
      </w:r>
      <w:r>
        <w:rPr>
          <w:sz w:val="20"/>
        </w:rPr>
        <w:t>subfields</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Presence</w:t>
      </w:r>
      <w:r>
        <w:rPr>
          <w:spacing w:val="-3"/>
          <w:sz w:val="20"/>
        </w:rPr>
        <w:t xml:space="preserve"> </w:t>
      </w:r>
      <w:r>
        <w:rPr>
          <w:sz w:val="20"/>
        </w:rPr>
        <w:t>Bitmap</w:t>
      </w:r>
      <w:r>
        <w:rPr>
          <w:spacing w:val="-3"/>
          <w:sz w:val="20"/>
        </w:rPr>
        <w:t xml:space="preserve"> </w:t>
      </w:r>
      <w:r>
        <w:rPr>
          <w:spacing w:val="-2"/>
          <w:sz w:val="20"/>
        </w:rPr>
        <w:t>subfield.</w:t>
      </w:r>
    </w:p>
    <w:p w14:paraId="05D9D08D" w14:textId="77777777" w:rsidR="00DD33A9" w:rsidRDefault="00DD33A9" w:rsidP="00DD33A9">
      <w:pPr>
        <w:pStyle w:val="ListParagraph"/>
        <w:widowControl w:val="0"/>
        <w:numPr>
          <w:ilvl w:val="1"/>
          <w:numId w:val="22"/>
        </w:numPr>
        <w:tabs>
          <w:tab w:val="left" w:pos="1080"/>
        </w:tabs>
        <w:autoSpaceDE w:val="0"/>
        <w:autoSpaceDN w:val="0"/>
        <w:spacing w:before="10"/>
        <w:contextualSpacing w:val="0"/>
        <w:rPr>
          <w:sz w:val="20"/>
        </w:rPr>
      </w:pPr>
      <w:r>
        <w:rPr>
          <w:sz w:val="20"/>
        </w:rPr>
        <w:t>not</w:t>
      </w:r>
      <w:r>
        <w:rPr>
          <w:spacing w:val="-7"/>
          <w:sz w:val="20"/>
        </w:rPr>
        <w:t xml:space="preserve"> </w:t>
      </w:r>
      <w:r>
        <w:rPr>
          <w:sz w:val="20"/>
        </w:rPr>
        <w:t>include</w:t>
      </w:r>
      <w:r>
        <w:rPr>
          <w:spacing w:val="-7"/>
          <w:sz w:val="20"/>
        </w:rPr>
        <w:t xml:space="preserve"> </w:t>
      </w:r>
      <w:r>
        <w:rPr>
          <w:sz w:val="20"/>
        </w:rPr>
        <w:t>any</w:t>
      </w:r>
      <w:r>
        <w:rPr>
          <w:spacing w:val="-7"/>
          <w:sz w:val="20"/>
        </w:rPr>
        <w:t xml:space="preserve"> </w:t>
      </w:r>
      <w:r>
        <w:rPr>
          <w:sz w:val="20"/>
        </w:rPr>
        <w:t>Per-STA</w:t>
      </w:r>
      <w:r>
        <w:rPr>
          <w:spacing w:val="-7"/>
          <w:sz w:val="20"/>
        </w:rPr>
        <w:t xml:space="preserve"> </w:t>
      </w:r>
      <w:r>
        <w:rPr>
          <w:sz w:val="20"/>
        </w:rPr>
        <w:t>Profile</w:t>
      </w:r>
      <w:r>
        <w:rPr>
          <w:spacing w:val="-7"/>
          <w:sz w:val="20"/>
        </w:rPr>
        <w:t xml:space="preserve"> </w:t>
      </w:r>
      <w:proofErr w:type="spellStart"/>
      <w:r>
        <w:rPr>
          <w:sz w:val="20"/>
        </w:rPr>
        <w:t>subelement</w:t>
      </w:r>
      <w:proofErr w:type="spellEnd"/>
      <w:r>
        <w:rPr>
          <w:spacing w:val="-7"/>
          <w:sz w:val="20"/>
        </w:rPr>
        <w:t xml:space="preserve"> </w:t>
      </w:r>
      <w:r>
        <w:rPr>
          <w:sz w:val="20"/>
        </w:rPr>
        <w:t>in</w:t>
      </w:r>
      <w:r>
        <w:rPr>
          <w:spacing w:val="-7"/>
          <w:sz w:val="20"/>
        </w:rPr>
        <w:t xml:space="preserve"> </w:t>
      </w:r>
      <w:r>
        <w:rPr>
          <w:sz w:val="20"/>
        </w:rPr>
        <w:t>the</w:t>
      </w:r>
      <w:r>
        <w:rPr>
          <w:spacing w:val="-8"/>
          <w:sz w:val="20"/>
        </w:rPr>
        <w:t xml:space="preserve"> </w:t>
      </w:r>
      <w:r>
        <w:rPr>
          <w:sz w:val="20"/>
        </w:rPr>
        <w:t>Basic</w:t>
      </w:r>
      <w:r>
        <w:rPr>
          <w:spacing w:val="-7"/>
          <w:sz w:val="20"/>
        </w:rPr>
        <w:t xml:space="preserve"> </w:t>
      </w:r>
      <w:r>
        <w:rPr>
          <w:sz w:val="20"/>
        </w:rPr>
        <w:t>Multi-Link</w:t>
      </w:r>
      <w:r>
        <w:rPr>
          <w:spacing w:val="-8"/>
          <w:sz w:val="20"/>
        </w:rPr>
        <w:t xml:space="preserve"> </w:t>
      </w:r>
      <w:r>
        <w:rPr>
          <w:spacing w:val="-2"/>
          <w:sz w:val="20"/>
        </w:rPr>
        <w:t>element.</w:t>
      </w:r>
    </w:p>
    <w:p w14:paraId="1022630E" w14:textId="77777777" w:rsidR="00DD33A9" w:rsidRDefault="00DD33A9" w:rsidP="00DD33A9">
      <w:pPr>
        <w:pStyle w:val="ListParagraph"/>
        <w:widowControl w:val="0"/>
        <w:numPr>
          <w:ilvl w:val="0"/>
          <w:numId w:val="22"/>
        </w:numPr>
        <w:tabs>
          <w:tab w:val="left" w:pos="799"/>
        </w:tabs>
        <w:autoSpaceDE w:val="0"/>
        <w:autoSpaceDN w:val="0"/>
        <w:spacing w:before="104" w:line="249" w:lineRule="auto"/>
        <w:ind w:right="157"/>
        <w:contextualSpacing w:val="0"/>
        <w:jc w:val="both"/>
        <w:rPr>
          <w:sz w:val="20"/>
        </w:rPr>
      </w:pPr>
      <w:r>
        <w:rPr>
          <w:sz w:val="20"/>
        </w:rPr>
        <w:t xml:space="preserve">If an AP MLD intends to provide a preference for a reported AP MLD with only a subset of recommended affiliated APs </w:t>
      </w:r>
    </w:p>
    <w:p w14:paraId="123EBB8C" w14:textId="77777777" w:rsidR="00DD33A9" w:rsidRDefault="00DD33A9" w:rsidP="00DD33A9">
      <w:pPr>
        <w:pStyle w:val="ListParagraph"/>
        <w:widowControl w:val="0"/>
        <w:numPr>
          <w:ilvl w:val="1"/>
          <w:numId w:val="22"/>
        </w:numPr>
        <w:tabs>
          <w:tab w:val="left" w:pos="1080"/>
        </w:tabs>
        <w:autoSpaceDE w:val="0"/>
        <w:autoSpaceDN w:val="0"/>
        <w:spacing w:before="62" w:line="249" w:lineRule="auto"/>
        <w:ind w:right="156"/>
        <w:contextualSpacing w:val="0"/>
        <w:jc w:val="both"/>
        <w:rPr>
          <w:sz w:val="20"/>
        </w:rPr>
      </w:pPr>
      <w:r>
        <w:rPr>
          <w:sz w:val="20"/>
        </w:rPr>
        <w:t>it shall include a Neighbor Report element for one of the recommended APs affiliated with the AP MLD, and include a Basic Multi-Link element in the Neighbor Report element of this reported AP.</w:t>
      </w:r>
    </w:p>
    <w:p w14:paraId="0BADAAD3" w14:textId="77777777" w:rsidR="00DD33A9" w:rsidRDefault="00DD33A9" w:rsidP="00DD33A9">
      <w:pPr>
        <w:pStyle w:val="ListParagraph"/>
        <w:widowControl w:val="0"/>
        <w:numPr>
          <w:ilvl w:val="1"/>
          <w:numId w:val="22"/>
        </w:numPr>
        <w:tabs>
          <w:tab w:val="left" w:pos="1080"/>
        </w:tabs>
        <w:autoSpaceDE w:val="0"/>
        <w:autoSpaceDN w:val="0"/>
        <w:spacing w:before="2" w:line="249" w:lineRule="auto"/>
        <w:ind w:right="158"/>
        <w:contextualSpacing w:val="0"/>
        <w:jc w:val="both"/>
        <w:rPr>
          <w:sz w:val="20"/>
        </w:rPr>
      </w:pPr>
      <w:r>
        <w:rPr>
          <w:sz w:val="20"/>
        </w:rPr>
        <w:t>it shall include a Link ID Info field in the Common Info field of the Basic Multi-Link element with</w:t>
      </w:r>
      <w:r>
        <w:rPr>
          <w:spacing w:val="-3"/>
          <w:sz w:val="20"/>
        </w:rPr>
        <w:t xml:space="preserve"> </w:t>
      </w:r>
      <w:r>
        <w:rPr>
          <w:sz w:val="20"/>
        </w:rPr>
        <w:t>the</w:t>
      </w:r>
      <w:r>
        <w:rPr>
          <w:spacing w:val="-4"/>
          <w:sz w:val="20"/>
        </w:rPr>
        <w:t xml:space="preserve"> </w:t>
      </w:r>
      <w:r>
        <w:rPr>
          <w:sz w:val="20"/>
        </w:rPr>
        <w:t>field</w:t>
      </w:r>
      <w:r>
        <w:rPr>
          <w:spacing w:val="-3"/>
          <w:sz w:val="20"/>
        </w:rPr>
        <w:t xml:space="preserve"> </w:t>
      </w:r>
      <w:r>
        <w:rPr>
          <w:sz w:val="20"/>
        </w:rPr>
        <w:t>value</w:t>
      </w:r>
      <w:r>
        <w:rPr>
          <w:spacing w:val="-4"/>
          <w:sz w:val="20"/>
        </w:rPr>
        <w:t xml:space="preserve"> </w:t>
      </w:r>
      <w:r>
        <w:rPr>
          <w:sz w:val="20"/>
        </w:rPr>
        <w:t>set</w:t>
      </w:r>
      <w:r>
        <w:rPr>
          <w:spacing w:val="-3"/>
          <w:sz w:val="20"/>
        </w:rPr>
        <w:t xml:space="preserve"> </w:t>
      </w:r>
      <w:r>
        <w:rPr>
          <w:sz w:val="20"/>
        </w:rPr>
        <w:t>to</w:t>
      </w:r>
      <w:r>
        <w:rPr>
          <w:spacing w:val="-3"/>
          <w:sz w:val="20"/>
        </w:rPr>
        <w:t xml:space="preserve"> </w:t>
      </w:r>
      <w:r>
        <w:rPr>
          <w:sz w:val="20"/>
        </w:rPr>
        <w:t>that</w:t>
      </w:r>
      <w:r>
        <w:rPr>
          <w:spacing w:val="-3"/>
          <w:sz w:val="20"/>
        </w:rPr>
        <w:t xml:space="preserve"> </w:t>
      </w:r>
      <w:r>
        <w:rPr>
          <w:sz w:val="20"/>
        </w:rPr>
        <w:t>corresponding</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AP</w:t>
      </w:r>
      <w:r>
        <w:rPr>
          <w:spacing w:val="-4"/>
          <w:sz w:val="20"/>
        </w:rPr>
        <w:t xml:space="preserve"> </w:t>
      </w:r>
      <w:r>
        <w:rPr>
          <w:sz w:val="20"/>
        </w:rPr>
        <w:t>reported</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Neighbor</w:t>
      </w:r>
      <w:r>
        <w:rPr>
          <w:spacing w:val="-4"/>
          <w:sz w:val="20"/>
        </w:rPr>
        <w:t xml:space="preserve"> </w:t>
      </w:r>
      <w:r>
        <w:rPr>
          <w:sz w:val="20"/>
        </w:rPr>
        <w:t>Report</w:t>
      </w:r>
      <w:r>
        <w:rPr>
          <w:spacing w:val="-3"/>
          <w:sz w:val="20"/>
        </w:rPr>
        <w:t xml:space="preserve"> </w:t>
      </w:r>
      <w:r>
        <w:rPr>
          <w:sz w:val="20"/>
        </w:rPr>
        <w:t>element.</w:t>
      </w:r>
    </w:p>
    <w:p w14:paraId="207F26A3" w14:textId="77777777" w:rsidR="00DD33A9" w:rsidRDefault="00DD33A9" w:rsidP="00DD33A9">
      <w:pPr>
        <w:pStyle w:val="ListParagraph"/>
        <w:widowControl w:val="0"/>
        <w:numPr>
          <w:ilvl w:val="1"/>
          <w:numId w:val="22"/>
        </w:numPr>
        <w:tabs>
          <w:tab w:val="left" w:pos="1080"/>
        </w:tabs>
        <w:autoSpaceDE w:val="0"/>
        <w:autoSpaceDN w:val="0"/>
        <w:spacing w:before="2" w:line="249" w:lineRule="auto"/>
        <w:ind w:right="157"/>
        <w:contextualSpacing w:val="0"/>
        <w:jc w:val="both"/>
        <w:rPr>
          <w:sz w:val="20"/>
        </w:rPr>
      </w:pPr>
      <w:r>
        <w:rPr>
          <w:sz w:val="20"/>
        </w:rPr>
        <w:t>it shall set to 0 all subfields of the Presence Bitmap subfield of the Basic Multi-Link element included</w:t>
      </w:r>
      <w:r>
        <w:rPr>
          <w:spacing w:val="-7"/>
          <w:sz w:val="20"/>
        </w:rPr>
        <w:t xml:space="preserve"> </w:t>
      </w:r>
      <w:r>
        <w:rPr>
          <w:sz w:val="20"/>
        </w:rPr>
        <w:t>in</w:t>
      </w:r>
      <w:r>
        <w:rPr>
          <w:spacing w:val="-6"/>
          <w:sz w:val="20"/>
        </w:rPr>
        <w:t xml:space="preserve"> </w:t>
      </w:r>
      <w:r>
        <w:rPr>
          <w:sz w:val="20"/>
        </w:rPr>
        <w:t>the</w:t>
      </w:r>
      <w:r>
        <w:rPr>
          <w:spacing w:val="-7"/>
          <w:sz w:val="20"/>
        </w:rPr>
        <w:t xml:space="preserve"> </w:t>
      </w:r>
      <w:r>
        <w:rPr>
          <w:sz w:val="20"/>
        </w:rPr>
        <w:t>Neighbor</w:t>
      </w:r>
      <w:r>
        <w:rPr>
          <w:spacing w:val="-7"/>
          <w:sz w:val="20"/>
        </w:rPr>
        <w:t xml:space="preserve"> </w:t>
      </w:r>
      <w:r>
        <w:rPr>
          <w:sz w:val="20"/>
        </w:rPr>
        <w:t>Report</w:t>
      </w:r>
      <w:r>
        <w:rPr>
          <w:spacing w:val="-5"/>
          <w:sz w:val="20"/>
        </w:rPr>
        <w:t xml:space="preserve"> </w:t>
      </w:r>
      <w:r>
        <w:rPr>
          <w:sz w:val="20"/>
        </w:rPr>
        <w:t>element</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reported</w:t>
      </w:r>
      <w:r>
        <w:rPr>
          <w:spacing w:val="-6"/>
          <w:sz w:val="20"/>
        </w:rPr>
        <w:t xml:space="preserve"> </w:t>
      </w:r>
      <w:r>
        <w:rPr>
          <w:sz w:val="20"/>
        </w:rPr>
        <w:t>AP</w:t>
      </w:r>
      <w:r>
        <w:rPr>
          <w:spacing w:val="-6"/>
          <w:sz w:val="20"/>
        </w:rPr>
        <w:t xml:space="preserve"> </w:t>
      </w:r>
      <w:r>
        <w:rPr>
          <w:sz w:val="20"/>
        </w:rPr>
        <w:t>except</w:t>
      </w:r>
      <w:r>
        <w:rPr>
          <w:spacing w:val="-6"/>
          <w:sz w:val="20"/>
        </w:rPr>
        <w:t xml:space="preserve"> </w:t>
      </w:r>
      <w:r>
        <w:rPr>
          <w:sz w:val="20"/>
        </w:rPr>
        <w:t>the</w:t>
      </w:r>
      <w:r>
        <w:rPr>
          <w:spacing w:val="-6"/>
          <w:sz w:val="20"/>
        </w:rPr>
        <w:t xml:space="preserve"> </w:t>
      </w:r>
      <w:r>
        <w:rPr>
          <w:sz w:val="20"/>
        </w:rPr>
        <w:t>Link</w:t>
      </w:r>
      <w:r>
        <w:rPr>
          <w:spacing w:val="-6"/>
          <w:sz w:val="20"/>
        </w:rPr>
        <w:t xml:space="preserve"> </w:t>
      </w:r>
      <w:r>
        <w:rPr>
          <w:sz w:val="20"/>
        </w:rPr>
        <w:t>ID</w:t>
      </w:r>
      <w:r>
        <w:rPr>
          <w:spacing w:val="-8"/>
          <w:sz w:val="20"/>
        </w:rPr>
        <w:t xml:space="preserve"> </w:t>
      </w:r>
      <w:r>
        <w:rPr>
          <w:sz w:val="20"/>
        </w:rPr>
        <w:t>Info</w:t>
      </w:r>
      <w:r>
        <w:rPr>
          <w:spacing w:val="-6"/>
          <w:sz w:val="20"/>
        </w:rPr>
        <w:t xml:space="preserve"> </w:t>
      </w:r>
      <w:r>
        <w:rPr>
          <w:sz w:val="20"/>
        </w:rPr>
        <w:t>Present</w:t>
      </w:r>
      <w:r>
        <w:rPr>
          <w:spacing w:val="-6"/>
          <w:sz w:val="20"/>
        </w:rPr>
        <w:t xml:space="preserve"> </w:t>
      </w:r>
      <w:r>
        <w:rPr>
          <w:sz w:val="20"/>
        </w:rPr>
        <w:t xml:space="preserve">sub- </w:t>
      </w:r>
      <w:r>
        <w:rPr>
          <w:spacing w:val="-2"/>
          <w:sz w:val="20"/>
        </w:rPr>
        <w:t>field.</w:t>
      </w:r>
    </w:p>
    <w:p w14:paraId="48FA07B7" w14:textId="77777777" w:rsidR="00DD33A9" w:rsidRDefault="00DD33A9" w:rsidP="00DD33A9">
      <w:pPr>
        <w:pStyle w:val="ListParagraph"/>
        <w:widowControl w:val="0"/>
        <w:numPr>
          <w:ilvl w:val="1"/>
          <w:numId w:val="22"/>
        </w:numPr>
        <w:tabs>
          <w:tab w:val="left" w:pos="1080"/>
        </w:tabs>
        <w:autoSpaceDE w:val="0"/>
        <w:autoSpaceDN w:val="0"/>
        <w:spacing w:before="2" w:line="249" w:lineRule="auto"/>
        <w:ind w:right="157"/>
        <w:contextualSpacing w:val="0"/>
        <w:jc w:val="both"/>
        <w:rPr>
          <w:sz w:val="20"/>
        </w:rPr>
      </w:pPr>
      <w:r>
        <w:rPr>
          <w:sz w:val="20"/>
        </w:rPr>
        <w:t>it shall include in the Basic Multi-Link element in the Neighbor Report element of the reported AP a Per-STA Profile subfield only for each of the other recommended affiliated APs (if any)</w:t>
      </w:r>
      <w:ins w:id="23" w:author="Binita Gupta (binitag)" w:date="2024-03-13T17:05:00Z">
        <w:r>
          <w:rPr>
            <w:sz w:val="20"/>
          </w:rPr>
          <w:t xml:space="preserve"> to</w:t>
        </w:r>
      </w:ins>
      <w:ins w:id="24" w:author="Binita Gupta (binitag)" w:date="2024-03-13T17:08:00Z">
        <w:r>
          <w:rPr>
            <w:sz w:val="20"/>
          </w:rPr>
          <w:t xml:space="preserve"> </w:t>
        </w:r>
      </w:ins>
      <w:ins w:id="25" w:author="Binita Gupta (binitag)" w:date="2024-03-13T17:06:00Z">
        <w:r>
          <w:rPr>
            <w:sz w:val="20"/>
          </w:rPr>
          <w:t xml:space="preserve">a non-AP MLD that has </w:t>
        </w:r>
        <w:r w:rsidRPr="00A65909">
          <w:rPr>
            <w:sz w:val="20"/>
          </w:rPr>
          <w:t>dot11EHTBTMMLDRecommendation</w:t>
        </w:r>
        <w:r>
          <w:rPr>
            <w:sz w:val="20"/>
          </w:rPr>
          <w:t>ForMultipleAPs</w:t>
        </w:r>
        <w:r w:rsidRPr="00A65909">
          <w:rPr>
            <w:sz w:val="20"/>
          </w:rPr>
          <w:t>Implemented</w:t>
        </w:r>
        <w:r>
          <w:rPr>
            <w:sz w:val="20"/>
          </w:rPr>
          <w:t xml:space="preserve"> set to 1</w:t>
        </w:r>
      </w:ins>
      <w:r>
        <w:rPr>
          <w:sz w:val="20"/>
        </w:rPr>
        <w:t>, and with all the fields set to 0 in the STA Control field, except the Link ID field.</w:t>
      </w:r>
      <w:ins w:id="26" w:author="Binita Gupta (binitag)" w:date="2024-03-13T17:07:00Z">
        <w:r>
          <w:rPr>
            <w:sz w:val="20"/>
          </w:rPr>
          <w:t xml:space="preserve"> </w:t>
        </w:r>
      </w:ins>
    </w:p>
    <w:p w14:paraId="3B06E2C7" w14:textId="77777777" w:rsidR="00DD33A9" w:rsidRDefault="00DD33A9" w:rsidP="00DD33A9">
      <w:pPr>
        <w:pStyle w:val="ListParagraph"/>
        <w:widowControl w:val="0"/>
        <w:numPr>
          <w:ilvl w:val="1"/>
          <w:numId w:val="22"/>
        </w:numPr>
        <w:tabs>
          <w:tab w:val="left" w:pos="1080"/>
        </w:tabs>
        <w:autoSpaceDE w:val="0"/>
        <w:autoSpaceDN w:val="0"/>
        <w:spacing w:before="3" w:line="249" w:lineRule="auto"/>
        <w:ind w:right="157"/>
        <w:contextualSpacing w:val="0"/>
        <w:jc w:val="both"/>
        <w:rPr>
          <w:sz w:val="20"/>
        </w:rPr>
      </w:pPr>
      <w:r>
        <w:rPr>
          <w:sz w:val="20"/>
        </w:rPr>
        <w:lastRenderedPageBreak/>
        <w:t xml:space="preserve">The AP MLD shall not include more than one Neighbor Report element reporting the same AP MLD with the same recommended subset of affiliated APs. If multiple Neighbor Report </w:t>
      </w:r>
      <w:proofErr w:type="spellStart"/>
      <w:r>
        <w:rPr>
          <w:sz w:val="20"/>
        </w:rPr>
        <w:t>ele</w:t>
      </w:r>
      <w:proofErr w:type="spellEnd"/>
      <w:r>
        <w:rPr>
          <w:sz w:val="20"/>
        </w:rPr>
        <w:t xml:space="preserve">- </w:t>
      </w:r>
      <w:proofErr w:type="spellStart"/>
      <w:r>
        <w:rPr>
          <w:sz w:val="20"/>
        </w:rPr>
        <w:t>ments</w:t>
      </w:r>
      <w:proofErr w:type="spellEnd"/>
      <w:r>
        <w:rPr>
          <w:sz w:val="20"/>
        </w:rPr>
        <w:t xml:space="preserve"> are used to report the same AP MLD with a different recommended subset of affiliated APs, the Preference field value in these elements may be different.</w:t>
      </w:r>
    </w:p>
    <w:p w14:paraId="1236CA55" w14:textId="77777777" w:rsidR="00DD33A9" w:rsidRDefault="00DD33A9" w:rsidP="00DD33A9">
      <w:pPr>
        <w:pStyle w:val="ListParagraph"/>
        <w:widowControl w:val="0"/>
        <w:numPr>
          <w:ilvl w:val="0"/>
          <w:numId w:val="22"/>
        </w:numPr>
        <w:tabs>
          <w:tab w:val="left" w:pos="799"/>
        </w:tabs>
        <w:autoSpaceDE w:val="0"/>
        <w:autoSpaceDN w:val="0"/>
        <w:spacing w:before="63" w:line="249" w:lineRule="auto"/>
        <w:ind w:right="155"/>
        <w:contextualSpacing w:val="0"/>
        <w:jc w:val="both"/>
        <w:rPr>
          <w:sz w:val="20"/>
        </w:rPr>
      </w:pPr>
      <w:r>
        <w:rPr>
          <w:sz w:val="20"/>
        </w:rPr>
        <w:t>When an AP affiliated with an AP MLD transmits a BSS Transition Management Request frame with</w:t>
      </w:r>
      <w:r>
        <w:rPr>
          <w:spacing w:val="-2"/>
          <w:sz w:val="20"/>
        </w:rPr>
        <w:t xml:space="preserve"> </w:t>
      </w:r>
      <w:r>
        <w:rPr>
          <w:sz w:val="20"/>
        </w:rPr>
        <w:t>the</w:t>
      </w:r>
      <w:r>
        <w:rPr>
          <w:spacing w:val="-3"/>
          <w:sz w:val="20"/>
        </w:rPr>
        <w:t xml:space="preserve"> </w:t>
      </w:r>
      <w:r>
        <w:rPr>
          <w:sz w:val="20"/>
        </w:rPr>
        <w:t>Link</w:t>
      </w:r>
      <w:r>
        <w:rPr>
          <w:spacing w:val="-3"/>
          <w:sz w:val="20"/>
        </w:rPr>
        <w:t xml:space="preserve"> </w:t>
      </w:r>
      <w:r>
        <w:rPr>
          <w:sz w:val="20"/>
        </w:rPr>
        <w:t>Removal</w:t>
      </w:r>
      <w:r>
        <w:rPr>
          <w:spacing w:val="-2"/>
          <w:sz w:val="20"/>
        </w:rPr>
        <w:t xml:space="preserve"> </w:t>
      </w:r>
      <w:r>
        <w:rPr>
          <w:sz w:val="20"/>
        </w:rPr>
        <w:t>Imminent</w:t>
      </w:r>
      <w:r>
        <w:rPr>
          <w:spacing w:val="-3"/>
          <w:sz w:val="20"/>
        </w:rPr>
        <w:t xml:space="preserve"> </w:t>
      </w:r>
      <w:r>
        <w:rPr>
          <w:sz w:val="20"/>
        </w:rPr>
        <w:t>subfield</w:t>
      </w:r>
      <w:r>
        <w:rPr>
          <w:spacing w:val="-2"/>
          <w:sz w:val="20"/>
        </w:rPr>
        <w:t xml:space="preserve"> </w:t>
      </w:r>
      <w:r>
        <w:rPr>
          <w:sz w:val="20"/>
        </w:rPr>
        <w:t>equal</w:t>
      </w:r>
      <w:r>
        <w:rPr>
          <w:spacing w:val="-3"/>
          <w:sz w:val="20"/>
        </w:rPr>
        <w:t xml:space="preserve"> </w:t>
      </w:r>
      <w:r>
        <w:rPr>
          <w:sz w:val="20"/>
        </w:rPr>
        <w:t>to</w:t>
      </w:r>
      <w:r>
        <w:rPr>
          <w:spacing w:val="-2"/>
          <w:sz w:val="20"/>
        </w:rPr>
        <w:t xml:space="preserve"> </w:t>
      </w:r>
      <w:r>
        <w:rPr>
          <w:sz w:val="20"/>
        </w:rPr>
        <w:t>0</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Disassociation</w:t>
      </w:r>
      <w:r>
        <w:rPr>
          <w:spacing w:val="-2"/>
          <w:sz w:val="20"/>
        </w:rPr>
        <w:t xml:space="preserve"> </w:t>
      </w:r>
      <w:r>
        <w:rPr>
          <w:sz w:val="20"/>
        </w:rPr>
        <w:t>Imminent</w:t>
      </w:r>
      <w:r>
        <w:rPr>
          <w:spacing w:val="-2"/>
          <w:sz w:val="20"/>
        </w:rPr>
        <w:t xml:space="preserve"> </w:t>
      </w:r>
      <w:r>
        <w:rPr>
          <w:sz w:val="20"/>
        </w:rPr>
        <w:t>field</w:t>
      </w:r>
      <w:r>
        <w:rPr>
          <w:spacing w:val="-3"/>
          <w:sz w:val="20"/>
        </w:rPr>
        <w:t xml:space="preserve"> </w:t>
      </w:r>
      <w:r>
        <w:rPr>
          <w:sz w:val="20"/>
        </w:rPr>
        <w:t>equal</w:t>
      </w:r>
      <w:r>
        <w:rPr>
          <w:spacing w:val="-3"/>
          <w:sz w:val="20"/>
        </w:rPr>
        <w:t xml:space="preserve"> </w:t>
      </w:r>
      <w:r>
        <w:rPr>
          <w:sz w:val="20"/>
        </w:rPr>
        <w:t>to 1 to a non-AP MLD, the Disassociation Timer field in the BSS Transition Management Request frame shall be set to 0 or set to the number of TBTTs that will occur prior to the AP MLD disassociating the non-AP MLD.</w:t>
      </w:r>
    </w:p>
    <w:p w14:paraId="5AFCD0C8" w14:textId="77777777" w:rsidR="00DD33A9" w:rsidRDefault="00DD33A9" w:rsidP="00DD33A9">
      <w:pPr>
        <w:pStyle w:val="ListParagraph"/>
        <w:widowControl w:val="0"/>
        <w:numPr>
          <w:ilvl w:val="0"/>
          <w:numId w:val="22"/>
        </w:numPr>
        <w:tabs>
          <w:tab w:val="left" w:pos="799"/>
        </w:tabs>
        <w:autoSpaceDE w:val="0"/>
        <w:autoSpaceDN w:val="0"/>
        <w:spacing w:before="64" w:line="249" w:lineRule="auto"/>
        <w:ind w:right="156"/>
        <w:contextualSpacing w:val="0"/>
        <w:jc w:val="both"/>
        <w:rPr>
          <w:sz w:val="20"/>
        </w:rPr>
      </w:pPr>
      <w:r>
        <w:rPr>
          <w:sz w:val="20"/>
        </w:rPr>
        <w:t>When an AP affiliated with an AP MLD transmits a BSS Transition Management Request frame with the Link Removal Imminent subfield equal to 0 and the BSS Termination Included field equal to</w:t>
      </w:r>
      <w:r>
        <w:rPr>
          <w:spacing w:val="-2"/>
          <w:sz w:val="20"/>
        </w:rPr>
        <w:t xml:space="preserve"> </w:t>
      </w:r>
      <w:r>
        <w:rPr>
          <w:sz w:val="20"/>
        </w:rPr>
        <w:t>1</w:t>
      </w:r>
      <w:r>
        <w:rPr>
          <w:spacing w:val="-3"/>
          <w:sz w:val="20"/>
        </w:rPr>
        <w:t xml:space="preserve"> </w:t>
      </w:r>
      <w:r>
        <w:rPr>
          <w:sz w:val="20"/>
        </w:rPr>
        <w:t>to</w:t>
      </w:r>
      <w:r>
        <w:rPr>
          <w:spacing w:val="-3"/>
          <w:sz w:val="20"/>
        </w:rPr>
        <w:t xml:space="preserve"> </w:t>
      </w:r>
      <w:r>
        <w:rPr>
          <w:sz w:val="20"/>
        </w:rPr>
        <w:t>a</w:t>
      </w:r>
      <w:r>
        <w:rPr>
          <w:spacing w:val="-3"/>
          <w:sz w:val="20"/>
        </w:rPr>
        <w:t xml:space="preserve"> </w:t>
      </w:r>
      <w:r>
        <w:rPr>
          <w:sz w:val="20"/>
        </w:rPr>
        <w:t>non-AP</w:t>
      </w:r>
      <w:r>
        <w:rPr>
          <w:spacing w:val="-4"/>
          <w:sz w:val="20"/>
        </w:rPr>
        <w:t xml:space="preserve"> </w:t>
      </w:r>
      <w:r>
        <w:rPr>
          <w:sz w:val="20"/>
        </w:rPr>
        <w:t>MLD,</w:t>
      </w:r>
      <w:r>
        <w:rPr>
          <w:spacing w:val="-4"/>
          <w:sz w:val="20"/>
        </w:rPr>
        <w:t xml:space="preserve"> </w:t>
      </w:r>
      <w:r>
        <w:rPr>
          <w:sz w:val="20"/>
        </w:rPr>
        <w:t>the</w:t>
      </w:r>
      <w:r>
        <w:rPr>
          <w:spacing w:val="-3"/>
          <w:sz w:val="20"/>
        </w:rPr>
        <w:t xml:space="preserve"> </w:t>
      </w:r>
      <w:r>
        <w:rPr>
          <w:sz w:val="20"/>
        </w:rPr>
        <w:t>BSS</w:t>
      </w:r>
      <w:r>
        <w:rPr>
          <w:spacing w:val="-3"/>
          <w:sz w:val="20"/>
        </w:rPr>
        <w:t xml:space="preserve"> </w:t>
      </w:r>
      <w:r>
        <w:rPr>
          <w:sz w:val="20"/>
        </w:rPr>
        <w:t>termination</w:t>
      </w:r>
      <w:r>
        <w:rPr>
          <w:spacing w:val="-2"/>
          <w:sz w:val="20"/>
        </w:rPr>
        <w:t xml:space="preserve"> </w:t>
      </w:r>
      <w:r>
        <w:rPr>
          <w:sz w:val="20"/>
        </w:rPr>
        <w:t>means</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AP</w:t>
      </w:r>
      <w:r>
        <w:rPr>
          <w:spacing w:val="-3"/>
          <w:sz w:val="20"/>
        </w:rPr>
        <w:t xml:space="preserve"> </w:t>
      </w:r>
      <w:r>
        <w:rPr>
          <w:sz w:val="20"/>
        </w:rPr>
        <w:t>MLD</w:t>
      </w:r>
      <w:r>
        <w:rPr>
          <w:spacing w:val="-3"/>
          <w:sz w:val="20"/>
        </w:rPr>
        <w:t xml:space="preserve"> </w:t>
      </w:r>
      <w:r>
        <w:rPr>
          <w:sz w:val="20"/>
        </w:rPr>
        <w:t>is</w:t>
      </w:r>
      <w:r>
        <w:rPr>
          <w:spacing w:val="-3"/>
          <w:sz w:val="20"/>
        </w:rPr>
        <w:t xml:space="preserve"> </w:t>
      </w:r>
      <w:r>
        <w:rPr>
          <w:sz w:val="20"/>
        </w:rPr>
        <w:t>shutting</w:t>
      </w:r>
      <w:r>
        <w:rPr>
          <w:spacing w:val="-2"/>
          <w:sz w:val="20"/>
        </w:rPr>
        <w:t xml:space="preserve"> </w:t>
      </w:r>
      <w:r>
        <w:rPr>
          <w:sz w:val="20"/>
        </w:rPr>
        <w:t>down,</w:t>
      </w:r>
      <w:r>
        <w:rPr>
          <w:spacing w:val="-4"/>
          <w:sz w:val="20"/>
        </w:rPr>
        <w:t xml:space="preserve"> </w:t>
      </w:r>
      <w:r>
        <w:rPr>
          <w:sz w:val="20"/>
        </w:rPr>
        <w:t>and</w:t>
      </w:r>
      <w:r>
        <w:rPr>
          <w:spacing w:val="-3"/>
          <w:sz w:val="20"/>
        </w:rPr>
        <w:t xml:space="preserve"> </w:t>
      </w:r>
      <w:r>
        <w:rPr>
          <w:sz w:val="20"/>
        </w:rPr>
        <w:t>the</w:t>
      </w:r>
      <w:r>
        <w:rPr>
          <w:spacing w:val="-3"/>
          <w:sz w:val="20"/>
        </w:rPr>
        <w:t xml:space="preserve"> </w:t>
      </w:r>
      <w:r>
        <w:rPr>
          <w:sz w:val="20"/>
        </w:rPr>
        <w:t>non- AP MLD will be disassociated from the AP MLD.</w:t>
      </w:r>
    </w:p>
    <w:p w14:paraId="2FE26173" w14:textId="77777777" w:rsidR="00DD33A9" w:rsidRDefault="00DD33A9" w:rsidP="00DD33A9">
      <w:pPr>
        <w:pStyle w:val="ListParagraph"/>
        <w:widowControl w:val="0"/>
        <w:numPr>
          <w:ilvl w:val="0"/>
          <w:numId w:val="22"/>
        </w:numPr>
        <w:tabs>
          <w:tab w:val="left" w:pos="799"/>
        </w:tabs>
        <w:autoSpaceDE w:val="0"/>
        <w:autoSpaceDN w:val="0"/>
        <w:spacing w:before="64" w:line="249" w:lineRule="auto"/>
        <w:ind w:right="157"/>
        <w:contextualSpacing w:val="0"/>
        <w:jc w:val="both"/>
        <w:rPr>
          <w:sz w:val="20"/>
        </w:rPr>
      </w:pPr>
      <w:r>
        <w:rPr>
          <w:sz w:val="20"/>
        </w:rPr>
        <w:t>A</w:t>
      </w:r>
      <w:r>
        <w:rPr>
          <w:spacing w:val="-2"/>
          <w:sz w:val="20"/>
        </w:rPr>
        <w:t xml:space="preserve"> </w:t>
      </w:r>
      <w:r>
        <w:rPr>
          <w:sz w:val="20"/>
        </w:rPr>
        <w:t>non-AP</w:t>
      </w:r>
      <w:r>
        <w:rPr>
          <w:spacing w:val="-2"/>
          <w:sz w:val="20"/>
        </w:rPr>
        <w:t xml:space="preserve"> </w:t>
      </w:r>
      <w:r>
        <w:rPr>
          <w:sz w:val="20"/>
        </w:rPr>
        <w:t>MLD</w:t>
      </w:r>
      <w:r>
        <w:rPr>
          <w:spacing w:val="-2"/>
          <w:sz w:val="20"/>
        </w:rPr>
        <w:t xml:space="preserve"> </w:t>
      </w:r>
      <w:r>
        <w:rPr>
          <w:sz w:val="20"/>
        </w:rPr>
        <w:t>that</w:t>
      </w:r>
      <w:r>
        <w:rPr>
          <w:spacing w:val="-3"/>
          <w:sz w:val="20"/>
        </w:rPr>
        <w:t xml:space="preserve"> </w:t>
      </w:r>
      <w:r>
        <w:rPr>
          <w:sz w:val="20"/>
        </w:rPr>
        <w:t>receives</w:t>
      </w:r>
      <w:r>
        <w:rPr>
          <w:spacing w:val="-2"/>
          <w:sz w:val="20"/>
        </w:rPr>
        <w:t xml:space="preserve"> </w:t>
      </w:r>
      <w:r>
        <w:rPr>
          <w:sz w:val="20"/>
        </w:rPr>
        <w:t>a</w:t>
      </w:r>
      <w:r>
        <w:rPr>
          <w:spacing w:val="-3"/>
          <w:sz w:val="20"/>
        </w:rPr>
        <w:t xml:space="preserve"> </w:t>
      </w:r>
      <w:r>
        <w:rPr>
          <w:sz w:val="20"/>
        </w:rPr>
        <w:t>BSS</w:t>
      </w:r>
      <w:r>
        <w:rPr>
          <w:spacing w:val="-2"/>
          <w:sz w:val="20"/>
        </w:rPr>
        <w:t xml:space="preserve"> </w:t>
      </w:r>
      <w:r>
        <w:rPr>
          <w:sz w:val="20"/>
        </w:rPr>
        <w:t>Transition</w:t>
      </w:r>
      <w:r>
        <w:rPr>
          <w:spacing w:val="-2"/>
          <w:sz w:val="20"/>
        </w:rPr>
        <w:t xml:space="preserve"> </w:t>
      </w:r>
      <w:r>
        <w:rPr>
          <w:sz w:val="20"/>
        </w:rPr>
        <w:t>Management</w:t>
      </w:r>
      <w:r>
        <w:rPr>
          <w:spacing w:val="-2"/>
          <w:sz w:val="20"/>
        </w:rPr>
        <w:t xml:space="preserve"> </w:t>
      </w:r>
      <w:r>
        <w:rPr>
          <w:sz w:val="20"/>
        </w:rPr>
        <w:t>Request</w:t>
      </w:r>
      <w:r>
        <w:rPr>
          <w:spacing w:val="-3"/>
          <w:sz w:val="20"/>
        </w:rPr>
        <w:t xml:space="preserve"> </w:t>
      </w:r>
      <w:r>
        <w:rPr>
          <w:sz w:val="20"/>
        </w:rPr>
        <w:t>frame</w:t>
      </w:r>
      <w:r>
        <w:rPr>
          <w:spacing w:val="-3"/>
          <w:sz w:val="20"/>
        </w:rPr>
        <w:t xml:space="preserve"> </w:t>
      </w:r>
      <w:r>
        <w:rPr>
          <w:sz w:val="20"/>
        </w:rPr>
        <w:t>with</w:t>
      </w:r>
      <w:r>
        <w:rPr>
          <w:spacing w:val="-1"/>
          <w:sz w:val="20"/>
        </w:rPr>
        <w:t xml:space="preserve"> </w:t>
      </w:r>
      <w:r>
        <w:rPr>
          <w:sz w:val="20"/>
        </w:rPr>
        <w:t>the</w:t>
      </w:r>
      <w:r>
        <w:rPr>
          <w:spacing w:val="-3"/>
          <w:sz w:val="20"/>
        </w:rPr>
        <w:t xml:space="preserve"> </w:t>
      </w:r>
      <w:r>
        <w:rPr>
          <w:sz w:val="20"/>
        </w:rPr>
        <w:t>Link</w:t>
      </w:r>
      <w:r>
        <w:rPr>
          <w:spacing w:val="-1"/>
          <w:sz w:val="20"/>
        </w:rPr>
        <w:t xml:space="preserve"> </w:t>
      </w:r>
      <w:r>
        <w:rPr>
          <w:sz w:val="20"/>
        </w:rPr>
        <w:t xml:space="preserve">Removal Imminent subfield equal to 1 follows the procedure defined in </w:t>
      </w:r>
      <w:hyperlink w:anchor="_bookmark31" w:history="1">
        <w:r>
          <w:rPr>
            <w:sz w:val="20"/>
          </w:rPr>
          <w:t>35.3.6.3 (Removing affiliated APs)</w:t>
        </w:r>
      </w:hyperlink>
      <w:r>
        <w:rPr>
          <w:sz w:val="20"/>
        </w:rPr>
        <w:t xml:space="preserve"> and </w:t>
      </w:r>
      <w:hyperlink w:anchor="_bookmark46" w:history="1">
        <w:r>
          <w:rPr>
            <w:sz w:val="20"/>
          </w:rPr>
          <w:t>35.3.7.5.2 (Affiliated AP link disablement)</w:t>
        </w:r>
      </w:hyperlink>
      <w:r>
        <w:rPr>
          <w:sz w:val="20"/>
        </w:rPr>
        <w:t>.</w:t>
      </w:r>
    </w:p>
    <w:p w14:paraId="1AC1359F" w14:textId="77777777" w:rsidR="00DD33A9" w:rsidRDefault="00DD33A9" w:rsidP="00DD33A9">
      <w:pPr>
        <w:pStyle w:val="BodyText0"/>
        <w:rPr>
          <w:ins w:id="27" w:author="Cariou, Laurent" w:date="2024-03-11T13:56:00Z"/>
          <w:sz w:val="21"/>
        </w:rPr>
      </w:pPr>
    </w:p>
    <w:p w14:paraId="0132DB20" w14:textId="77777777" w:rsidR="00DD33A9" w:rsidRDefault="00DD33A9" w:rsidP="00DD33A9">
      <w:pPr>
        <w:rPr>
          <w:ins w:id="28" w:author="Cariou, Laurent" w:date="2024-03-11T13:56:00Z"/>
          <w:rFonts w:ascii="TimesNewRomanPSMT" w:hAnsi="TimesNewRomanPSMT"/>
          <w:color w:val="000000"/>
          <w:sz w:val="20"/>
        </w:rPr>
      </w:pPr>
      <w:ins w:id="29" w:author="Cariou, Laurent" w:date="2024-03-11T13:56:00Z">
        <w:r>
          <w:rPr>
            <w:rFonts w:ascii="TimesNewRomanPSMT" w:hAnsi="TimesNewRomanPSMT"/>
            <w:color w:val="000000"/>
            <w:sz w:val="20"/>
          </w:rPr>
          <w:t xml:space="preserve">A non-AP MLD with </w:t>
        </w:r>
        <w:r w:rsidRPr="00A65909">
          <w:rPr>
            <w:sz w:val="20"/>
          </w:rPr>
          <w:t>dot11EHTBTMMLDRecommendation</w:t>
        </w:r>
      </w:ins>
      <w:ins w:id="30" w:author="Binita Gupta (binitag)" w:date="2024-03-13T17:09:00Z">
        <w:r>
          <w:rPr>
            <w:sz w:val="20"/>
          </w:rPr>
          <w:t>ForMultipleAPs</w:t>
        </w:r>
      </w:ins>
      <w:ins w:id="31" w:author="Cariou, Laurent" w:date="2024-03-11T13:56:00Z">
        <w:del w:id="32" w:author="Binita Gupta (binitag)" w:date="2024-03-13T17:09:00Z">
          <w:r w:rsidRPr="00A65909" w:rsidDel="002A2CC5">
            <w:rPr>
              <w:sz w:val="20"/>
            </w:rPr>
            <w:delText>Option</w:delText>
          </w:r>
        </w:del>
        <w:r w:rsidRPr="00A65909">
          <w:rPr>
            <w:sz w:val="20"/>
          </w:rPr>
          <w:t>Implemented</w:t>
        </w:r>
        <w:r>
          <w:rPr>
            <w:sz w:val="20"/>
          </w:rPr>
          <w:t xml:space="preserve"> </w:t>
        </w:r>
        <w:r>
          <w:rPr>
            <w:rFonts w:ascii="TimesNewRomanPSMT" w:hAnsi="TimesNewRomanPSMT"/>
            <w:color w:val="000000"/>
            <w:sz w:val="20"/>
          </w:rPr>
          <w:t xml:space="preserve">equal to true shall set the </w:t>
        </w:r>
        <w:r w:rsidRPr="003A396B">
          <w:rPr>
            <w:rFonts w:ascii="TimesNewRomanPSMT" w:hAnsi="TimesNewRomanPSMT"/>
            <w:color w:val="000000"/>
            <w:sz w:val="20"/>
          </w:rPr>
          <w:t xml:space="preserve">BTM MLD </w:t>
        </w:r>
        <w:r>
          <w:rPr>
            <w:rFonts w:ascii="TimesNewRomanPSMT" w:hAnsi="TimesNewRomanPSMT"/>
            <w:color w:val="000000"/>
            <w:sz w:val="20"/>
          </w:rPr>
          <w:t>R</w:t>
        </w:r>
        <w:r w:rsidRPr="003A396B">
          <w:rPr>
            <w:rFonts w:ascii="TimesNewRomanPSMT" w:hAnsi="TimesNewRomanPSMT"/>
            <w:color w:val="000000"/>
            <w:sz w:val="20"/>
          </w:rPr>
          <w:t xml:space="preserve">ecommendation </w:t>
        </w:r>
      </w:ins>
      <w:proofErr w:type="gramStart"/>
      <w:ins w:id="33" w:author="Binita Gupta (binitag)" w:date="2024-03-13T17:09:00Z">
        <w:r>
          <w:rPr>
            <w:rFonts w:ascii="TimesNewRomanPSMT" w:hAnsi="TimesNewRomanPSMT"/>
            <w:color w:val="000000"/>
            <w:sz w:val="20"/>
          </w:rPr>
          <w:t>For</w:t>
        </w:r>
        <w:proofErr w:type="gramEnd"/>
        <w:r>
          <w:rPr>
            <w:rFonts w:ascii="TimesNewRomanPSMT" w:hAnsi="TimesNewRomanPSMT"/>
            <w:color w:val="000000"/>
            <w:sz w:val="20"/>
          </w:rPr>
          <w:t xml:space="preserve"> Multiple APs </w:t>
        </w:r>
      </w:ins>
      <w:ins w:id="34" w:author="Cariou, Laurent" w:date="2024-03-11T13:56:00Z">
        <w:r>
          <w:rPr>
            <w:rFonts w:ascii="TimesNewRomanPSMT" w:hAnsi="TimesNewRomanPSMT"/>
            <w:color w:val="000000"/>
            <w:sz w:val="20"/>
          </w:rPr>
          <w:t>S</w:t>
        </w:r>
        <w:r w:rsidRPr="003A396B">
          <w:rPr>
            <w:rFonts w:ascii="TimesNewRomanPSMT" w:hAnsi="TimesNewRomanPSMT"/>
            <w:color w:val="000000"/>
            <w:sz w:val="20"/>
          </w:rPr>
          <w:t xml:space="preserve">upport </w:t>
        </w:r>
        <w:r>
          <w:rPr>
            <w:rFonts w:ascii="TimesNewRomanPSMT" w:hAnsi="TimesNewRomanPSMT"/>
            <w:color w:val="000000"/>
            <w:sz w:val="20"/>
          </w:rPr>
          <w:t xml:space="preserve">field to 1 in the </w:t>
        </w:r>
        <w:r w:rsidRPr="000C6245">
          <w:rPr>
            <w:rFonts w:ascii="TimesNewRomanPSMT" w:hAnsi="TimesNewRomanPSMT"/>
            <w:color w:val="000000"/>
            <w:sz w:val="20"/>
          </w:rPr>
          <w:t xml:space="preserve">in the </w:t>
        </w:r>
      </w:ins>
      <w:ins w:id="35" w:author="Cariou, Laurent" w:date="2024-03-11T15:19:00Z">
        <w:r w:rsidRPr="00307FB5">
          <w:rPr>
            <w:rFonts w:ascii="TimesNewRomanPSMT" w:hAnsi="TimesNewRomanPSMT"/>
            <w:color w:val="000000"/>
            <w:sz w:val="20"/>
          </w:rPr>
          <w:t xml:space="preserve">Extended MLD Capabilities And Operations subfield </w:t>
        </w:r>
      </w:ins>
      <w:ins w:id="36" w:author="Cariou, Laurent" w:date="2024-03-11T13:56:00Z">
        <w:r w:rsidRPr="000C6245">
          <w:rPr>
            <w:rFonts w:ascii="TimesNewRomanPSMT" w:hAnsi="TimesNewRomanPSMT"/>
            <w:color w:val="000000"/>
            <w:sz w:val="20"/>
          </w:rPr>
          <w:t xml:space="preserve">in the </w:t>
        </w:r>
      </w:ins>
      <w:ins w:id="37" w:author="Cariou, Laurent" w:date="2024-03-11T15:19:00Z">
        <w:r>
          <w:rPr>
            <w:rFonts w:ascii="TimesNewRomanPSMT" w:hAnsi="TimesNewRomanPSMT"/>
            <w:color w:val="000000"/>
            <w:sz w:val="20"/>
          </w:rPr>
          <w:t>Basic Multi-Link element</w:t>
        </w:r>
      </w:ins>
      <w:ins w:id="38" w:author="Cariou, Laurent" w:date="2024-03-11T13:56:00Z">
        <w:r>
          <w:rPr>
            <w:rFonts w:ascii="TimesNewRomanPSMT" w:hAnsi="TimesNewRomanPSMT"/>
            <w:color w:val="000000"/>
            <w:sz w:val="20"/>
          </w:rPr>
          <w:t>.</w:t>
        </w:r>
      </w:ins>
      <w:ins w:id="39" w:author="Cariou, Laurent" w:date="2024-03-11T13:58:00Z">
        <w:r>
          <w:rPr>
            <w:rFonts w:ascii="TimesNewRomanPSMT" w:hAnsi="TimesNewRomanPSMT"/>
            <w:color w:val="000000"/>
            <w:sz w:val="20"/>
          </w:rPr>
          <w:t xml:space="preserve"> </w:t>
        </w:r>
      </w:ins>
    </w:p>
    <w:p w14:paraId="170CFD3F" w14:textId="77777777" w:rsidR="00DD33A9" w:rsidRDefault="00DD33A9" w:rsidP="00DD33A9">
      <w:pPr>
        <w:pStyle w:val="BodyText0"/>
        <w:rPr>
          <w:sz w:val="21"/>
        </w:rPr>
      </w:pPr>
    </w:p>
    <w:p w14:paraId="685C0A37" w14:textId="77777777" w:rsidR="00DD33A9" w:rsidRDefault="00DD33A9" w:rsidP="00DD33A9">
      <w:pPr>
        <w:pStyle w:val="BodyText0"/>
        <w:spacing w:line="249" w:lineRule="auto"/>
        <w:ind w:left="160"/>
      </w:pPr>
      <w:r>
        <w:t>If</w:t>
      </w:r>
      <w:r>
        <w:rPr>
          <w:spacing w:val="-7"/>
        </w:rPr>
        <w:t xml:space="preserve"> </w:t>
      </w:r>
      <w:r>
        <w:t>an</w:t>
      </w:r>
      <w:r>
        <w:rPr>
          <w:spacing w:val="-6"/>
        </w:rPr>
        <w:t xml:space="preserve"> </w:t>
      </w:r>
      <w:r>
        <w:t>AP</w:t>
      </w:r>
      <w:r>
        <w:rPr>
          <w:spacing w:val="-6"/>
        </w:rPr>
        <w:t xml:space="preserve"> </w:t>
      </w:r>
      <w:r>
        <w:t>MLD</w:t>
      </w:r>
      <w:r>
        <w:rPr>
          <w:spacing w:val="-6"/>
        </w:rPr>
        <w:t xml:space="preserve"> </w:t>
      </w:r>
      <w:r>
        <w:t>uses</w:t>
      </w:r>
      <w:r>
        <w:rPr>
          <w:spacing w:val="-6"/>
        </w:rPr>
        <w:t xml:space="preserve"> </w:t>
      </w:r>
      <w:r>
        <w:t>the</w:t>
      </w:r>
      <w:r>
        <w:rPr>
          <w:spacing w:val="-5"/>
        </w:rPr>
        <w:t xml:space="preserve"> </w:t>
      </w:r>
      <w:r>
        <w:t>BTM</w:t>
      </w:r>
      <w:r>
        <w:rPr>
          <w:spacing w:val="-7"/>
        </w:rPr>
        <w:t xml:space="preserve"> </w:t>
      </w:r>
      <w:r>
        <w:t>protocol</w:t>
      </w:r>
      <w:r>
        <w:rPr>
          <w:spacing w:val="-5"/>
        </w:rPr>
        <w:t xml:space="preserve"> </w:t>
      </w:r>
      <w:r>
        <w:t>to</w:t>
      </w:r>
      <w:r>
        <w:rPr>
          <w:spacing w:val="-6"/>
        </w:rPr>
        <w:t xml:space="preserve"> </w:t>
      </w:r>
      <w:r>
        <w:t>recommend</w:t>
      </w:r>
      <w:r>
        <w:rPr>
          <w:spacing w:val="-6"/>
        </w:rPr>
        <w:t xml:space="preserve"> </w:t>
      </w:r>
      <w:r>
        <w:t>a</w:t>
      </w:r>
      <w:r>
        <w:rPr>
          <w:spacing w:val="-5"/>
        </w:rPr>
        <w:t xml:space="preserve"> </w:t>
      </w:r>
      <w:r>
        <w:t>non-AP</w:t>
      </w:r>
      <w:r>
        <w:rPr>
          <w:spacing w:val="-7"/>
        </w:rPr>
        <w:t xml:space="preserve"> </w:t>
      </w:r>
      <w:r>
        <w:t>MLD</w:t>
      </w:r>
      <w:r>
        <w:rPr>
          <w:spacing w:val="-6"/>
        </w:rPr>
        <w:t xml:space="preserve"> </w:t>
      </w:r>
      <w:r>
        <w:t>to</w:t>
      </w:r>
      <w:r>
        <w:rPr>
          <w:spacing w:val="-6"/>
        </w:rPr>
        <w:t xml:space="preserve"> </w:t>
      </w:r>
      <w:r>
        <w:t>do</w:t>
      </w:r>
      <w:r>
        <w:rPr>
          <w:spacing w:val="-6"/>
        </w:rPr>
        <w:t xml:space="preserve"> </w:t>
      </w:r>
      <w:r>
        <w:t>(re)association</w:t>
      </w:r>
      <w:r>
        <w:rPr>
          <w:spacing w:val="-5"/>
        </w:rPr>
        <w:t xml:space="preserve"> </w:t>
      </w:r>
      <w:r>
        <w:t>with</w:t>
      </w:r>
      <w:r>
        <w:rPr>
          <w:spacing w:val="-6"/>
        </w:rPr>
        <w:t xml:space="preserve"> </w:t>
      </w:r>
      <w:r>
        <w:t>the</w:t>
      </w:r>
      <w:r>
        <w:rPr>
          <w:spacing w:val="-7"/>
        </w:rPr>
        <w:t xml:space="preserve"> </w:t>
      </w:r>
      <w:r>
        <w:t>same</w:t>
      </w:r>
      <w:r>
        <w:rPr>
          <w:spacing w:val="-6"/>
        </w:rPr>
        <w:t xml:space="preserve"> </w:t>
      </w:r>
      <w:r>
        <w:t>AP MLD with a different set of links, the non-AP MLD may follow the recommendation by either:</w:t>
      </w:r>
    </w:p>
    <w:p w14:paraId="2E00CB64" w14:textId="77777777" w:rsidR="00DD33A9" w:rsidRDefault="00DD33A9" w:rsidP="00DD33A9">
      <w:pPr>
        <w:pStyle w:val="ListParagraph"/>
        <w:widowControl w:val="0"/>
        <w:numPr>
          <w:ilvl w:val="0"/>
          <w:numId w:val="22"/>
        </w:numPr>
        <w:tabs>
          <w:tab w:val="left" w:pos="759"/>
        </w:tabs>
        <w:autoSpaceDE w:val="0"/>
        <w:autoSpaceDN w:val="0"/>
        <w:spacing w:before="62"/>
        <w:ind w:left="759" w:hanging="399"/>
        <w:contextualSpacing w:val="0"/>
        <w:rPr>
          <w:sz w:val="20"/>
        </w:rPr>
      </w:pPr>
      <w:r>
        <w:rPr>
          <w:sz w:val="20"/>
        </w:rPr>
        <w:t>(re)associating</w:t>
      </w:r>
      <w:r>
        <w:rPr>
          <w:spacing w:val="-4"/>
          <w:sz w:val="20"/>
        </w:rPr>
        <w:t xml:space="preserve"> </w:t>
      </w:r>
      <w:r>
        <w:rPr>
          <w:sz w:val="20"/>
        </w:rPr>
        <w:t>with</w:t>
      </w:r>
      <w:r>
        <w:rPr>
          <w:spacing w:val="-4"/>
          <w:sz w:val="20"/>
        </w:rPr>
        <w:t xml:space="preserve"> </w:t>
      </w:r>
      <w:r>
        <w:rPr>
          <w:sz w:val="20"/>
        </w:rPr>
        <w:t>the</w:t>
      </w:r>
      <w:r>
        <w:rPr>
          <w:spacing w:val="-5"/>
          <w:sz w:val="20"/>
        </w:rPr>
        <w:t xml:space="preserve"> </w:t>
      </w:r>
      <w:r>
        <w:rPr>
          <w:sz w:val="20"/>
        </w:rPr>
        <w:t>same</w:t>
      </w:r>
      <w:r>
        <w:rPr>
          <w:spacing w:val="-5"/>
          <w:sz w:val="20"/>
        </w:rPr>
        <w:t xml:space="preserve"> </w:t>
      </w:r>
      <w:r>
        <w:rPr>
          <w:sz w:val="20"/>
        </w:rPr>
        <w:t>AP</w:t>
      </w:r>
      <w:r>
        <w:rPr>
          <w:spacing w:val="-4"/>
          <w:sz w:val="20"/>
        </w:rPr>
        <w:t xml:space="preserve"> </w:t>
      </w:r>
      <w:r>
        <w:rPr>
          <w:sz w:val="20"/>
        </w:rPr>
        <w:t>MLD</w:t>
      </w:r>
      <w:r>
        <w:rPr>
          <w:spacing w:val="-5"/>
          <w:sz w:val="20"/>
        </w:rPr>
        <w:t xml:space="preserve"> </w:t>
      </w:r>
      <w:r>
        <w:rPr>
          <w:sz w:val="20"/>
        </w:rPr>
        <w:t>with</w:t>
      </w:r>
      <w:r>
        <w:rPr>
          <w:spacing w:val="-4"/>
          <w:sz w:val="20"/>
        </w:rPr>
        <w:t xml:space="preserve"> </w:t>
      </w:r>
      <w:r>
        <w:rPr>
          <w:sz w:val="20"/>
        </w:rPr>
        <w:t>the</w:t>
      </w:r>
      <w:r>
        <w:rPr>
          <w:spacing w:val="-4"/>
          <w:sz w:val="20"/>
        </w:rPr>
        <w:t xml:space="preserve"> </w:t>
      </w:r>
      <w:r>
        <w:rPr>
          <w:sz w:val="20"/>
        </w:rPr>
        <w:t>recommended</w:t>
      </w:r>
      <w:r>
        <w:rPr>
          <w:spacing w:val="-4"/>
          <w:sz w:val="20"/>
        </w:rPr>
        <w:t xml:space="preserve"> </w:t>
      </w:r>
      <w:r>
        <w:rPr>
          <w:sz w:val="20"/>
        </w:rPr>
        <w:t>set</w:t>
      </w:r>
      <w:r>
        <w:rPr>
          <w:spacing w:val="-4"/>
          <w:sz w:val="20"/>
        </w:rPr>
        <w:t xml:space="preserve"> </w:t>
      </w:r>
      <w:r>
        <w:rPr>
          <w:sz w:val="20"/>
        </w:rPr>
        <w:t>of</w:t>
      </w:r>
      <w:r>
        <w:rPr>
          <w:spacing w:val="-4"/>
          <w:sz w:val="20"/>
        </w:rPr>
        <w:t xml:space="preserve"> </w:t>
      </w:r>
      <w:r>
        <w:rPr>
          <w:sz w:val="20"/>
        </w:rPr>
        <w:t>links</w:t>
      </w:r>
      <w:r>
        <w:rPr>
          <w:spacing w:val="-3"/>
          <w:sz w:val="20"/>
        </w:rPr>
        <w:t xml:space="preserve"> </w:t>
      </w:r>
      <w:r>
        <w:rPr>
          <w:spacing w:val="-5"/>
          <w:sz w:val="20"/>
        </w:rPr>
        <w:t>or</w:t>
      </w:r>
    </w:p>
    <w:p w14:paraId="6F879098" w14:textId="77777777" w:rsidR="00DD33A9" w:rsidRDefault="00DD33A9" w:rsidP="00DD33A9">
      <w:pPr>
        <w:pStyle w:val="ListParagraph"/>
        <w:widowControl w:val="0"/>
        <w:numPr>
          <w:ilvl w:val="0"/>
          <w:numId w:val="22"/>
        </w:numPr>
        <w:tabs>
          <w:tab w:val="left" w:pos="760"/>
        </w:tabs>
        <w:autoSpaceDE w:val="0"/>
        <w:autoSpaceDN w:val="0"/>
        <w:spacing w:before="70" w:line="249" w:lineRule="auto"/>
        <w:ind w:left="760" w:right="158" w:hanging="400"/>
        <w:contextualSpacing w:val="0"/>
        <w:rPr>
          <w:sz w:val="20"/>
        </w:rPr>
      </w:pPr>
      <w:r>
        <w:rPr>
          <w:sz w:val="20"/>
        </w:rPr>
        <w:t>initiating</w:t>
      </w:r>
      <w:r>
        <w:rPr>
          <w:spacing w:val="69"/>
          <w:sz w:val="20"/>
        </w:rPr>
        <w:t xml:space="preserve"> </w:t>
      </w:r>
      <w:r>
        <w:rPr>
          <w:sz w:val="20"/>
        </w:rPr>
        <w:t>an</w:t>
      </w:r>
      <w:r>
        <w:rPr>
          <w:spacing w:val="68"/>
          <w:sz w:val="20"/>
        </w:rPr>
        <w:t xml:space="preserve"> </w:t>
      </w:r>
      <w:r>
        <w:rPr>
          <w:sz w:val="20"/>
        </w:rPr>
        <w:t>ML</w:t>
      </w:r>
      <w:r>
        <w:rPr>
          <w:spacing w:val="68"/>
          <w:sz w:val="20"/>
        </w:rPr>
        <w:t xml:space="preserve"> </w:t>
      </w:r>
      <w:r>
        <w:rPr>
          <w:sz w:val="20"/>
        </w:rPr>
        <w:t>reconfiguration</w:t>
      </w:r>
      <w:r>
        <w:rPr>
          <w:spacing w:val="69"/>
          <w:sz w:val="20"/>
        </w:rPr>
        <w:t xml:space="preserve"> </w:t>
      </w:r>
      <w:r>
        <w:rPr>
          <w:sz w:val="20"/>
        </w:rPr>
        <w:t>negotiation</w:t>
      </w:r>
      <w:r>
        <w:rPr>
          <w:spacing w:val="69"/>
          <w:sz w:val="20"/>
        </w:rPr>
        <w:t xml:space="preserve"> </w:t>
      </w:r>
      <w:r>
        <w:rPr>
          <w:sz w:val="20"/>
        </w:rPr>
        <w:t>by</w:t>
      </w:r>
      <w:r>
        <w:rPr>
          <w:spacing w:val="68"/>
          <w:sz w:val="20"/>
        </w:rPr>
        <w:t xml:space="preserve"> </w:t>
      </w:r>
      <w:r>
        <w:rPr>
          <w:sz w:val="20"/>
        </w:rPr>
        <w:t>following</w:t>
      </w:r>
      <w:r>
        <w:rPr>
          <w:spacing w:val="69"/>
          <w:sz w:val="20"/>
        </w:rPr>
        <w:t xml:space="preserve"> </w:t>
      </w:r>
      <w:r>
        <w:rPr>
          <w:sz w:val="20"/>
        </w:rPr>
        <w:t>the</w:t>
      </w:r>
      <w:r>
        <w:rPr>
          <w:spacing w:val="68"/>
          <w:sz w:val="20"/>
        </w:rPr>
        <w:t xml:space="preserve"> </w:t>
      </w:r>
      <w:r>
        <w:rPr>
          <w:sz w:val="20"/>
        </w:rPr>
        <w:t>procedures</w:t>
      </w:r>
      <w:r>
        <w:rPr>
          <w:spacing w:val="68"/>
          <w:sz w:val="20"/>
        </w:rPr>
        <w:t xml:space="preserve"> </w:t>
      </w:r>
      <w:r>
        <w:rPr>
          <w:sz w:val="20"/>
        </w:rPr>
        <w:t>in</w:t>
      </w:r>
      <w:r>
        <w:rPr>
          <w:spacing w:val="68"/>
          <w:sz w:val="20"/>
        </w:rPr>
        <w:t xml:space="preserve"> </w:t>
      </w:r>
      <w:hyperlink w:anchor="_bookmark32" w:history="1">
        <w:r>
          <w:rPr>
            <w:sz w:val="20"/>
          </w:rPr>
          <w:t>35.3.6.4</w:t>
        </w:r>
        <w:r>
          <w:rPr>
            <w:spacing w:val="69"/>
            <w:sz w:val="20"/>
          </w:rPr>
          <w:t xml:space="preserve"> </w:t>
        </w:r>
        <w:r>
          <w:rPr>
            <w:sz w:val="20"/>
          </w:rPr>
          <w:t>(Link</w:t>
        </w:r>
      </w:hyperlink>
      <w:r>
        <w:rPr>
          <w:sz w:val="20"/>
        </w:rPr>
        <w:t xml:space="preserve"> </w:t>
      </w:r>
      <w:hyperlink w:anchor="_bookmark32" w:history="1">
        <w:r>
          <w:rPr>
            <w:sz w:val="20"/>
          </w:rPr>
          <w:t>reconfiguration to the ML setup)</w:t>
        </w:r>
      </w:hyperlink>
      <w:r>
        <w:rPr>
          <w:sz w:val="20"/>
        </w:rPr>
        <w:t xml:space="preserve"> to operate with the recommended set of setup links or</w:t>
      </w:r>
    </w:p>
    <w:p w14:paraId="3EC30C2F" w14:textId="77777777" w:rsidR="00DD33A9" w:rsidRDefault="00DD33A9" w:rsidP="00DD33A9">
      <w:pPr>
        <w:pStyle w:val="ListParagraph"/>
        <w:widowControl w:val="0"/>
        <w:numPr>
          <w:ilvl w:val="0"/>
          <w:numId w:val="22"/>
        </w:numPr>
        <w:tabs>
          <w:tab w:val="left" w:pos="760"/>
        </w:tabs>
        <w:autoSpaceDE w:val="0"/>
        <w:autoSpaceDN w:val="0"/>
        <w:spacing w:before="62" w:line="249" w:lineRule="auto"/>
        <w:ind w:left="760" w:right="159" w:hanging="400"/>
        <w:contextualSpacing w:val="0"/>
        <w:rPr>
          <w:sz w:val="20"/>
        </w:rPr>
      </w:pPr>
      <w:r>
        <w:rPr>
          <w:sz w:val="20"/>
        </w:rPr>
        <w:t xml:space="preserve">initiating a TTLM negotiation (see </w:t>
      </w:r>
      <w:hyperlink w:anchor="_bookmark41" w:history="1">
        <w:r>
          <w:rPr>
            <w:sz w:val="20"/>
          </w:rPr>
          <w:t>35.3.7.2.3 (Negotiation of TTLM)</w:t>
        </w:r>
      </w:hyperlink>
      <w:r>
        <w:rPr>
          <w:sz w:val="20"/>
        </w:rPr>
        <w:t>) if the enabled links would</w:t>
      </w:r>
      <w:r>
        <w:rPr>
          <w:spacing w:val="80"/>
          <w:sz w:val="20"/>
        </w:rPr>
        <w:t xml:space="preserve"> </w:t>
      </w:r>
      <w:r>
        <w:rPr>
          <w:sz w:val="20"/>
        </w:rPr>
        <w:t>match the set of recommended links.</w:t>
      </w:r>
    </w:p>
    <w:p w14:paraId="5BB72F61" w14:textId="77777777" w:rsidR="00DD33A9" w:rsidRDefault="00DD33A9" w:rsidP="00DD33A9">
      <w:pPr>
        <w:spacing w:before="127" w:line="204" w:lineRule="exact"/>
        <w:ind w:left="160"/>
        <w:rPr>
          <w:sz w:val="18"/>
        </w:rPr>
      </w:pPr>
      <w:r>
        <w:rPr>
          <w:sz w:val="18"/>
        </w:rPr>
        <w:t>NOTE—A</w:t>
      </w:r>
      <w:r>
        <w:rPr>
          <w:spacing w:val="15"/>
          <w:sz w:val="18"/>
        </w:rPr>
        <w:t xml:space="preserve"> </w:t>
      </w:r>
      <w:r>
        <w:rPr>
          <w:sz w:val="18"/>
        </w:rPr>
        <w:t>non-AP</w:t>
      </w:r>
      <w:r>
        <w:rPr>
          <w:spacing w:val="15"/>
          <w:sz w:val="18"/>
        </w:rPr>
        <w:t xml:space="preserve"> </w:t>
      </w:r>
      <w:r>
        <w:rPr>
          <w:sz w:val="18"/>
        </w:rPr>
        <w:t>EHT</w:t>
      </w:r>
      <w:r>
        <w:rPr>
          <w:spacing w:val="16"/>
          <w:sz w:val="18"/>
        </w:rPr>
        <w:t xml:space="preserve"> </w:t>
      </w:r>
      <w:r>
        <w:rPr>
          <w:sz w:val="18"/>
        </w:rPr>
        <w:t>STA</w:t>
      </w:r>
      <w:r>
        <w:rPr>
          <w:spacing w:val="15"/>
          <w:sz w:val="18"/>
        </w:rPr>
        <w:t xml:space="preserve"> </w:t>
      </w:r>
      <w:r>
        <w:rPr>
          <w:sz w:val="18"/>
        </w:rPr>
        <w:t>is</w:t>
      </w:r>
      <w:r>
        <w:rPr>
          <w:spacing w:val="16"/>
          <w:sz w:val="18"/>
        </w:rPr>
        <w:t xml:space="preserve"> </w:t>
      </w:r>
      <w:r>
        <w:rPr>
          <w:sz w:val="18"/>
        </w:rPr>
        <w:t>also</w:t>
      </w:r>
      <w:r>
        <w:rPr>
          <w:spacing w:val="15"/>
          <w:sz w:val="18"/>
        </w:rPr>
        <w:t xml:space="preserve"> </w:t>
      </w:r>
      <w:r>
        <w:rPr>
          <w:sz w:val="18"/>
        </w:rPr>
        <w:t>an</w:t>
      </w:r>
      <w:r>
        <w:rPr>
          <w:spacing w:val="14"/>
          <w:sz w:val="18"/>
        </w:rPr>
        <w:t xml:space="preserve"> </w:t>
      </w:r>
      <w:r>
        <w:rPr>
          <w:sz w:val="18"/>
        </w:rPr>
        <w:t>HE</w:t>
      </w:r>
      <w:r>
        <w:rPr>
          <w:spacing w:val="15"/>
          <w:sz w:val="18"/>
        </w:rPr>
        <w:t xml:space="preserve"> </w:t>
      </w:r>
      <w:r>
        <w:rPr>
          <w:sz w:val="18"/>
        </w:rPr>
        <w:t>STA</w:t>
      </w:r>
      <w:r>
        <w:rPr>
          <w:spacing w:val="15"/>
          <w:sz w:val="18"/>
        </w:rPr>
        <w:t xml:space="preserve"> </w:t>
      </w:r>
      <w:r>
        <w:rPr>
          <w:sz w:val="18"/>
        </w:rPr>
        <w:t>and</w:t>
      </w:r>
      <w:r>
        <w:rPr>
          <w:spacing w:val="16"/>
          <w:sz w:val="18"/>
        </w:rPr>
        <w:t xml:space="preserve"> </w:t>
      </w:r>
      <w:r>
        <w:rPr>
          <w:sz w:val="18"/>
        </w:rPr>
        <w:t>therefore</w:t>
      </w:r>
      <w:r>
        <w:rPr>
          <w:spacing w:val="15"/>
          <w:sz w:val="18"/>
        </w:rPr>
        <w:t xml:space="preserve"> </w:t>
      </w:r>
      <w:r>
        <w:rPr>
          <w:sz w:val="18"/>
        </w:rPr>
        <w:t>has</w:t>
      </w:r>
      <w:r>
        <w:rPr>
          <w:spacing w:val="15"/>
          <w:sz w:val="18"/>
        </w:rPr>
        <w:t xml:space="preserve"> </w:t>
      </w:r>
      <w:r>
        <w:rPr>
          <w:sz w:val="18"/>
        </w:rPr>
        <w:t>dot11BSSTransitionActivated</w:t>
      </w:r>
      <w:r>
        <w:rPr>
          <w:spacing w:val="15"/>
          <w:sz w:val="18"/>
        </w:rPr>
        <w:t xml:space="preserve"> </w:t>
      </w:r>
      <w:r>
        <w:rPr>
          <w:sz w:val="18"/>
        </w:rPr>
        <w:t>equal</w:t>
      </w:r>
      <w:r>
        <w:rPr>
          <w:spacing w:val="16"/>
          <w:sz w:val="18"/>
        </w:rPr>
        <w:t xml:space="preserve"> </w:t>
      </w:r>
      <w:r>
        <w:rPr>
          <w:sz w:val="18"/>
        </w:rPr>
        <w:t>to</w:t>
      </w:r>
      <w:r>
        <w:rPr>
          <w:spacing w:val="15"/>
          <w:sz w:val="18"/>
        </w:rPr>
        <w:t xml:space="preserve"> </w:t>
      </w:r>
      <w:r>
        <w:rPr>
          <w:sz w:val="18"/>
        </w:rPr>
        <w:t>true</w:t>
      </w:r>
      <w:r>
        <w:rPr>
          <w:spacing w:val="16"/>
          <w:sz w:val="18"/>
        </w:rPr>
        <w:t xml:space="preserve"> </w:t>
      </w:r>
      <w:r>
        <w:rPr>
          <w:spacing w:val="-4"/>
          <w:sz w:val="18"/>
        </w:rPr>
        <w:t>(see</w:t>
      </w:r>
    </w:p>
    <w:p w14:paraId="1DA180F2" w14:textId="77777777" w:rsidR="00DD33A9" w:rsidRDefault="00DD33A9" w:rsidP="00DD33A9">
      <w:pPr>
        <w:spacing w:line="204" w:lineRule="exact"/>
        <w:ind w:left="159"/>
        <w:rPr>
          <w:sz w:val="18"/>
        </w:rPr>
      </w:pPr>
      <w:r>
        <w:rPr>
          <w:sz w:val="18"/>
        </w:rPr>
        <w:t>11.21.7.1</w:t>
      </w:r>
      <w:r>
        <w:rPr>
          <w:spacing w:val="-5"/>
          <w:sz w:val="18"/>
        </w:rPr>
        <w:t xml:space="preserve"> </w:t>
      </w:r>
      <w:r>
        <w:rPr>
          <w:sz w:val="18"/>
        </w:rPr>
        <w:t>(BSS</w:t>
      </w:r>
      <w:r>
        <w:rPr>
          <w:spacing w:val="-5"/>
          <w:sz w:val="18"/>
        </w:rPr>
        <w:t xml:space="preserve"> </w:t>
      </w:r>
      <w:r>
        <w:rPr>
          <w:sz w:val="18"/>
        </w:rPr>
        <w:t>transition</w:t>
      </w:r>
      <w:r>
        <w:rPr>
          <w:spacing w:val="-4"/>
          <w:sz w:val="18"/>
        </w:rPr>
        <w:t xml:space="preserve"> </w:t>
      </w:r>
      <w:r>
        <w:rPr>
          <w:spacing w:val="-2"/>
          <w:sz w:val="18"/>
        </w:rPr>
        <w:t>capability)).</w:t>
      </w:r>
    </w:p>
    <w:p w14:paraId="57DC7C2F" w14:textId="77777777" w:rsidR="00DD33A9" w:rsidRDefault="00DD33A9" w:rsidP="00DD33A9">
      <w:pPr>
        <w:rPr>
          <w:rFonts w:ascii="Arial" w:hAnsi="Arial"/>
          <w:sz w:val="20"/>
        </w:rPr>
      </w:pPr>
    </w:p>
    <w:p w14:paraId="409500B9" w14:textId="77777777" w:rsidR="00DD33A9" w:rsidRDefault="00DD33A9" w:rsidP="00DD33A9">
      <w:pPr>
        <w:rPr>
          <w:rFonts w:ascii="Arial" w:hAnsi="Arial"/>
          <w:sz w:val="20"/>
        </w:rPr>
      </w:pPr>
    </w:p>
    <w:p w14:paraId="2F499765" w14:textId="77777777" w:rsidR="00DD33A9" w:rsidRDefault="00DD33A9" w:rsidP="00DD33A9">
      <w:pPr>
        <w:rPr>
          <w:rFonts w:ascii="TimesNewRomanPSMT" w:hAnsi="TimesNewRomanPSMT"/>
          <w:color w:val="000000"/>
          <w:sz w:val="20"/>
        </w:rPr>
      </w:pPr>
    </w:p>
    <w:p w14:paraId="3541BD88" w14:textId="77777777" w:rsidR="00DD33A9" w:rsidRDefault="00DD33A9" w:rsidP="00DD33A9">
      <w:pPr>
        <w:rPr>
          <w:rFonts w:ascii="TimesNewRomanPSMT" w:hAnsi="TimesNewRomanPSMT"/>
          <w:color w:val="000000"/>
          <w:sz w:val="20"/>
        </w:rPr>
      </w:pPr>
    </w:p>
    <w:p w14:paraId="3610DAF5" w14:textId="77777777" w:rsidR="00DD33A9" w:rsidRDefault="00DD33A9" w:rsidP="00DD33A9">
      <w:pPr>
        <w:rPr>
          <w:b/>
          <w:sz w:val="20"/>
        </w:rPr>
      </w:pPr>
    </w:p>
    <w:p w14:paraId="67281EF8" w14:textId="77777777" w:rsidR="00573C54" w:rsidRDefault="00573C54" w:rsidP="00DD33A9">
      <w:pPr>
        <w:rPr>
          <w:ins w:id="40" w:author="Cariou, Laurent" w:date="2024-04-17T15:42:00Z"/>
          <w:b/>
          <w:sz w:val="20"/>
        </w:rPr>
      </w:pPr>
    </w:p>
    <w:p w14:paraId="4BD445AA" w14:textId="1A61E384" w:rsidR="00A85A4F" w:rsidRDefault="007F69F3" w:rsidP="00A85A4F">
      <w:pPr>
        <w:pStyle w:val="Heading4"/>
        <w:tabs>
          <w:tab w:val="left" w:pos="1101"/>
        </w:tabs>
      </w:pPr>
      <w:r>
        <w:t xml:space="preserve">35.3.7.2.3 </w:t>
      </w:r>
      <w:r w:rsidR="00A85A4F">
        <w:t>Negotiation</w:t>
      </w:r>
      <w:r w:rsidR="00A85A4F">
        <w:rPr>
          <w:spacing w:val="-8"/>
        </w:rPr>
        <w:t xml:space="preserve"> </w:t>
      </w:r>
      <w:r w:rsidR="00A85A4F">
        <w:t>of</w:t>
      </w:r>
      <w:r w:rsidR="00A85A4F">
        <w:rPr>
          <w:spacing w:val="-7"/>
        </w:rPr>
        <w:t xml:space="preserve"> </w:t>
      </w:r>
      <w:r w:rsidR="00A85A4F">
        <w:rPr>
          <w:spacing w:val="-4"/>
        </w:rPr>
        <w:t>TTLM</w:t>
      </w:r>
    </w:p>
    <w:p w14:paraId="29817B01" w14:textId="77777777" w:rsidR="00A85A4F" w:rsidRDefault="00A85A4F" w:rsidP="00A85A4F">
      <w:pPr>
        <w:pStyle w:val="BodyText0"/>
        <w:spacing w:before="20"/>
        <w:rPr>
          <w:rFonts w:ascii="Arial"/>
          <w:b/>
        </w:rPr>
      </w:pPr>
    </w:p>
    <w:p w14:paraId="709A1B80" w14:textId="137E0A84" w:rsidR="00C453EC" w:rsidRDefault="00C453EC" w:rsidP="00C453EC">
      <w:pPr>
        <w:rPr>
          <w:b/>
          <w:sz w:val="20"/>
        </w:rPr>
      </w:pPr>
      <w:proofErr w:type="spellStart"/>
      <w:r w:rsidRPr="00571159">
        <w:rPr>
          <w:b/>
          <w:sz w:val="20"/>
          <w:highlight w:val="yellow"/>
        </w:rPr>
        <w:t>TGbe</w:t>
      </w:r>
      <w:proofErr w:type="spellEnd"/>
      <w:r w:rsidRPr="00571159">
        <w:rPr>
          <w:b/>
          <w:sz w:val="20"/>
          <w:highlight w:val="yellow"/>
        </w:rPr>
        <w:t xml:space="preserve"> editor: please </w:t>
      </w:r>
      <w:r>
        <w:rPr>
          <w:b/>
          <w:sz w:val="20"/>
          <w:highlight w:val="yellow"/>
        </w:rPr>
        <w:t>add the following paragraph after the 8</w:t>
      </w:r>
      <w:r w:rsidRPr="00C453EC">
        <w:rPr>
          <w:b/>
          <w:sz w:val="20"/>
          <w:highlight w:val="yellow"/>
          <w:vertAlign w:val="superscript"/>
        </w:rPr>
        <w:t>th</w:t>
      </w:r>
      <w:r>
        <w:rPr>
          <w:b/>
          <w:sz w:val="20"/>
          <w:highlight w:val="yellow"/>
        </w:rPr>
        <w:t xml:space="preserve"> paragraph in</w:t>
      </w:r>
      <w:r w:rsidRPr="00571159">
        <w:rPr>
          <w:b/>
          <w:sz w:val="20"/>
          <w:highlight w:val="yellow"/>
        </w:rPr>
        <w:t xml:space="preserve"> </w:t>
      </w:r>
      <w:r>
        <w:rPr>
          <w:b/>
          <w:sz w:val="20"/>
          <w:highlight w:val="yellow"/>
        </w:rPr>
        <w:t>subclause 35.3.7.2.3 Negotiation of TTLM as follows</w:t>
      </w:r>
      <w:r w:rsidRPr="00571159">
        <w:rPr>
          <w:b/>
          <w:sz w:val="20"/>
          <w:highlight w:val="yellow"/>
        </w:rPr>
        <w:t>:</w:t>
      </w:r>
      <w:r>
        <w:rPr>
          <w:b/>
          <w:sz w:val="20"/>
        </w:rPr>
        <w:t xml:space="preserve"> (#22072)</w:t>
      </w:r>
    </w:p>
    <w:p w14:paraId="341DF0C8" w14:textId="0F3A54CF" w:rsidR="00A67AE3" w:rsidRDefault="00A67AE3" w:rsidP="00A85A4F">
      <w:pPr>
        <w:rPr>
          <w:bCs/>
          <w:sz w:val="20"/>
        </w:rPr>
      </w:pPr>
    </w:p>
    <w:p w14:paraId="26837BB9" w14:textId="12A986CA" w:rsidR="00C453EC" w:rsidRPr="00C453EC" w:rsidRDefault="00C453EC" w:rsidP="00C453EC">
      <w:pPr>
        <w:rPr>
          <w:bCs/>
          <w:sz w:val="20"/>
        </w:rPr>
      </w:pPr>
      <w:r w:rsidRPr="00C453EC">
        <w:rPr>
          <w:bCs/>
          <w:sz w:val="20"/>
        </w:rPr>
        <w:t>During TTLM negotiation, an MLD may include one or two TID-To-Link Mapping elements in a frame, as defined in 9.4.2.314 (TID-To-Link Mapping element). When the frame includes two TID-To-Link Mapping elements, the MLD shall set the Direction subfield in one of the TID-To-Link Mapping elements to 0 and the Direction subfield in the other TID-To-Link Mapping</w:t>
      </w:r>
    </w:p>
    <w:p w14:paraId="5E0C960D" w14:textId="37B76BA6" w:rsidR="00C453EC" w:rsidRPr="00930E89" w:rsidRDefault="00C453EC" w:rsidP="00C453EC">
      <w:pPr>
        <w:rPr>
          <w:bCs/>
          <w:sz w:val="20"/>
        </w:rPr>
      </w:pPr>
      <w:r w:rsidRPr="00C453EC">
        <w:rPr>
          <w:bCs/>
          <w:sz w:val="20"/>
        </w:rPr>
        <w:t>element to 1.</w:t>
      </w:r>
    </w:p>
    <w:sectPr w:rsidR="00C453EC" w:rsidRPr="00930E89" w:rsidSect="00DD33A9">
      <w:headerReference w:type="default" r:id="rId10"/>
      <w:footerReference w:type="default" r:id="rId11"/>
      <w:pgSz w:w="12240" w:h="15840"/>
      <w:pgMar w:top="1280" w:right="800" w:bottom="960" w:left="80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30F5" w14:textId="77777777" w:rsidR="002E2747" w:rsidRDefault="002E2747">
      <w:r>
        <w:separator/>
      </w:r>
    </w:p>
  </w:endnote>
  <w:endnote w:type="continuationSeparator" w:id="0">
    <w:p w14:paraId="15FEA845" w14:textId="77777777" w:rsidR="002E2747" w:rsidRDefault="002E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10" w:usb3="00000000" w:csb0="000A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Klee One"/>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Times New Roman"/>
    <w:panose1 w:val="00000000000000000000"/>
    <w:charset w:val="00"/>
    <w:family w:val="roman"/>
    <w:notTrueType/>
    <w:pitch w:val="default"/>
  </w:font>
  <w:font w:name="CourierNewPSMT">
    <w:altName w:val="Courier New"/>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1EEE" w14:textId="2ACFB160" w:rsidR="00DD33A9" w:rsidRPr="00854083" w:rsidRDefault="00DD33A9" w:rsidP="00854083">
    <w:pPr>
      <w:pStyle w:val="Footer"/>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854083">
      <w:rPr>
        <w:lang w:val="fr-FR"/>
      </w:rPr>
      <w:t>14</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736305001"/>
        <w:placeholder>
          <w:docPart w:val="8B0967F5611B4DC4805098D4BA31E58F"/>
        </w:placeholder>
        <w:dataBinding w:prefixMappings="xmlns:ns0='http://schemas.openxmlformats.org/officeDocument/2006/extended-properties' " w:xpath="/ns0:Properties[1]/ns0:Company[1]" w:storeItemID="{6668398D-A668-4E3E-A5EB-62B293D839F1}"/>
        <w:text/>
      </w:sdtPr>
      <w:sdtEndPr/>
      <w:sdtContent>
        <w:r>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195E440A" w:rsidR="00F251DB" w:rsidRPr="00AF3A1E" w:rsidRDefault="00F846B4" w:rsidP="00AF3A1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82C950CE974846D9AF6880B9BD901859"/>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05ACF91" w14:textId="77777777" w:rsidR="00B429E2" w:rsidRPr="00FC1E0B" w:rsidRDefault="00B429E2">
    <w:pPr>
      <w:rPr>
        <w:lang w:val="fr-FR"/>
      </w:rPr>
    </w:pPr>
  </w:p>
  <w:p w14:paraId="41AAD1FF" w14:textId="77777777" w:rsidR="00B429E2" w:rsidRPr="00FC1E0B" w:rsidRDefault="00B429E2">
    <w:pPr>
      <w:rPr>
        <w:lang w:val="fr-FR"/>
      </w:rPr>
    </w:pPr>
  </w:p>
  <w:p w14:paraId="7A420440" w14:textId="77777777" w:rsidR="004E4136" w:rsidRPr="00A85A4F" w:rsidRDefault="004E4136">
    <w:pPr>
      <w:rPr>
        <w:lang w:val="fr-FR"/>
        <w:rPrChange w:id="41" w:author="Cariou, Laurent" w:date="2024-04-17T15:45:00Z">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13A6" w14:textId="77777777" w:rsidR="002E2747" w:rsidRDefault="002E2747">
      <w:r>
        <w:separator/>
      </w:r>
    </w:p>
  </w:footnote>
  <w:footnote w:type="continuationSeparator" w:id="0">
    <w:p w14:paraId="2F20BE11" w14:textId="77777777" w:rsidR="002E2747" w:rsidRDefault="002E2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0FB1" w14:textId="7D5D229D" w:rsidR="00DD33A9" w:rsidRDefault="00DD33A9" w:rsidP="00854083">
    <w:pPr>
      <w:pStyle w:val="Header"/>
      <w:tabs>
        <w:tab w:val="clear" w:pos="6480"/>
        <w:tab w:val="center" w:pos="4680"/>
        <w:tab w:val="right" w:pos="9360"/>
      </w:tabs>
    </w:pPr>
    <w:r>
      <w:fldChar w:fldCharType="begin"/>
    </w:r>
    <w:r>
      <w:instrText xml:space="preserve"> DATE  \@ "MMMM yyyy"  \* MERGEFORMAT </w:instrText>
    </w:r>
    <w:r>
      <w:fldChar w:fldCharType="separate"/>
    </w:r>
    <w:r w:rsidR="00190762">
      <w:rPr>
        <w:noProof/>
      </w:rPr>
      <w:t>May 2024</w:t>
    </w:r>
    <w:r>
      <w:fldChar w:fldCharType="end"/>
    </w:r>
    <w:r>
      <w:tab/>
    </w:r>
    <w:r>
      <w:tab/>
    </w:r>
    <w:fldSimple w:instr=" TITLE  \* MERGEFORMAT ">
      <w:r w:rsidR="00F238AC">
        <w:t>doc.: IEEE 802.11-24/0324r6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A1CE500"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190762">
      <w:rPr>
        <w:noProof/>
      </w:rPr>
      <w:t>May 2024</w:t>
    </w:r>
    <w:r>
      <w:fldChar w:fldCharType="end"/>
    </w:r>
    <w:r>
      <w:tab/>
    </w:r>
    <w:r>
      <w:tab/>
    </w:r>
    <w:r w:rsidR="006C0229">
      <w:fldChar w:fldCharType="begin"/>
    </w:r>
    <w:r w:rsidR="006C0229">
      <w:instrText xml:space="preserve"> TITLE  \* MERGEFORMAT </w:instrText>
    </w:r>
    <w:r w:rsidR="006C0229">
      <w:fldChar w:fldCharType="separate"/>
    </w:r>
    <w:r w:rsidR="000A6E61">
      <w:t>doc.: IEEE 802.11-24/0324r1</w:t>
    </w:r>
    <w:r w:rsidR="006C022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7A01CB2"/>
    <w:lvl w:ilvl="0">
      <w:numFmt w:val="bullet"/>
      <w:lvlText w:val="*"/>
      <w:lvlJc w:val="left"/>
    </w:lvl>
  </w:abstractNum>
  <w:abstractNum w:abstractNumId="2"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4"/>
    <w:multiLevelType w:val="multilevel"/>
    <w:tmpl w:val="FFFFFFFF"/>
    <w:lvl w:ilvl="0">
      <w:start w:val="9"/>
      <w:numFmt w:val="decimal"/>
      <w:lvlText w:val="%1"/>
      <w:lvlJc w:val="left"/>
      <w:pPr>
        <w:ind w:left="1667" w:hanging="668"/>
      </w:pPr>
    </w:lvl>
    <w:lvl w:ilvl="1">
      <w:start w:val="3"/>
      <w:numFmt w:val="decimal"/>
      <w:lvlText w:val="%1.%2"/>
      <w:lvlJc w:val="left"/>
      <w:pPr>
        <w:ind w:left="1667" w:hanging="668"/>
      </w:pPr>
    </w:lvl>
    <w:lvl w:ilvl="2">
      <w:start w:val="3"/>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9652680"/>
    <w:multiLevelType w:val="multilevel"/>
    <w:tmpl w:val="5E0EB234"/>
    <w:lvl w:ilvl="0">
      <w:start w:val="9"/>
      <w:numFmt w:val="decimal"/>
      <w:lvlText w:val="%1"/>
      <w:lvlJc w:val="left"/>
      <w:pPr>
        <w:ind w:left="2057" w:hanging="1058"/>
      </w:pPr>
      <w:rPr>
        <w:rFonts w:hint="default"/>
        <w:lang w:val="en-US" w:eastAsia="en-US" w:bidi="ar-SA"/>
      </w:rPr>
    </w:lvl>
    <w:lvl w:ilvl="1">
      <w:start w:val="4"/>
      <w:numFmt w:val="decimal"/>
      <w:lvlText w:val="%1.%2"/>
      <w:lvlJc w:val="left"/>
      <w:pPr>
        <w:ind w:left="2057" w:hanging="1058"/>
      </w:pPr>
      <w:rPr>
        <w:rFonts w:hint="default"/>
        <w:lang w:val="en-US" w:eastAsia="en-US" w:bidi="ar-SA"/>
      </w:rPr>
    </w:lvl>
    <w:lvl w:ilvl="2">
      <w:start w:val="2"/>
      <w:numFmt w:val="decimal"/>
      <w:lvlText w:val="%1.%2.%3"/>
      <w:lvlJc w:val="left"/>
      <w:pPr>
        <w:ind w:left="2057" w:hanging="1058"/>
      </w:pPr>
      <w:rPr>
        <w:rFonts w:hint="default"/>
        <w:lang w:val="en-US" w:eastAsia="en-US" w:bidi="ar-SA"/>
      </w:rPr>
    </w:lvl>
    <w:lvl w:ilvl="3">
      <w:start w:val="313"/>
      <w:numFmt w:val="decimal"/>
      <w:lvlText w:val="%1.%2.%3.%4"/>
      <w:lvlJc w:val="left"/>
      <w:pPr>
        <w:ind w:left="2057" w:hanging="1058"/>
      </w:pPr>
      <w:rPr>
        <w:rFonts w:hint="default"/>
        <w:lang w:val="en-US" w:eastAsia="en-US" w:bidi="ar-SA"/>
      </w:rPr>
    </w:lvl>
    <w:lvl w:ilvl="4">
      <w:start w:val="2"/>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6350" w:hanging="1058"/>
      </w:pPr>
      <w:rPr>
        <w:rFonts w:hint="default"/>
        <w:lang w:val="en-US" w:eastAsia="en-US" w:bidi="ar-SA"/>
      </w:rPr>
    </w:lvl>
    <w:lvl w:ilvl="6">
      <w:numFmt w:val="bullet"/>
      <w:lvlText w:val="•"/>
      <w:lvlJc w:val="left"/>
      <w:pPr>
        <w:ind w:left="7208" w:hanging="1058"/>
      </w:pPr>
      <w:rPr>
        <w:rFonts w:hint="default"/>
        <w:lang w:val="en-US" w:eastAsia="en-US" w:bidi="ar-SA"/>
      </w:rPr>
    </w:lvl>
    <w:lvl w:ilvl="7">
      <w:numFmt w:val="bullet"/>
      <w:lvlText w:val="•"/>
      <w:lvlJc w:val="left"/>
      <w:pPr>
        <w:ind w:left="8066" w:hanging="1058"/>
      </w:pPr>
      <w:rPr>
        <w:rFonts w:hint="default"/>
        <w:lang w:val="en-US" w:eastAsia="en-US" w:bidi="ar-SA"/>
      </w:rPr>
    </w:lvl>
    <w:lvl w:ilvl="8">
      <w:numFmt w:val="bullet"/>
      <w:lvlText w:val="•"/>
      <w:lvlJc w:val="left"/>
      <w:pPr>
        <w:ind w:left="8924" w:hanging="1058"/>
      </w:pPr>
      <w:rPr>
        <w:rFonts w:hint="default"/>
        <w:lang w:val="en-US" w:eastAsia="en-US" w:bidi="ar-SA"/>
      </w:rPr>
    </w:lvl>
  </w:abstractNum>
  <w:abstractNum w:abstractNumId="6" w15:restartNumberingAfterBreak="0">
    <w:nsid w:val="0E742B63"/>
    <w:multiLevelType w:val="multilevel"/>
    <w:tmpl w:val="70781A56"/>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83253"/>
    <w:multiLevelType w:val="hybridMultilevel"/>
    <w:tmpl w:val="FD2C3C74"/>
    <w:lvl w:ilvl="0" w:tplc="629A1F80">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73095"/>
    <w:multiLevelType w:val="multilevel"/>
    <w:tmpl w:val="0F3E12AA"/>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10" w15:restartNumberingAfterBreak="0">
    <w:nsid w:val="2C5B4EBC"/>
    <w:multiLevelType w:val="hybridMultilevel"/>
    <w:tmpl w:val="9244BE7C"/>
    <w:lvl w:ilvl="0" w:tplc="18CA713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0EC872A6">
      <w:numFmt w:val="bullet"/>
      <w:lvlText w:val="•"/>
      <w:lvlJc w:val="left"/>
      <w:pPr>
        <w:ind w:left="1580" w:hanging="400"/>
      </w:pPr>
      <w:rPr>
        <w:rFonts w:hint="default"/>
        <w:lang w:val="en-US" w:eastAsia="en-US" w:bidi="ar-SA"/>
      </w:rPr>
    </w:lvl>
    <w:lvl w:ilvl="2" w:tplc="D40EA84E">
      <w:numFmt w:val="bullet"/>
      <w:lvlText w:val="•"/>
      <w:lvlJc w:val="left"/>
      <w:pPr>
        <w:ind w:left="2400" w:hanging="400"/>
      </w:pPr>
      <w:rPr>
        <w:rFonts w:hint="default"/>
        <w:lang w:val="en-US" w:eastAsia="en-US" w:bidi="ar-SA"/>
      </w:rPr>
    </w:lvl>
    <w:lvl w:ilvl="3" w:tplc="5EEAB8F2">
      <w:numFmt w:val="bullet"/>
      <w:lvlText w:val="•"/>
      <w:lvlJc w:val="left"/>
      <w:pPr>
        <w:ind w:left="3220" w:hanging="400"/>
      </w:pPr>
      <w:rPr>
        <w:rFonts w:hint="default"/>
        <w:lang w:val="en-US" w:eastAsia="en-US" w:bidi="ar-SA"/>
      </w:rPr>
    </w:lvl>
    <w:lvl w:ilvl="4" w:tplc="C54203FA">
      <w:numFmt w:val="bullet"/>
      <w:lvlText w:val="•"/>
      <w:lvlJc w:val="left"/>
      <w:pPr>
        <w:ind w:left="4040" w:hanging="400"/>
      </w:pPr>
      <w:rPr>
        <w:rFonts w:hint="default"/>
        <w:lang w:val="en-US" w:eastAsia="en-US" w:bidi="ar-SA"/>
      </w:rPr>
    </w:lvl>
    <w:lvl w:ilvl="5" w:tplc="0D446B8A">
      <w:numFmt w:val="bullet"/>
      <w:lvlText w:val="•"/>
      <w:lvlJc w:val="left"/>
      <w:pPr>
        <w:ind w:left="4860" w:hanging="400"/>
      </w:pPr>
      <w:rPr>
        <w:rFonts w:hint="default"/>
        <w:lang w:val="en-US" w:eastAsia="en-US" w:bidi="ar-SA"/>
      </w:rPr>
    </w:lvl>
    <w:lvl w:ilvl="6" w:tplc="EABE4222">
      <w:numFmt w:val="bullet"/>
      <w:lvlText w:val="•"/>
      <w:lvlJc w:val="left"/>
      <w:pPr>
        <w:ind w:left="5680" w:hanging="400"/>
      </w:pPr>
      <w:rPr>
        <w:rFonts w:hint="default"/>
        <w:lang w:val="en-US" w:eastAsia="en-US" w:bidi="ar-SA"/>
      </w:rPr>
    </w:lvl>
    <w:lvl w:ilvl="7" w:tplc="A8F4414C">
      <w:numFmt w:val="bullet"/>
      <w:lvlText w:val="•"/>
      <w:lvlJc w:val="left"/>
      <w:pPr>
        <w:ind w:left="6500" w:hanging="400"/>
      </w:pPr>
      <w:rPr>
        <w:rFonts w:hint="default"/>
        <w:lang w:val="en-US" w:eastAsia="en-US" w:bidi="ar-SA"/>
      </w:rPr>
    </w:lvl>
    <w:lvl w:ilvl="8" w:tplc="4D16D84E">
      <w:numFmt w:val="bullet"/>
      <w:lvlText w:val="•"/>
      <w:lvlJc w:val="left"/>
      <w:pPr>
        <w:ind w:left="7320" w:hanging="400"/>
      </w:pPr>
      <w:rPr>
        <w:rFonts w:hint="default"/>
        <w:lang w:val="en-US" w:eastAsia="en-US" w:bidi="ar-SA"/>
      </w:rPr>
    </w:lvl>
  </w:abstractNum>
  <w:abstractNum w:abstractNumId="11" w15:restartNumberingAfterBreak="0">
    <w:nsid w:val="2D096DC8"/>
    <w:multiLevelType w:val="hybridMultilevel"/>
    <w:tmpl w:val="D37A797E"/>
    <w:lvl w:ilvl="0" w:tplc="3E6AF022">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0DBAEBB8">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8C283F46">
      <w:numFmt w:val="bullet"/>
      <w:lvlText w:val="•"/>
      <w:lvlJc w:val="left"/>
      <w:pPr>
        <w:ind w:left="1332" w:hanging="234"/>
      </w:pPr>
      <w:rPr>
        <w:rFonts w:ascii="Times New Roman" w:eastAsia="Times New Roman" w:hAnsi="Times New Roman" w:cs="Times New Roman" w:hint="default"/>
        <w:b w:val="0"/>
        <w:bCs w:val="0"/>
        <w:i w:val="0"/>
        <w:iCs w:val="0"/>
        <w:spacing w:val="0"/>
        <w:w w:val="99"/>
        <w:sz w:val="20"/>
        <w:szCs w:val="20"/>
        <w:lang w:val="en-US" w:eastAsia="en-US" w:bidi="ar-SA"/>
      </w:rPr>
    </w:lvl>
    <w:lvl w:ilvl="3" w:tplc="B12C5A1A">
      <w:numFmt w:val="bullet"/>
      <w:lvlText w:val="•"/>
      <w:lvlJc w:val="left"/>
      <w:pPr>
        <w:ind w:left="2292" w:hanging="234"/>
      </w:pPr>
      <w:rPr>
        <w:rFonts w:hint="default"/>
        <w:lang w:val="en-US" w:eastAsia="en-US" w:bidi="ar-SA"/>
      </w:rPr>
    </w:lvl>
    <w:lvl w:ilvl="4" w:tplc="27C87CA4">
      <w:numFmt w:val="bullet"/>
      <w:lvlText w:val="•"/>
      <w:lvlJc w:val="left"/>
      <w:pPr>
        <w:ind w:left="3245" w:hanging="234"/>
      </w:pPr>
      <w:rPr>
        <w:rFonts w:hint="default"/>
        <w:lang w:val="en-US" w:eastAsia="en-US" w:bidi="ar-SA"/>
      </w:rPr>
    </w:lvl>
    <w:lvl w:ilvl="5" w:tplc="1F1CEFB0">
      <w:numFmt w:val="bullet"/>
      <w:lvlText w:val="•"/>
      <w:lvlJc w:val="left"/>
      <w:pPr>
        <w:ind w:left="4197" w:hanging="234"/>
      </w:pPr>
      <w:rPr>
        <w:rFonts w:hint="default"/>
        <w:lang w:val="en-US" w:eastAsia="en-US" w:bidi="ar-SA"/>
      </w:rPr>
    </w:lvl>
    <w:lvl w:ilvl="6" w:tplc="E1621E92">
      <w:numFmt w:val="bullet"/>
      <w:lvlText w:val="•"/>
      <w:lvlJc w:val="left"/>
      <w:pPr>
        <w:ind w:left="5150" w:hanging="234"/>
      </w:pPr>
      <w:rPr>
        <w:rFonts w:hint="default"/>
        <w:lang w:val="en-US" w:eastAsia="en-US" w:bidi="ar-SA"/>
      </w:rPr>
    </w:lvl>
    <w:lvl w:ilvl="7" w:tplc="212A89A2">
      <w:numFmt w:val="bullet"/>
      <w:lvlText w:val="•"/>
      <w:lvlJc w:val="left"/>
      <w:pPr>
        <w:ind w:left="6102" w:hanging="234"/>
      </w:pPr>
      <w:rPr>
        <w:rFonts w:hint="default"/>
        <w:lang w:val="en-US" w:eastAsia="en-US" w:bidi="ar-SA"/>
      </w:rPr>
    </w:lvl>
    <w:lvl w:ilvl="8" w:tplc="A54835B2">
      <w:numFmt w:val="bullet"/>
      <w:lvlText w:val="•"/>
      <w:lvlJc w:val="left"/>
      <w:pPr>
        <w:ind w:left="7055" w:hanging="234"/>
      </w:pPr>
      <w:rPr>
        <w:rFonts w:hint="default"/>
        <w:lang w:val="en-US" w:eastAsia="en-US" w:bidi="ar-SA"/>
      </w:rPr>
    </w:lvl>
  </w:abstractNum>
  <w:abstractNum w:abstractNumId="12"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3" w15:restartNumberingAfterBreak="0">
    <w:nsid w:val="391C2E6D"/>
    <w:multiLevelType w:val="hybridMultilevel"/>
    <w:tmpl w:val="FB1E5D86"/>
    <w:lvl w:ilvl="0" w:tplc="1E0616B2">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C0373"/>
    <w:multiLevelType w:val="hybridMultilevel"/>
    <w:tmpl w:val="FD5C75F4"/>
    <w:lvl w:ilvl="0" w:tplc="CFB29EE4">
      <w:start w:val="35"/>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50565"/>
    <w:multiLevelType w:val="hybridMultilevel"/>
    <w:tmpl w:val="CB506BB0"/>
    <w:lvl w:ilvl="0" w:tplc="E35CEB34">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17" w15:restartNumberingAfterBreak="0">
    <w:nsid w:val="4F677A2D"/>
    <w:multiLevelType w:val="multilevel"/>
    <w:tmpl w:val="DBF2930C"/>
    <w:lvl w:ilvl="0">
      <w:start w:val="35"/>
      <w:numFmt w:val="decimal"/>
      <w:lvlText w:val="%1."/>
      <w:lvlJc w:val="left"/>
      <w:pPr>
        <w:ind w:left="559" w:hanging="400"/>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jc w:val="left"/>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jc w:val="left"/>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jc w:val="left"/>
      </w:pPr>
      <w:rPr>
        <w:rFonts w:hint="default"/>
        <w:spacing w:val="-1"/>
        <w:w w:val="99"/>
        <w:lang w:val="en-US" w:eastAsia="en-US" w:bidi="ar-SA"/>
      </w:rPr>
    </w:lvl>
    <w:lvl w:ilvl="4">
      <w:start w:val="1"/>
      <w:numFmt w:val="decimal"/>
      <w:lvlText w:val="%1.%2.%3.%4.%5"/>
      <w:lvlJc w:val="left"/>
      <w:pPr>
        <w:ind w:left="1104" w:hanging="890"/>
        <w:jc w:val="left"/>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8"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9" w15:restartNumberingAfterBreak="0">
    <w:nsid w:val="5B662884"/>
    <w:multiLevelType w:val="multilevel"/>
    <w:tmpl w:val="F684D69C"/>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20" w15:restartNumberingAfterBreak="0">
    <w:nsid w:val="5CDF16D8"/>
    <w:multiLevelType w:val="hybridMultilevel"/>
    <w:tmpl w:val="E4287EC0"/>
    <w:lvl w:ilvl="0" w:tplc="47DC4D18">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001057"/>
    <w:multiLevelType w:val="hybridMultilevel"/>
    <w:tmpl w:val="7262AA8E"/>
    <w:lvl w:ilvl="0" w:tplc="7FDCC3AE">
      <w:numFmt w:val="bullet"/>
      <w:lvlText w:val="-"/>
      <w:lvlJc w:val="left"/>
      <w:pPr>
        <w:ind w:left="720" w:hanging="360"/>
      </w:pPr>
      <w:rPr>
        <w:rFonts w:ascii="TimesNewRomanPSMT" w:eastAsia="Times New Roman" w:hAnsi="TimesNewRomanPSMT"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BE46CF"/>
    <w:multiLevelType w:val="hybridMultilevel"/>
    <w:tmpl w:val="794E0260"/>
    <w:lvl w:ilvl="0" w:tplc="8D8CC4D4">
      <w:numFmt w:val="bullet"/>
      <w:lvlText w:val="—"/>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AE3809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22A09CCC">
      <w:numFmt w:val="bullet"/>
      <w:lvlText w:val="•"/>
      <w:lvlJc w:val="left"/>
      <w:pPr>
        <w:ind w:left="1955" w:hanging="281"/>
      </w:pPr>
      <w:rPr>
        <w:rFonts w:hint="default"/>
        <w:lang w:val="en-US" w:eastAsia="en-US" w:bidi="ar-SA"/>
      </w:rPr>
    </w:lvl>
    <w:lvl w:ilvl="3" w:tplc="D98A2DA6">
      <w:numFmt w:val="bullet"/>
      <w:lvlText w:val="•"/>
      <w:lvlJc w:val="left"/>
      <w:pPr>
        <w:ind w:left="2831" w:hanging="281"/>
      </w:pPr>
      <w:rPr>
        <w:rFonts w:hint="default"/>
        <w:lang w:val="en-US" w:eastAsia="en-US" w:bidi="ar-SA"/>
      </w:rPr>
    </w:lvl>
    <w:lvl w:ilvl="4" w:tplc="AF721768">
      <w:numFmt w:val="bullet"/>
      <w:lvlText w:val="•"/>
      <w:lvlJc w:val="left"/>
      <w:pPr>
        <w:ind w:left="3706" w:hanging="281"/>
      </w:pPr>
      <w:rPr>
        <w:rFonts w:hint="default"/>
        <w:lang w:val="en-US" w:eastAsia="en-US" w:bidi="ar-SA"/>
      </w:rPr>
    </w:lvl>
    <w:lvl w:ilvl="5" w:tplc="680CF67E">
      <w:numFmt w:val="bullet"/>
      <w:lvlText w:val="•"/>
      <w:lvlJc w:val="left"/>
      <w:pPr>
        <w:ind w:left="4582" w:hanging="281"/>
      </w:pPr>
      <w:rPr>
        <w:rFonts w:hint="default"/>
        <w:lang w:val="en-US" w:eastAsia="en-US" w:bidi="ar-SA"/>
      </w:rPr>
    </w:lvl>
    <w:lvl w:ilvl="6" w:tplc="DD14EE1A">
      <w:numFmt w:val="bullet"/>
      <w:lvlText w:val="•"/>
      <w:lvlJc w:val="left"/>
      <w:pPr>
        <w:ind w:left="5457" w:hanging="281"/>
      </w:pPr>
      <w:rPr>
        <w:rFonts w:hint="default"/>
        <w:lang w:val="en-US" w:eastAsia="en-US" w:bidi="ar-SA"/>
      </w:rPr>
    </w:lvl>
    <w:lvl w:ilvl="7" w:tplc="141278BC">
      <w:numFmt w:val="bullet"/>
      <w:lvlText w:val="•"/>
      <w:lvlJc w:val="left"/>
      <w:pPr>
        <w:ind w:left="6333" w:hanging="281"/>
      </w:pPr>
      <w:rPr>
        <w:rFonts w:hint="default"/>
        <w:lang w:val="en-US" w:eastAsia="en-US" w:bidi="ar-SA"/>
      </w:rPr>
    </w:lvl>
    <w:lvl w:ilvl="8" w:tplc="2FEA90EC">
      <w:numFmt w:val="bullet"/>
      <w:lvlText w:val="•"/>
      <w:lvlJc w:val="left"/>
      <w:pPr>
        <w:ind w:left="7208" w:hanging="281"/>
      </w:pPr>
      <w:rPr>
        <w:rFonts w:hint="default"/>
        <w:lang w:val="en-US" w:eastAsia="en-US" w:bidi="ar-SA"/>
      </w:rPr>
    </w:lvl>
  </w:abstractNum>
  <w:abstractNum w:abstractNumId="23" w15:restartNumberingAfterBreak="0">
    <w:nsid w:val="72445CCD"/>
    <w:multiLevelType w:val="hybridMultilevel"/>
    <w:tmpl w:val="BD92228C"/>
    <w:lvl w:ilvl="0" w:tplc="9ECC86C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2EB65B4A">
      <w:numFmt w:val="bullet"/>
      <w:lvlText w:val="•"/>
      <w:lvlJc w:val="left"/>
      <w:pPr>
        <w:ind w:left="1580" w:hanging="400"/>
      </w:pPr>
      <w:rPr>
        <w:rFonts w:hint="default"/>
        <w:lang w:val="en-US" w:eastAsia="en-US" w:bidi="ar-SA"/>
      </w:rPr>
    </w:lvl>
    <w:lvl w:ilvl="2" w:tplc="823006E2">
      <w:numFmt w:val="bullet"/>
      <w:lvlText w:val="•"/>
      <w:lvlJc w:val="left"/>
      <w:pPr>
        <w:ind w:left="2400" w:hanging="400"/>
      </w:pPr>
      <w:rPr>
        <w:rFonts w:hint="default"/>
        <w:lang w:val="en-US" w:eastAsia="en-US" w:bidi="ar-SA"/>
      </w:rPr>
    </w:lvl>
    <w:lvl w:ilvl="3" w:tplc="65F27D4A">
      <w:numFmt w:val="bullet"/>
      <w:lvlText w:val="•"/>
      <w:lvlJc w:val="left"/>
      <w:pPr>
        <w:ind w:left="3220" w:hanging="400"/>
      </w:pPr>
      <w:rPr>
        <w:rFonts w:hint="default"/>
        <w:lang w:val="en-US" w:eastAsia="en-US" w:bidi="ar-SA"/>
      </w:rPr>
    </w:lvl>
    <w:lvl w:ilvl="4" w:tplc="1C485114">
      <w:numFmt w:val="bullet"/>
      <w:lvlText w:val="•"/>
      <w:lvlJc w:val="left"/>
      <w:pPr>
        <w:ind w:left="4040" w:hanging="400"/>
      </w:pPr>
      <w:rPr>
        <w:rFonts w:hint="default"/>
        <w:lang w:val="en-US" w:eastAsia="en-US" w:bidi="ar-SA"/>
      </w:rPr>
    </w:lvl>
    <w:lvl w:ilvl="5" w:tplc="BD5CE32E">
      <w:numFmt w:val="bullet"/>
      <w:lvlText w:val="•"/>
      <w:lvlJc w:val="left"/>
      <w:pPr>
        <w:ind w:left="4860" w:hanging="400"/>
      </w:pPr>
      <w:rPr>
        <w:rFonts w:hint="default"/>
        <w:lang w:val="en-US" w:eastAsia="en-US" w:bidi="ar-SA"/>
      </w:rPr>
    </w:lvl>
    <w:lvl w:ilvl="6" w:tplc="035069C0">
      <w:numFmt w:val="bullet"/>
      <w:lvlText w:val="•"/>
      <w:lvlJc w:val="left"/>
      <w:pPr>
        <w:ind w:left="5680" w:hanging="400"/>
      </w:pPr>
      <w:rPr>
        <w:rFonts w:hint="default"/>
        <w:lang w:val="en-US" w:eastAsia="en-US" w:bidi="ar-SA"/>
      </w:rPr>
    </w:lvl>
    <w:lvl w:ilvl="7" w:tplc="6554AD6E">
      <w:numFmt w:val="bullet"/>
      <w:lvlText w:val="•"/>
      <w:lvlJc w:val="left"/>
      <w:pPr>
        <w:ind w:left="6500" w:hanging="400"/>
      </w:pPr>
      <w:rPr>
        <w:rFonts w:hint="default"/>
        <w:lang w:val="en-US" w:eastAsia="en-US" w:bidi="ar-SA"/>
      </w:rPr>
    </w:lvl>
    <w:lvl w:ilvl="8" w:tplc="067057A4">
      <w:numFmt w:val="bullet"/>
      <w:lvlText w:val="•"/>
      <w:lvlJc w:val="left"/>
      <w:pPr>
        <w:ind w:left="7320" w:hanging="400"/>
      </w:pPr>
      <w:rPr>
        <w:rFonts w:hint="default"/>
        <w:lang w:val="en-US" w:eastAsia="en-US" w:bidi="ar-SA"/>
      </w:rPr>
    </w:lvl>
  </w:abstractNum>
  <w:abstractNum w:abstractNumId="24" w15:restartNumberingAfterBreak="0">
    <w:nsid w:val="749B39C3"/>
    <w:multiLevelType w:val="multilevel"/>
    <w:tmpl w:val="5C5A4162"/>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927F71"/>
    <w:multiLevelType w:val="multilevel"/>
    <w:tmpl w:val="D222FD62"/>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num w:numId="1" w16cid:durableId="434403382">
    <w:abstractNumId w:val="0"/>
  </w:num>
  <w:num w:numId="2" w16cid:durableId="1376276256">
    <w:abstractNumId w:val="7"/>
  </w:num>
  <w:num w:numId="3" w16cid:durableId="1519658481">
    <w:abstractNumId w:val="4"/>
  </w:num>
  <w:num w:numId="4" w16cid:durableId="1961066386">
    <w:abstractNumId w:val="18"/>
  </w:num>
  <w:num w:numId="5" w16cid:durableId="710765611">
    <w:abstractNumId w:val="23"/>
  </w:num>
  <w:num w:numId="6" w16cid:durableId="98263089">
    <w:abstractNumId w:val="9"/>
  </w:num>
  <w:num w:numId="7" w16cid:durableId="1552963107">
    <w:abstractNumId w:val="24"/>
  </w:num>
  <w:num w:numId="8" w16cid:durableId="1775858475">
    <w:abstractNumId w:val="10"/>
  </w:num>
  <w:num w:numId="9" w16cid:durableId="978418353">
    <w:abstractNumId w:val="20"/>
  </w:num>
  <w:num w:numId="10" w16cid:durableId="1818762677">
    <w:abstractNumId w:val="15"/>
  </w:num>
  <w:num w:numId="11" w16cid:durableId="1559121555">
    <w:abstractNumId w:val="8"/>
  </w:num>
  <w:num w:numId="12" w16cid:durableId="1359086418">
    <w:abstractNumId w:val="13"/>
  </w:num>
  <w:num w:numId="13" w16cid:durableId="1932203046">
    <w:abstractNumId w:val="1"/>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51714848">
    <w:abstractNumId w:val="1"/>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047024228">
    <w:abstractNumId w:val="12"/>
  </w:num>
  <w:num w:numId="16" w16cid:durableId="1029066583">
    <w:abstractNumId w:val="16"/>
  </w:num>
  <w:num w:numId="17" w16cid:durableId="1273199635">
    <w:abstractNumId w:val="2"/>
  </w:num>
  <w:num w:numId="18" w16cid:durableId="1885867304">
    <w:abstractNumId w:val="14"/>
  </w:num>
  <w:num w:numId="19" w16cid:durableId="668993100">
    <w:abstractNumId w:val="3"/>
  </w:num>
  <w:num w:numId="20" w16cid:durableId="73474391">
    <w:abstractNumId w:val="21"/>
  </w:num>
  <w:num w:numId="21" w16cid:durableId="1898279948">
    <w:abstractNumId w:val="5"/>
  </w:num>
  <w:num w:numId="22" w16cid:durableId="1449348627">
    <w:abstractNumId w:val="22"/>
  </w:num>
  <w:num w:numId="23" w16cid:durableId="1403943125">
    <w:abstractNumId w:val="25"/>
  </w:num>
  <w:num w:numId="24" w16cid:durableId="1726100316">
    <w:abstractNumId w:val="6"/>
  </w:num>
  <w:num w:numId="25" w16cid:durableId="1009791591">
    <w:abstractNumId w:val="19"/>
  </w:num>
  <w:num w:numId="26" w16cid:durableId="993685541">
    <w:abstractNumId w:val="11"/>
  </w:num>
  <w:num w:numId="27" w16cid:durableId="1848866602">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rson w15:author="Brian Hart (brianh)">
    <w15:presenceInfo w15:providerId="AD" w15:userId="S::brianh@cisco.com::b480e93f-9b7e-426d-89cd-28bc03e9a0d0"/>
  </w15:person>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E8"/>
    <w:rsid w:val="0000148B"/>
    <w:rsid w:val="00002781"/>
    <w:rsid w:val="00002B6A"/>
    <w:rsid w:val="0000346A"/>
    <w:rsid w:val="000053CF"/>
    <w:rsid w:val="00005903"/>
    <w:rsid w:val="00007917"/>
    <w:rsid w:val="00007C9B"/>
    <w:rsid w:val="000119C5"/>
    <w:rsid w:val="00013A38"/>
    <w:rsid w:val="00013AF6"/>
    <w:rsid w:val="00013F2D"/>
    <w:rsid w:val="00015EE0"/>
    <w:rsid w:val="00016100"/>
    <w:rsid w:val="00017168"/>
    <w:rsid w:val="00020D21"/>
    <w:rsid w:val="000211B3"/>
    <w:rsid w:val="00021324"/>
    <w:rsid w:val="0002218C"/>
    <w:rsid w:val="000225F0"/>
    <w:rsid w:val="000229C4"/>
    <w:rsid w:val="00024523"/>
    <w:rsid w:val="00025D3B"/>
    <w:rsid w:val="0002651F"/>
    <w:rsid w:val="00026850"/>
    <w:rsid w:val="000269CA"/>
    <w:rsid w:val="0002714F"/>
    <w:rsid w:val="0002756A"/>
    <w:rsid w:val="000300C0"/>
    <w:rsid w:val="000308AB"/>
    <w:rsid w:val="0003383B"/>
    <w:rsid w:val="00034413"/>
    <w:rsid w:val="00034C52"/>
    <w:rsid w:val="00035667"/>
    <w:rsid w:val="000359AD"/>
    <w:rsid w:val="00035D4D"/>
    <w:rsid w:val="0003608F"/>
    <w:rsid w:val="00036E10"/>
    <w:rsid w:val="000371D3"/>
    <w:rsid w:val="000374C2"/>
    <w:rsid w:val="000374F2"/>
    <w:rsid w:val="00037685"/>
    <w:rsid w:val="0003771E"/>
    <w:rsid w:val="00037829"/>
    <w:rsid w:val="000423B2"/>
    <w:rsid w:val="00042681"/>
    <w:rsid w:val="00042854"/>
    <w:rsid w:val="00043548"/>
    <w:rsid w:val="0004439F"/>
    <w:rsid w:val="00045515"/>
    <w:rsid w:val="0004587C"/>
    <w:rsid w:val="00046AC4"/>
    <w:rsid w:val="0004728D"/>
    <w:rsid w:val="00050801"/>
    <w:rsid w:val="00051832"/>
    <w:rsid w:val="00052134"/>
    <w:rsid w:val="00053A49"/>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394"/>
    <w:rsid w:val="000733BF"/>
    <w:rsid w:val="00073B29"/>
    <w:rsid w:val="00073F5A"/>
    <w:rsid w:val="00074C9D"/>
    <w:rsid w:val="00075757"/>
    <w:rsid w:val="00075C79"/>
    <w:rsid w:val="000763E2"/>
    <w:rsid w:val="00076D31"/>
    <w:rsid w:val="000804D5"/>
    <w:rsid w:val="000818A3"/>
    <w:rsid w:val="0008368E"/>
    <w:rsid w:val="000845A2"/>
    <w:rsid w:val="000846C1"/>
    <w:rsid w:val="0008597A"/>
    <w:rsid w:val="00085DDF"/>
    <w:rsid w:val="000862E6"/>
    <w:rsid w:val="0008692C"/>
    <w:rsid w:val="00086987"/>
    <w:rsid w:val="00086BBE"/>
    <w:rsid w:val="000879A3"/>
    <w:rsid w:val="00090530"/>
    <w:rsid w:val="00092307"/>
    <w:rsid w:val="0009369D"/>
    <w:rsid w:val="00093ED9"/>
    <w:rsid w:val="000946B8"/>
    <w:rsid w:val="00094C78"/>
    <w:rsid w:val="000969A1"/>
    <w:rsid w:val="00096E8C"/>
    <w:rsid w:val="0009756B"/>
    <w:rsid w:val="000979D0"/>
    <w:rsid w:val="00097CAF"/>
    <w:rsid w:val="000A047D"/>
    <w:rsid w:val="000A1955"/>
    <w:rsid w:val="000A1B13"/>
    <w:rsid w:val="000A2445"/>
    <w:rsid w:val="000A2B3F"/>
    <w:rsid w:val="000A2C7F"/>
    <w:rsid w:val="000A2EA6"/>
    <w:rsid w:val="000A4A53"/>
    <w:rsid w:val="000A4C94"/>
    <w:rsid w:val="000A4EE1"/>
    <w:rsid w:val="000A4F79"/>
    <w:rsid w:val="000A6263"/>
    <w:rsid w:val="000A6437"/>
    <w:rsid w:val="000A6647"/>
    <w:rsid w:val="000A6B90"/>
    <w:rsid w:val="000A6C58"/>
    <w:rsid w:val="000A6E61"/>
    <w:rsid w:val="000B0ABE"/>
    <w:rsid w:val="000B1AD0"/>
    <w:rsid w:val="000B2409"/>
    <w:rsid w:val="000B2AA7"/>
    <w:rsid w:val="000B62CE"/>
    <w:rsid w:val="000B784B"/>
    <w:rsid w:val="000B79CD"/>
    <w:rsid w:val="000B7E2A"/>
    <w:rsid w:val="000C029B"/>
    <w:rsid w:val="000C0752"/>
    <w:rsid w:val="000C0F70"/>
    <w:rsid w:val="000C1EEF"/>
    <w:rsid w:val="000C273C"/>
    <w:rsid w:val="000C2EF6"/>
    <w:rsid w:val="000C3994"/>
    <w:rsid w:val="000C404D"/>
    <w:rsid w:val="000C4C38"/>
    <w:rsid w:val="000C4FC3"/>
    <w:rsid w:val="000C5F3E"/>
    <w:rsid w:val="000C5FCD"/>
    <w:rsid w:val="000C6245"/>
    <w:rsid w:val="000C6B11"/>
    <w:rsid w:val="000C6B9C"/>
    <w:rsid w:val="000C7896"/>
    <w:rsid w:val="000D01A8"/>
    <w:rsid w:val="000D3493"/>
    <w:rsid w:val="000D380E"/>
    <w:rsid w:val="000D5894"/>
    <w:rsid w:val="000D5DAC"/>
    <w:rsid w:val="000E0050"/>
    <w:rsid w:val="000E1082"/>
    <w:rsid w:val="000E109B"/>
    <w:rsid w:val="000E12C8"/>
    <w:rsid w:val="000E1361"/>
    <w:rsid w:val="000E233B"/>
    <w:rsid w:val="000E2CA6"/>
    <w:rsid w:val="000E3163"/>
    <w:rsid w:val="000E40E7"/>
    <w:rsid w:val="000E4CB9"/>
    <w:rsid w:val="000E4DD1"/>
    <w:rsid w:val="000E6714"/>
    <w:rsid w:val="000F07B1"/>
    <w:rsid w:val="000F09C1"/>
    <w:rsid w:val="000F14AE"/>
    <w:rsid w:val="000F5BE1"/>
    <w:rsid w:val="000F6CED"/>
    <w:rsid w:val="000F7821"/>
    <w:rsid w:val="000F7838"/>
    <w:rsid w:val="000F7EC8"/>
    <w:rsid w:val="00101596"/>
    <w:rsid w:val="00101B24"/>
    <w:rsid w:val="0010245D"/>
    <w:rsid w:val="0010281E"/>
    <w:rsid w:val="00102D10"/>
    <w:rsid w:val="0010363F"/>
    <w:rsid w:val="00103EE3"/>
    <w:rsid w:val="00103F7F"/>
    <w:rsid w:val="0010407F"/>
    <w:rsid w:val="00104B42"/>
    <w:rsid w:val="001053BD"/>
    <w:rsid w:val="00105741"/>
    <w:rsid w:val="00106127"/>
    <w:rsid w:val="00106F91"/>
    <w:rsid w:val="001072C2"/>
    <w:rsid w:val="001074AE"/>
    <w:rsid w:val="00110B78"/>
    <w:rsid w:val="00111CFA"/>
    <w:rsid w:val="00111F98"/>
    <w:rsid w:val="00112C72"/>
    <w:rsid w:val="0011458B"/>
    <w:rsid w:val="00115521"/>
    <w:rsid w:val="00115662"/>
    <w:rsid w:val="001171AF"/>
    <w:rsid w:val="00117386"/>
    <w:rsid w:val="00117475"/>
    <w:rsid w:val="001177AF"/>
    <w:rsid w:val="00117CC9"/>
    <w:rsid w:val="00120E72"/>
    <w:rsid w:val="001216D8"/>
    <w:rsid w:val="00121A8B"/>
    <w:rsid w:val="00121B31"/>
    <w:rsid w:val="001230E4"/>
    <w:rsid w:val="00124B8F"/>
    <w:rsid w:val="00126AF5"/>
    <w:rsid w:val="0012772B"/>
    <w:rsid w:val="00130C0D"/>
    <w:rsid w:val="00131933"/>
    <w:rsid w:val="00132348"/>
    <w:rsid w:val="001323E9"/>
    <w:rsid w:val="00132CF2"/>
    <w:rsid w:val="00134C55"/>
    <w:rsid w:val="0013608F"/>
    <w:rsid w:val="0013617A"/>
    <w:rsid w:val="0013638C"/>
    <w:rsid w:val="00136CFC"/>
    <w:rsid w:val="00140AF7"/>
    <w:rsid w:val="00141376"/>
    <w:rsid w:val="00141692"/>
    <w:rsid w:val="001419B6"/>
    <w:rsid w:val="00141ABC"/>
    <w:rsid w:val="00141C2F"/>
    <w:rsid w:val="00141CA4"/>
    <w:rsid w:val="00141DFD"/>
    <w:rsid w:val="00141E86"/>
    <w:rsid w:val="0014214E"/>
    <w:rsid w:val="0014280C"/>
    <w:rsid w:val="00142F85"/>
    <w:rsid w:val="00143077"/>
    <w:rsid w:val="00143B8C"/>
    <w:rsid w:val="00144420"/>
    <w:rsid w:val="00146B6F"/>
    <w:rsid w:val="00147F0B"/>
    <w:rsid w:val="00151B2B"/>
    <w:rsid w:val="0015203C"/>
    <w:rsid w:val="00152359"/>
    <w:rsid w:val="00155F03"/>
    <w:rsid w:val="00156572"/>
    <w:rsid w:val="00157AE7"/>
    <w:rsid w:val="00157F15"/>
    <w:rsid w:val="001603D0"/>
    <w:rsid w:val="001604B0"/>
    <w:rsid w:val="00160E79"/>
    <w:rsid w:val="001610A7"/>
    <w:rsid w:val="00162976"/>
    <w:rsid w:val="001647B0"/>
    <w:rsid w:val="00164C75"/>
    <w:rsid w:val="001650D8"/>
    <w:rsid w:val="001677BF"/>
    <w:rsid w:val="00167DBE"/>
    <w:rsid w:val="00170A3C"/>
    <w:rsid w:val="0017237A"/>
    <w:rsid w:val="00172AAA"/>
    <w:rsid w:val="00172D5E"/>
    <w:rsid w:val="00172D75"/>
    <w:rsid w:val="00172F06"/>
    <w:rsid w:val="00173E5E"/>
    <w:rsid w:val="0017432E"/>
    <w:rsid w:val="001743FC"/>
    <w:rsid w:val="001747DB"/>
    <w:rsid w:val="00174EAC"/>
    <w:rsid w:val="001757F2"/>
    <w:rsid w:val="0017589D"/>
    <w:rsid w:val="001762D0"/>
    <w:rsid w:val="00177068"/>
    <w:rsid w:val="0018066E"/>
    <w:rsid w:val="00180D46"/>
    <w:rsid w:val="001818CB"/>
    <w:rsid w:val="0018246E"/>
    <w:rsid w:val="00182904"/>
    <w:rsid w:val="00183C8F"/>
    <w:rsid w:val="00184827"/>
    <w:rsid w:val="00185456"/>
    <w:rsid w:val="00185986"/>
    <w:rsid w:val="001871D4"/>
    <w:rsid w:val="0018777D"/>
    <w:rsid w:val="00190762"/>
    <w:rsid w:val="00190D10"/>
    <w:rsid w:val="001911EC"/>
    <w:rsid w:val="001917C7"/>
    <w:rsid w:val="00192714"/>
    <w:rsid w:val="00192A58"/>
    <w:rsid w:val="00192A5B"/>
    <w:rsid w:val="001936D0"/>
    <w:rsid w:val="0019479A"/>
    <w:rsid w:val="001948E4"/>
    <w:rsid w:val="00195EBE"/>
    <w:rsid w:val="001968A8"/>
    <w:rsid w:val="00196ABC"/>
    <w:rsid w:val="00197774"/>
    <w:rsid w:val="001A0178"/>
    <w:rsid w:val="001A0C56"/>
    <w:rsid w:val="001A0E32"/>
    <w:rsid w:val="001A0F38"/>
    <w:rsid w:val="001A168D"/>
    <w:rsid w:val="001A1A08"/>
    <w:rsid w:val="001A1F6B"/>
    <w:rsid w:val="001A25FA"/>
    <w:rsid w:val="001A3372"/>
    <w:rsid w:val="001A416C"/>
    <w:rsid w:val="001A435E"/>
    <w:rsid w:val="001A51BC"/>
    <w:rsid w:val="001A5286"/>
    <w:rsid w:val="001A597C"/>
    <w:rsid w:val="001A5D17"/>
    <w:rsid w:val="001A6C05"/>
    <w:rsid w:val="001B05E8"/>
    <w:rsid w:val="001B1B49"/>
    <w:rsid w:val="001B21C6"/>
    <w:rsid w:val="001B2A31"/>
    <w:rsid w:val="001B2CC4"/>
    <w:rsid w:val="001B31A6"/>
    <w:rsid w:val="001B367B"/>
    <w:rsid w:val="001B3D70"/>
    <w:rsid w:val="001B4E53"/>
    <w:rsid w:val="001B4FC3"/>
    <w:rsid w:val="001B57B4"/>
    <w:rsid w:val="001B5F5C"/>
    <w:rsid w:val="001B6471"/>
    <w:rsid w:val="001B709A"/>
    <w:rsid w:val="001B70EA"/>
    <w:rsid w:val="001B76FE"/>
    <w:rsid w:val="001C0653"/>
    <w:rsid w:val="001C0941"/>
    <w:rsid w:val="001C1ADC"/>
    <w:rsid w:val="001C1C42"/>
    <w:rsid w:val="001C2613"/>
    <w:rsid w:val="001C2659"/>
    <w:rsid w:val="001C34F7"/>
    <w:rsid w:val="001C3763"/>
    <w:rsid w:val="001C3977"/>
    <w:rsid w:val="001C44AC"/>
    <w:rsid w:val="001C5AFD"/>
    <w:rsid w:val="001C6548"/>
    <w:rsid w:val="001C67D3"/>
    <w:rsid w:val="001C685B"/>
    <w:rsid w:val="001C6A37"/>
    <w:rsid w:val="001C6F8D"/>
    <w:rsid w:val="001C7EAD"/>
    <w:rsid w:val="001D11EB"/>
    <w:rsid w:val="001D2526"/>
    <w:rsid w:val="001D2A90"/>
    <w:rsid w:val="001D3051"/>
    <w:rsid w:val="001D35C2"/>
    <w:rsid w:val="001D39F8"/>
    <w:rsid w:val="001D3BCB"/>
    <w:rsid w:val="001D3C40"/>
    <w:rsid w:val="001D3EA3"/>
    <w:rsid w:val="001D58D1"/>
    <w:rsid w:val="001D6097"/>
    <w:rsid w:val="001D630C"/>
    <w:rsid w:val="001D6AC1"/>
    <w:rsid w:val="001D723B"/>
    <w:rsid w:val="001D7BA8"/>
    <w:rsid w:val="001E048B"/>
    <w:rsid w:val="001E0ADE"/>
    <w:rsid w:val="001E1245"/>
    <w:rsid w:val="001E2000"/>
    <w:rsid w:val="001E2B02"/>
    <w:rsid w:val="001E351C"/>
    <w:rsid w:val="001E3DB4"/>
    <w:rsid w:val="001E4107"/>
    <w:rsid w:val="001E53B9"/>
    <w:rsid w:val="001E53BC"/>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AE"/>
    <w:rsid w:val="002220B7"/>
    <w:rsid w:val="00222B2D"/>
    <w:rsid w:val="00222EFA"/>
    <w:rsid w:val="00224570"/>
    <w:rsid w:val="00226251"/>
    <w:rsid w:val="00230300"/>
    <w:rsid w:val="00230372"/>
    <w:rsid w:val="0023042E"/>
    <w:rsid w:val="00230F4D"/>
    <w:rsid w:val="002322A5"/>
    <w:rsid w:val="0023269A"/>
    <w:rsid w:val="00232709"/>
    <w:rsid w:val="00233058"/>
    <w:rsid w:val="00233A7D"/>
    <w:rsid w:val="002410DA"/>
    <w:rsid w:val="0024174B"/>
    <w:rsid w:val="002434BA"/>
    <w:rsid w:val="00244006"/>
    <w:rsid w:val="00244233"/>
    <w:rsid w:val="00244CEA"/>
    <w:rsid w:val="0024525A"/>
    <w:rsid w:val="002452FC"/>
    <w:rsid w:val="00250605"/>
    <w:rsid w:val="00250CF0"/>
    <w:rsid w:val="0025359B"/>
    <w:rsid w:val="002545BF"/>
    <w:rsid w:val="0025518D"/>
    <w:rsid w:val="002556CC"/>
    <w:rsid w:val="002560EE"/>
    <w:rsid w:val="0025635A"/>
    <w:rsid w:val="002578BB"/>
    <w:rsid w:val="00257D5A"/>
    <w:rsid w:val="00261602"/>
    <w:rsid w:val="00262F96"/>
    <w:rsid w:val="002633B1"/>
    <w:rsid w:val="002636BA"/>
    <w:rsid w:val="00264848"/>
    <w:rsid w:val="00264EFE"/>
    <w:rsid w:val="00264F76"/>
    <w:rsid w:val="00267153"/>
    <w:rsid w:val="00267CFE"/>
    <w:rsid w:val="00270D14"/>
    <w:rsid w:val="00270F12"/>
    <w:rsid w:val="002713FC"/>
    <w:rsid w:val="00272600"/>
    <w:rsid w:val="002727FA"/>
    <w:rsid w:val="00273983"/>
    <w:rsid w:val="0027430F"/>
    <w:rsid w:val="00274C04"/>
    <w:rsid w:val="00275C0D"/>
    <w:rsid w:val="002769AB"/>
    <w:rsid w:val="00280D2E"/>
    <w:rsid w:val="00281046"/>
    <w:rsid w:val="0028235F"/>
    <w:rsid w:val="0028292F"/>
    <w:rsid w:val="00282931"/>
    <w:rsid w:val="002833E1"/>
    <w:rsid w:val="0028402F"/>
    <w:rsid w:val="0028678D"/>
    <w:rsid w:val="0029020B"/>
    <w:rsid w:val="00291334"/>
    <w:rsid w:val="00291DF9"/>
    <w:rsid w:val="002929AC"/>
    <w:rsid w:val="00292CA2"/>
    <w:rsid w:val="00293A4A"/>
    <w:rsid w:val="00293F73"/>
    <w:rsid w:val="0029410C"/>
    <w:rsid w:val="00294BD0"/>
    <w:rsid w:val="0029575F"/>
    <w:rsid w:val="00295E1A"/>
    <w:rsid w:val="00297C9A"/>
    <w:rsid w:val="002A0693"/>
    <w:rsid w:val="002A0ADD"/>
    <w:rsid w:val="002A0BEF"/>
    <w:rsid w:val="002A0C93"/>
    <w:rsid w:val="002A1C7D"/>
    <w:rsid w:val="002A23E5"/>
    <w:rsid w:val="002A3512"/>
    <w:rsid w:val="002A37AE"/>
    <w:rsid w:val="002A390D"/>
    <w:rsid w:val="002A423C"/>
    <w:rsid w:val="002A54E2"/>
    <w:rsid w:val="002A60D8"/>
    <w:rsid w:val="002A6752"/>
    <w:rsid w:val="002A7273"/>
    <w:rsid w:val="002A745A"/>
    <w:rsid w:val="002A7B3D"/>
    <w:rsid w:val="002B05C1"/>
    <w:rsid w:val="002B1A82"/>
    <w:rsid w:val="002B1B43"/>
    <w:rsid w:val="002B2C3C"/>
    <w:rsid w:val="002B37F7"/>
    <w:rsid w:val="002B3890"/>
    <w:rsid w:val="002B3C3F"/>
    <w:rsid w:val="002B3E3E"/>
    <w:rsid w:val="002B3E84"/>
    <w:rsid w:val="002B4176"/>
    <w:rsid w:val="002B436C"/>
    <w:rsid w:val="002B5FB2"/>
    <w:rsid w:val="002B6510"/>
    <w:rsid w:val="002B6673"/>
    <w:rsid w:val="002C04D5"/>
    <w:rsid w:val="002C0661"/>
    <w:rsid w:val="002C0C18"/>
    <w:rsid w:val="002C0ECB"/>
    <w:rsid w:val="002C24B0"/>
    <w:rsid w:val="002C522E"/>
    <w:rsid w:val="002C61A1"/>
    <w:rsid w:val="002D02D7"/>
    <w:rsid w:val="002D18E1"/>
    <w:rsid w:val="002D1BA9"/>
    <w:rsid w:val="002D23C4"/>
    <w:rsid w:val="002D2C4B"/>
    <w:rsid w:val="002D2EA5"/>
    <w:rsid w:val="002D4185"/>
    <w:rsid w:val="002D44BE"/>
    <w:rsid w:val="002D6402"/>
    <w:rsid w:val="002D6B31"/>
    <w:rsid w:val="002D6BA1"/>
    <w:rsid w:val="002D6CDB"/>
    <w:rsid w:val="002D6D2D"/>
    <w:rsid w:val="002E0149"/>
    <w:rsid w:val="002E13B4"/>
    <w:rsid w:val="002E18D1"/>
    <w:rsid w:val="002E1B98"/>
    <w:rsid w:val="002E1D58"/>
    <w:rsid w:val="002E2747"/>
    <w:rsid w:val="002E36EB"/>
    <w:rsid w:val="002E3800"/>
    <w:rsid w:val="002E4285"/>
    <w:rsid w:val="002E52EC"/>
    <w:rsid w:val="002E5B83"/>
    <w:rsid w:val="002E6740"/>
    <w:rsid w:val="002E6B14"/>
    <w:rsid w:val="002E7044"/>
    <w:rsid w:val="002E7A17"/>
    <w:rsid w:val="002E7B37"/>
    <w:rsid w:val="002E7E72"/>
    <w:rsid w:val="002F0431"/>
    <w:rsid w:val="002F098B"/>
    <w:rsid w:val="002F0D74"/>
    <w:rsid w:val="002F0F15"/>
    <w:rsid w:val="002F17F0"/>
    <w:rsid w:val="002F1A04"/>
    <w:rsid w:val="002F1AA8"/>
    <w:rsid w:val="002F1EAA"/>
    <w:rsid w:val="002F2390"/>
    <w:rsid w:val="002F24B1"/>
    <w:rsid w:val="002F33DE"/>
    <w:rsid w:val="002F53CF"/>
    <w:rsid w:val="002F5AB0"/>
    <w:rsid w:val="002F75DB"/>
    <w:rsid w:val="003009B6"/>
    <w:rsid w:val="003015AC"/>
    <w:rsid w:val="003017E1"/>
    <w:rsid w:val="00301855"/>
    <w:rsid w:val="0030190C"/>
    <w:rsid w:val="0030304B"/>
    <w:rsid w:val="00303AA2"/>
    <w:rsid w:val="00305412"/>
    <w:rsid w:val="003063FB"/>
    <w:rsid w:val="0030765F"/>
    <w:rsid w:val="00307FB5"/>
    <w:rsid w:val="00310390"/>
    <w:rsid w:val="0031060D"/>
    <w:rsid w:val="003111DF"/>
    <w:rsid w:val="003115A5"/>
    <w:rsid w:val="003117D8"/>
    <w:rsid w:val="0031231B"/>
    <w:rsid w:val="003137C8"/>
    <w:rsid w:val="00314DE7"/>
    <w:rsid w:val="00315F78"/>
    <w:rsid w:val="0031647A"/>
    <w:rsid w:val="003165E2"/>
    <w:rsid w:val="003169FD"/>
    <w:rsid w:val="0031742F"/>
    <w:rsid w:val="003177AD"/>
    <w:rsid w:val="0032021C"/>
    <w:rsid w:val="00320E15"/>
    <w:rsid w:val="003212BA"/>
    <w:rsid w:val="00321336"/>
    <w:rsid w:val="00321A8F"/>
    <w:rsid w:val="00322E65"/>
    <w:rsid w:val="003234A6"/>
    <w:rsid w:val="00323667"/>
    <w:rsid w:val="00324C83"/>
    <w:rsid w:val="00325031"/>
    <w:rsid w:val="00326BB4"/>
    <w:rsid w:val="00330018"/>
    <w:rsid w:val="00331761"/>
    <w:rsid w:val="00331E45"/>
    <w:rsid w:val="00332263"/>
    <w:rsid w:val="0033263A"/>
    <w:rsid w:val="003331DE"/>
    <w:rsid w:val="00333DDF"/>
    <w:rsid w:val="00334216"/>
    <w:rsid w:val="0033499F"/>
    <w:rsid w:val="00334D26"/>
    <w:rsid w:val="003358E4"/>
    <w:rsid w:val="003368A8"/>
    <w:rsid w:val="003369B1"/>
    <w:rsid w:val="00336CD7"/>
    <w:rsid w:val="00337DA5"/>
    <w:rsid w:val="003414E1"/>
    <w:rsid w:val="00341C5E"/>
    <w:rsid w:val="00341F1B"/>
    <w:rsid w:val="00344903"/>
    <w:rsid w:val="00344B05"/>
    <w:rsid w:val="00345F57"/>
    <w:rsid w:val="003465A3"/>
    <w:rsid w:val="00346AD3"/>
    <w:rsid w:val="00346D99"/>
    <w:rsid w:val="00346FF3"/>
    <w:rsid w:val="003471BA"/>
    <w:rsid w:val="00347341"/>
    <w:rsid w:val="0035042C"/>
    <w:rsid w:val="0035045F"/>
    <w:rsid w:val="0035062A"/>
    <w:rsid w:val="00350B94"/>
    <w:rsid w:val="00351730"/>
    <w:rsid w:val="003527B1"/>
    <w:rsid w:val="00353788"/>
    <w:rsid w:val="00353808"/>
    <w:rsid w:val="003546C4"/>
    <w:rsid w:val="0035521D"/>
    <w:rsid w:val="00356FE9"/>
    <w:rsid w:val="0035725E"/>
    <w:rsid w:val="003573D5"/>
    <w:rsid w:val="00357B12"/>
    <w:rsid w:val="003607DB"/>
    <w:rsid w:val="00360ED1"/>
    <w:rsid w:val="00361A96"/>
    <w:rsid w:val="00361EA0"/>
    <w:rsid w:val="00362D39"/>
    <w:rsid w:val="003639EB"/>
    <w:rsid w:val="003642E1"/>
    <w:rsid w:val="003649A6"/>
    <w:rsid w:val="00364CFE"/>
    <w:rsid w:val="00365E37"/>
    <w:rsid w:val="00366056"/>
    <w:rsid w:val="003665EE"/>
    <w:rsid w:val="0037070B"/>
    <w:rsid w:val="003711EB"/>
    <w:rsid w:val="0037198F"/>
    <w:rsid w:val="00372144"/>
    <w:rsid w:val="00373DD1"/>
    <w:rsid w:val="00374DB1"/>
    <w:rsid w:val="00375D98"/>
    <w:rsid w:val="00376553"/>
    <w:rsid w:val="00380B99"/>
    <w:rsid w:val="0038130A"/>
    <w:rsid w:val="00381AE3"/>
    <w:rsid w:val="00381FCC"/>
    <w:rsid w:val="003837F2"/>
    <w:rsid w:val="00383827"/>
    <w:rsid w:val="00384C52"/>
    <w:rsid w:val="00386B58"/>
    <w:rsid w:val="00386BD5"/>
    <w:rsid w:val="00386FFB"/>
    <w:rsid w:val="00391DF8"/>
    <w:rsid w:val="003929FD"/>
    <w:rsid w:val="00393BFF"/>
    <w:rsid w:val="00395077"/>
    <w:rsid w:val="003955D4"/>
    <w:rsid w:val="00395612"/>
    <w:rsid w:val="003960D7"/>
    <w:rsid w:val="0039759D"/>
    <w:rsid w:val="0039794B"/>
    <w:rsid w:val="00397A0B"/>
    <w:rsid w:val="00397B29"/>
    <w:rsid w:val="003A0A11"/>
    <w:rsid w:val="003A1172"/>
    <w:rsid w:val="003A1EAA"/>
    <w:rsid w:val="003A23BD"/>
    <w:rsid w:val="003A396B"/>
    <w:rsid w:val="003A3BD0"/>
    <w:rsid w:val="003A5101"/>
    <w:rsid w:val="003A60F7"/>
    <w:rsid w:val="003A64CF"/>
    <w:rsid w:val="003B051C"/>
    <w:rsid w:val="003B0DBD"/>
    <w:rsid w:val="003B3545"/>
    <w:rsid w:val="003B4E6E"/>
    <w:rsid w:val="003B4F97"/>
    <w:rsid w:val="003B5CC8"/>
    <w:rsid w:val="003B7B3B"/>
    <w:rsid w:val="003C106F"/>
    <w:rsid w:val="003C1D44"/>
    <w:rsid w:val="003C21E8"/>
    <w:rsid w:val="003C3794"/>
    <w:rsid w:val="003C3DAD"/>
    <w:rsid w:val="003C476F"/>
    <w:rsid w:val="003C492E"/>
    <w:rsid w:val="003C4C8E"/>
    <w:rsid w:val="003C57DA"/>
    <w:rsid w:val="003D0DB8"/>
    <w:rsid w:val="003D1229"/>
    <w:rsid w:val="003D1C3B"/>
    <w:rsid w:val="003D332C"/>
    <w:rsid w:val="003D340D"/>
    <w:rsid w:val="003D3BD6"/>
    <w:rsid w:val="003D4B8B"/>
    <w:rsid w:val="003D5248"/>
    <w:rsid w:val="003D5CB0"/>
    <w:rsid w:val="003D6655"/>
    <w:rsid w:val="003D6A80"/>
    <w:rsid w:val="003D7EF9"/>
    <w:rsid w:val="003E013D"/>
    <w:rsid w:val="003E01F3"/>
    <w:rsid w:val="003E0B3F"/>
    <w:rsid w:val="003E1C07"/>
    <w:rsid w:val="003E2246"/>
    <w:rsid w:val="003E2843"/>
    <w:rsid w:val="003E3832"/>
    <w:rsid w:val="003E4ABA"/>
    <w:rsid w:val="003F074F"/>
    <w:rsid w:val="003F10E4"/>
    <w:rsid w:val="003F11D9"/>
    <w:rsid w:val="003F1E38"/>
    <w:rsid w:val="003F2DF6"/>
    <w:rsid w:val="003F36F0"/>
    <w:rsid w:val="003F3CC2"/>
    <w:rsid w:val="003F4755"/>
    <w:rsid w:val="003F4B3C"/>
    <w:rsid w:val="003F4CE9"/>
    <w:rsid w:val="003F5E7C"/>
    <w:rsid w:val="003F6BD3"/>
    <w:rsid w:val="003F6D5C"/>
    <w:rsid w:val="00400645"/>
    <w:rsid w:val="00400A64"/>
    <w:rsid w:val="00401E86"/>
    <w:rsid w:val="00402F23"/>
    <w:rsid w:val="0040358F"/>
    <w:rsid w:val="00403857"/>
    <w:rsid w:val="00406E7F"/>
    <w:rsid w:val="00407470"/>
    <w:rsid w:val="0040756F"/>
    <w:rsid w:val="00411743"/>
    <w:rsid w:val="0041233C"/>
    <w:rsid w:val="00412CBB"/>
    <w:rsid w:val="00412F6E"/>
    <w:rsid w:val="00413373"/>
    <w:rsid w:val="00414100"/>
    <w:rsid w:val="0041493B"/>
    <w:rsid w:val="00414D3A"/>
    <w:rsid w:val="0041581C"/>
    <w:rsid w:val="00415B03"/>
    <w:rsid w:val="00416503"/>
    <w:rsid w:val="004171DE"/>
    <w:rsid w:val="0041746E"/>
    <w:rsid w:val="0042004A"/>
    <w:rsid w:val="0042103C"/>
    <w:rsid w:val="0042131A"/>
    <w:rsid w:val="00422DF1"/>
    <w:rsid w:val="00423EF1"/>
    <w:rsid w:val="00424D2C"/>
    <w:rsid w:val="00424D64"/>
    <w:rsid w:val="00425B89"/>
    <w:rsid w:val="0042660B"/>
    <w:rsid w:val="00430522"/>
    <w:rsid w:val="0043248E"/>
    <w:rsid w:val="00432950"/>
    <w:rsid w:val="00432A88"/>
    <w:rsid w:val="00433406"/>
    <w:rsid w:val="00433769"/>
    <w:rsid w:val="00433BF2"/>
    <w:rsid w:val="00434119"/>
    <w:rsid w:val="0043591C"/>
    <w:rsid w:val="00435B8B"/>
    <w:rsid w:val="00436CF1"/>
    <w:rsid w:val="00437BE2"/>
    <w:rsid w:val="0044045C"/>
    <w:rsid w:val="004406EA"/>
    <w:rsid w:val="00440C98"/>
    <w:rsid w:val="00442037"/>
    <w:rsid w:val="00442590"/>
    <w:rsid w:val="00442856"/>
    <w:rsid w:val="00443B20"/>
    <w:rsid w:val="00443D3C"/>
    <w:rsid w:val="0044425A"/>
    <w:rsid w:val="00444528"/>
    <w:rsid w:val="0044570A"/>
    <w:rsid w:val="00446A9D"/>
    <w:rsid w:val="00451313"/>
    <w:rsid w:val="00451870"/>
    <w:rsid w:val="00451CDF"/>
    <w:rsid w:val="00452486"/>
    <w:rsid w:val="0045314A"/>
    <w:rsid w:val="0045431C"/>
    <w:rsid w:val="00454845"/>
    <w:rsid w:val="00454AB3"/>
    <w:rsid w:val="004555A6"/>
    <w:rsid w:val="00455F9B"/>
    <w:rsid w:val="00456014"/>
    <w:rsid w:val="004563C8"/>
    <w:rsid w:val="00457333"/>
    <w:rsid w:val="004574B5"/>
    <w:rsid w:val="00457797"/>
    <w:rsid w:val="00457AB0"/>
    <w:rsid w:val="004622B1"/>
    <w:rsid w:val="00463797"/>
    <w:rsid w:val="004652B5"/>
    <w:rsid w:val="004655C4"/>
    <w:rsid w:val="00465D6A"/>
    <w:rsid w:val="00466599"/>
    <w:rsid w:val="00466ECB"/>
    <w:rsid w:val="004701F8"/>
    <w:rsid w:val="00474372"/>
    <w:rsid w:val="004754AC"/>
    <w:rsid w:val="0047601A"/>
    <w:rsid w:val="004773F2"/>
    <w:rsid w:val="00480052"/>
    <w:rsid w:val="004809E5"/>
    <w:rsid w:val="00480B32"/>
    <w:rsid w:val="004821E8"/>
    <w:rsid w:val="00482B76"/>
    <w:rsid w:val="00484D2F"/>
    <w:rsid w:val="004857F3"/>
    <w:rsid w:val="004858E1"/>
    <w:rsid w:val="00485F76"/>
    <w:rsid w:val="00486EBB"/>
    <w:rsid w:val="00487A30"/>
    <w:rsid w:val="00487C22"/>
    <w:rsid w:val="004904A0"/>
    <w:rsid w:val="004916EB"/>
    <w:rsid w:val="00492220"/>
    <w:rsid w:val="0049281B"/>
    <w:rsid w:val="0049405F"/>
    <w:rsid w:val="0049485E"/>
    <w:rsid w:val="004958C0"/>
    <w:rsid w:val="00496822"/>
    <w:rsid w:val="00496DAE"/>
    <w:rsid w:val="004A0148"/>
    <w:rsid w:val="004A02D0"/>
    <w:rsid w:val="004A046D"/>
    <w:rsid w:val="004A13CF"/>
    <w:rsid w:val="004A3A14"/>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46"/>
    <w:rsid w:val="004B7E51"/>
    <w:rsid w:val="004C0758"/>
    <w:rsid w:val="004C1305"/>
    <w:rsid w:val="004C1C53"/>
    <w:rsid w:val="004C1EFA"/>
    <w:rsid w:val="004C2672"/>
    <w:rsid w:val="004C51D1"/>
    <w:rsid w:val="004C5993"/>
    <w:rsid w:val="004C735C"/>
    <w:rsid w:val="004D0485"/>
    <w:rsid w:val="004D1FA6"/>
    <w:rsid w:val="004D2439"/>
    <w:rsid w:val="004D3125"/>
    <w:rsid w:val="004D3347"/>
    <w:rsid w:val="004D39EA"/>
    <w:rsid w:val="004D3B3F"/>
    <w:rsid w:val="004D3EC3"/>
    <w:rsid w:val="004D4021"/>
    <w:rsid w:val="004D5AF9"/>
    <w:rsid w:val="004D5D2D"/>
    <w:rsid w:val="004D5EBB"/>
    <w:rsid w:val="004D6850"/>
    <w:rsid w:val="004E0491"/>
    <w:rsid w:val="004E0917"/>
    <w:rsid w:val="004E13CF"/>
    <w:rsid w:val="004E1DBD"/>
    <w:rsid w:val="004E292F"/>
    <w:rsid w:val="004E2D42"/>
    <w:rsid w:val="004E335E"/>
    <w:rsid w:val="004E3374"/>
    <w:rsid w:val="004E3EDC"/>
    <w:rsid w:val="004E4136"/>
    <w:rsid w:val="004E47BE"/>
    <w:rsid w:val="004E4B12"/>
    <w:rsid w:val="004E4B5B"/>
    <w:rsid w:val="004E4ED4"/>
    <w:rsid w:val="004E5276"/>
    <w:rsid w:val="004E548C"/>
    <w:rsid w:val="004E70CC"/>
    <w:rsid w:val="004E7648"/>
    <w:rsid w:val="004F10C4"/>
    <w:rsid w:val="004F1BAB"/>
    <w:rsid w:val="004F4793"/>
    <w:rsid w:val="004F4A03"/>
    <w:rsid w:val="004F4A35"/>
    <w:rsid w:val="004F56A0"/>
    <w:rsid w:val="004F5A69"/>
    <w:rsid w:val="004F60C1"/>
    <w:rsid w:val="004F6745"/>
    <w:rsid w:val="0050057C"/>
    <w:rsid w:val="00501840"/>
    <w:rsid w:val="00503EE9"/>
    <w:rsid w:val="00504480"/>
    <w:rsid w:val="00504577"/>
    <w:rsid w:val="00504B08"/>
    <w:rsid w:val="0050501B"/>
    <w:rsid w:val="005058C1"/>
    <w:rsid w:val="00505AB6"/>
    <w:rsid w:val="0050776F"/>
    <w:rsid w:val="00507EBE"/>
    <w:rsid w:val="00510B4C"/>
    <w:rsid w:val="005118D6"/>
    <w:rsid w:val="00512AA7"/>
    <w:rsid w:val="00513DEE"/>
    <w:rsid w:val="0051498D"/>
    <w:rsid w:val="00515CE3"/>
    <w:rsid w:val="00515F3E"/>
    <w:rsid w:val="005162BF"/>
    <w:rsid w:val="00516697"/>
    <w:rsid w:val="00516F06"/>
    <w:rsid w:val="005173AE"/>
    <w:rsid w:val="0052071E"/>
    <w:rsid w:val="00520DE2"/>
    <w:rsid w:val="0052116A"/>
    <w:rsid w:val="00522E8C"/>
    <w:rsid w:val="00522F47"/>
    <w:rsid w:val="00523290"/>
    <w:rsid w:val="00523D51"/>
    <w:rsid w:val="00523DD1"/>
    <w:rsid w:val="005249F8"/>
    <w:rsid w:val="005264E6"/>
    <w:rsid w:val="0052680F"/>
    <w:rsid w:val="0052686D"/>
    <w:rsid w:val="00532660"/>
    <w:rsid w:val="00533553"/>
    <w:rsid w:val="005352E1"/>
    <w:rsid w:val="00535678"/>
    <w:rsid w:val="005364A1"/>
    <w:rsid w:val="00537403"/>
    <w:rsid w:val="0053793F"/>
    <w:rsid w:val="005413DE"/>
    <w:rsid w:val="00542C29"/>
    <w:rsid w:val="00542EE2"/>
    <w:rsid w:val="005435D8"/>
    <w:rsid w:val="005438DA"/>
    <w:rsid w:val="00543A0A"/>
    <w:rsid w:val="00543C2C"/>
    <w:rsid w:val="00544272"/>
    <w:rsid w:val="005452AB"/>
    <w:rsid w:val="00545AAE"/>
    <w:rsid w:val="00545ABA"/>
    <w:rsid w:val="00547544"/>
    <w:rsid w:val="005477BB"/>
    <w:rsid w:val="00547A2F"/>
    <w:rsid w:val="00547FAF"/>
    <w:rsid w:val="00550228"/>
    <w:rsid w:val="00550ECA"/>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25A"/>
    <w:rsid w:val="005653C8"/>
    <w:rsid w:val="00565568"/>
    <w:rsid w:val="0056589D"/>
    <w:rsid w:val="00566F28"/>
    <w:rsid w:val="00567E80"/>
    <w:rsid w:val="0057064C"/>
    <w:rsid w:val="00570AA6"/>
    <w:rsid w:val="00570B37"/>
    <w:rsid w:val="00571159"/>
    <w:rsid w:val="00571578"/>
    <w:rsid w:val="00571DE6"/>
    <w:rsid w:val="00572580"/>
    <w:rsid w:val="00572898"/>
    <w:rsid w:val="00572C38"/>
    <w:rsid w:val="00572F1B"/>
    <w:rsid w:val="00573C54"/>
    <w:rsid w:val="00573E44"/>
    <w:rsid w:val="00574448"/>
    <w:rsid w:val="00575533"/>
    <w:rsid w:val="00575688"/>
    <w:rsid w:val="00575869"/>
    <w:rsid w:val="00576508"/>
    <w:rsid w:val="00576EEC"/>
    <w:rsid w:val="00580297"/>
    <w:rsid w:val="005803D7"/>
    <w:rsid w:val="00581754"/>
    <w:rsid w:val="00581C35"/>
    <w:rsid w:val="0058343F"/>
    <w:rsid w:val="00583917"/>
    <w:rsid w:val="00584126"/>
    <w:rsid w:val="005859F6"/>
    <w:rsid w:val="0058618C"/>
    <w:rsid w:val="0058671F"/>
    <w:rsid w:val="0058742D"/>
    <w:rsid w:val="0059472C"/>
    <w:rsid w:val="0059513F"/>
    <w:rsid w:val="005979BC"/>
    <w:rsid w:val="005A0774"/>
    <w:rsid w:val="005A0BE1"/>
    <w:rsid w:val="005A1971"/>
    <w:rsid w:val="005A2534"/>
    <w:rsid w:val="005A36B9"/>
    <w:rsid w:val="005A38E3"/>
    <w:rsid w:val="005A3CE6"/>
    <w:rsid w:val="005A3DFC"/>
    <w:rsid w:val="005A4D29"/>
    <w:rsid w:val="005A5DE3"/>
    <w:rsid w:val="005A73C2"/>
    <w:rsid w:val="005A7953"/>
    <w:rsid w:val="005B02D3"/>
    <w:rsid w:val="005B1018"/>
    <w:rsid w:val="005B17BE"/>
    <w:rsid w:val="005B23EA"/>
    <w:rsid w:val="005B2DD7"/>
    <w:rsid w:val="005B33DA"/>
    <w:rsid w:val="005B341A"/>
    <w:rsid w:val="005B3884"/>
    <w:rsid w:val="005B41FC"/>
    <w:rsid w:val="005B4555"/>
    <w:rsid w:val="005B55E4"/>
    <w:rsid w:val="005B5A9F"/>
    <w:rsid w:val="005B6C90"/>
    <w:rsid w:val="005B702F"/>
    <w:rsid w:val="005B75E2"/>
    <w:rsid w:val="005C0EC6"/>
    <w:rsid w:val="005C11BF"/>
    <w:rsid w:val="005C1485"/>
    <w:rsid w:val="005C2B52"/>
    <w:rsid w:val="005C3E7E"/>
    <w:rsid w:val="005C42A0"/>
    <w:rsid w:val="005C436B"/>
    <w:rsid w:val="005C60C1"/>
    <w:rsid w:val="005C64E6"/>
    <w:rsid w:val="005C7BC5"/>
    <w:rsid w:val="005D0034"/>
    <w:rsid w:val="005D02BC"/>
    <w:rsid w:val="005D042D"/>
    <w:rsid w:val="005D083E"/>
    <w:rsid w:val="005D1E21"/>
    <w:rsid w:val="005D2073"/>
    <w:rsid w:val="005D285D"/>
    <w:rsid w:val="005D3988"/>
    <w:rsid w:val="005D52F8"/>
    <w:rsid w:val="005D5457"/>
    <w:rsid w:val="005D5886"/>
    <w:rsid w:val="005D6B83"/>
    <w:rsid w:val="005D6C33"/>
    <w:rsid w:val="005D743B"/>
    <w:rsid w:val="005E109E"/>
    <w:rsid w:val="005E14D1"/>
    <w:rsid w:val="005E1B89"/>
    <w:rsid w:val="005E1CE7"/>
    <w:rsid w:val="005E1D45"/>
    <w:rsid w:val="005E2F43"/>
    <w:rsid w:val="005E4B9F"/>
    <w:rsid w:val="005E5B2F"/>
    <w:rsid w:val="005E6D40"/>
    <w:rsid w:val="005E77EC"/>
    <w:rsid w:val="005F09CB"/>
    <w:rsid w:val="005F0B22"/>
    <w:rsid w:val="005F0CDC"/>
    <w:rsid w:val="005F2E51"/>
    <w:rsid w:val="005F3BED"/>
    <w:rsid w:val="005F464F"/>
    <w:rsid w:val="005F75F0"/>
    <w:rsid w:val="005F764A"/>
    <w:rsid w:val="005F7E02"/>
    <w:rsid w:val="006000E6"/>
    <w:rsid w:val="00601010"/>
    <w:rsid w:val="006016F7"/>
    <w:rsid w:val="00602BDA"/>
    <w:rsid w:val="00602DB5"/>
    <w:rsid w:val="00602EBF"/>
    <w:rsid w:val="006031E2"/>
    <w:rsid w:val="00604420"/>
    <w:rsid w:val="00604597"/>
    <w:rsid w:val="0060509C"/>
    <w:rsid w:val="00605440"/>
    <w:rsid w:val="00605A1F"/>
    <w:rsid w:val="00605CEB"/>
    <w:rsid w:val="006072DB"/>
    <w:rsid w:val="00610028"/>
    <w:rsid w:val="00610C38"/>
    <w:rsid w:val="00611000"/>
    <w:rsid w:val="0061129C"/>
    <w:rsid w:val="00611E65"/>
    <w:rsid w:val="00612629"/>
    <w:rsid w:val="006126BB"/>
    <w:rsid w:val="00613220"/>
    <w:rsid w:val="00613553"/>
    <w:rsid w:val="00613E61"/>
    <w:rsid w:val="00614B04"/>
    <w:rsid w:val="00615061"/>
    <w:rsid w:val="006161C0"/>
    <w:rsid w:val="006163F8"/>
    <w:rsid w:val="00617076"/>
    <w:rsid w:val="006171E7"/>
    <w:rsid w:val="0061741C"/>
    <w:rsid w:val="006175C1"/>
    <w:rsid w:val="006224C2"/>
    <w:rsid w:val="00623EC7"/>
    <w:rsid w:val="0062440B"/>
    <w:rsid w:val="00624795"/>
    <w:rsid w:val="006258DC"/>
    <w:rsid w:val="00625A2B"/>
    <w:rsid w:val="0062627E"/>
    <w:rsid w:val="00626493"/>
    <w:rsid w:val="0062675E"/>
    <w:rsid w:val="00626811"/>
    <w:rsid w:val="0062784E"/>
    <w:rsid w:val="0063011F"/>
    <w:rsid w:val="00630AEB"/>
    <w:rsid w:val="006323E2"/>
    <w:rsid w:val="00632B7C"/>
    <w:rsid w:val="00634130"/>
    <w:rsid w:val="00634147"/>
    <w:rsid w:val="00634337"/>
    <w:rsid w:val="00634339"/>
    <w:rsid w:val="0063559F"/>
    <w:rsid w:val="00635BC9"/>
    <w:rsid w:val="00635D5A"/>
    <w:rsid w:val="00636C8E"/>
    <w:rsid w:val="00637908"/>
    <w:rsid w:val="00637C35"/>
    <w:rsid w:val="006429CB"/>
    <w:rsid w:val="00643312"/>
    <w:rsid w:val="00644562"/>
    <w:rsid w:val="00644578"/>
    <w:rsid w:val="0064496D"/>
    <w:rsid w:val="00644A90"/>
    <w:rsid w:val="00645B64"/>
    <w:rsid w:val="00647B3B"/>
    <w:rsid w:val="00647D36"/>
    <w:rsid w:val="00650002"/>
    <w:rsid w:val="0065045C"/>
    <w:rsid w:val="00650E40"/>
    <w:rsid w:val="00651890"/>
    <w:rsid w:val="00652F8C"/>
    <w:rsid w:val="006535EA"/>
    <w:rsid w:val="00653853"/>
    <w:rsid w:val="006540F1"/>
    <w:rsid w:val="006540F7"/>
    <w:rsid w:val="00654A02"/>
    <w:rsid w:val="0065526C"/>
    <w:rsid w:val="00655B4C"/>
    <w:rsid w:val="00655D32"/>
    <w:rsid w:val="00655E7E"/>
    <w:rsid w:val="006571D2"/>
    <w:rsid w:val="0066085B"/>
    <w:rsid w:val="00660E4B"/>
    <w:rsid w:val="00661B07"/>
    <w:rsid w:val="00661BC4"/>
    <w:rsid w:val="00661C19"/>
    <w:rsid w:val="00662D40"/>
    <w:rsid w:val="0066471B"/>
    <w:rsid w:val="006650D0"/>
    <w:rsid w:val="00665539"/>
    <w:rsid w:val="00665646"/>
    <w:rsid w:val="00666CEF"/>
    <w:rsid w:val="0066769E"/>
    <w:rsid w:val="00667C22"/>
    <w:rsid w:val="00670F40"/>
    <w:rsid w:val="0067103B"/>
    <w:rsid w:val="00671CB1"/>
    <w:rsid w:val="00671D22"/>
    <w:rsid w:val="00671F3F"/>
    <w:rsid w:val="00672AE1"/>
    <w:rsid w:val="0067358E"/>
    <w:rsid w:val="00674B18"/>
    <w:rsid w:val="0067559F"/>
    <w:rsid w:val="00675C9C"/>
    <w:rsid w:val="006774A7"/>
    <w:rsid w:val="00677F25"/>
    <w:rsid w:val="0068017B"/>
    <w:rsid w:val="00680E7D"/>
    <w:rsid w:val="00681C5C"/>
    <w:rsid w:val="0068294F"/>
    <w:rsid w:val="00683D08"/>
    <w:rsid w:val="0068409C"/>
    <w:rsid w:val="006842FC"/>
    <w:rsid w:val="00684D32"/>
    <w:rsid w:val="00685314"/>
    <w:rsid w:val="00685730"/>
    <w:rsid w:val="00685A8E"/>
    <w:rsid w:val="00685F48"/>
    <w:rsid w:val="00690BF7"/>
    <w:rsid w:val="0069130A"/>
    <w:rsid w:val="0069281D"/>
    <w:rsid w:val="00695205"/>
    <w:rsid w:val="006953D9"/>
    <w:rsid w:val="00695D0D"/>
    <w:rsid w:val="006963B9"/>
    <w:rsid w:val="00697C16"/>
    <w:rsid w:val="006A1643"/>
    <w:rsid w:val="006A2103"/>
    <w:rsid w:val="006A21ED"/>
    <w:rsid w:val="006A494F"/>
    <w:rsid w:val="006A4C8B"/>
    <w:rsid w:val="006A67D2"/>
    <w:rsid w:val="006A701A"/>
    <w:rsid w:val="006A746F"/>
    <w:rsid w:val="006B01D7"/>
    <w:rsid w:val="006B0A07"/>
    <w:rsid w:val="006B0D60"/>
    <w:rsid w:val="006B1585"/>
    <w:rsid w:val="006B32F6"/>
    <w:rsid w:val="006B3970"/>
    <w:rsid w:val="006B39E0"/>
    <w:rsid w:val="006B4875"/>
    <w:rsid w:val="006B51DC"/>
    <w:rsid w:val="006B5430"/>
    <w:rsid w:val="006B63E7"/>
    <w:rsid w:val="006B64EF"/>
    <w:rsid w:val="006B6E7B"/>
    <w:rsid w:val="006B7CA1"/>
    <w:rsid w:val="006B7DA4"/>
    <w:rsid w:val="006C019A"/>
    <w:rsid w:val="006C026F"/>
    <w:rsid w:val="006C05CC"/>
    <w:rsid w:val="006C0727"/>
    <w:rsid w:val="006C0BA7"/>
    <w:rsid w:val="006C166A"/>
    <w:rsid w:val="006C1B47"/>
    <w:rsid w:val="006C2119"/>
    <w:rsid w:val="006C25F8"/>
    <w:rsid w:val="006C319D"/>
    <w:rsid w:val="006C3401"/>
    <w:rsid w:val="006C4C3A"/>
    <w:rsid w:val="006C5602"/>
    <w:rsid w:val="006C6A2E"/>
    <w:rsid w:val="006C720C"/>
    <w:rsid w:val="006C7537"/>
    <w:rsid w:val="006D030A"/>
    <w:rsid w:val="006D126C"/>
    <w:rsid w:val="006D43FD"/>
    <w:rsid w:val="006D633C"/>
    <w:rsid w:val="006D7079"/>
    <w:rsid w:val="006D7843"/>
    <w:rsid w:val="006E09B4"/>
    <w:rsid w:val="006E145F"/>
    <w:rsid w:val="006E2BA5"/>
    <w:rsid w:val="006E3E56"/>
    <w:rsid w:val="006E3FDC"/>
    <w:rsid w:val="006E4DDB"/>
    <w:rsid w:val="006E60F4"/>
    <w:rsid w:val="006E6117"/>
    <w:rsid w:val="006E7D45"/>
    <w:rsid w:val="006F011D"/>
    <w:rsid w:val="006F1183"/>
    <w:rsid w:val="006F23C3"/>
    <w:rsid w:val="006F318D"/>
    <w:rsid w:val="006F523F"/>
    <w:rsid w:val="006F62ED"/>
    <w:rsid w:val="00701F7D"/>
    <w:rsid w:val="00702855"/>
    <w:rsid w:val="00702A94"/>
    <w:rsid w:val="007039C3"/>
    <w:rsid w:val="0070423B"/>
    <w:rsid w:val="00705AEE"/>
    <w:rsid w:val="00706803"/>
    <w:rsid w:val="00710853"/>
    <w:rsid w:val="007109B4"/>
    <w:rsid w:val="00710F1C"/>
    <w:rsid w:val="007113CD"/>
    <w:rsid w:val="00711AE2"/>
    <w:rsid w:val="007123FC"/>
    <w:rsid w:val="00712987"/>
    <w:rsid w:val="00712D90"/>
    <w:rsid w:val="0071337B"/>
    <w:rsid w:val="007140F4"/>
    <w:rsid w:val="00714540"/>
    <w:rsid w:val="007147DC"/>
    <w:rsid w:val="00715DA2"/>
    <w:rsid w:val="0071740E"/>
    <w:rsid w:val="00720452"/>
    <w:rsid w:val="00720569"/>
    <w:rsid w:val="00721C89"/>
    <w:rsid w:val="0072297D"/>
    <w:rsid w:val="00723100"/>
    <w:rsid w:val="00725509"/>
    <w:rsid w:val="0072649D"/>
    <w:rsid w:val="007276A3"/>
    <w:rsid w:val="007279F3"/>
    <w:rsid w:val="0073033C"/>
    <w:rsid w:val="00730E97"/>
    <w:rsid w:val="0073100D"/>
    <w:rsid w:val="00731D84"/>
    <w:rsid w:val="00732253"/>
    <w:rsid w:val="00732560"/>
    <w:rsid w:val="00732A57"/>
    <w:rsid w:val="00733302"/>
    <w:rsid w:val="0073367B"/>
    <w:rsid w:val="00733E98"/>
    <w:rsid w:val="00734449"/>
    <w:rsid w:val="00735672"/>
    <w:rsid w:val="00735F29"/>
    <w:rsid w:val="00736762"/>
    <w:rsid w:val="00736FFD"/>
    <w:rsid w:val="00737461"/>
    <w:rsid w:val="00740BF0"/>
    <w:rsid w:val="00740E96"/>
    <w:rsid w:val="00743988"/>
    <w:rsid w:val="00744990"/>
    <w:rsid w:val="00745D61"/>
    <w:rsid w:val="0074755A"/>
    <w:rsid w:val="007478C0"/>
    <w:rsid w:val="00750393"/>
    <w:rsid w:val="007503F5"/>
    <w:rsid w:val="00751DD7"/>
    <w:rsid w:val="00752005"/>
    <w:rsid w:val="0075228C"/>
    <w:rsid w:val="007522D1"/>
    <w:rsid w:val="00752462"/>
    <w:rsid w:val="00752EC7"/>
    <w:rsid w:val="0075351A"/>
    <w:rsid w:val="00753D2E"/>
    <w:rsid w:val="00753E18"/>
    <w:rsid w:val="007541F8"/>
    <w:rsid w:val="00754351"/>
    <w:rsid w:val="0075470F"/>
    <w:rsid w:val="0075572C"/>
    <w:rsid w:val="007563B3"/>
    <w:rsid w:val="00756ACE"/>
    <w:rsid w:val="00756BAF"/>
    <w:rsid w:val="00761ADC"/>
    <w:rsid w:val="00763570"/>
    <w:rsid w:val="0076404F"/>
    <w:rsid w:val="007643A2"/>
    <w:rsid w:val="007646DE"/>
    <w:rsid w:val="007652E6"/>
    <w:rsid w:val="00765D10"/>
    <w:rsid w:val="00765D66"/>
    <w:rsid w:val="00766BE1"/>
    <w:rsid w:val="00766CFB"/>
    <w:rsid w:val="00767C0C"/>
    <w:rsid w:val="00770572"/>
    <w:rsid w:val="00772063"/>
    <w:rsid w:val="00773986"/>
    <w:rsid w:val="00774EC1"/>
    <w:rsid w:val="007755B7"/>
    <w:rsid w:val="00775643"/>
    <w:rsid w:val="00776263"/>
    <w:rsid w:val="00783729"/>
    <w:rsid w:val="00783913"/>
    <w:rsid w:val="0078553D"/>
    <w:rsid w:val="007869FE"/>
    <w:rsid w:val="007870BF"/>
    <w:rsid w:val="00787930"/>
    <w:rsid w:val="00787C51"/>
    <w:rsid w:val="00790DFA"/>
    <w:rsid w:val="00791E38"/>
    <w:rsid w:val="0079279A"/>
    <w:rsid w:val="00792F55"/>
    <w:rsid w:val="0079306F"/>
    <w:rsid w:val="007948EE"/>
    <w:rsid w:val="00794C90"/>
    <w:rsid w:val="00794D51"/>
    <w:rsid w:val="007954B2"/>
    <w:rsid w:val="00796DAE"/>
    <w:rsid w:val="00797DCC"/>
    <w:rsid w:val="007A1C50"/>
    <w:rsid w:val="007A28A5"/>
    <w:rsid w:val="007A3695"/>
    <w:rsid w:val="007A3B91"/>
    <w:rsid w:val="007A3C49"/>
    <w:rsid w:val="007A3F63"/>
    <w:rsid w:val="007A4991"/>
    <w:rsid w:val="007A4C75"/>
    <w:rsid w:val="007A60B4"/>
    <w:rsid w:val="007A6CEE"/>
    <w:rsid w:val="007A6F82"/>
    <w:rsid w:val="007A761B"/>
    <w:rsid w:val="007A7A67"/>
    <w:rsid w:val="007B0D77"/>
    <w:rsid w:val="007B12CE"/>
    <w:rsid w:val="007B15D8"/>
    <w:rsid w:val="007B1E1B"/>
    <w:rsid w:val="007B1F75"/>
    <w:rsid w:val="007B3322"/>
    <w:rsid w:val="007B3B77"/>
    <w:rsid w:val="007B4D64"/>
    <w:rsid w:val="007B53B1"/>
    <w:rsid w:val="007B600D"/>
    <w:rsid w:val="007B76A7"/>
    <w:rsid w:val="007C0811"/>
    <w:rsid w:val="007C0CF5"/>
    <w:rsid w:val="007C19F6"/>
    <w:rsid w:val="007C25D1"/>
    <w:rsid w:val="007C2B6A"/>
    <w:rsid w:val="007C2C14"/>
    <w:rsid w:val="007C2F28"/>
    <w:rsid w:val="007C31B7"/>
    <w:rsid w:val="007C3D07"/>
    <w:rsid w:val="007C3E8C"/>
    <w:rsid w:val="007C5859"/>
    <w:rsid w:val="007C5A1F"/>
    <w:rsid w:val="007C6872"/>
    <w:rsid w:val="007C7BDC"/>
    <w:rsid w:val="007D03C0"/>
    <w:rsid w:val="007D0477"/>
    <w:rsid w:val="007D0610"/>
    <w:rsid w:val="007D0688"/>
    <w:rsid w:val="007D0732"/>
    <w:rsid w:val="007D1EAE"/>
    <w:rsid w:val="007D2973"/>
    <w:rsid w:val="007D4358"/>
    <w:rsid w:val="007D5244"/>
    <w:rsid w:val="007D596D"/>
    <w:rsid w:val="007D6AB0"/>
    <w:rsid w:val="007D784F"/>
    <w:rsid w:val="007D7CD8"/>
    <w:rsid w:val="007E0347"/>
    <w:rsid w:val="007E0666"/>
    <w:rsid w:val="007E11D7"/>
    <w:rsid w:val="007E1906"/>
    <w:rsid w:val="007E19F4"/>
    <w:rsid w:val="007E30C4"/>
    <w:rsid w:val="007E41B4"/>
    <w:rsid w:val="007E46D1"/>
    <w:rsid w:val="007E52CB"/>
    <w:rsid w:val="007E6955"/>
    <w:rsid w:val="007E6EE2"/>
    <w:rsid w:val="007E71CA"/>
    <w:rsid w:val="007E73B7"/>
    <w:rsid w:val="007F2A0C"/>
    <w:rsid w:val="007F3826"/>
    <w:rsid w:val="007F3D4D"/>
    <w:rsid w:val="007F4842"/>
    <w:rsid w:val="007F4A0F"/>
    <w:rsid w:val="007F5A40"/>
    <w:rsid w:val="007F63D3"/>
    <w:rsid w:val="007F66C2"/>
    <w:rsid w:val="007F69F3"/>
    <w:rsid w:val="007F7304"/>
    <w:rsid w:val="007F73CC"/>
    <w:rsid w:val="007F7F86"/>
    <w:rsid w:val="0080013D"/>
    <w:rsid w:val="008002E6"/>
    <w:rsid w:val="008005B2"/>
    <w:rsid w:val="00800678"/>
    <w:rsid w:val="00801480"/>
    <w:rsid w:val="0080192E"/>
    <w:rsid w:val="00802890"/>
    <w:rsid w:val="00804678"/>
    <w:rsid w:val="008049D7"/>
    <w:rsid w:val="00805182"/>
    <w:rsid w:val="00805475"/>
    <w:rsid w:val="00805480"/>
    <w:rsid w:val="00805752"/>
    <w:rsid w:val="00807DDE"/>
    <w:rsid w:val="0081040A"/>
    <w:rsid w:val="00811660"/>
    <w:rsid w:val="008130F3"/>
    <w:rsid w:val="008130FD"/>
    <w:rsid w:val="00813268"/>
    <w:rsid w:val="0081344D"/>
    <w:rsid w:val="008143C4"/>
    <w:rsid w:val="00814AE8"/>
    <w:rsid w:val="00814BE2"/>
    <w:rsid w:val="00815FC4"/>
    <w:rsid w:val="00816BC2"/>
    <w:rsid w:val="0081723B"/>
    <w:rsid w:val="00817362"/>
    <w:rsid w:val="0081797D"/>
    <w:rsid w:val="008202C1"/>
    <w:rsid w:val="008206D3"/>
    <w:rsid w:val="0082074F"/>
    <w:rsid w:val="00821E29"/>
    <w:rsid w:val="008244CC"/>
    <w:rsid w:val="008251A1"/>
    <w:rsid w:val="00825549"/>
    <w:rsid w:val="008265B8"/>
    <w:rsid w:val="00826606"/>
    <w:rsid w:val="00826AF9"/>
    <w:rsid w:val="00827743"/>
    <w:rsid w:val="00827C46"/>
    <w:rsid w:val="0083034E"/>
    <w:rsid w:val="0083231F"/>
    <w:rsid w:val="008327FF"/>
    <w:rsid w:val="00832D49"/>
    <w:rsid w:val="00833C8D"/>
    <w:rsid w:val="00836D3B"/>
    <w:rsid w:val="008401D9"/>
    <w:rsid w:val="00842A78"/>
    <w:rsid w:val="00842B40"/>
    <w:rsid w:val="0084628F"/>
    <w:rsid w:val="008463AD"/>
    <w:rsid w:val="00846784"/>
    <w:rsid w:val="00847D95"/>
    <w:rsid w:val="00851794"/>
    <w:rsid w:val="00851917"/>
    <w:rsid w:val="00852179"/>
    <w:rsid w:val="0085294B"/>
    <w:rsid w:val="00852BE1"/>
    <w:rsid w:val="00852ED6"/>
    <w:rsid w:val="00853A6A"/>
    <w:rsid w:val="00854083"/>
    <w:rsid w:val="00855066"/>
    <w:rsid w:val="00855D2D"/>
    <w:rsid w:val="008561CA"/>
    <w:rsid w:val="008578AF"/>
    <w:rsid w:val="0086035E"/>
    <w:rsid w:val="00860397"/>
    <w:rsid w:val="00860CA5"/>
    <w:rsid w:val="008617AA"/>
    <w:rsid w:val="00862687"/>
    <w:rsid w:val="00863195"/>
    <w:rsid w:val="00863811"/>
    <w:rsid w:val="008676A5"/>
    <w:rsid w:val="008704E9"/>
    <w:rsid w:val="00870CA4"/>
    <w:rsid w:val="00870FD9"/>
    <w:rsid w:val="00872093"/>
    <w:rsid w:val="00872772"/>
    <w:rsid w:val="008727C8"/>
    <w:rsid w:val="008728C0"/>
    <w:rsid w:val="008735A3"/>
    <w:rsid w:val="00875469"/>
    <w:rsid w:val="00875B30"/>
    <w:rsid w:val="00877E77"/>
    <w:rsid w:val="00880678"/>
    <w:rsid w:val="00881494"/>
    <w:rsid w:val="00882CA1"/>
    <w:rsid w:val="008832F0"/>
    <w:rsid w:val="00884D15"/>
    <w:rsid w:val="00885455"/>
    <w:rsid w:val="0088556F"/>
    <w:rsid w:val="0088560D"/>
    <w:rsid w:val="00885681"/>
    <w:rsid w:val="00887983"/>
    <w:rsid w:val="00890400"/>
    <w:rsid w:val="0089041F"/>
    <w:rsid w:val="00892294"/>
    <w:rsid w:val="00892C49"/>
    <w:rsid w:val="00893AFB"/>
    <w:rsid w:val="008943F5"/>
    <w:rsid w:val="0089506D"/>
    <w:rsid w:val="008961B6"/>
    <w:rsid w:val="008966CB"/>
    <w:rsid w:val="00896964"/>
    <w:rsid w:val="0089696C"/>
    <w:rsid w:val="008969C5"/>
    <w:rsid w:val="00896B0C"/>
    <w:rsid w:val="00896D88"/>
    <w:rsid w:val="00896EA5"/>
    <w:rsid w:val="00897087"/>
    <w:rsid w:val="0089772D"/>
    <w:rsid w:val="00897BAC"/>
    <w:rsid w:val="008A003F"/>
    <w:rsid w:val="008A08E1"/>
    <w:rsid w:val="008A0957"/>
    <w:rsid w:val="008A0F62"/>
    <w:rsid w:val="008A1279"/>
    <w:rsid w:val="008A1939"/>
    <w:rsid w:val="008A4716"/>
    <w:rsid w:val="008A47B3"/>
    <w:rsid w:val="008A5B29"/>
    <w:rsid w:val="008A70FD"/>
    <w:rsid w:val="008A717F"/>
    <w:rsid w:val="008A7922"/>
    <w:rsid w:val="008B01A0"/>
    <w:rsid w:val="008B0213"/>
    <w:rsid w:val="008B03EF"/>
    <w:rsid w:val="008B0662"/>
    <w:rsid w:val="008B1F2B"/>
    <w:rsid w:val="008B204C"/>
    <w:rsid w:val="008B2BDA"/>
    <w:rsid w:val="008B3C1E"/>
    <w:rsid w:val="008B51CB"/>
    <w:rsid w:val="008B6781"/>
    <w:rsid w:val="008B7309"/>
    <w:rsid w:val="008C00F5"/>
    <w:rsid w:val="008C1AB0"/>
    <w:rsid w:val="008C2B91"/>
    <w:rsid w:val="008C42D6"/>
    <w:rsid w:val="008C4508"/>
    <w:rsid w:val="008C4CAD"/>
    <w:rsid w:val="008C5E55"/>
    <w:rsid w:val="008C6E4A"/>
    <w:rsid w:val="008C7740"/>
    <w:rsid w:val="008C7B36"/>
    <w:rsid w:val="008D0042"/>
    <w:rsid w:val="008D029C"/>
    <w:rsid w:val="008D081F"/>
    <w:rsid w:val="008D085C"/>
    <w:rsid w:val="008D12B5"/>
    <w:rsid w:val="008D155D"/>
    <w:rsid w:val="008D2869"/>
    <w:rsid w:val="008D2F8B"/>
    <w:rsid w:val="008D38C2"/>
    <w:rsid w:val="008D5A8B"/>
    <w:rsid w:val="008D716F"/>
    <w:rsid w:val="008E0957"/>
    <w:rsid w:val="008E1AA4"/>
    <w:rsid w:val="008E3151"/>
    <w:rsid w:val="008E3855"/>
    <w:rsid w:val="008E4DA6"/>
    <w:rsid w:val="008E6C62"/>
    <w:rsid w:val="008E6CB5"/>
    <w:rsid w:val="008E77FB"/>
    <w:rsid w:val="008E7B8B"/>
    <w:rsid w:val="008F0F18"/>
    <w:rsid w:val="008F254D"/>
    <w:rsid w:val="008F2B43"/>
    <w:rsid w:val="008F3AF0"/>
    <w:rsid w:val="008F408B"/>
    <w:rsid w:val="008F4B97"/>
    <w:rsid w:val="008F59D5"/>
    <w:rsid w:val="008F68D0"/>
    <w:rsid w:val="008F7A6B"/>
    <w:rsid w:val="009003C1"/>
    <w:rsid w:val="009019BE"/>
    <w:rsid w:val="00902A59"/>
    <w:rsid w:val="00904CC2"/>
    <w:rsid w:val="0090545C"/>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1067"/>
    <w:rsid w:val="00922D4C"/>
    <w:rsid w:val="009230B1"/>
    <w:rsid w:val="00923628"/>
    <w:rsid w:val="00923796"/>
    <w:rsid w:val="009243BB"/>
    <w:rsid w:val="00924661"/>
    <w:rsid w:val="00924DDD"/>
    <w:rsid w:val="009267D1"/>
    <w:rsid w:val="00926D2D"/>
    <w:rsid w:val="00927569"/>
    <w:rsid w:val="00927E70"/>
    <w:rsid w:val="00930C4C"/>
    <w:rsid w:val="00930D15"/>
    <w:rsid w:val="00930E89"/>
    <w:rsid w:val="00931D42"/>
    <w:rsid w:val="00932844"/>
    <w:rsid w:val="00932C8D"/>
    <w:rsid w:val="00933C84"/>
    <w:rsid w:val="00934101"/>
    <w:rsid w:val="00934DEF"/>
    <w:rsid w:val="0093524C"/>
    <w:rsid w:val="009352C6"/>
    <w:rsid w:val="00935A0A"/>
    <w:rsid w:val="009370E9"/>
    <w:rsid w:val="009376B5"/>
    <w:rsid w:val="00940284"/>
    <w:rsid w:val="00941C5F"/>
    <w:rsid w:val="00941E50"/>
    <w:rsid w:val="00942430"/>
    <w:rsid w:val="00942A4D"/>
    <w:rsid w:val="0094301D"/>
    <w:rsid w:val="00943A55"/>
    <w:rsid w:val="009458AA"/>
    <w:rsid w:val="00947237"/>
    <w:rsid w:val="00947512"/>
    <w:rsid w:val="00947C9A"/>
    <w:rsid w:val="009506E5"/>
    <w:rsid w:val="00950A7D"/>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80C"/>
    <w:rsid w:val="009629DC"/>
    <w:rsid w:val="0096400C"/>
    <w:rsid w:val="00964819"/>
    <w:rsid w:val="00965B4F"/>
    <w:rsid w:val="00967441"/>
    <w:rsid w:val="00967488"/>
    <w:rsid w:val="00967C93"/>
    <w:rsid w:val="00971189"/>
    <w:rsid w:val="0097215A"/>
    <w:rsid w:val="009728BB"/>
    <w:rsid w:val="00972E37"/>
    <w:rsid w:val="00972FBD"/>
    <w:rsid w:val="00973522"/>
    <w:rsid w:val="00973806"/>
    <w:rsid w:val="00973C23"/>
    <w:rsid w:val="00975242"/>
    <w:rsid w:val="00975AB6"/>
    <w:rsid w:val="00976D68"/>
    <w:rsid w:val="00977958"/>
    <w:rsid w:val="00977FA9"/>
    <w:rsid w:val="009801D5"/>
    <w:rsid w:val="009804D4"/>
    <w:rsid w:val="00981144"/>
    <w:rsid w:val="00981A73"/>
    <w:rsid w:val="00982161"/>
    <w:rsid w:val="0098226B"/>
    <w:rsid w:val="00982431"/>
    <w:rsid w:val="00983503"/>
    <w:rsid w:val="00983EB7"/>
    <w:rsid w:val="009846EF"/>
    <w:rsid w:val="00984B9F"/>
    <w:rsid w:val="009864DE"/>
    <w:rsid w:val="009867FE"/>
    <w:rsid w:val="00986FA1"/>
    <w:rsid w:val="00987D3E"/>
    <w:rsid w:val="00987FB8"/>
    <w:rsid w:val="00991382"/>
    <w:rsid w:val="00991DA1"/>
    <w:rsid w:val="0099208A"/>
    <w:rsid w:val="00992113"/>
    <w:rsid w:val="009931FC"/>
    <w:rsid w:val="009941C0"/>
    <w:rsid w:val="009944A2"/>
    <w:rsid w:val="009948A5"/>
    <w:rsid w:val="00996581"/>
    <w:rsid w:val="00997D2E"/>
    <w:rsid w:val="009A01CE"/>
    <w:rsid w:val="009A0283"/>
    <w:rsid w:val="009A03D6"/>
    <w:rsid w:val="009A0E12"/>
    <w:rsid w:val="009A2575"/>
    <w:rsid w:val="009A2582"/>
    <w:rsid w:val="009A2F7D"/>
    <w:rsid w:val="009A3BD1"/>
    <w:rsid w:val="009A4ACB"/>
    <w:rsid w:val="009A55BA"/>
    <w:rsid w:val="009A6B9C"/>
    <w:rsid w:val="009A7336"/>
    <w:rsid w:val="009A73C3"/>
    <w:rsid w:val="009A776E"/>
    <w:rsid w:val="009B0878"/>
    <w:rsid w:val="009B0B65"/>
    <w:rsid w:val="009B3D22"/>
    <w:rsid w:val="009B400B"/>
    <w:rsid w:val="009B4DAC"/>
    <w:rsid w:val="009B5B5F"/>
    <w:rsid w:val="009B66FA"/>
    <w:rsid w:val="009B6F1A"/>
    <w:rsid w:val="009C04C4"/>
    <w:rsid w:val="009C09C6"/>
    <w:rsid w:val="009C15C2"/>
    <w:rsid w:val="009C16EC"/>
    <w:rsid w:val="009C1A69"/>
    <w:rsid w:val="009C1CB0"/>
    <w:rsid w:val="009C2D6E"/>
    <w:rsid w:val="009C3111"/>
    <w:rsid w:val="009C35D2"/>
    <w:rsid w:val="009C486D"/>
    <w:rsid w:val="009C49BB"/>
    <w:rsid w:val="009C5588"/>
    <w:rsid w:val="009C56EC"/>
    <w:rsid w:val="009C5A7A"/>
    <w:rsid w:val="009D0604"/>
    <w:rsid w:val="009D13E3"/>
    <w:rsid w:val="009D1924"/>
    <w:rsid w:val="009D19D4"/>
    <w:rsid w:val="009D339D"/>
    <w:rsid w:val="009D3C3E"/>
    <w:rsid w:val="009D4700"/>
    <w:rsid w:val="009D6187"/>
    <w:rsid w:val="009D648E"/>
    <w:rsid w:val="009D6746"/>
    <w:rsid w:val="009E0773"/>
    <w:rsid w:val="009E0D67"/>
    <w:rsid w:val="009E244A"/>
    <w:rsid w:val="009E41D4"/>
    <w:rsid w:val="009E4252"/>
    <w:rsid w:val="009E4CC3"/>
    <w:rsid w:val="009E543C"/>
    <w:rsid w:val="009E54F1"/>
    <w:rsid w:val="009E56E1"/>
    <w:rsid w:val="009E6035"/>
    <w:rsid w:val="009E6AF6"/>
    <w:rsid w:val="009E6C26"/>
    <w:rsid w:val="009E7581"/>
    <w:rsid w:val="009E7B1A"/>
    <w:rsid w:val="009F11D2"/>
    <w:rsid w:val="009F13C2"/>
    <w:rsid w:val="009F2738"/>
    <w:rsid w:val="009F2A10"/>
    <w:rsid w:val="009F2B14"/>
    <w:rsid w:val="009F2FBC"/>
    <w:rsid w:val="009F358B"/>
    <w:rsid w:val="009F37EE"/>
    <w:rsid w:val="009F38E1"/>
    <w:rsid w:val="009F4C4A"/>
    <w:rsid w:val="009F4FB0"/>
    <w:rsid w:val="009F66B5"/>
    <w:rsid w:val="009F6A80"/>
    <w:rsid w:val="00A01E5A"/>
    <w:rsid w:val="00A0210A"/>
    <w:rsid w:val="00A0245C"/>
    <w:rsid w:val="00A025C8"/>
    <w:rsid w:val="00A027CE"/>
    <w:rsid w:val="00A03506"/>
    <w:rsid w:val="00A03B3D"/>
    <w:rsid w:val="00A070B3"/>
    <w:rsid w:val="00A07CF4"/>
    <w:rsid w:val="00A101F9"/>
    <w:rsid w:val="00A103CD"/>
    <w:rsid w:val="00A13E5F"/>
    <w:rsid w:val="00A141E0"/>
    <w:rsid w:val="00A15634"/>
    <w:rsid w:val="00A17E70"/>
    <w:rsid w:val="00A2294E"/>
    <w:rsid w:val="00A22BD7"/>
    <w:rsid w:val="00A22F68"/>
    <w:rsid w:val="00A2328B"/>
    <w:rsid w:val="00A242CD"/>
    <w:rsid w:val="00A248D2"/>
    <w:rsid w:val="00A24DFC"/>
    <w:rsid w:val="00A25723"/>
    <w:rsid w:val="00A26133"/>
    <w:rsid w:val="00A26295"/>
    <w:rsid w:val="00A26D93"/>
    <w:rsid w:val="00A27594"/>
    <w:rsid w:val="00A27C97"/>
    <w:rsid w:val="00A31489"/>
    <w:rsid w:val="00A31AB1"/>
    <w:rsid w:val="00A31E42"/>
    <w:rsid w:val="00A329B6"/>
    <w:rsid w:val="00A338DC"/>
    <w:rsid w:val="00A33E71"/>
    <w:rsid w:val="00A33FAD"/>
    <w:rsid w:val="00A34A39"/>
    <w:rsid w:val="00A353C3"/>
    <w:rsid w:val="00A35784"/>
    <w:rsid w:val="00A35A05"/>
    <w:rsid w:val="00A35B6C"/>
    <w:rsid w:val="00A35F6E"/>
    <w:rsid w:val="00A364D6"/>
    <w:rsid w:val="00A37364"/>
    <w:rsid w:val="00A41294"/>
    <w:rsid w:val="00A4144A"/>
    <w:rsid w:val="00A414AE"/>
    <w:rsid w:val="00A42284"/>
    <w:rsid w:val="00A42818"/>
    <w:rsid w:val="00A43398"/>
    <w:rsid w:val="00A44486"/>
    <w:rsid w:val="00A4541D"/>
    <w:rsid w:val="00A459D9"/>
    <w:rsid w:val="00A47092"/>
    <w:rsid w:val="00A47169"/>
    <w:rsid w:val="00A47298"/>
    <w:rsid w:val="00A47FAA"/>
    <w:rsid w:val="00A5019E"/>
    <w:rsid w:val="00A50BCF"/>
    <w:rsid w:val="00A51247"/>
    <w:rsid w:val="00A51857"/>
    <w:rsid w:val="00A51E06"/>
    <w:rsid w:val="00A54157"/>
    <w:rsid w:val="00A5580F"/>
    <w:rsid w:val="00A55A1B"/>
    <w:rsid w:val="00A560CD"/>
    <w:rsid w:val="00A57EA7"/>
    <w:rsid w:val="00A60D71"/>
    <w:rsid w:val="00A610D6"/>
    <w:rsid w:val="00A61652"/>
    <w:rsid w:val="00A62EDA"/>
    <w:rsid w:val="00A636F4"/>
    <w:rsid w:val="00A636F8"/>
    <w:rsid w:val="00A6420B"/>
    <w:rsid w:val="00A65909"/>
    <w:rsid w:val="00A65C3B"/>
    <w:rsid w:val="00A66914"/>
    <w:rsid w:val="00A67AE3"/>
    <w:rsid w:val="00A67AFC"/>
    <w:rsid w:val="00A70E98"/>
    <w:rsid w:val="00A720B0"/>
    <w:rsid w:val="00A745E1"/>
    <w:rsid w:val="00A75313"/>
    <w:rsid w:val="00A755DD"/>
    <w:rsid w:val="00A75918"/>
    <w:rsid w:val="00A75F6B"/>
    <w:rsid w:val="00A776D4"/>
    <w:rsid w:val="00A800BE"/>
    <w:rsid w:val="00A80A08"/>
    <w:rsid w:val="00A80A52"/>
    <w:rsid w:val="00A80BB8"/>
    <w:rsid w:val="00A822C9"/>
    <w:rsid w:val="00A83121"/>
    <w:rsid w:val="00A842AA"/>
    <w:rsid w:val="00A84890"/>
    <w:rsid w:val="00A8578A"/>
    <w:rsid w:val="00A85A4F"/>
    <w:rsid w:val="00A85D27"/>
    <w:rsid w:val="00A86480"/>
    <w:rsid w:val="00A86621"/>
    <w:rsid w:val="00A86801"/>
    <w:rsid w:val="00A9130D"/>
    <w:rsid w:val="00A92AEB"/>
    <w:rsid w:val="00A92B13"/>
    <w:rsid w:val="00A931B5"/>
    <w:rsid w:val="00A933DD"/>
    <w:rsid w:val="00A93902"/>
    <w:rsid w:val="00A93EE9"/>
    <w:rsid w:val="00A95B70"/>
    <w:rsid w:val="00A96FB0"/>
    <w:rsid w:val="00A9717C"/>
    <w:rsid w:val="00A97DBC"/>
    <w:rsid w:val="00AA0940"/>
    <w:rsid w:val="00AA0E90"/>
    <w:rsid w:val="00AA136D"/>
    <w:rsid w:val="00AA184B"/>
    <w:rsid w:val="00AA18C3"/>
    <w:rsid w:val="00AA18C6"/>
    <w:rsid w:val="00AA27C3"/>
    <w:rsid w:val="00AA427C"/>
    <w:rsid w:val="00AA4C80"/>
    <w:rsid w:val="00AA5125"/>
    <w:rsid w:val="00AA56F8"/>
    <w:rsid w:val="00AA7159"/>
    <w:rsid w:val="00AA716D"/>
    <w:rsid w:val="00AB0163"/>
    <w:rsid w:val="00AB0ECB"/>
    <w:rsid w:val="00AB1C31"/>
    <w:rsid w:val="00AB210E"/>
    <w:rsid w:val="00AB2177"/>
    <w:rsid w:val="00AB2A02"/>
    <w:rsid w:val="00AB2FAB"/>
    <w:rsid w:val="00AB379B"/>
    <w:rsid w:val="00AB44BA"/>
    <w:rsid w:val="00AB4E6E"/>
    <w:rsid w:val="00AB696C"/>
    <w:rsid w:val="00AC03FE"/>
    <w:rsid w:val="00AC040A"/>
    <w:rsid w:val="00AC14EC"/>
    <w:rsid w:val="00AC1FFF"/>
    <w:rsid w:val="00AC2141"/>
    <w:rsid w:val="00AC235A"/>
    <w:rsid w:val="00AC304B"/>
    <w:rsid w:val="00AC328B"/>
    <w:rsid w:val="00AC3FDA"/>
    <w:rsid w:val="00AC4011"/>
    <w:rsid w:val="00AC4286"/>
    <w:rsid w:val="00AC4710"/>
    <w:rsid w:val="00AC4DDB"/>
    <w:rsid w:val="00AC55C4"/>
    <w:rsid w:val="00AC5A1F"/>
    <w:rsid w:val="00AC5FE7"/>
    <w:rsid w:val="00AC62A3"/>
    <w:rsid w:val="00AC6750"/>
    <w:rsid w:val="00AC7AA6"/>
    <w:rsid w:val="00AD072D"/>
    <w:rsid w:val="00AD0D23"/>
    <w:rsid w:val="00AD1EB2"/>
    <w:rsid w:val="00AD3256"/>
    <w:rsid w:val="00AD47E9"/>
    <w:rsid w:val="00AD4B38"/>
    <w:rsid w:val="00AD5A95"/>
    <w:rsid w:val="00AD5DE5"/>
    <w:rsid w:val="00AD76AA"/>
    <w:rsid w:val="00AE06E9"/>
    <w:rsid w:val="00AE0D55"/>
    <w:rsid w:val="00AE0D97"/>
    <w:rsid w:val="00AE0E63"/>
    <w:rsid w:val="00AE0E9A"/>
    <w:rsid w:val="00AE1931"/>
    <w:rsid w:val="00AE1989"/>
    <w:rsid w:val="00AE1ABA"/>
    <w:rsid w:val="00AE315F"/>
    <w:rsid w:val="00AE6FCA"/>
    <w:rsid w:val="00AE7053"/>
    <w:rsid w:val="00AF046E"/>
    <w:rsid w:val="00AF0879"/>
    <w:rsid w:val="00AF0BB6"/>
    <w:rsid w:val="00AF0F42"/>
    <w:rsid w:val="00AF0FA4"/>
    <w:rsid w:val="00AF18FF"/>
    <w:rsid w:val="00AF1F3D"/>
    <w:rsid w:val="00AF20D4"/>
    <w:rsid w:val="00AF3A1E"/>
    <w:rsid w:val="00AF3DA3"/>
    <w:rsid w:val="00AF4798"/>
    <w:rsid w:val="00AF492F"/>
    <w:rsid w:val="00AF5BF3"/>
    <w:rsid w:val="00AF70AD"/>
    <w:rsid w:val="00AF7572"/>
    <w:rsid w:val="00AF7BE7"/>
    <w:rsid w:val="00B01931"/>
    <w:rsid w:val="00B01AFD"/>
    <w:rsid w:val="00B04046"/>
    <w:rsid w:val="00B04CBC"/>
    <w:rsid w:val="00B057B4"/>
    <w:rsid w:val="00B05E8D"/>
    <w:rsid w:val="00B0665C"/>
    <w:rsid w:val="00B07675"/>
    <w:rsid w:val="00B076C2"/>
    <w:rsid w:val="00B07C63"/>
    <w:rsid w:val="00B07E8D"/>
    <w:rsid w:val="00B12332"/>
    <w:rsid w:val="00B12933"/>
    <w:rsid w:val="00B13127"/>
    <w:rsid w:val="00B14490"/>
    <w:rsid w:val="00B157C7"/>
    <w:rsid w:val="00B16D69"/>
    <w:rsid w:val="00B16EE8"/>
    <w:rsid w:val="00B178EF"/>
    <w:rsid w:val="00B20DB6"/>
    <w:rsid w:val="00B21417"/>
    <w:rsid w:val="00B233D1"/>
    <w:rsid w:val="00B23A79"/>
    <w:rsid w:val="00B2453F"/>
    <w:rsid w:val="00B24C1A"/>
    <w:rsid w:val="00B24CA7"/>
    <w:rsid w:val="00B24FC0"/>
    <w:rsid w:val="00B25C5F"/>
    <w:rsid w:val="00B263BD"/>
    <w:rsid w:val="00B270D3"/>
    <w:rsid w:val="00B27127"/>
    <w:rsid w:val="00B2739D"/>
    <w:rsid w:val="00B27E2C"/>
    <w:rsid w:val="00B30E2C"/>
    <w:rsid w:val="00B30F61"/>
    <w:rsid w:val="00B30FD6"/>
    <w:rsid w:val="00B3132B"/>
    <w:rsid w:val="00B313F6"/>
    <w:rsid w:val="00B3266B"/>
    <w:rsid w:val="00B32CAF"/>
    <w:rsid w:val="00B32DE6"/>
    <w:rsid w:val="00B33917"/>
    <w:rsid w:val="00B33925"/>
    <w:rsid w:val="00B348D5"/>
    <w:rsid w:val="00B35827"/>
    <w:rsid w:val="00B35D90"/>
    <w:rsid w:val="00B35DBC"/>
    <w:rsid w:val="00B36216"/>
    <w:rsid w:val="00B364BB"/>
    <w:rsid w:val="00B36974"/>
    <w:rsid w:val="00B36CD5"/>
    <w:rsid w:val="00B37050"/>
    <w:rsid w:val="00B37B67"/>
    <w:rsid w:val="00B40558"/>
    <w:rsid w:val="00B41458"/>
    <w:rsid w:val="00B429CA"/>
    <w:rsid w:val="00B429E2"/>
    <w:rsid w:val="00B42CDC"/>
    <w:rsid w:val="00B438BB"/>
    <w:rsid w:val="00B459B3"/>
    <w:rsid w:val="00B46660"/>
    <w:rsid w:val="00B500AC"/>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2B88"/>
    <w:rsid w:val="00B630EE"/>
    <w:rsid w:val="00B631B4"/>
    <w:rsid w:val="00B63F27"/>
    <w:rsid w:val="00B63F6D"/>
    <w:rsid w:val="00B6451C"/>
    <w:rsid w:val="00B6527E"/>
    <w:rsid w:val="00B65C3E"/>
    <w:rsid w:val="00B66E10"/>
    <w:rsid w:val="00B7076D"/>
    <w:rsid w:val="00B70A24"/>
    <w:rsid w:val="00B70EBF"/>
    <w:rsid w:val="00B721B3"/>
    <w:rsid w:val="00B72971"/>
    <w:rsid w:val="00B729CF"/>
    <w:rsid w:val="00B72BF7"/>
    <w:rsid w:val="00B72C5C"/>
    <w:rsid w:val="00B73977"/>
    <w:rsid w:val="00B73A69"/>
    <w:rsid w:val="00B73CCE"/>
    <w:rsid w:val="00B740F9"/>
    <w:rsid w:val="00B74427"/>
    <w:rsid w:val="00B75D51"/>
    <w:rsid w:val="00B809CD"/>
    <w:rsid w:val="00B81F88"/>
    <w:rsid w:val="00B823BD"/>
    <w:rsid w:val="00B824B2"/>
    <w:rsid w:val="00B8283F"/>
    <w:rsid w:val="00B8298F"/>
    <w:rsid w:val="00B83195"/>
    <w:rsid w:val="00B83DF4"/>
    <w:rsid w:val="00B84301"/>
    <w:rsid w:val="00B846DE"/>
    <w:rsid w:val="00B851AA"/>
    <w:rsid w:val="00B8555D"/>
    <w:rsid w:val="00B87610"/>
    <w:rsid w:val="00B917AB"/>
    <w:rsid w:val="00B91A6A"/>
    <w:rsid w:val="00B91F88"/>
    <w:rsid w:val="00B94F95"/>
    <w:rsid w:val="00B950BE"/>
    <w:rsid w:val="00B95121"/>
    <w:rsid w:val="00B968E0"/>
    <w:rsid w:val="00B96C35"/>
    <w:rsid w:val="00BA22B6"/>
    <w:rsid w:val="00BA2425"/>
    <w:rsid w:val="00BA4084"/>
    <w:rsid w:val="00BA40F7"/>
    <w:rsid w:val="00BA5FB2"/>
    <w:rsid w:val="00BA683E"/>
    <w:rsid w:val="00BA7597"/>
    <w:rsid w:val="00BA78A5"/>
    <w:rsid w:val="00BB087F"/>
    <w:rsid w:val="00BB08D8"/>
    <w:rsid w:val="00BB0981"/>
    <w:rsid w:val="00BB1AC6"/>
    <w:rsid w:val="00BB28C6"/>
    <w:rsid w:val="00BB2B83"/>
    <w:rsid w:val="00BB2DE5"/>
    <w:rsid w:val="00BB2FE3"/>
    <w:rsid w:val="00BB3F1C"/>
    <w:rsid w:val="00BB62E4"/>
    <w:rsid w:val="00BB64E1"/>
    <w:rsid w:val="00BB7243"/>
    <w:rsid w:val="00BC08F5"/>
    <w:rsid w:val="00BC0BAF"/>
    <w:rsid w:val="00BC1B4B"/>
    <w:rsid w:val="00BC2F5D"/>
    <w:rsid w:val="00BC3094"/>
    <w:rsid w:val="00BC42B7"/>
    <w:rsid w:val="00BC4708"/>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D5C69"/>
    <w:rsid w:val="00BE137F"/>
    <w:rsid w:val="00BE28DB"/>
    <w:rsid w:val="00BE3F01"/>
    <w:rsid w:val="00BE3F43"/>
    <w:rsid w:val="00BE4B2E"/>
    <w:rsid w:val="00BE4E73"/>
    <w:rsid w:val="00BE56F9"/>
    <w:rsid w:val="00BE5C4E"/>
    <w:rsid w:val="00BE68C2"/>
    <w:rsid w:val="00BE719D"/>
    <w:rsid w:val="00BE77AC"/>
    <w:rsid w:val="00BF0445"/>
    <w:rsid w:val="00BF0D17"/>
    <w:rsid w:val="00BF1EF4"/>
    <w:rsid w:val="00BF2348"/>
    <w:rsid w:val="00BF2988"/>
    <w:rsid w:val="00BF29DA"/>
    <w:rsid w:val="00BF2A2B"/>
    <w:rsid w:val="00BF32E4"/>
    <w:rsid w:val="00BF348F"/>
    <w:rsid w:val="00BF4402"/>
    <w:rsid w:val="00BF4ED1"/>
    <w:rsid w:val="00BF52B3"/>
    <w:rsid w:val="00BF6B6F"/>
    <w:rsid w:val="00BF6FFD"/>
    <w:rsid w:val="00BF735A"/>
    <w:rsid w:val="00BF7A03"/>
    <w:rsid w:val="00BF7D69"/>
    <w:rsid w:val="00BF7D79"/>
    <w:rsid w:val="00C003F3"/>
    <w:rsid w:val="00C01128"/>
    <w:rsid w:val="00C0151E"/>
    <w:rsid w:val="00C019A2"/>
    <w:rsid w:val="00C01A9F"/>
    <w:rsid w:val="00C01E2F"/>
    <w:rsid w:val="00C03996"/>
    <w:rsid w:val="00C03CD7"/>
    <w:rsid w:val="00C03D2B"/>
    <w:rsid w:val="00C04014"/>
    <w:rsid w:val="00C072FB"/>
    <w:rsid w:val="00C07492"/>
    <w:rsid w:val="00C07C14"/>
    <w:rsid w:val="00C10827"/>
    <w:rsid w:val="00C10B72"/>
    <w:rsid w:val="00C126CD"/>
    <w:rsid w:val="00C13B44"/>
    <w:rsid w:val="00C14144"/>
    <w:rsid w:val="00C142AD"/>
    <w:rsid w:val="00C143E1"/>
    <w:rsid w:val="00C16234"/>
    <w:rsid w:val="00C16241"/>
    <w:rsid w:val="00C16999"/>
    <w:rsid w:val="00C16C5B"/>
    <w:rsid w:val="00C20259"/>
    <w:rsid w:val="00C202FC"/>
    <w:rsid w:val="00C20387"/>
    <w:rsid w:val="00C2383C"/>
    <w:rsid w:val="00C24954"/>
    <w:rsid w:val="00C24F87"/>
    <w:rsid w:val="00C25B38"/>
    <w:rsid w:val="00C27770"/>
    <w:rsid w:val="00C30506"/>
    <w:rsid w:val="00C30773"/>
    <w:rsid w:val="00C31C35"/>
    <w:rsid w:val="00C32FA8"/>
    <w:rsid w:val="00C330FB"/>
    <w:rsid w:val="00C33817"/>
    <w:rsid w:val="00C3404B"/>
    <w:rsid w:val="00C34746"/>
    <w:rsid w:val="00C350DB"/>
    <w:rsid w:val="00C35E24"/>
    <w:rsid w:val="00C3714E"/>
    <w:rsid w:val="00C37B5E"/>
    <w:rsid w:val="00C406D4"/>
    <w:rsid w:val="00C40FDB"/>
    <w:rsid w:val="00C4144F"/>
    <w:rsid w:val="00C429B6"/>
    <w:rsid w:val="00C42C9D"/>
    <w:rsid w:val="00C43326"/>
    <w:rsid w:val="00C43544"/>
    <w:rsid w:val="00C43C7D"/>
    <w:rsid w:val="00C4423D"/>
    <w:rsid w:val="00C44E4D"/>
    <w:rsid w:val="00C453EC"/>
    <w:rsid w:val="00C45EDA"/>
    <w:rsid w:val="00C473C3"/>
    <w:rsid w:val="00C4784E"/>
    <w:rsid w:val="00C5151A"/>
    <w:rsid w:val="00C52326"/>
    <w:rsid w:val="00C53DBC"/>
    <w:rsid w:val="00C54ACE"/>
    <w:rsid w:val="00C556BC"/>
    <w:rsid w:val="00C55AB8"/>
    <w:rsid w:val="00C55F00"/>
    <w:rsid w:val="00C55F91"/>
    <w:rsid w:val="00C5614C"/>
    <w:rsid w:val="00C56B33"/>
    <w:rsid w:val="00C5712F"/>
    <w:rsid w:val="00C604D2"/>
    <w:rsid w:val="00C60778"/>
    <w:rsid w:val="00C61759"/>
    <w:rsid w:val="00C61C10"/>
    <w:rsid w:val="00C63928"/>
    <w:rsid w:val="00C63B1E"/>
    <w:rsid w:val="00C63DF6"/>
    <w:rsid w:val="00C6541C"/>
    <w:rsid w:val="00C654D8"/>
    <w:rsid w:val="00C656D9"/>
    <w:rsid w:val="00C65D74"/>
    <w:rsid w:val="00C677D7"/>
    <w:rsid w:val="00C67DA3"/>
    <w:rsid w:val="00C702F2"/>
    <w:rsid w:val="00C708C1"/>
    <w:rsid w:val="00C71BBD"/>
    <w:rsid w:val="00C72B18"/>
    <w:rsid w:val="00C739F3"/>
    <w:rsid w:val="00C73A2E"/>
    <w:rsid w:val="00C73ED0"/>
    <w:rsid w:val="00C743BF"/>
    <w:rsid w:val="00C75403"/>
    <w:rsid w:val="00C76CE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2734"/>
    <w:rsid w:val="00C93286"/>
    <w:rsid w:val="00C9343F"/>
    <w:rsid w:val="00C94AED"/>
    <w:rsid w:val="00C95686"/>
    <w:rsid w:val="00C96A1A"/>
    <w:rsid w:val="00C975D5"/>
    <w:rsid w:val="00CA028E"/>
    <w:rsid w:val="00CA09B2"/>
    <w:rsid w:val="00CA0A57"/>
    <w:rsid w:val="00CA1B5A"/>
    <w:rsid w:val="00CA4156"/>
    <w:rsid w:val="00CA5609"/>
    <w:rsid w:val="00CA6521"/>
    <w:rsid w:val="00CA7DB5"/>
    <w:rsid w:val="00CB0A42"/>
    <w:rsid w:val="00CB1680"/>
    <w:rsid w:val="00CB3FCB"/>
    <w:rsid w:val="00CB50CE"/>
    <w:rsid w:val="00CB51D6"/>
    <w:rsid w:val="00CB54F3"/>
    <w:rsid w:val="00CB5B4E"/>
    <w:rsid w:val="00CB7285"/>
    <w:rsid w:val="00CB7359"/>
    <w:rsid w:val="00CB75C5"/>
    <w:rsid w:val="00CC0162"/>
    <w:rsid w:val="00CC022E"/>
    <w:rsid w:val="00CC1CA8"/>
    <w:rsid w:val="00CC2B29"/>
    <w:rsid w:val="00CC3C8B"/>
    <w:rsid w:val="00CC4F73"/>
    <w:rsid w:val="00CC5457"/>
    <w:rsid w:val="00CC652F"/>
    <w:rsid w:val="00CC6C51"/>
    <w:rsid w:val="00CC72A5"/>
    <w:rsid w:val="00CD0259"/>
    <w:rsid w:val="00CD03BC"/>
    <w:rsid w:val="00CD103D"/>
    <w:rsid w:val="00CD19D7"/>
    <w:rsid w:val="00CD264E"/>
    <w:rsid w:val="00CD314F"/>
    <w:rsid w:val="00CD4ACC"/>
    <w:rsid w:val="00CD4E67"/>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461D"/>
    <w:rsid w:val="00CE5032"/>
    <w:rsid w:val="00CE614F"/>
    <w:rsid w:val="00CE6972"/>
    <w:rsid w:val="00CE7016"/>
    <w:rsid w:val="00CE7553"/>
    <w:rsid w:val="00CE7B68"/>
    <w:rsid w:val="00CF07B7"/>
    <w:rsid w:val="00CF1147"/>
    <w:rsid w:val="00CF1270"/>
    <w:rsid w:val="00CF1DF8"/>
    <w:rsid w:val="00CF27B9"/>
    <w:rsid w:val="00CF4383"/>
    <w:rsid w:val="00CF4970"/>
    <w:rsid w:val="00CF4FCF"/>
    <w:rsid w:val="00CF63F9"/>
    <w:rsid w:val="00CF6500"/>
    <w:rsid w:val="00CF6B83"/>
    <w:rsid w:val="00CF73B9"/>
    <w:rsid w:val="00CF777F"/>
    <w:rsid w:val="00D00685"/>
    <w:rsid w:val="00D01E4A"/>
    <w:rsid w:val="00D02630"/>
    <w:rsid w:val="00D04B69"/>
    <w:rsid w:val="00D06A2B"/>
    <w:rsid w:val="00D103F9"/>
    <w:rsid w:val="00D105DA"/>
    <w:rsid w:val="00D1060A"/>
    <w:rsid w:val="00D10A70"/>
    <w:rsid w:val="00D10C27"/>
    <w:rsid w:val="00D11103"/>
    <w:rsid w:val="00D112FD"/>
    <w:rsid w:val="00D1138B"/>
    <w:rsid w:val="00D12945"/>
    <w:rsid w:val="00D14261"/>
    <w:rsid w:val="00D14E28"/>
    <w:rsid w:val="00D163BB"/>
    <w:rsid w:val="00D1700E"/>
    <w:rsid w:val="00D17764"/>
    <w:rsid w:val="00D2021E"/>
    <w:rsid w:val="00D218DD"/>
    <w:rsid w:val="00D229B8"/>
    <w:rsid w:val="00D22D0B"/>
    <w:rsid w:val="00D23B87"/>
    <w:rsid w:val="00D240FC"/>
    <w:rsid w:val="00D243F7"/>
    <w:rsid w:val="00D245CB"/>
    <w:rsid w:val="00D25201"/>
    <w:rsid w:val="00D25340"/>
    <w:rsid w:val="00D26BFB"/>
    <w:rsid w:val="00D26CC1"/>
    <w:rsid w:val="00D31A24"/>
    <w:rsid w:val="00D34373"/>
    <w:rsid w:val="00D34C02"/>
    <w:rsid w:val="00D366CB"/>
    <w:rsid w:val="00D37A49"/>
    <w:rsid w:val="00D4029F"/>
    <w:rsid w:val="00D402FC"/>
    <w:rsid w:val="00D40628"/>
    <w:rsid w:val="00D413BD"/>
    <w:rsid w:val="00D4180A"/>
    <w:rsid w:val="00D427FC"/>
    <w:rsid w:val="00D42851"/>
    <w:rsid w:val="00D432E8"/>
    <w:rsid w:val="00D43DF0"/>
    <w:rsid w:val="00D46AA9"/>
    <w:rsid w:val="00D46B3B"/>
    <w:rsid w:val="00D51537"/>
    <w:rsid w:val="00D5157F"/>
    <w:rsid w:val="00D53DBA"/>
    <w:rsid w:val="00D54AA0"/>
    <w:rsid w:val="00D56349"/>
    <w:rsid w:val="00D57696"/>
    <w:rsid w:val="00D579F6"/>
    <w:rsid w:val="00D57B6C"/>
    <w:rsid w:val="00D57F5C"/>
    <w:rsid w:val="00D6056D"/>
    <w:rsid w:val="00D60FE6"/>
    <w:rsid w:val="00D61EE3"/>
    <w:rsid w:val="00D63C8C"/>
    <w:rsid w:val="00D64F50"/>
    <w:rsid w:val="00D669E1"/>
    <w:rsid w:val="00D66E80"/>
    <w:rsid w:val="00D6751B"/>
    <w:rsid w:val="00D67562"/>
    <w:rsid w:val="00D67D45"/>
    <w:rsid w:val="00D7158F"/>
    <w:rsid w:val="00D732A2"/>
    <w:rsid w:val="00D7330F"/>
    <w:rsid w:val="00D73EF1"/>
    <w:rsid w:val="00D75714"/>
    <w:rsid w:val="00D81227"/>
    <w:rsid w:val="00D81259"/>
    <w:rsid w:val="00D81C18"/>
    <w:rsid w:val="00D81E3D"/>
    <w:rsid w:val="00D824EF"/>
    <w:rsid w:val="00D83001"/>
    <w:rsid w:val="00D833A0"/>
    <w:rsid w:val="00D84D17"/>
    <w:rsid w:val="00D84DF3"/>
    <w:rsid w:val="00D855E7"/>
    <w:rsid w:val="00D86006"/>
    <w:rsid w:val="00D871B0"/>
    <w:rsid w:val="00D877EB"/>
    <w:rsid w:val="00D87ACB"/>
    <w:rsid w:val="00D90ED4"/>
    <w:rsid w:val="00D938F6"/>
    <w:rsid w:val="00D945FD"/>
    <w:rsid w:val="00D94A8B"/>
    <w:rsid w:val="00D94C15"/>
    <w:rsid w:val="00D94E00"/>
    <w:rsid w:val="00D9717C"/>
    <w:rsid w:val="00D97775"/>
    <w:rsid w:val="00DA027E"/>
    <w:rsid w:val="00DA041A"/>
    <w:rsid w:val="00DA0442"/>
    <w:rsid w:val="00DA0560"/>
    <w:rsid w:val="00DA0858"/>
    <w:rsid w:val="00DA12A2"/>
    <w:rsid w:val="00DA15D5"/>
    <w:rsid w:val="00DA1A86"/>
    <w:rsid w:val="00DA2FE0"/>
    <w:rsid w:val="00DA385C"/>
    <w:rsid w:val="00DA3D1B"/>
    <w:rsid w:val="00DA45CB"/>
    <w:rsid w:val="00DA49C2"/>
    <w:rsid w:val="00DB2405"/>
    <w:rsid w:val="00DB2CF8"/>
    <w:rsid w:val="00DB3C3A"/>
    <w:rsid w:val="00DB463B"/>
    <w:rsid w:val="00DB509E"/>
    <w:rsid w:val="00DB5A17"/>
    <w:rsid w:val="00DB5DF0"/>
    <w:rsid w:val="00DB6115"/>
    <w:rsid w:val="00DB6477"/>
    <w:rsid w:val="00DB783B"/>
    <w:rsid w:val="00DB7CF9"/>
    <w:rsid w:val="00DC1EE1"/>
    <w:rsid w:val="00DC2259"/>
    <w:rsid w:val="00DC23C7"/>
    <w:rsid w:val="00DC2E58"/>
    <w:rsid w:val="00DC323A"/>
    <w:rsid w:val="00DC38D4"/>
    <w:rsid w:val="00DC5A7B"/>
    <w:rsid w:val="00DC5E0B"/>
    <w:rsid w:val="00DC5F04"/>
    <w:rsid w:val="00DC6554"/>
    <w:rsid w:val="00DC7D9D"/>
    <w:rsid w:val="00DD155B"/>
    <w:rsid w:val="00DD17B1"/>
    <w:rsid w:val="00DD1B78"/>
    <w:rsid w:val="00DD2738"/>
    <w:rsid w:val="00DD33A9"/>
    <w:rsid w:val="00DD3D92"/>
    <w:rsid w:val="00DD3EA5"/>
    <w:rsid w:val="00DD4462"/>
    <w:rsid w:val="00DD570D"/>
    <w:rsid w:val="00DD6599"/>
    <w:rsid w:val="00DE014E"/>
    <w:rsid w:val="00DE0971"/>
    <w:rsid w:val="00DE1317"/>
    <w:rsid w:val="00DE25C9"/>
    <w:rsid w:val="00DE291B"/>
    <w:rsid w:val="00DE46B6"/>
    <w:rsid w:val="00DE546F"/>
    <w:rsid w:val="00DE5798"/>
    <w:rsid w:val="00DE5BF1"/>
    <w:rsid w:val="00DE6A26"/>
    <w:rsid w:val="00DF15DA"/>
    <w:rsid w:val="00DF1971"/>
    <w:rsid w:val="00DF3474"/>
    <w:rsid w:val="00DF5931"/>
    <w:rsid w:val="00E00505"/>
    <w:rsid w:val="00E005FB"/>
    <w:rsid w:val="00E00846"/>
    <w:rsid w:val="00E00FCB"/>
    <w:rsid w:val="00E0170E"/>
    <w:rsid w:val="00E023A9"/>
    <w:rsid w:val="00E02528"/>
    <w:rsid w:val="00E02567"/>
    <w:rsid w:val="00E037D2"/>
    <w:rsid w:val="00E0418E"/>
    <w:rsid w:val="00E04941"/>
    <w:rsid w:val="00E05A5C"/>
    <w:rsid w:val="00E06D40"/>
    <w:rsid w:val="00E07BB6"/>
    <w:rsid w:val="00E10414"/>
    <w:rsid w:val="00E10B2B"/>
    <w:rsid w:val="00E10CAA"/>
    <w:rsid w:val="00E1266D"/>
    <w:rsid w:val="00E129CD"/>
    <w:rsid w:val="00E13124"/>
    <w:rsid w:val="00E1318F"/>
    <w:rsid w:val="00E13A7D"/>
    <w:rsid w:val="00E13B08"/>
    <w:rsid w:val="00E13C43"/>
    <w:rsid w:val="00E13C74"/>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0474"/>
    <w:rsid w:val="00E3115F"/>
    <w:rsid w:val="00E3226B"/>
    <w:rsid w:val="00E3235E"/>
    <w:rsid w:val="00E325DB"/>
    <w:rsid w:val="00E32913"/>
    <w:rsid w:val="00E33331"/>
    <w:rsid w:val="00E334A3"/>
    <w:rsid w:val="00E3529B"/>
    <w:rsid w:val="00E35367"/>
    <w:rsid w:val="00E35E91"/>
    <w:rsid w:val="00E364EB"/>
    <w:rsid w:val="00E3702A"/>
    <w:rsid w:val="00E37F19"/>
    <w:rsid w:val="00E4127C"/>
    <w:rsid w:val="00E423DE"/>
    <w:rsid w:val="00E427B6"/>
    <w:rsid w:val="00E431C1"/>
    <w:rsid w:val="00E43C5E"/>
    <w:rsid w:val="00E43E18"/>
    <w:rsid w:val="00E455A8"/>
    <w:rsid w:val="00E4743C"/>
    <w:rsid w:val="00E5065F"/>
    <w:rsid w:val="00E52DD6"/>
    <w:rsid w:val="00E52E83"/>
    <w:rsid w:val="00E53D8C"/>
    <w:rsid w:val="00E543CC"/>
    <w:rsid w:val="00E54DFE"/>
    <w:rsid w:val="00E55F51"/>
    <w:rsid w:val="00E56331"/>
    <w:rsid w:val="00E56932"/>
    <w:rsid w:val="00E56F0D"/>
    <w:rsid w:val="00E60231"/>
    <w:rsid w:val="00E60564"/>
    <w:rsid w:val="00E60ED9"/>
    <w:rsid w:val="00E61282"/>
    <w:rsid w:val="00E6476A"/>
    <w:rsid w:val="00E70342"/>
    <w:rsid w:val="00E7149A"/>
    <w:rsid w:val="00E71DC3"/>
    <w:rsid w:val="00E7228F"/>
    <w:rsid w:val="00E725FE"/>
    <w:rsid w:val="00E72A24"/>
    <w:rsid w:val="00E73731"/>
    <w:rsid w:val="00E73DC3"/>
    <w:rsid w:val="00E757FE"/>
    <w:rsid w:val="00E7611A"/>
    <w:rsid w:val="00E767B3"/>
    <w:rsid w:val="00E77301"/>
    <w:rsid w:val="00E773D3"/>
    <w:rsid w:val="00E77951"/>
    <w:rsid w:val="00E808E1"/>
    <w:rsid w:val="00E82ACA"/>
    <w:rsid w:val="00E852D6"/>
    <w:rsid w:val="00E85423"/>
    <w:rsid w:val="00E8561E"/>
    <w:rsid w:val="00E85DF8"/>
    <w:rsid w:val="00E85E19"/>
    <w:rsid w:val="00E866B3"/>
    <w:rsid w:val="00E868D0"/>
    <w:rsid w:val="00E86A59"/>
    <w:rsid w:val="00E86EF4"/>
    <w:rsid w:val="00E8708E"/>
    <w:rsid w:val="00E92107"/>
    <w:rsid w:val="00E92D8B"/>
    <w:rsid w:val="00E95D56"/>
    <w:rsid w:val="00E9785D"/>
    <w:rsid w:val="00EA07D3"/>
    <w:rsid w:val="00EA1448"/>
    <w:rsid w:val="00EA251D"/>
    <w:rsid w:val="00EA30C4"/>
    <w:rsid w:val="00EA35AD"/>
    <w:rsid w:val="00EA3A71"/>
    <w:rsid w:val="00EA474C"/>
    <w:rsid w:val="00EA49DB"/>
    <w:rsid w:val="00EA4CF9"/>
    <w:rsid w:val="00EA515B"/>
    <w:rsid w:val="00EA55C4"/>
    <w:rsid w:val="00EA56C5"/>
    <w:rsid w:val="00EA6AE2"/>
    <w:rsid w:val="00EA733F"/>
    <w:rsid w:val="00EA7F46"/>
    <w:rsid w:val="00EB298E"/>
    <w:rsid w:val="00EB33AE"/>
    <w:rsid w:val="00EB440F"/>
    <w:rsid w:val="00EB4B3B"/>
    <w:rsid w:val="00EB4E97"/>
    <w:rsid w:val="00EB62EF"/>
    <w:rsid w:val="00EB6F87"/>
    <w:rsid w:val="00EB7F32"/>
    <w:rsid w:val="00EC2C55"/>
    <w:rsid w:val="00EC3BA9"/>
    <w:rsid w:val="00EC3DC9"/>
    <w:rsid w:val="00EC4148"/>
    <w:rsid w:val="00EC51F8"/>
    <w:rsid w:val="00EC58FA"/>
    <w:rsid w:val="00EC6568"/>
    <w:rsid w:val="00ED0824"/>
    <w:rsid w:val="00ED0C8A"/>
    <w:rsid w:val="00ED1A9F"/>
    <w:rsid w:val="00ED2CB3"/>
    <w:rsid w:val="00ED4441"/>
    <w:rsid w:val="00ED499B"/>
    <w:rsid w:val="00ED5288"/>
    <w:rsid w:val="00ED5397"/>
    <w:rsid w:val="00ED544B"/>
    <w:rsid w:val="00ED6061"/>
    <w:rsid w:val="00ED67C8"/>
    <w:rsid w:val="00ED6BE7"/>
    <w:rsid w:val="00ED728C"/>
    <w:rsid w:val="00ED79C2"/>
    <w:rsid w:val="00EE0DE5"/>
    <w:rsid w:val="00EE2E31"/>
    <w:rsid w:val="00EE2F0A"/>
    <w:rsid w:val="00EE2FC8"/>
    <w:rsid w:val="00EE7C6C"/>
    <w:rsid w:val="00EE7CF7"/>
    <w:rsid w:val="00EF00E8"/>
    <w:rsid w:val="00EF0C81"/>
    <w:rsid w:val="00EF1602"/>
    <w:rsid w:val="00EF1D98"/>
    <w:rsid w:val="00EF4421"/>
    <w:rsid w:val="00EF4F00"/>
    <w:rsid w:val="00EF5467"/>
    <w:rsid w:val="00EF5523"/>
    <w:rsid w:val="00EF62D3"/>
    <w:rsid w:val="00F00699"/>
    <w:rsid w:val="00F015F0"/>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30D9"/>
    <w:rsid w:val="00F13A5C"/>
    <w:rsid w:val="00F13DBE"/>
    <w:rsid w:val="00F1530C"/>
    <w:rsid w:val="00F15498"/>
    <w:rsid w:val="00F154DD"/>
    <w:rsid w:val="00F15EC9"/>
    <w:rsid w:val="00F16447"/>
    <w:rsid w:val="00F16B7C"/>
    <w:rsid w:val="00F16FE1"/>
    <w:rsid w:val="00F1730D"/>
    <w:rsid w:val="00F174C8"/>
    <w:rsid w:val="00F2049A"/>
    <w:rsid w:val="00F213A7"/>
    <w:rsid w:val="00F21F50"/>
    <w:rsid w:val="00F2246B"/>
    <w:rsid w:val="00F22A6B"/>
    <w:rsid w:val="00F238AC"/>
    <w:rsid w:val="00F251DB"/>
    <w:rsid w:val="00F2584B"/>
    <w:rsid w:val="00F27379"/>
    <w:rsid w:val="00F275D5"/>
    <w:rsid w:val="00F324C3"/>
    <w:rsid w:val="00F32C15"/>
    <w:rsid w:val="00F32ED8"/>
    <w:rsid w:val="00F3394F"/>
    <w:rsid w:val="00F346D4"/>
    <w:rsid w:val="00F34C32"/>
    <w:rsid w:val="00F35B11"/>
    <w:rsid w:val="00F37EAC"/>
    <w:rsid w:val="00F40440"/>
    <w:rsid w:val="00F40ACD"/>
    <w:rsid w:val="00F4118F"/>
    <w:rsid w:val="00F41944"/>
    <w:rsid w:val="00F4259B"/>
    <w:rsid w:val="00F43312"/>
    <w:rsid w:val="00F43E08"/>
    <w:rsid w:val="00F44088"/>
    <w:rsid w:val="00F443A9"/>
    <w:rsid w:val="00F44F02"/>
    <w:rsid w:val="00F45376"/>
    <w:rsid w:val="00F463A9"/>
    <w:rsid w:val="00F46A81"/>
    <w:rsid w:val="00F506D3"/>
    <w:rsid w:val="00F525CC"/>
    <w:rsid w:val="00F530EF"/>
    <w:rsid w:val="00F53586"/>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37D"/>
    <w:rsid w:val="00F77FCF"/>
    <w:rsid w:val="00F80082"/>
    <w:rsid w:val="00F8184D"/>
    <w:rsid w:val="00F826AD"/>
    <w:rsid w:val="00F82DED"/>
    <w:rsid w:val="00F834F0"/>
    <w:rsid w:val="00F83E84"/>
    <w:rsid w:val="00F844DA"/>
    <w:rsid w:val="00F84664"/>
    <w:rsid w:val="00F846B4"/>
    <w:rsid w:val="00F84DE3"/>
    <w:rsid w:val="00F85556"/>
    <w:rsid w:val="00F86E12"/>
    <w:rsid w:val="00F87A59"/>
    <w:rsid w:val="00F87E21"/>
    <w:rsid w:val="00F900FD"/>
    <w:rsid w:val="00F91283"/>
    <w:rsid w:val="00F9183F"/>
    <w:rsid w:val="00F91DE3"/>
    <w:rsid w:val="00F9250F"/>
    <w:rsid w:val="00F93266"/>
    <w:rsid w:val="00F93C16"/>
    <w:rsid w:val="00F93D34"/>
    <w:rsid w:val="00F94B7C"/>
    <w:rsid w:val="00F94C58"/>
    <w:rsid w:val="00F969E8"/>
    <w:rsid w:val="00F9748C"/>
    <w:rsid w:val="00F9777F"/>
    <w:rsid w:val="00FA0891"/>
    <w:rsid w:val="00FA207D"/>
    <w:rsid w:val="00FA255B"/>
    <w:rsid w:val="00FA3DF7"/>
    <w:rsid w:val="00FA4B50"/>
    <w:rsid w:val="00FA62BA"/>
    <w:rsid w:val="00FA67E2"/>
    <w:rsid w:val="00FA7007"/>
    <w:rsid w:val="00FA7958"/>
    <w:rsid w:val="00FB0CDC"/>
    <w:rsid w:val="00FB131D"/>
    <w:rsid w:val="00FB1663"/>
    <w:rsid w:val="00FB187D"/>
    <w:rsid w:val="00FB2A39"/>
    <w:rsid w:val="00FB4045"/>
    <w:rsid w:val="00FB4F62"/>
    <w:rsid w:val="00FB5D2E"/>
    <w:rsid w:val="00FB6463"/>
    <w:rsid w:val="00FB6B54"/>
    <w:rsid w:val="00FB7AED"/>
    <w:rsid w:val="00FC0792"/>
    <w:rsid w:val="00FC14A8"/>
    <w:rsid w:val="00FC1E0B"/>
    <w:rsid w:val="00FC3294"/>
    <w:rsid w:val="00FC4D50"/>
    <w:rsid w:val="00FC57CD"/>
    <w:rsid w:val="00FC675E"/>
    <w:rsid w:val="00FC67A8"/>
    <w:rsid w:val="00FC707A"/>
    <w:rsid w:val="00FC742D"/>
    <w:rsid w:val="00FC7DC4"/>
    <w:rsid w:val="00FD072A"/>
    <w:rsid w:val="00FD07CC"/>
    <w:rsid w:val="00FD0AA2"/>
    <w:rsid w:val="00FD16C8"/>
    <w:rsid w:val="00FD1C70"/>
    <w:rsid w:val="00FD217F"/>
    <w:rsid w:val="00FD2B81"/>
    <w:rsid w:val="00FD3534"/>
    <w:rsid w:val="00FD4359"/>
    <w:rsid w:val="00FD46FD"/>
    <w:rsid w:val="00FD5EA9"/>
    <w:rsid w:val="00FD60E8"/>
    <w:rsid w:val="00FD63D0"/>
    <w:rsid w:val="00FD709D"/>
    <w:rsid w:val="00FD74D7"/>
    <w:rsid w:val="00FE0B5B"/>
    <w:rsid w:val="00FE0D53"/>
    <w:rsid w:val="00FE3445"/>
    <w:rsid w:val="00FE3BDB"/>
    <w:rsid w:val="00FE3DF7"/>
    <w:rsid w:val="00FE5850"/>
    <w:rsid w:val="00FE66D9"/>
    <w:rsid w:val="00FE700E"/>
    <w:rsid w:val="00FE75D1"/>
    <w:rsid w:val="00FE7E82"/>
    <w:rsid w:val="00FF0336"/>
    <w:rsid w:val="00FF0471"/>
    <w:rsid w:val="00FF3237"/>
    <w:rsid w:val="00FF3C77"/>
    <w:rsid w:val="00FF55D7"/>
    <w:rsid w:val="00FF6777"/>
    <w:rsid w:val="00FF6B7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4"/>
    <w:rPr>
      <w:rFonts w:eastAsia="Times New Roman"/>
      <w:sz w:val="24"/>
      <w:szCs w:val="24"/>
    </w:rPr>
  </w:style>
  <w:style w:type="paragraph" w:styleId="Heading1">
    <w:name w:val="heading 1"/>
    <w:basedOn w:val="Normal"/>
    <w:next w:val="Normal"/>
    <w:link w:val="Heading1Char"/>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C01A9F"/>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rPr>
      <w:rFonts w:eastAsia="Batang"/>
      <w:sz w:val="18"/>
      <w:lang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pPr>
    <w:rPr>
      <w:rFonts w:eastAsiaTheme="minorEastAsia"/>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textAlignment w:val="top"/>
    </w:pPr>
  </w:style>
  <w:style w:type="paragraph" w:customStyle="1" w:styleId="xl66">
    <w:name w:val="xl66"/>
    <w:basedOn w:val="Normal"/>
    <w:rsid w:val="0013617A"/>
    <w:pPr>
      <w:spacing w:before="100" w:beforeAutospacing="1" w:after="100" w:afterAutospacing="1"/>
      <w:textAlignment w:val="top"/>
    </w:pPr>
    <w:rPr>
      <w:b/>
      <w:bCs/>
    </w:rPr>
  </w:style>
  <w:style w:type="paragraph" w:customStyle="1" w:styleId="xl67">
    <w:name w:val="xl67"/>
    <w:basedOn w:val="Normal"/>
    <w:rsid w:val="0013617A"/>
    <w:pPr>
      <w:spacing w:before="100" w:beforeAutospacing="1" w:after="100" w:afterAutospacing="1"/>
      <w:textAlignment w:val="top"/>
    </w:pPr>
  </w:style>
  <w:style w:type="paragraph" w:customStyle="1" w:styleId="xl68">
    <w:name w:val="xl68"/>
    <w:basedOn w:val="Normal"/>
    <w:rsid w:val="0013617A"/>
    <w:pPr>
      <w:spacing w:before="100" w:beforeAutospacing="1" w:after="100" w:afterAutospacing="1"/>
      <w:textAlignment w:val="top"/>
    </w:pPr>
  </w:style>
  <w:style w:type="paragraph" w:customStyle="1" w:styleId="xl69">
    <w:name w:val="xl69"/>
    <w:basedOn w:val="Normal"/>
    <w:rsid w:val="0013617A"/>
    <w:pPr>
      <w:spacing w:before="100" w:beforeAutospacing="1" w:after="100" w:afterAutospacing="1"/>
      <w:textAlignment w:val="top"/>
    </w:p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p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paragraph" w:customStyle="1" w:styleId="CellBodyCentered">
    <w:name w:val="CellBodyCentered"/>
    <w:uiPriority w:val="99"/>
    <w:rsid w:val="007F3826"/>
    <w:pPr>
      <w:widowControl w:val="0"/>
      <w:suppressAutoHyphens/>
      <w:autoSpaceDE w:val="0"/>
      <w:autoSpaceDN w:val="0"/>
      <w:adjustRightInd w:val="0"/>
      <w:spacing w:line="200" w:lineRule="atLeast"/>
      <w:jc w:val="center"/>
    </w:pPr>
    <w:rPr>
      <w:rFonts w:eastAsiaTheme="minorEastAsia"/>
      <w:color w:val="000000"/>
      <w:w w:val="0"/>
      <w:sz w:val="18"/>
      <w:szCs w:val="18"/>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0"/>
    <w:qFormat/>
    <w:rsid w:val="00F346D4"/>
    <w:pPr>
      <w:widowControl w:val="0"/>
      <w:autoSpaceDE w:val="0"/>
      <w:autoSpaceDN w:val="0"/>
      <w:adjustRightInd w:val="0"/>
      <w:ind w:left="519" w:hanging="400"/>
    </w:pPr>
    <w:rPr>
      <w:rFonts w:ascii="Arial" w:hAnsi="Arial" w:cs="Arial"/>
      <w:b/>
      <w:bC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p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 w:type="character" w:customStyle="1" w:styleId="SC15323589">
    <w:name w:val="SC.15.323589"/>
    <w:uiPriority w:val="99"/>
    <w:rsid w:val="00D103F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201575">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2635561">
      <w:bodyDiv w:val="1"/>
      <w:marLeft w:val="0"/>
      <w:marRight w:val="0"/>
      <w:marTop w:val="0"/>
      <w:marBottom w:val="0"/>
      <w:divBdr>
        <w:top w:val="none" w:sz="0" w:space="0" w:color="auto"/>
        <w:left w:val="none" w:sz="0" w:space="0" w:color="auto"/>
        <w:bottom w:val="none" w:sz="0" w:space="0" w:color="auto"/>
        <w:right w:val="none" w:sz="0" w:space="0" w:color="auto"/>
      </w:divBdr>
    </w:div>
    <w:div w:id="29140308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3508431">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19418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5629912">
      <w:bodyDiv w:val="1"/>
      <w:marLeft w:val="0"/>
      <w:marRight w:val="0"/>
      <w:marTop w:val="0"/>
      <w:marBottom w:val="0"/>
      <w:divBdr>
        <w:top w:val="none" w:sz="0" w:space="0" w:color="auto"/>
        <w:left w:val="none" w:sz="0" w:space="0" w:color="auto"/>
        <w:bottom w:val="none" w:sz="0" w:space="0" w:color="auto"/>
        <w:right w:val="none" w:sz="0" w:space="0" w:color="auto"/>
      </w:divBdr>
    </w:div>
    <w:div w:id="495003236">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465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0498042">
      <w:bodyDiv w:val="1"/>
      <w:marLeft w:val="0"/>
      <w:marRight w:val="0"/>
      <w:marTop w:val="0"/>
      <w:marBottom w:val="0"/>
      <w:divBdr>
        <w:top w:val="none" w:sz="0" w:space="0" w:color="auto"/>
        <w:left w:val="none" w:sz="0" w:space="0" w:color="auto"/>
        <w:bottom w:val="none" w:sz="0" w:space="0" w:color="auto"/>
        <w:right w:val="none" w:sz="0" w:space="0" w:color="auto"/>
      </w:divBdr>
    </w:div>
    <w:div w:id="69068541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26878896">
      <w:bodyDiv w:val="1"/>
      <w:marLeft w:val="0"/>
      <w:marRight w:val="0"/>
      <w:marTop w:val="0"/>
      <w:marBottom w:val="0"/>
      <w:divBdr>
        <w:top w:val="none" w:sz="0" w:space="0" w:color="auto"/>
        <w:left w:val="none" w:sz="0" w:space="0" w:color="auto"/>
        <w:bottom w:val="none" w:sz="0" w:space="0" w:color="auto"/>
        <w:right w:val="none" w:sz="0" w:space="0" w:color="auto"/>
      </w:divBdr>
    </w:div>
    <w:div w:id="7350580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2980071">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27750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592048">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3194320">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77177902">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07584476">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865019">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35303858">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3353808">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8665627">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1064165">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88536193">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3342863">
      <w:bodyDiv w:val="1"/>
      <w:marLeft w:val="0"/>
      <w:marRight w:val="0"/>
      <w:marTop w:val="0"/>
      <w:marBottom w:val="0"/>
      <w:divBdr>
        <w:top w:val="none" w:sz="0" w:space="0" w:color="auto"/>
        <w:left w:val="none" w:sz="0" w:space="0" w:color="auto"/>
        <w:bottom w:val="none" w:sz="0" w:space="0" w:color="auto"/>
        <w:right w:val="none" w:sz="0" w:space="0" w:color="auto"/>
      </w:divBdr>
    </w:div>
    <w:div w:id="1605725627">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4821866">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7021896">
      <w:bodyDiv w:val="1"/>
      <w:marLeft w:val="0"/>
      <w:marRight w:val="0"/>
      <w:marTop w:val="0"/>
      <w:marBottom w:val="0"/>
      <w:divBdr>
        <w:top w:val="none" w:sz="0" w:space="0" w:color="auto"/>
        <w:left w:val="none" w:sz="0" w:space="0" w:color="auto"/>
        <w:bottom w:val="none" w:sz="0" w:space="0" w:color="auto"/>
        <w:right w:val="none" w:sz="0" w:space="0" w:color="auto"/>
      </w:divBdr>
    </w:div>
    <w:div w:id="170814456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580230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0268984">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32717371">
      <w:bodyDiv w:val="1"/>
      <w:marLeft w:val="0"/>
      <w:marRight w:val="0"/>
      <w:marTop w:val="0"/>
      <w:marBottom w:val="0"/>
      <w:divBdr>
        <w:top w:val="none" w:sz="0" w:space="0" w:color="auto"/>
        <w:left w:val="none" w:sz="0" w:space="0" w:color="auto"/>
        <w:bottom w:val="none" w:sz="0" w:space="0" w:color="auto"/>
        <w:right w:val="none" w:sz="0" w:space="0" w:color="auto"/>
      </w:divBdr>
    </w:div>
    <w:div w:id="183510086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253530">
      <w:bodyDiv w:val="1"/>
      <w:marLeft w:val="0"/>
      <w:marRight w:val="0"/>
      <w:marTop w:val="0"/>
      <w:marBottom w:val="0"/>
      <w:divBdr>
        <w:top w:val="none" w:sz="0" w:space="0" w:color="auto"/>
        <w:left w:val="none" w:sz="0" w:space="0" w:color="auto"/>
        <w:bottom w:val="none" w:sz="0" w:space="0" w:color="auto"/>
        <w:right w:val="none" w:sz="0" w:space="0" w:color="auto"/>
      </w:divBdr>
    </w:div>
    <w:div w:id="1905721382">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824033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677771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4614856">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4488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0967F5611B4DC4805098D4BA31E58F"/>
        <w:category>
          <w:name w:val="General"/>
          <w:gallery w:val="placeholder"/>
        </w:category>
        <w:types>
          <w:type w:val="bbPlcHdr"/>
        </w:types>
        <w:behaviors>
          <w:behavior w:val="content"/>
        </w:behaviors>
        <w:guid w:val="{8573F23D-513E-41A9-8018-34C6CC27A02B}"/>
      </w:docPartPr>
      <w:docPartBody>
        <w:p w:rsidR="00B848EF" w:rsidRDefault="00B848EF" w:rsidP="00B848EF">
          <w:pPr>
            <w:pStyle w:val="8B0967F5611B4DC4805098D4BA31E58F"/>
          </w:pPr>
          <w:r w:rsidRPr="00EC1DC2">
            <w:rPr>
              <w:rStyle w:val="PlaceholderText"/>
            </w:rPr>
            <w:t>[Company]</w:t>
          </w:r>
        </w:p>
      </w:docPartBody>
    </w:docPart>
    <w:docPart>
      <w:docPartPr>
        <w:name w:val="82C950CE974846D9AF6880B9BD901859"/>
        <w:category>
          <w:name w:val="General"/>
          <w:gallery w:val="placeholder"/>
        </w:category>
        <w:types>
          <w:type w:val="bbPlcHdr"/>
        </w:types>
        <w:behaviors>
          <w:behavior w:val="content"/>
        </w:behaviors>
        <w:guid w:val="{B112C0DE-36CE-4F41-8C1B-B43FD0015682}"/>
      </w:docPartPr>
      <w:docPartBody>
        <w:p w:rsidR="00F35F90" w:rsidRDefault="00F35F90" w:rsidP="00F35F90">
          <w:pPr>
            <w:pStyle w:val="82C950CE974846D9AF6880B9BD901859"/>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10" w:usb3="00000000" w:csb0="000A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Klee One"/>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Times New Roman"/>
    <w:panose1 w:val="00000000000000000000"/>
    <w:charset w:val="00"/>
    <w:family w:val="roman"/>
    <w:notTrueType/>
    <w:pitch w:val="default"/>
  </w:font>
  <w:font w:name="CourierNewPSMT">
    <w:altName w:val="Courier New"/>
    <w:charset w:val="00"/>
    <w:family w:val="modern"/>
    <w:pitch w:val="fixed"/>
    <w:sig w:usb0="E0002AFF" w:usb1="C0007843"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630D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76FF2"/>
    <w:rsid w:val="00586907"/>
    <w:rsid w:val="005C4DC3"/>
    <w:rsid w:val="00614484"/>
    <w:rsid w:val="006709B1"/>
    <w:rsid w:val="00676EC6"/>
    <w:rsid w:val="006865F1"/>
    <w:rsid w:val="006875FE"/>
    <w:rsid w:val="006A3466"/>
    <w:rsid w:val="006B03AF"/>
    <w:rsid w:val="006C149D"/>
    <w:rsid w:val="006E6D43"/>
    <w:rsid w:val="00720BE0"/>
    <w:rsid w:val="007475D0"/>
    <w:rsid w:val="007502BD"/>
    <w:rsid w:val="007547D9"/>
    <w:rsid w:val="00764A25"/>
    <w:rsid w:val="0077732C"/>
    <w:rsid w:val="00812D62"/>
    <w:rsid w:val="00861800"/>
    <w:rsid w:val="0086709F"/>
    <w:rsid w:val="008966F9"/>
    <w:rsid w:val="008E42FF"/>
    <w:rsid w:val="008E4D68"/>
    <w:rsid w:val="009452F4"/>
    <w:rsid w:val="00A21AB3"/>
    <w:rsid w:val="00A329D0"/>
    <w:rsid w:val="00A70FF3"/>
    <w:rsid w:val="00AA2FE3"/>
    <w:rsid w:val="00AE7547"/>
    <w:rsid w:val="00B2061F"/>
    <w:rsid w:val="00B25987"/>
    <w:rsid w:val="00B848EF"/>
    <w:rsid w:val="00BA11E5"/>
    <w:rsid w:val="00BF4BB9"/>
    <w:rsid w:val="00BF6B22"/>
    <w:rsid w:val="00C21714"/>
    <w:rsid w:val="00C73FFD"/>
    <w:rsid w:val="00CE35FF"/>
    <w:rsid w:val="00D9327D"/>
    <w:rsid w:val="00E25BC6"/>
    <w:rsid w:val="00E71D94"/>
    <w:rsid w:val="00E96C83"/>
    <w:rsid w:val="00EE4ED6"/>
    <w:rsid w:val="00F233B9"/>
    <w:rsid w:val="00F35F90"/>
    <w:rsid w:val="00F5375C"/>
    <w:rsid w:val="00F608B7"/>
    <w:rsid w:val="00F961AD"/>
    <w:rsid w:val="00FE47F6"/>
    <w:rsid w:val="00FE4EAA"/>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5F90"/>
  </w:style>
  <w:style w:type="paragraph" w:customStyle="1" w:styleId="8B0967F5611B4DC4805098D4BA31E58F">
    <w:name w:val="8B0967F5611B4DC4805098D4BA31E58F"/>
    <w:rsid w:val="00B848EF"/>
    <w:rPr>
      <w:kern w:val="2"/>
      <w14:ligatures w14:val="standardContextual"/>
    </w:rPr>
  </w:style>
  <w:style w:type="paragraph" w:customStyle="1" w:styleId="82C950CE974846D9AF6880B9BD901859">
    <w:name w:val="82C950CE974846D9AF6880B9BD901859"/>
    <w:rsid w:val="00F35F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0</TotalTime>
  <Pages>18</Pages>
  <Words>6093</Words>
  <Characters>34734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doc.: IEEE 802.11-24/0324r5</vt:lpstr>
    </vt:vector>
  </TitlesOfParts>
  <Company>Intel</Company>
  <LinksUpToDate>false</LinksUpToDate>
  <CharactersWithSpaces>40746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802.11-24/0324r6</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2024-05-13T07:50:00Z</dcterms:created>
  <dcterms:modified xsi:type="dcterms:W3CDTF">2024-05-13T07:50:00Z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