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40741B25" w:rsidR="00CA09B2" w:rsidRDefault="00602870" w:rsidP="004F7433">
            <w:pPr>
              <w:pStyle w:val="T2"/>
            </w:pPr>
            <w:r>
              <w:t>LB276</w:t>
            </w:r>
            <w:r w:rsidR="008868F4">
              <w:t xml:space="preserve"> -</w:t>
            </w:r>
            <w:r w:rsidR="008E3E57">
              <w:t xml:space="preserve"> Comment resolutions</w:t>
            </w:r>
            <w:r>
              <w:t xml:space="preserve"> for DMG part </w:t>
            </w:r>
            <w:r w:rsidR="00051D2F">
              <w:t>3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134C9BAE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A44B9">
              <w:rPr>
                <w:b w:val="0"/>
                <w:sz w:val="24"/>
                <w:szCs w:val="24"/>
              </w:rPr>
              <w:t>1</w:t>
            </w:r>
            <w:r w:rsidR="00E86963">
              <w:rPr>
                <w:b w:val="0"/>
                <w:sz w:val="24"/>
                <w:szCs w:val="24"/>
              </w:rPr>
              <w:t>1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E86963">
              <w:rPr>
                <w:b w:val="0"/>
                <w:sz w:val="24"/>
                <w:szCs w:val="24"/>
              </w:rPr>
              <w:t>15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6557E331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051D2F">
              <w:rPr>
                <w:b w:val="0"/>
                <w:sz w:val="22"/>
                <w:szCs w:val="22"/>
              </w:rPr>
              <w:t>ON, Canada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388CFB09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F87289">
        <w:rPr>
          <w:sz w:val="24"/>
          <w:szCs w:val="24"/>
        </w:rPr>
        <w:t>three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290101">
        <w:rPr>
          <w:sz w:val="24"/>
          <w:szCs w:val="24"/>
        </w:rPr>
        <w:t xml:space="preserve"> to P802.11bf D2.0</w:t>
      </w:r>
      <w:r w:rsidR="001A49C6">
        <w:rPr>
          <w:sz w:val="24"/>
          <w:szCs w:val="24"/>
        </w:rPr>
        <w:t>:</w:t>
      </w:r>
    </w:p>
    <w:p w14:paraId="7EF46B6B" w14:textId="77777777" w:rsidR="00290101" w:rsidRDefault="00290101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06BC8CB5" w:rsidR="005905C8" w:rsidRPr="00290101" w:rsidRDefault="00051D2F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3331, 3332</w:t>
      </w:r>
      <w:r w:rsidR="006B357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i w:val="0"/>
          <w:sz w:val="22"/>
          <w:szCs w:val="22"/>
        </w:rPr>
        <w:t>3333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550CB2A0" w14:textId="6DB2695A" w:rsidR="00612CA9" w:rsidRDefault="00612CA9" w:rsidP="00612CA9">
      <w:r>
        <w:t>R1 – revise the proposed text</w:t>
      </w:r>
    </w:p>
    <w:p w14:paraId="242B8AD0" w14:textId="16690588" w:rsidR="00196622" w:rsidRPr="00612CA9" w:rsidRDefault="00196622" w:rsidP="00612CA9">
      <w:r>
        <w:t>R2 – further revision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46A6CBCE" w14:textId="3F1CE3C1" w:rsidR="00D51A9D" w:rsidRPr="00954E9F" w:rsidRDefault="00051D2F" w:rsidP="00D51A9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3331, 3332, 3333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D51A9D" w:rsidRPr="00636906" w14:paraId="787DFD7E" w14:textId="77777777" w:rsidTr="00210640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2B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683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AA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7C9" w14:textId="77777777" w:rsidR="00D51A9D" w:rsidRPr="00636906" w:rsidRDefault="00D51A9D" w:rsidP="00210640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4941" w14:textId="77777777" w:rsidR="00D51A9D" w:rsidRPr="00636906" w:rsidRDefault="00D51A9D" w:rsidP="00210640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749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8BD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D51A9D" w:rsidRPr="00693525" w14:paraId="47A40D7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472CBE1" w14:textId="6FFA6C9E" w:rsidR="00D51A9D" w:rsidRPr="00662CA8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3331</w:t>
            </w:r>
          </w:p>
          <w:p w14:paraId="13042905" w14:textId="77777777" w:rsidR="00D51A9D" w:rsidRPr="001E491B" w:rsidRDefault="00D51A9D" w:rsidP="002106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21A653B9" w14:textId="4F4709C4" w:rsidR="00D51A9D" w:rsidRPr="001E491B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 w:eastAsia="zh-CN"/>
              </w:rPr>
              <w:t>11.55.3.4</w:t>
            </w:r>
          </w:p>
        </w:tc>
        <w:tc>
          <w:tcPr>
            <w:tcW w:w="322" w:type="pct"/>
            <w:shd w:val="clear" w:color="auto" w:fill="auto"/>
          </w:tcPr>
          <w:p w14:paraId="04E6AED0" w14:textId="2779A452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171</w:t>
            </w:r>
          </w:p>
        </w:tc>
        <w:tc>
          <w:tcPr>
            <w:tcW w:w="322" w:type="pct"/>
            <w:shd w:val="clear" w:color="auto" w:fill="auto"/>
          </w:tcPr>
          <w:p w14:paraId="20CD036F" w14:textId="16B15AC9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34</w:t>
            </w:r>
          </w:p>
        </w:tc>
        <w:tc>
          <w:tcPr>
            <w:tcW w:w="1435" w:type="pct"/>
            <w:shd w:val="clear" w:color="auto" w:fill="auto"/>
          </w:tcPr>
          <w:p w14:paraId="740970B2" w14:textId="6979B10C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This paragraph describes a solution for the sounding phase in the parallel mode in coordinated monostatic sensing to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aviod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multiple sensing responders, i.e., using the transmit beams assigned by the sensing initiator by setting the TX Beam List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subelement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 the DMG Sensing Measurement Session element in the DMG Sensing Measurement Request frame. This solution cannot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gurantee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to fully avoid interference across multiple sensing responders for all scenarios.</w:t>
            </w:r>
          </w:p>
        </w:tc>
        <w:tc>
          <w:tcPr>
            <w:tcW w:w="938" w:type="pct"/>
            <w:shd w:val="clear" w:color="auto" w:fill="auto"/>
          </w:tcPr>
          <w:p w14:paraId="29353F6C" w14:textId="34D0A7E9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Need to further consider other solutions that can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avaid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sensing responders in parallel sounding in coordinated monostatic sensing.</w:t>
            </w:r>
          </w:p>
        </w:tc>
        <w:tc>
          <w:tcPr>
            <w:tcW w:w="1159" w:type="pct"/>
          </w:tcPr>
          <w:p w14:paraId="7ACED54B" w14:textId="734DE013" w:rsidR="00D51A9D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6BD98DE3" w14:textId="77777777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DB2EFA" w14:textId="77777777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CA5FB46" w14:textId="7450EE8F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52608B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1425302F" w14:textId="2D2909B1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AEA2AF" w14:textId="23E6DC55" w:rsidR="00D51A9D" w:rsidRPr="00410FAF" w:rsidRDefault="00D51A9D" w:rsidP="0045540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51D2F" w:rsidRPr="00693525" w14:paraId="054D31B7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E54DA7B" w14:textId="173BD478" w:rsid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3332</w:t>
            </w:r>
          </w:p>
        </w:tc>
        <w:tc>
          <w:tcPr>
            <w:tcW w:w="468" w:type="pct"/>
            <w:shd w:val="clear" w:color="auto" w:fill="auto"/>
          </w:tcPr>
          <w:p w14:paraId="284E8371" w14:textId="1BC307A6" w:rsidR="00051D2F" w:rsidRP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671548F6" w14:textId="24093004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369CE713" w14:textId="0F83D296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3C599859" w14:textId="0C462D4E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As specified in subclause 28.9.4, "the TRN field in EDMG SC PPDUs may be used as the waveforms of the TRN field of a coordinated DMG monostatic sensing PPDU. Each responder in the parallel mode of coordinated DMG monostatic sensing may be assigned with a unique TRN subfield waveform for EDMG SC PPDUs." Those TRN subfields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assinged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to different sensing responders are orthogonal. However, Figure 11-75o shows that monostatic sounding PPDUs may not be fully aligned in time. How to maintain the orthogonality of sounding signals in the parallel mode for accurate sensing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mesurement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938" w:type="pct"/>
            <w:shd w:val="clear" w:color="auto" w:fill="auto"/>
          </w:tcPr>
          <w:p w14:paraId="54365D01" w14:textId="58EAD1C0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Need to further consider the sounding signals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trasnmission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in the parallel mode of coordinated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monstatic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DMG sensing.</w:t>
            </w:r>
          </w:p>
        </w:tc>
        <w:tc>
          <w:tcPr>
            <w:tcW w:w="1159" w:type="pct"/>
          </w:tcPr>
          <w:p w14:paraId="21C54EDE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96F4F0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3771BF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49AE4ED" w14:textId="3E0D2668" w:rsidR="00051D2F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52608B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BC7708" w:rsidRPr="00693525" w14:paraId="245F540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F4D5A56" w14:textId="7827F4C5" w:rsid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3333</w:t>
            </w:r>
          </w:p>
        </w:tc>
        <w:tc>
          <w:tcPr>
            <w:tcW w:w="468" w:type="pct"/>
            <w:shd w:val="clear" w:color="auto" w:fill="auto"/>
          </w:tcPr>
          <w:p w14:paraId="758F4A37" w14:textId="0C6E65E6" w:rsidR="00BC7708" w:rsidRP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151F09EF" w14:textId="0247DB23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62CCC34E" w14:textId="19AE7222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646D6AFD" w14:textId="2E8E61F8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Transmissions of sounding PPDUs by multiple sensing responders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simutaneously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over a single channel in the parallel mode in coordinated monostatic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sesning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may impact on the synchronization of the PPDUs and/or TRN field, and the subsequent measurement results in the measurement phase.</w:t>
            </w:r>
          </w:p>
        </w:tc>
        <w:tc>
          <w:tcPr>
            <w:tcW w:w="938" w:type="pct"/>
            <w:shd w:val="clear" w:color="auto" w:fill="auto"/>
          </w:tcPr>
          <w:p w14:paraId="54AE5C14" w14:textId="23F25C29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>Further consider transmission of sounding PPDUs over different channels for different sensing responders.</w:t>
            </w:r>
          </w:p>
        </w:tc>
        <w:tc>
          <w:tcPr>
            <w:tcW w:w="1159" w:type="pct"/>
          </w:tcPr>
          <w:p w14:paraId="18B3F86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B4D1B4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81C2B70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0F41E2" w14:textId="40B11BD2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52608B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7BA615E6" w14:textId="77777777" w:rsidR="00D51A9D" w:rsidRPr="002C0A09" w:rsidRDefault="00D51A9D" w:rsidP="00D51A9D">
      <w:pPr>
        <w:rPr>
          <w:sz w:val="24"/>
          <w:szCs w:val="24"/>
        </w:rPr>
      </w:pPr>
    </w:p>
    <w:p w14:paraId="1A65A2F8" w14:textId="762D337B" w:rsidR="0080112B" w:rsidRDefault="0080112B" w:rsidP="0080112B">
      <w:pPr>
        <w:spacing w:before="120"/>
        <w:rPr>
          <w:sz w:val="24"/>
          <w:szCs w:val="24"/>
        </w:rPr>
      </w:pPr>
    </w:p>
    <w:p w14:paraId="4829CB80" w14:textId="77777777" w:rsidR="0080112B" w:rsidRDefault="0080112B" w:rsidP="00D51A9D">
      <w:pPr>
        <w:rPr>
          <w:sz w:val="24"/>
          <w:szCs w:val="24"/>
        </w:rPr>
      </w:pPr>
    </w:p>
    <w:p w14:paraId="63B2A0EB" w14:textId="77777777" w:rsidR="00BC7708" w:rsidRDefault="00BC7708" w:rsidP="003F19D3">
      <w:pPr>
        <w:rPr>
          <w:i/>
          <w:sz w:val="24"/>
          <w:szCs w:val="24"/>
        </w:rPr>
      </w:pPr>
    </w:p>
    <w:p w14:paraId="637371A0" w14:textId="77777777" w:rsidR="003F19D3" w:rsidRDefault="003F19D3" w:rsidP="003F19D3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7A1F4949" w14:textId="77777777" w:rsidR="00290101" w:rsidRPr="006E7970" w:rsidRDefault="00290101" w:rsidP="003F19D3">
      <w:pPr>
        <w:rPr>
          <w:i/>
          <w:sz w:val="24"/>
          <w:szCs w:val="24"/>
        </w:rPr>
      </w:pPr>
    </w:p>
    <w:p w14:paraId="0214880B" w14:textId="1AC2205A" w:rsidR="00BC7708" w:rsidRDefault="00BC7708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 xml:space="preserve">All CID#3331, 3332, 3333 address a potential issue that the procedure of parallel coordinated DMG monostatic sensing specified in the subclause </w:t>
      </w:r>
      <w:r w:rsidRPr="00BC7708">
        <w:rPr>
          <w:rFonts w:ascii="Arial" w:hAnsi="Arial" w:cs="Arial"/>
          <w:sz w:val="20"/>
          <w:lang w:val="en-US" w:eastAsia="zh-CN"/>
        </w:rPr>
        <w:t>11.55.3.6.2.3</w:t>
      </w:r>
      <w:r>
        <w:rPr>
          <w:rFonts w:ascii="Arial" w:hAnsi="Arial" w:cs="Arial"/>
          <w:sz w:val="20"/>
          <w:lang w:val="en-US" w:eastAsia="zh-CN"/>
        </w:rPr>
        <w:t xml:space="preserve"> in </w:t>
      </w:r>
      <w:r>
        <w:rPr>
          <w:rFonts w:ascii="Arial" w:hAnsi="Arial" w:cs="Arial"/>
          <w:sz w:val="20"/>
        </w:rPr>
        <w:t xml:space="preserve">802.11bf D2.0 </w:t>
      </w:r>
      <w:r w:rsidRPr="00051D2F">
        <w:rPr>
          <w:rFonts w:ascii="Arial" w:hAnsi="Arial" w:cs="Arial"/>
          <w:sz w:val="20"/>
          <w:lang w:val="en-US"/>
        </w:rPr>
        <w:t xml:space="preserve">cannot </w:t>
      </w:r>
      <w:proofErr w:type="spellStart"/>
      <w:r w:rsidRPr="00051D2F">
        <w:rPr>
          <w:rFonts w:ascii="Arial" w:hAnsi="Arial" w:cs="Arial"/>
          <w:sz w:val="20"/>
          <w:lang w:val="en-US"/>
        </w:rPr>
        <w:t>gurantee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to fully avoid interference across multiple sensing responders</w:t>
      </w:r>
      <w:r w:rsidR="006D1F79">
        <w:rPr>
          <w:rFonts w:ascii="Arial" w:hAnsi="Arial" w:cs="Arial"/>
          <w:sz w:val="20"/>
          <w:lang w:val="en-US"/>
        </w:rPr>
        <w:t xml:space="preserve"> by </w:t>
      </w:r>
      <w:r w:rsidRPr="00051D2F">
        <w:rPr>
          <w:rFonts w:ascii="Arial" w:hAnsi="Arial" w:cs="Arial"/>
          <w:sz w:val="20"/>
          <w:lang w:val="en-US"/>
        </w:rPr>
        <w:t xml:space="preserve">using the </w:t>
      </w:r>
      <w:r w:rsidR="006D1F79">
        <w:rPr>
          <w:rFonts w:ascii="Arial" w:hAnsi="Arial" w:cs="Arial"/>
          <w:sz w:val="20"/>
          <w:lang w:val="en-US"/>
        </w:rPr>
        <w:t xml:space="preserve">different </w:t>
      </w:r>
      <w:r w:rsidRPr="00051D2F">
        <w:rPr>
          <w:rFonts w:ascii="Arial" w:hAnsi="Arial" w:cs="Arial"/>
          <w:sz w:val="20"/>
          <w:lang w:val="en-US"/>
        </w:rPr>
        <w:t xml:space="preserve">transmit beams assigned by the sensing initiator </w:t>
      </w:r>
      <w:r w:rsidR="006D1F79">
        <w:rPr>
          <w:rFonts w:ascii="Arial" w:hAnsi="Arial" w:cs="Arial"/>
          <w:sz w:val="20"/>
          <w:lang w:val="en-US"/>
        </w:rPr>
        <w:t xml:space="preserve">which </w:t>
      </w:r>
      <w:r w:rsidRPr="00051D2F">
        <w:rPr>
          <w:rFonts w:ascii="Arial" w:hAnsi="Arial" w:cs="Arial"/>
          <w:sz w:val="20"/>
          <w:lang w:val="en-US"/>
        </w:rPr>
        <w:t>set</w:t>
      </w:r>
      <w:r w:rsidR="006D1F79">
        <w:rPr>
          <w:rFonts w:ascii="Arial" w:hAnsi="Arial" w:cs="Arial"/>
          <w:sz w:val="20"/>
          <w:lang w:val="en-US"/>
        </w:rPr>
        <w:t>s</w:t>
      </w:r>
      <w:r w:rsidRPr="00051D2F">
        <w:rPr>
          <w:rFonts w:ascii="Arial" w:hAnsi="Arial" w:cs="Arial"/>
          <w:sz w:val="20"/>
          <w:lang w:val="en-US"/>
        </w:rPr>
        <w:t xml:space="preserve"> the TX Beam List </w:t>
      </w:r>
      <w:proofErr w:type="spellStart"/>
      <w:r w:rsidRPr="00051D2F">
        <w:rPr>
          <w:rFonts w:ascii="Arial" w:hAnsi="Arial" w:cs="Arial"/>
          <w:sz w:val="20"/>
          <w:lang w:val="en-US"/>
        </w:rPr>
        <w:t>subelement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in the DMG Sensing Measurement Session element in the DMG Sensing Measurement Request frame. </w:t>
      </w:r>
      <w:r w:rsidR="00671C24">
        <w:rPr>
          <w:rFonts w:ascii="Arial" w:hAnsi="Arial" w:cs="Arial"/>
          <w:sz w:val="20"/>
          <w:lang w:val="en-US"/>
        </w:rPr>
        <w:t>As shown in Figure 11-75o, i</w:t>
      </w:r>
      <w:r w:rsidR="000B690E">
        <w:rPr>
          <w:rFonts w:ascii="Arial" w:hAnsi="Arial" w:cs="Arial"/>
          <w:sz w:val="20"/>
          <w:lang w:val="en-US"/>
        </w:rPr>
        <w:t>n the sounding phase, multiple Monostatic sensing PPDUs are transmitted in parallel over a single channel.</w:t>
      </w:r>
    </w:p>
    <w:p w14:paraId="1AD5D195" w14:textId="77777777" w:rsidR="000B690E" w:rsidRDefault="000B690E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17D60923" w14:textId="47E4E140" w:rsidR="000B690E" w:rsidRDefault="001960CA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US"/>
        </w:rPr>
        <w:t xml:space="preserve">Since in EDMG, multichannel operations can be scheduled for </w:t>
      </w:r>
      <w:r w:rsidR="00E860CA">
        <w:rPr>
          <w:rFonts w:ascii="Arial" w:hAnsi="Arial" w:cs="Arial"/>
          <w:sz w:val="20"/>
          <w:lang w:val="en-US"/>
        </w:rPr>
        <w:t>an either</w:t>
      </w:r>
      <w:r>
        <w:rPr>
          <w:rFonts w:ascii="Arial" w:hAnsi="Arial" w:cs="Arial"/>
          <w:sz w:val="20"/>
          <w:lang w:val="en-US"/>
        </w:rPr>
        <w:t xml:space="preserve"> SP </w:t>
      </w:r>
      <w:r w:rsidR="00E860CA">
        <w:rPr>
          <w:rFonts w:ascii="Arial" w:hAnsi="Arial" w:cs="Arial"/>
          <w:sz w:val="20"/>
          <w:lang w:val="en-US"/>
        </w:rPr>
        <w:t>or a CBAP allocation</w:t>
      </w:r>
      <w:r>
        <w:rPr>
          <w:rFonts w:ascii="Arial" w:hAnsi="Arial" w:cs="Arial"/>
          <w:sz w:val="20"/>
          <w:lang w:val="en-US"/>
        </w:rPr>
        <w:t xml:space="preserve"> in DTI, t</w:t>
      </w:r>
      <w:r w:rsidR="00671C24" w:rsidRPr="00671C24">
        <w:rPr>
          <w:rFonts w:ascii="Arial" w:hAnsi="Arial" w:cs="Arial"/>
          <w:sz w:val="20"/>
          <w:lang w:val="en-CA"/>
        </w:rPr>
        <w:t>o minimize the cross-interference between sensing PPDUs simultaneously transmitted by different sensing responders in parallel coordinated monostatic sounding</w:t>
      </w:r>
      <w:r w:rsidR="00671C24">
        <w:rPr>
          <w:rFonts w:ascii="Arial" w:hAnsi="Arial" w:cs="Arial"/>
          <w:sz w:val="20"/>
          <w:lang w:val="en-CA"/>
        </w:rPr>
        <w:t>, in</w:t>
      </w:r>
      <w:r w:rsidR="00E860CA">
        <w:rPr>
          <w:rFonts w:ascii="Arial" w:hAnsi="Arial" w:cs="Arial"/>
          <w:sz w:val="20"/>
          <w:lang w:val="en-CA"/>
        </w:rPr>
        <w:t xml:space="preserve"> 11-23/1247r0</w:t>
      </w:r>
      <w:r>
        <w:rPr>
          <w:rFonts w:ascii="Arial" w:hAnsi="Arial" w:cs="Arial"/>
          <w:sz w:val="20"/>
          <w:lang w:val="en-CA"/>
        </w:rPr>
        <w:t xml:space="preserve"> </w:t>
      </w:r>
      <w:r w:rsidR="00E860CA">
        <w:rPr>
          <w:rFonts w:ascii="Arial" w:hAnsi="Arial" w:cs="Arial"/>
          <w:sz w:val="20"/>
          <w:lang w:val="en-CA"/>
        </w:rPr>
        <w:t>it is proposed that in parallel coordinated  monostatic sensing, different monostatic responders use different</w:t>
      </w:r>
      <w:r>
        <w:rPr>
          <w:rFonts w:ascii="Arial" w:hAnsi="Arial" w:cs="Arial"/>
          <w:sz w:val="20"/>
          <w:lang w:val="en-CA"/>
        </w:rPr>
        <w:t xml:space="preserve"> </w:t>
      </w:r>
      <w:r w:rsidRPr="001960CA">
        <w:rPr>
          <w:rFonts w:ascii="Arial" w:hAnsi="Arial" w:cs="Arial"/>
          <w:sz w:val="20"/>
          <w:lang w:val="en-CA"/>
        </w:rPr>
        <w:t xml:space="preserve">channels </w:t>
      </w:r>
      <w:r w:rsidR="00E860CA">
        <w:rPr>
          <w:rFonts w:ascii="Arial" w:hAnsi="Arial" w:cs="Arial"/>
          <w:sz w:val="20"/>
          <w:lang w:val="en-CA"/>
        </w:rPr>
        <w:t>to transmit respective Monostatic PPDUs.</w:t>
      </w:r>
    </w:p>
    <w:p w14:paraId="4E439A90" w14:textId="77777777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128D66F9" w14:textId="165834DE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This </w:t>
      </w:r>
      <w:r w:rsidR="005A076C">
        <w:rPr>
          <w:rFonts w:ascii="Arial" w:hAnsi="Arial" w:cs="Arial"/>
          <w:sz w:val="20"/>
          <w:lang w:val="en-CA"/>
        </w:rPr>
        <w:t xml:space="preserve">contribution </w:t>
      </w:r>
      <w:r w:rsidR="00C74841">
        <w:rPr>
          <w:rFonts w:ascii="Arial" w:hAnsi="Arial" w:cs="Arial"/>
          <w:sz w:val="20"/>
          <w:lang w:val="en-CA"/>
        </w:rPr>
        <w:t>provides resolutions to</w:t>
      </w:r>
      <w:r w:rsidR="005A076C">
        <w:rPr>
          <w:rFonts w:ascii="Arial" w:hAnsi="Arial" w:cs="Arial"/>
          <w:sz w:val="20"/>
          <w:lang w:val="en-CA"/>
        </w:rPr>
        <w:t xml:space="preserve"> the comments</w:t>
      </w:r>
      <w:r w:rsidR="00C74841">
        <w:rPr>
          <w:rFonts w:ascii="Arial" w:hAnsi="Arial" w:cs="Arial"/>
          <w:sz w:val="20"/>
          <w:lang w:val="en-CA"/>
        </w:rPr>
        <w:t xml:space="preserve"> </w:t>
      </w:r>
      <w:r w:rsidR="00C74841">
        <w:rPr>
          <w:rFonts w:ascii="Arial" w:hAnsi="Arial" w:cs="Arial"/>
          <w:sz w:val="20"/>
        </w:rPr>
        <w:t>CID#3331, 3332, 3333</w:t>
      </w:r>
      <w:r w:rsidR="005A076C">
        <w:rPr>
          <w:rFonts w:ascii="Arial" w:hAnsi="Arial" w:cs="Arial"/>
          <w:sz w:val="20"/>
          <w:lang w:val="en-CA"/>
        </w:rPr>
        <w:t xml:space="preserve"> by</w:t>
      </w:r>
      <w:r>
        <w:rPr>
          <w:rFonts w:ascii="Arial" w:hAnsi="Arial" w:cs="Arial"/>
          <w:sz w:val="20"/>
          <w:lang w:val="en-CA"/>
        </w:rPr>
        <w:t xml:space="preserve"> </w:t>
      </w:r>
      <w:r w:rsidR="004D4675">
        <w:rPr>
          <w:rFonts w:ascii="Arial" w:hAnsi="Arial" w:cs="Arial"/>
          <w:sz w:val="20"/>
          <w:lang w:val="en-CA"/>
        </w:rPr>
        <w:t>address</w:t>
      </w:r>
      <w:r w:rsidR="005A076C">
        <w:rPr>
          <w:rFonts w:ascii="Arial" w:hAnsi="Arial" w:cs="Arial"/>
          <w:sz w:val="20"/>
          <w:lang w:val="en-CA"/>
        </w:rPr>
        <w:t>ing</w:t>
      </w:r>
      <w:r w:rsidR="004D4675">
        <w:rPr>
          <w:rFonts w:ascii="Arial" w:hAnsi="Arial" w:cs="Arial"/>
          <w:sz w:val="20"/>
          <w:lang w:val="en-CA"/>
        </w:rPr>
        <w:t xml:space="preserve"> the </w:t>
      </w:r>
      <w:r w:rsidR="00C74841">
        <w:rPr>
          <w:rFonts w:ascii="Arial" w:hAnsi="Arial" w:cs="Arial"/>
          <w:sz w:val="20"/>
          <w:lang w:val="en-CA"/>
        </w:rPr>
        <w:t>channel access</w:t>
      </w:r>
      <w:r w:rsidR="00C74841">
        <w:rPr>
          <w:rFonts w:ascii="Arial" w:hAnsi="Arial" w:cs="Arial"/>
          <w:sz w:val="20"/>
          <w:lang w:val="en-CA"/>
        </w:rPr>
        <w:t xml:space="preserve"> and the </w:t>
      </w:r>
      <w:r w:rsidR="004D4675">
        <w:rPr>
          <w:rFonts w:ascii="Arial" w:hAnsi="Arial" w:cs="Arial"/>
          <w:sz w:val="20"/>
          <w:lang w:val="en-CA"/>
        </w:rPr>
        <w:t xml:space="preserve">indication of channels to be used in the </w:t>
      </w:r>
      <w:proofErr w:type="spellStart"/>
      <w:r w:rsidR="004D4675">
        <w:rPr>
          <w:rFonts w:ascii="Arial" w:hAnsi="Arial" w:cs="Arial"/>
          <w:sz w:val="20"/>
          <w:lang w:val="en-CA"/>
        </w:rPr>
        <w:t>the</w:t>
      </w:r>
      <w:proofErr w:type="spellEnd"/>
      <w:r w:rsidR="004D4675">
        <w:rPr>
          <w:rFonts w:ascii="Arial" w:hAnsi="Arial" w:cs="Arial"/>
          <w:sz w:val="20"/>
          <w:lang w:val="en-CA"/>
        </w:rPr>
        <w:t xml:space="preserve"> sounding phase for parallel </w:t>
      </w:r>
      <w:r w:rsidR="00C74841">
        <w:rPr>
          <w:rFonts w:ascii="Arial" w:hAnsi="Arial" w:cs="Arial"/>
          <w:sz w:val="20"/>
          <w:lang w:val="en-CA"/>
        </w:rPr>
        <w:t xml:space="preserve">coordinated monostatic DMG </w:t>
      </w:r>
      <w:r w:rsidR="004D4675">
        <w:rPr>
          <w:rFonts w:ascii="Arial" w:hAnsi="Arial" w:cs="Arial"/>
          <w:sz w:val="20"/>
          <w:lang w:val="en-CA"/>
        </w:rPr>
        <w:t xml:space="preserve">sensing </w:t>
      </w:r>
      <w:r w:rsidR="00C74841">
        <w:rPr>
          <w:rFonts w:ascii="Arial" w:hAnsi="Arial" w:cs="Arial"/>
          <w:sz w:val="20"/>
          <w:lang w:val="en-CA"/>
        </w:rPr>
        <w:t>over multiple channels</w:t>
      </w:r>
      <w:r w:rsidR="005A076C">
        <w:rPr>
          <w:rFonts w:ascii="Arial" w:hAnsi="Arial" w:cs="Arial"/>
          <w:sz w:val="20"/>
          <w:lang w:val="en-CA"/>
        </w:rPr>
        <w:t>, which are discussed in 11-23/2025r2 in detail</w:t>
      </w:r>
      <w:r w:rsidR="00C74841">
        <w:rPr>
          <w:rFonts w:ascii="Arial" w:hAnsi="Arial" w:cs="Arial"/>
          <w:sz w:val="20"/>
          <w:lang w:val="en-CA"/>
        </w:rPr>
        <w:t>s</w:t>
      </w:r>
      <w:r w:rsidR="005A076C">
        <w:rPr>
          <w:rFonts w:ascii="Arial" w:hAnsi="Arial" w:cs="Arial"/>
          <w:sz w:val="20"/>
          <w:lang w:val="en-CA"/>
        </w:rPr>
        <w:t>.</w:t>
      </w:r>
    </w:p>
    <w:p w14:paraId="67AFC80D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52848888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5137C5F8" w14:textId="77777777" w:rsidR="00BC7708" w:rsidRDefault="00BC7708" w:rsidP="00290101">
      <w:pPr>
        <w:rPr>
          <w:rFonts w:ascii="Arial" w:hAnsi="Arial" w:cs="Arial"/>
          <w:sz w:val="20"/>
          <w:lang w:val="en-US"/>
        </w:rPr>
      </w:pPr>
    </w:p>
    <w:p w14:paraId="5768C9E3" w14:textId="77777777" w:rsidR="00F01901" w:rsidRDefault="00F01901" w:rsidP="00290101">
      <w:pPr>
        <w:rPr>
          <w:rFonts w:ascii="Arial" w:hAnsi="Arial" w:cs="Arial"/>
          <w:sz w:val="20"/>
          <w:lang w:val="en-US"/>
        </w:rPr>
      </w:pPr>
    </w:p>
    <w:p w14:paraId="61981400" w14:textId="0DBB5E55" w:rsidR="00982BA9" w:rsidRDefault="00982BA9" w:rsidP="00290101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>: p</w:t>
      </w:r>
      <w:r w:rsidR="00A55EA2">
        <w:rPr>
          <w:rFonts w:ascii="Arial" w:hAnsi="Arial" w:cs="Arial"/>
          <w:sz w:val="20"/>
          <w:lang w:val="en-US"/>
        </w:rPr>
        <w:t>lease modify the text in P43L45 in the following subclause</w:t>
      </w:r>
      <w:r>
        <w:rPr>
          <w:rFonts w:ascii="Arial" w:hAnsi="Arial" w:cs="Arial"/>
          <w:sz w:val="20"/>
          <w:lang w:val="en-US"/>
        </w:rPr>
        <w:t xml:space="preserve"> in 802.11bf D2.1 as follows</w:t>
      </w:r>
    </w:p>
    <w:p w14:paraId="0D5653AC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3D49918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E01FC9E" w14:textId="4D499567" w:rsidR="00A55EA2" w:rsidRPr="00A55EA2" w:rsidRDefault="00A55EA2" w:rsidP="00290101">
      <w:pPr>
        <w:rPr>
          <w:rFonts w:ascii="Arial" w:hAnsi="Arial" w:cs="Arial"/>
          <w:sz w:val="20"/>
          <w:lang w:val="en-US"/>
        </w:rPr>
      </w:pPr>
      <w:r w:rsidRPr="00A55EA2">
        <w:rPr>
          <w:rFonts w:ascii="Arial" w:eastAsia="Arial,Bold" w:hAnsi="Arial" w:cs="Arial"/>
          <w:b/>
          <w:bCs/>
          <w:sz w:val="20"/>
          <w:lang w:val="en-US"/>
        </w:rPr>
        <w:t>9.3.1.25.5 DMG Sensing Request frame</w:t>
      </w:r>
    </w:p>
    <w:p w14:paraId="3D451D81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9A5CB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049B0752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>The EDMG TRN Length, RX TRN-Units per Each TX TRN-Unit, EDMG TRN-Unit P, EDMG TRN-Unit</w:t>
      </w:r>
    </w:p>
    <w:p w14:paraId="4A7489B0" w14:textId="15DEFDB0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M, EDMG TRN-Unit N, TRN Subfield Sequence Length, </w:t>
      </w:r>
      <w:del w:id="0" w:author="Yan Xin" w:date="2023-11-09T21:23:00Z">
        <w:r w:rsidRPr="00A55EA2" w:rsidDel="00A55EA2">
          <w:rPr>
            <w:rFonts w:eastAsia="TimesNewRoman"/>
            <w:sz w:val="20"/>
            <w:lang w:val="en-US"/>
          </w:rPr>
          <w:delText>BW,</w:delText>
        </w:r>
      </w:del>
      <w:r w:rsidRPr="00A55EA2">
        <w:rPr>
          <w:rFonts w:eastAsia="TimesNewRoman"/>
          <w:sz w:val="20"/>
          <w:lang w:val="en-US"/>
        </w:rPr>
        <w:t xml:space="preserve"> Sense Multiple </w:t>
      </w:r>
      <w:proofErr w:type="spellStart"/>
      <w:r w:rsidRPr="00A55EA2">
        <w:rPr>
          <w:rFonts w:eastAsia="TimesNewRoman"/>
          <w:sz w:val="20"/>
          <w:lang w:val="en-US"/>
        </w:rPr>
        <w:t>Golays</w:t>
      </w:r>
      <w:proofErr w:type="spellEnd"/>
      <w:r w:rsidRPr="00A55EA2">
        <w:rPr>
          <w:rFonts w:eastAsia="TimesNewRoman"/>
          <w:sz w:val="20"/>
          <w:lang w:val="en-US"/>
        </w:rPr>
        <w:t>, and Sense Golay</w:t>
      </w:r>
    </w:p>
    <w:p w14:paraId="73D307EA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Index fields contain the values of the corresponding header fields in the EDMG </w:t>
      </w:r>
      <w:proofErr w:type="spellStart"/>
      <w:r w:rsidRPr="00A55EA2">
        <w:rPr>
          <w:rFonts w:eastAsia="TimesNewRoman"/>
          <w:sz w:val="20"/>
          <w:lang w:val="en-US"/>
        </w:rPr>
        <w:t>multistatic</w:t>
      </w:r>
      <w:proofErr w:type="spellEnd"/>
      <w:r w:rsidRPr="00A55EA2">
        <w:rPr>
          <w:rFonts w:eastAsia="TimesNewRoman"/>
          <w:sz w:val="20"/>
          <w:lang w:val="en-US"/>
        </w:rPr>
        <w:t xml:space="preserve"> sensing PPDU.</w:t>
      </w:r>
    </w:p>
    <w:p w14:paraId="5E1A3130" w14:textId="5913E058" w:rsidR="00A55EA2" w:rsidRPr="00A55EA2" w:rsidRDefault="00A55EA2" w:rsidP="00A55EA2">
      <w:pPr>
        <w:rPr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>These fields are reserved if the Sensing Type is set to Coordinated Monostatic or Coordinated Bistatic</w:t>
      </w:r>
      <w:r>
        <w:rPr>
          <w:rFonts w:eastAsia="TimesNewRoman"/>
          <w:sz w:val="20"/>
          <w:lang w:val="en-US"/>
        </w:rPr>
        <w:t>.</w:t>
      </w:r>
    </w:p>
    <w:p w14:paraId="2DDDF37A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3F16E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The Monostatic Sounding Mode field indicates whether the sounding phase of the coordinated monostatic</w:t>
      </w:r>
    </w:p>
    <w:p w14:paraId="0341BE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DMG sensing measurement exchange is performed in sequential or parallel mode. A value of 1 indicates the</w:t>
      </w:r>
    </w:p>
    <w:p w14:paraId="0C3A42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sequential mode, a value of 0 indicates the parallel mode. This field is reserved if the Sensing Type is not set</w:t>
      </w:r>
    </w:p>
    <w:p w14:paraId="3F80EDEE" w14:textId="321A2FA5" w:rsidR="00A55EA2" w:rsidRPr="004449E4" w:rsidRDefault="004449E4" w:rsidP="004449E4">
      <w:pPr>
        <w:rPr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to Coordinated Monostatic.</w:t>
      </w:r>
    </w:p>
    <w:p w14:paraId="7C9ED6EF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40F38339" w14:textId="72C26D6E" w:rsidR="004449E4" w:rsidRDefault="004449E4" w:rsidP="00290101">
      <w:pPr>
        <w:rPr>
          <w:rFonts w:ascii="Arial" w:hAnsi="Arial" w:cs="Arial"/>
          <w:sz w:val="20"/>
          <w:lang w:val="en-US"/>
        </w:rPr>
      </w:pPr>
      <w:ins w:id="1" w:author="Yan Xin" w:date="2023-11-09T21:31:00Z">
        <w:r>
          <w:rPr>
            <w:sz w:val="20"/>
            <w:lang w:val="en-US"/>
          </w:rPr>
          <w:t xml:space="preserve">The BW field is set to a non-zero value, in which </w:t>
        </w:r>
      </w:ins>
      <w:ins w:id="2" w:author="Yan Xin" w:date="2023-11-09T21:32:00Z">
        <w:r>
          <w:rPr>
            <w:sz w:val="20"/>
            <w:lang w:val="en-US"/>
          </w:rPr>
          <w:t xml:space="preserve">‘one’ indicates the channel </w:t>
        </w:r>
      </w:ins>
      <w:ins w:id="3" w:author="Yan Xin" w:date="2023-11-09T21:37:00Z">
        <w:r w:rsidR="00E31EF0">
          <w:rPr>
            <w:sz w:val="20"/>
            <w:lang w:val="en-US"/>
          </w:rPr>
          <w:t>o</w:t>
        </w:r>
      </w:ins>
      <w:ins w:id="4" w:author="Yan Xin" w:date="2023-11-09T21:49:00Z">
        <w:r w:rsidR="00D0096C">
          <w:rPr>
            <w:sz w:val="20"/>
            <w:lang w:val="en-US"/>
          </w:rPr>
          <w:t>ver</w:t>
        </w:r>
      </w:ins>
      <w:ins w:id="5" w:author="Yan Xin" w:date="2023-11-09T21:32:00Z">
        <w:r>
          <w:rPr>
            <w:sz w:val="20"/>
            <w:lang w:val="en-US"/>
          </w:rPr>
          <w:t xml:space="preserve"> which in the sounding phase</w:t>
        </w:r>
      </w:ins>
      <w:ins w:id="6" w:author="Yan Xin" w:date="2023-11-09T21:33:00Z">
        <w:r>
          <w:rPr>
            <w:sz w:val="20"/>
            <w:lang w:val="en-US"/>
          </w:rPr>
          <w:t xml:space="preserve">, </w:t>
        </w:r>
      </w:ins>
      <w:ins w:id="7" w:author="Yan Xin" w:date="2023-11-09T21:36:00Z">
        <w:r w:rsidR="00E31EF0">
          <w:rPr>
            <w:sz w:val="20"/>
            <w:lang w:val="en-US"/>
          </w:rPr>
          <w:t>a</w:t>
        </w:r>
      </w:ins>
      <w:ins w:id="8" w:author="Yan Xin" w:date="2023-11-09T21:33:00Z">
        <w:r>
          <w:rPr>
            <w:sz w:val="20"/>
            <w:lang w:val="en-US"/>
          </w:rPr>
          <w:t xml:space="preserve"> Monostatic PPDU is transmitted if </w:t>
        </w:r>
        <w:r>
          <w:rPr>
            <w:rFonts w:eastAsia="TimesNewRoman"/>
            <w:sz w:val="20"/>
            <w:lang w:val="en-US"/>
          </w:rPr>
          <w:t xml:space="preserve">the Sensing Type is set to 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</w:t>
        </w:r>
      </w:ins>
      <w:ins w:id="9" w:author="Yan Xin" w:date="2023-11-09T21:34:00Z">
        <w:r>
          <w:rPr>
            <w:rFonts w:eastAsia="TimesNewRoman"/>
            <w:sz w:val="20"/>
            <w:lang w:val="en-US"/>
          </w:rPr>
          <w:t xml:space="preserve"> 0. </w:t>
        </w:r>
      </w:ins>
      <w:ins w:id="10" w:author="Yan Xin [2]" w:date="2023-11-15T12:47:00Z">
        <w:r w:rsidR="003A5366">
          <w:rPr>
            <w:rFonts w:eastAsia="TimesNewRoman"/>
            <w:sz w:val="20"/>
            <w:lang w:val="en-US"/>
          </w:rPr>
          <w:t>The BW fields carried within different DMG Sensing Request frames are set to different non-zero values.</w:t>
        </w:r>
        <w:r w:rsidR="003A5366">
          <w:rPr>
            <w:rFonts w:eastAsia="TimesNewRoman"/>
            <w:sz w:val="20"/>
            <w:lang w:val="en-US"/>
          </w:rPr>
          <w:t xml:space="preserve"> </w:t>
        </w:r>
      </w:ins>
      <w:ins w:id="11" w:author="Yan Xin [2]" w:date="2023-11-15T02:40:00Z">
        <w:r w:rsidR="005A076C">
          <w:rPr>
            <w:rFonts w:eastAsia="TimesNewRoman"/>
            <w:sz w:val="20"/>
            <w:lang w:val="en-US"/>
          </w:rPr>
          <w:t xml:space="preserve">The operating channel </w:t>
        </w:r>
      </w:ins>
      <w:ins w:id="12" w:author="Yan Xin [2]" w:date="2023-11-15T02:41:00Z">
        <w:r w:rsidR="005A076C">
          <w:rPr>
            <w:rFonts w:eastAsia="TimesNewRoman"/>
            <w:sz w:val="20"/>
            <w:lang w:val="en-US"/>
          </w:rPr>
          <w:t xml:space="preserve">indicated </w:t>
        </w:r>
        <w:r w:rsidR="00B870DF">
          <w:rPr>
            <w:rFonts w:eastAsia="TimesNewRoman"/>
            <w:sz w:val="20"/>
            <w:lang w:val="en-US"/>
          </w:rPr>
          <w:t>in the BW field</w:t>
        </w:r>
      </w:ins>
      <w:ins w:id="13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14" w:author="Yan Xin [2]" w:date="2023-11-15T02:42:00Z">
        <w:r w:rsidR="00B870DF">
          <w:rPr>
            <w:rFonts w:eastAsia="TimesNewRoman"/>
            <w:sz w:val="20"/>
            <w:lang w:val="en-US"/>
          </w:rPr>
          <w:t xml:space="preserve">is one of </w:t>
        </w:r>
      </w:ins>
      <w:ins w:id="15" w:author="Yan Xin [2]" w:date="2023-11-15T12:53:00Z">
        <w:r w:rsidR="000567FE">
          <w:rPr>
            <w:rFonts w:eastAsia="TimesNewRoman"/>
            <w:sz w:val="20"/>
            <w:lang w:val="en-US"/>
          </w:rPr>
          <w:t xml:space="preserve">the </w:t>
        </w:r>
      </w:ins>
      <w:ins w:id="16" w:author="Yan Xin [2]" w:date="2023-11-15T02:42:00Z">
        <w:r w:rsidR="00B870DF">
          <w:rPr>
            <w:rFonts w:eastAsia="TimesNewRoman"/>
            <w:sz w:val="20"/>
            <w:lang w:val="en-US"/>
          </w:rPr>
          <w:t>channels</w:t>
        </w:r>
      </w:ins>
      <w:ins w:id="17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18" w:author="Yan Xin [2]" w:date="2023-11-15T12:53:00Z">
        <w:r w:rsidR="000567FE">
          <w:rPr>
            <w:rFonts w:eastAsia="TimesNewRoman"/>
            <w:sz w:val="20"/>
            <w:lang w:val="en-US"/>
          </w:rPr>
          <w:t xml:space="preserve">as </w:t>
        </w:r>
      </w:ins>
      <w:ins w:id="19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specified in the BSS Operating Channels field and Primary Channel field within the EDMG Operation element </w:t>
        </w:r>
      </w:ins>
      <w:ins w:id="20" w:author="Yan Xin [2]" w:date="2023-11-15T03:33:00Z">
        <w:r w:rsidR="004428D2">
          <w:rPr>
            <w:rFonts w:eastAsia="TimesNewRoman"/>
            <w:sz w:val="20"/>
            <w:lang w:val="en-US"/>
          </w:rPr>
          <w:t xml:space="preserve">(see </w:t>
        </w:r>
        <w:r w:rsidR="004428D2" w:rsidRPr="004428D2">
          <w:rPr>
            <w:rFonts w:eastAsia="TimesNewRoman"/>
            <w:sz w:val="20"/>
            <w:lang w:val="en-US"/>
          </w:rPr>
          <w:t>9.4.2.266 EDMG Operation element(11ay)</w:t>
        </w:r>
        <w:r w:rsidR="004428D2">
          <w:rPr>
            <w:rFonts w:eastAsia="TimesNewRoman"/>
            <w:sz w:val="20"/>
            <w:lang w:val="en-US"/>
          </w:rPr>
          <w:t xml:space="preserve">) </w:t>
        </w:r>
      </w:ins>
      <w:ins w:id="21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transmitted by an EDMG AP or an EDMG PCP </w:t>
        </w:r>
      </w:ins>
      <w:ins w:id="22" w:author="Yan Xin [2]" w:date="2023-11-15T02:44:00Z">
        <w:r w:rsidR="00421C9C">
          <w:rPr>
            <w:rFonts w:eastAsia="TimesNewRoman"/>
            <w:sz w:val="20"/>
            <w:lang w:val="en-US"/>
          </w:rPr>
          <w:t>(see</w:t>
        </w:r>
      </w:ins>
      <w:ins w:id="23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10.23.2.14 (EDCA channel access in an EDMG </w:t>
        </w:r>
        <w:proofErr w:type="gramStart"/>
        <w:r w:rsidR="005A076C" w:rsidRPr="005A076C">
          <w:rPr>
            <w:rFonts w:eastAsia="TimesNewRoman"/>
            <w:sz w:val="20"/>
            <w:lang w:val="en-US"/>
          </w:rPr>
          <w:t>BSS(</w:t>
        </w:r>
        <w:proofErr w:type="gramEnd"/>
        <w:r w:rsidR="005A076C" w:rsidRPr="005A076C">
          <w:rPr>
            <w:rFonts w:eastAsia="TimesNewRoman"/>
            <w:sz w:val="20"/>
            <w:lang w:val="en-US"/>
          </w:rPr>
          <w:t>11ay))</w:t>
        </w:r>
      </w:ins>
      <w:ins w:id="24" w:author="Yan Xin [2]" w:date="2023-11-15T02:44:00Z">
        <w:r w:rsidR="00421C9C">
          <w:rPr>
            <w:rFonts w:eastAsia="TimesNewRoman"/>
            <w:sz w:val="20"/>
            <w:lang w:val="en-US"/>
          </w:rPr>
          <w:t>).</w:t>
        </w:r>
      </w:ins>
      <w:ins w:id="25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26" w:author="Yan Xin" w:date="2023-11-09T21:34:00Z">
        <w:r>
          <w:rPr>
            <w:rFonts w:eastAsia="TimesNewRoman"/>
            <w:sz w:val="20"/>
            <w:lang w:val="en-US"/>
          </w:rPr>
          <w:t xml:space="preserve">The BW field is set to all ‘zeros’ if </w:t>
        </w:r>
      </w:ins>
      <w:ins w:id="27" w:author="Yan Xin" w:date="2023-11-09T21:36:00Z">
        <w:r w:rsidR="00E31EF0">
          <w:rPr>
            <w:rFonts w:eastAsia="TimesNewRoman"/>
            <w:sz w:val="20"/>
            <w:lang w:val="en-US"/>
          </w:rPr>
          <w:t xml:space="preserve">the Sensing Type is set to Coordinated Monostatic with the </w:t>
        </w:r>
        <w:r w:rsidR="00E31EF0" w:rsidRPr="004449E4">
          <w:rPr>
            <w:rFonts w:eastAsia="TimesNewRoman"/>
            <w:sz w:val="20"/>
            <w:lang w:val="en-US"/>
          </w:rPr>
          <w:t>Monostatic Sounding Mode field</w:t>
        </w:r>
        <w:r w:rsidR="00E31EF0">
          <w:rPr>
            <w:rFonts w:eastAsia="TimesNewRoman"/>
            <w:sz w:val="20"/>
            <w:lang w:val="en-US"/>
          </w:rPr>
          <w:t xml:space="preserve"> set to 0 to indicate that </w:t>
        </w:r>
      </w:ins>
      <w:ins w:id="28" w:author="Yan Xin" w:date="2023-11-09T21:37:00Z">
        <w:r w:rsidR="00E31EF0">
          <w:rPr>
            <w:rFonts w:eastAsia="TimesNewRoman"/>
            <w:sz w:val="20"/>
            <w:lang w:val="en-US"/>
          </w:rPr>
          <w:t>in the sounding phase</w:t>
        </w:r>
        <w:r w:rsidR="00E31EF0">
          <w:rPr>
            <w:sz w:val="20"/>
            <w:lang w:val="en-US"/>
          </w:rPr>
          <w:t xml:space="preserve"> Monostatic PPDU</w:t>
        </w:r>
      </w:ins>
      <w:ins w:id="29" w:author="Yan Xin [2]" w:date="2023-11-15T02:39:00Z">
        <w:r w:rsidR="005A076C">
          <w:rPr>
            <w:sz w:val="20"/>
            <w:lang w:val="en-US"/>
          </w:rPr>
          <w:t>s are</w:t>
        </w:r>
      </w:ins>
      <w:ins w:id="30" w:author="Yan Xin" w:date="2023-11-09T21:37:00Z">
        <w:r w:rsidR="00E31EF0">
          <w:rPr>
            <w:sz w:val="20"/>
            <w:lang w:val="en-US"/>
          </w:rPr>
          <w:t xml:space="preserve"> transmitted </w:t>
        </w:r>
      </w:ins>
      <w:ins w:id="31" w:author="Yan Xin" w:date="2023-11-09T21:38:00Z">
        <w:r w:rsidR="00E31EF0">
          <w:rPr>
            <w:sz w:val="20"/>
            <w:lang w:val="en-US"/>
          </w:rPr>
          <w:t xml:space="preserve">solely </w:t>
        </w:r>
      </w:ins>
      <w:ins w:id="32" w:author="Yan Xin" w:date="2023-11-09T21:37:00Z">
        <w:r w:rsidR="00E31EF0">
          <w:rPr>
            <w:sz w:val="20"/>
            <w:lang w:val="en-US"/>
          </w:rPr>
          <w:t>on the primary channel.</w:t>
        </w:r>
      </w:ins>
      <w:ins w:id="33" w:author="Yan Xin" w:date="2023-11-09T21:32:00Z">
        <w:r>
          <w:rPr>
            <w:sz w:val="20"/>
            <w:lang w:val="en-US"/>
          </w:rPr>
          <w:t xml:space="preserve"> </w:t>
        </w:r>
      </w:ins>
      <w:ins w:id="34" w:author="Yan Xin" w:date="2023-11-09T21:28:00Z">
        <w:r w:rsidRPr="004449E4">
          <w:rPr>
            <w:sz w:val="20"/>
            <w:lang w:val="en-US"/>
          </w:rPr>
          <w:t>The BW field is reserved</w:t>
        </w:r>
        <w:r>
          <w:rPr>
            <w:rFonts w:ascii="Arial" w:hAnsi="Arial" w:cs="Arial"/>
            <w:sz w:val="20"/>
            <w:lang w:val="en-US"/>
          </w:rPr>
          <w:t xml:space="preserve"> if </w:t>
        </w:r>
        <w:r w:rsidRPr="00A55EA2">
          <w:rPr>
            <w:rFonts w:eastAsia="TimesNewRoman"/>
            <w:sz w:val="20"/>
            <w:lang w:val="en-US"/>
          </w:rPr>
          <w:t>the Sensing Type is set to Coordinated Bistatic</w:t>
        </w:r>
        <w:r>
          <w:rPr>
            <w:rFonts w:eastAsia="TimesNewRoman"/>
            <w:sz w:val="20"/>
            <w:lang w:val="en-US"/>
          </w:rPr>
          <w:t xml:space="preserve"> or </w:t>
        </w:r>
      </w:ins>
      <w:ins w:id="35" w:author="Yan Xin" w:date="2023-11-09T21:29:00Z">
        <w:r>
          <w:rPr>
            <w:rFonts w:eastAsia="TimesNewRoman"/>
            <w:sz w:val="20"/>
            <w:lang w:val="en-US"/>
          </w:rPr>
          <w:t xml:space="preserve">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to1</w:t>
        </w:r>
      </w:ins>
      <w:ins w:id="36" w:author="Yan Xin" w:date="2023-11-09T21:28:00Z">
        <w:r>
          <w:rPr>
            <w:rFonts w:eastAsia="TimesNewRoman"/>
            <w:sz w:val="20"/>
            <w:lang w:val="en-US"/>
          </w:rPr>
          <w:t>.</w:t>
        </w:r>
      </w:ins>
    </w:p>
    <w:p w14:paraId="74A88475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1AFE78B9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263A0BA4" w14:textId="07EBB1B4" w:rsidR="00BD038E" w:rsidRDefault="00BD038E" w:rsidP="00BD038E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 xml:space="preserve">: please </w:t>
      </w:r>
      <w:r>
        <w:rPr>
          <w:rFonts w:ascii="Arial" w:hAnsi="Arial" w:cs="Arial"/>
          <w:sz w:val="20"/>
          <w:lang w:val="en-US"/>
        </w:rPr>
        <w:t>add a note after the last paragraph of 9.3.1.25.</w:t>
      </w:r>
      <w:r w:rsidR="00D76955">
        <w:rPr>
          <w:rFonts w:ascii="Arial" w:hAnsi="Arial" w:cs="Arial"/>
          <w:sz w:val="20"/>
          <w:lang w:val="en-US"/>
        </w:rPr>
        <w:t>6</w:t>
      </w:r>
      <w:r>
        <w:rPr>
          <w:rFonts w:ascii="Arial" w:hAnsi="Arial" w:cs="Arial"/>
          <w:sz w:val="20"/>
          <w:lang w:val="en-US"/>
        </w:rPr>
        <w:t xml:space="preserve"> </w:t>
      </w:r>
      <w:r w:rsidR="00D76955">
        <w:rPr>
          <w:rFonts w:ascii="Arial" w:hAnsi="Arial" w:cs="Arial"/>
          <w:sz w:val="20"/>
          <w:lang w:val="en-US"/>
        </w:rPr>
        <w:t>(</w:t>
      </w:r>
      <w:r>
        <w:rPr>
          <w:rFonts w:ascii="Arial" w:hAnsi="Arial" w:cs="Arial"/>
          <w:sz w:val="20"/>
          <w:lang w:val="en-US"/>
        </w:rPr>
        <w:t xml:space="preserve">DMG Sensing </w:t>
      </w:r>
      <w:proofErr w:type="spellStart"/>
      <w:r>
        <w:rPr>
          <w:rFonts w:ascii="Arial" w:hAnsi="Arial" w:cs="Arial"/>
          <w:sz w:val="20"/>
          <w:lang w:val="en-US"/>
        </w:rPr>
        <w:t>Re</w:t>
      </w:r>
      <w:r w:rsidR="00D76955">
        <w:rPr>
          <w:rFonts w:ascii="Arial" w:hAnsi="Arial" w:cs="Arial"/>
          <w:sz w:val="20"/>
          <w:lang w:val="en-US"/>
        </w:rPr>
        <w:t>sonse</w:t>
      </w:r>
      <w:proofErr w:type="spellEnd"/>
      <w:r>
        <w:rPr>
          <w:rFonts w:ascii="Arial" w:hAnsi="Arial" w:cs="Arial"/>
          <w:sz w:val="20"/>
          <w:lang w:val="en-US"/>
        </w:rPr>
        <w:t xml:space="preserve"> frame</w:t>
      </w:r>
      <w:r w:rsidR="00D76955">
        <w:rPr>
          <w:rFonts w:ascii="Arial" w:hAnsi="Arial" w:cs="Arial"/>
          <w:sz w:val="20"/>
          <w:lang w:val="en-US"/>
        </w:rPr>
        <w:t>)</w:t>
      </w:r>
      <w:r>
        <w:rPr>
          <w:rFonts w:ascii="Arial" w:hAnsi="Arial" w:cs="Arial"/>
          <w:sz w:val="20"/>
          <w:lang w:val="en-US"/>
        </w:rPr>
        <w:t xml:space="preserve"> </w:t>
      </w:r>
    </w:p>
    <w:p w14:paraId="56AEEBD7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35082D46" w14:textId="5384AF94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A55EA2">
        <w:rPr>
          <w:rFonts w:ascii="Arial" w:eastAsia="Arial,Bold" w:hAnsi="Arial" w:cs="Arial"/>
          <w:b/>
          <w:bCs/>
          <w:sz w:val="20"/>
          <w:lang w:val="en-US"/>
        </w:rPr>
        <w:t>9.3.1.25.</w:t>
      </w:r>
      <w:r w:rsidR="00B12CFF">
        <w:rPr>
          <w:rFonts w:ascii="Arial" w:eastAsia="Arial,Bold" w:hAnsi="Arial" w:cs="Arial"/>
          <w:b/>
          <w:bCs/>
          <w:sz w:val="20"/>
          <w:lang w:val="en-US"/>
        </w:rPr>
        <w:t>6</w:t>
      </w:r>
      <w:r w:rsidRPr="00A55EA2">
        <w:rPr>
          <w:rFonts w:ascii="Arial" w:eastAsia="Arial,Bold" w:hAnsi="Arial" w:cs="Arial"/>
          <w:b/>
          <w:bCs/>
          <w:sz w:val="20"/>
          <w:lang w:val="en-US"/>
        </w:rPr>
        <w:t xml:space="preserve"> DMG Sensing Re</w:t>
      </w:r>
      <w:r w:rsidR="000567FE">
        <w:rPr>
          <w:rFonts w:ascii="Arial" w:eastAsia="Arial,Bold" w:hAnsi="Arial" w:cs="Arial"/>
          <w:b/>
          <w:bCs/>
          <w:sz w:val="20"/>
          <w:lang w:val="en-US"/>
        </w:rPr>
        <w:t>s</w:t>
      </w:r>
      <w:r w:rsidR="005E452A">
        <w:rPr>
          <w:rFonts w:ascii="Arial" w:eastAsia="Arial,Bold" w:hAnsi="Arial" w:cs="Arial"/>
          <w:b/>
          <w:bCs/>
          <w:sz w:val="20"/>
          <w:lang w:val="en-US"/>
        </w:rPr>
        <w:t>ponse</w:t>
      </w:r>
      <w:r w:rsidRPr="00A55EA2">
        <w:rPr>
          <w:rFonts w:ascii="Arial" w:eastAsia="Arial,Bold" w:hAnsi="Arial" w:cs="Arial"/>
          <w:b/>
          <w:bCs/>
          <w:sz w:val="20"/>
          <w:lang w:val="en-US"/>
        </w:rPr>
        <w:t xml:space="preserve"> frame</w:t>
      </w:r>
    </w:p>
    <w:p w14:paraId="27EF667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128FF03F" w14:textId="79270EE9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BD038E">
        <w:rPr>
          <w:rFonts w:ascii="Arial" w:hAnsi="Arial" w:cs="Arial"/>
          <w:noProof/>
          <w:sz w:val="20"/>
          <w:lang w:val="en-US"/>
        </w:rPr>
        <w:lastRenderedPageBreak/>
        <w:drawing>
          <wp:inline distT="0" distB="0" distL="0" distR="0" wp14:anchorId="17209E2F" wp14:editId="74FEE431">
            <wp:extent cx="6400800" cy="613410"/>
            <wp:effectExtent l="0" t="0" r="0" b="0"/>
            <wp:docPr id="707867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21A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4E55E202" w14:textId="7411FA36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BD038E"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319A3A54" wp14:editId="4D99ADFA">
            <wp:extent cx="6400800" cy="614045"/>
            <wp:effectExtent l="0" t="0" r="0" b="0"/>
            <wp:docPr id="1590607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AD70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384F530D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54261AD2" w14:textId="3CF53932" w:rsidR="00BD038E" w:rsidRPr="00D76955" w:rsidRDefault="00BD038E" w:rsidP="00290101">
      <w:pPr>
        <w:rPr>
          <w:sz w:val="20"/>
          <w:lang w:val="en-US"/>
        </w:rPr>
      </w:pPr>
      <w:ins w:id="37" w:author="Yan Xin [2]" w:date="2023-11-15T02:50:00Z">
        <w:r w:rsidRPr="00D76955">
          <w:rPr>
            <w:sz w:val="20"/>
            <w:lang w:val="en-US"/>
          </w:rPr>
          <w:t>NOTE – Both the Sounding Duration field and the Report Duration field</w:t>
        </w:r>
      </w:ins>
      <w:ins w:id="38" w:author="Yan Xin [2]" w:date="2023-11-15T02:51:00Z">
        <w:r w:rsidRPr="00D76955">
          <w:rPr>
            <w:sz w:val="20"/>
            <w:lang w:val="en-US"/>
          </w:rPr>
          <w:t xml:space="preserve"> </w:t>
        </w:r>
        <w:r w:rsidR="003B7D71" w:rsidRPr="00D76955">
          <w:rPr>
            <w:sz w:val="20"/>
            <w:lang w:val="en-US"/>
          </w:rPr>
          <w:t>are set to zeros</w:t>
        </w:r>
      </w:ins>
      <w:ins w:id="39" w:author="Yan Xin [2]" w:date="2023-11-15T02:52:00Z">
        <w:r w:rsidR="003B7D71" w:rsidRPr="00D76955">
          <w:rPr>
            <w:sz w:val="20"/>
            <w:lang w:val="en-US"/>
          </w:rPr>
          <w:t xml:space="preserve"> in a DMG Sensing Response frame when the Responder is unable to participate in para</w:t>
        </w:r>
      </w:ins>
      <w:ins w:id="40" w:author="Yan Xin [2]" w:date="2023-11-15T02:53:00Z">
        <w:r w:rsidR="003B7D71" w:rsidRPr="00D76955">
          <w:rPr>
            <w:sz w:val="20"/>
            <w:lang w:val="en-US"/>
          </w:rPr>
          <w:t>llel coordinated monostatic DMG sensing</w:t>
        </w:r>
      </w:ins>
      <w:ins w:id="41" w:author="Yan Xin [2]" w:date="2023-11-15T12:41:00Z">
        <w:r w:rsidR="00B12CFF" w:rsidRPr="00D76955">
          <w:rPr>
            <w:sz w:val="20"/>
            <w:lang w:val="en-US"/>
          </w:rPr>
          <w:t xml:space="preserve"> or </w:t>
        </w:r>
      </w:ins>
      <w:proofErr w:type="spellStart"/>
      <w:ins w:id="42" w:author="Yan Xin [2]" w:date="2023-11-15T12:48:00Z">
        <w:r w:rsidR="002C448A" w:rsidRPr="00D76955">
          <w:rPr>
            <w:sz w:val="20"/>
            <w:lang w:val="en-US"/>
          </w:rPr>
          <w:t>sequenctial</w:t>
        </w:r>
        <w:proofErr w:type="spellEnd"/>
        <w:r w:rsidR="002C448A" w:rsidRPr="00D76955">
          <w:rPr>
            <w:sz w:val="20"/>
            <w:lang w:val="en-US"/>
          </w:rPr>
          <w:t xml:space="preserve"> coo</w:t>
        </w:r>
      </w:ins>
      <w:ins w:id="43" w:author="Yan Xin [2]" w:date="2023-11-15T12:49:00Z">
        <w:r w:rsidR="002C448A" w:rsidRPr="00D76955">
          <w:rPr>
            <w:sz w:val="20"/>
            <w:lang w:val="en-US"/>
          </w:rPr>
          <w:t>rdinated monostatic DMG sensing</w:t>
        </w:r>
      </w:ins>
      <w:ins w:id="44" w:author="Yan Xin [2]" w:date="2023-11-15T02:53:00Z">
        <w:r w:rsidR="003B7D71" w:rsidRPr="00D76955">
          <w:rPr>
            <w:sz w:val="20"/>
            <w:lang w:val="en-US"/>
          </w:rPr>
          <w:t>.</w:t>
        </w:r>
      </w:ins>
      <w:ins w:id="45" w:author="Yan Xin [2]" w:date="2023-11-15T02:52:00Z">
        <w:r w:rsidR="003B7D71" w:rsidRPr="00D76955">
          <w:rPr>
            <w:sz w:val="20"/>
            <w:lang w:val="en-US"/>
          </w:rPr>
          <w:t xml:space="preserve"> </w:t>
        </w:r>
      </w:ins>
    </w:p>
    <w:p w14:paraId="77C2341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7C3E19B1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25B9628A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73C3AF55" w14:textId="77777777" w:rsidR="00C6604C" w:rsidRDefault="00C6604C" w:rsidP="00D76955">
      <w:pPr>
        <w:autoSpaceDE w:val="0"/>
        <w:autoSpaceDN w:val="0"/>
        <w:adjustRightInd w:val="0"/>
        <w:spacing w:line="288" w:lineRule="auto"/>
        <w:ind w:right="720"/>
        <w:rPr>
          <w:rFonts w:eastAsia="TimesNewRoman"/>
          <w:sz w:val="20"/>
          <w:lang w:val="en-US"/>
        </w:rPr>
      </w:pPr>
    </w:p>
    <w:p w14:paraId="352A3F4C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3FB7FE49" w14:textId="16C355F0" w:rsidR="00353245" w:rsidRDefault="00353245" w:rsidP="00353245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 xml:space="preserve">: please add the </w:t>
      </w:r>
      <w:r w:rsidR="00D76955">
        <w:rPr>
          <w:rFonts w:ascii="Arial" w:hAnsi="Arial" w:cs="Arial"/>
          <w:sz w:val="20"/>
          <w:lang w:val="en-US"/>
        </w:rPr>
        <w:t>note</w:t>
      </w:r>
      <w:r>
        <w:rPr>
          <w:rFonts w:ascii="Arial" w:hAnsi="Arial" w:cs="Arial"/>
          <w:sz w:val="20"/>
          <w:lang w:val="en-US"/>
        </w:rPr>
        <w:t xml:space="preserve"> after </w:t>
      </w:r>
      <w:r w:rsidR="00D76955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last paragraph </w:t>
      </w:r>
      <w:r w:rsidR="00D76955">
        <w:rPr>
          <w:rFonts w:ascii="Arial" w:hAnsi="Arial" w:cs="Arial"/>
          <w:sz w:val="20"/>
          <w:lang w:val="en-US"/>
        </w:rPr>
        <w:t xml:space="preserve">of </w:t>
      </w:r>
      <w:r>
        <w:rPr>
          <w:rFonts w:ascii="Arial" w:hAnsi="Arial" w:cs="Arial"/>
          <w:sz w:val="20"/>
          <w:lang w:val="en-US"/>
        </w:rPr>
        <w:t xml:space="preserve">subclause </w:t>
      </w:r>
      <w:r w:rsidRPr="00540425">
        <w:rPr>
          <w:rFonts w:ascii="Arial" w:hAnsi="Arial" w:cs="Arial"/>
          <w:sz w:val="20"/>
          <w:lang w:val="en-US"/>
        </w:rPr>
        <w:t xml:space="preserve">11.55.3.6.2.3 </w:t>
      </w:r>
      <w:r w:rsidR="00D76955">
        <w:rPr>
          <w:rFonts w:ascii="Arial" w:hAnsi="Arial" w:cs="Arial"/>
          <w:sz w:val="20"/>
          <w:lang w:val="en-US"/>
        </w:rPr>
        <w:t>(</w:t>
      </w:r>
      <w:r w:rsidR="00D76955" w:rsidRPr="00D76955">
        <w:rPr>
          <w:rFonts w:ascii="Arial" w:hAnsi="Arial" w:cs="Arial"/>
          <w:sz w:val="20"/>
          <w:lang w:val="en-US"/>
        </w:rPr>
        <w:t>Parallel coordinated monostatic DMG sensing measurement exchange</w:t>
      </w:r>
      <w:r w:rsidR="00D76955">
        <w:rPr>
          <w:rFonts w:ascii="Arial" w:hAnsi="Arial" w:cs="Arial"/>
          <w:sz w:val="20"/>
          <w:lang w:val="en-US"/>
        </w:rPr>
        <w:t xml:space="preserve">) </w:t>
      </w:r>
      <w:r>
        <w:rPr>
          <w:rFonts w:ascii="Arial" w:hAnsi="Arial" w:cs="Arial"/>
          <w:sz w:val="20"/>
          <w:lang w:val="en-US"/>
        </w:rPr>
        <w:t>in 802.11bf D2.1 as follows</w:t>
      </w:r>
    </w:p>
    <w:p w14:paraId="30CB2459" w14:textId="77777777" w:rsidR="00C6604C" w:rsidRDefault="00C6604C" w:rsidP="00353245">
      <w:pPr>
        <w:autoSpaceDE w:val="0"/>
        <w:autoSpaceDN w:val="0"/>
        <w:adjustRightInd w:val="0"/>
        <w:spacing w:line="288" w:lineRule="auto"/>
        <w:ind w:right="720"/>
        <w:rPr>
          <w:rFonts w:eastAsia="TimesNewRoman"/>
          <w:sz w:val="20"/>
          <w:lang w:val="en-US"/>
        </w:rPr>
      </w:pPr>
    </w:p>
    <w:p w14:paraId="6E518368" w14:textId="77777777" w:rsidR="00360242" w:rsidRDefault="00360242" w:rsidP="00D97DAE">
      <w:pPr>
        <w:autoSpaceDE w:val="0"/>
        <w:autoSpaceDN w:val="0"/>
        <w:adjustRightInd w:val="0"/>
        <w:spacing w:line="288" w:lineRule="auto"/>
        <w:rPr>
          <w:ins w:id="46" w:author="Yan Xin [2]" w:date="2023-11-15T03:27:00Z"/>
          <w:rFonts w:eastAsia="TimesNewRoman"/>
          <w:sz w:val="20"/>
          <w:lang w:val="en-US"/>
        </w:rPr>
      </w:pPr>
    </w:p>
    <w:p w14:paraId="1D2005F0" w14:textId="3323A610" w:rsidR="00360242" w:rsidRDefault="00D7695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  <w:ins w:id="47" w:author="Yan Xin [2]" w:date="2023-11-15T12:59:00Z">
        <w:r>
          <w:rPr>
            <w:rFonts w:eastAsia="TimesNewRoman"/>
            <w:sz w:val="20"/>
            <w:lang w:val="en-US"/>
          </w:rPr>
          <w:t xml:space="preserve">NOTE - </w:t>
        </w:r>
      </w:ins>
      <w:ins w:id="48" w:author="Yan Xin [2]" w:date="2023-11-15T03:27:00Z">
        <w:r w:rsidR="00360242">
          <w:rPr>
            <w:rFonts w:eastAsia="TimesNewRoman"/>
            <w:sz w:val="20"/>
            <w:lang w:val="en-US"/>
          </w:rPr>
          <w:t>T</w:t>
        </w:r>
        <w:r w:rsidR="00360242" w:rsidRPr="00360242">
          <w:rPr>
            <w:rFonts w:eastAsia="TimesNewRoman"/>
            <w:sz w:val="20"/>
            <w:lang w:val="en-US"/>
          </w:rPr>
          <w:t xml:space="preserve">he responder that receives the last </w:t>
        </w:r>
        <w:r w:rsidR="00360242">
          <w:rPr>
            <w:rFonts w:eastAsia="TimesNewRoman"/>
            <w:sz w:val="20"/>
            <w:lang w:val="en-US"/>
          </w:rPr>
          <w:t xml:space="preserve">DMG Sensing </w:t>
        </w:r>
        <w:r w:rsidR="00360242" w:rsidRPr="00360242">
          <w:rPr>
            <w:rFonts w:eastAsia="TimesNewRoman"/>
            <w:sz w:val="20"/>
            <w:lang w:val="en-US"/>
          </w:rPr>
          <w:t xml:space="preserve">Request frame in order </w:t>
        </w:r>
      </w:ins>
      <w:ins w:id="49" w:author="Yan Xin [2]" w:date="2023-11-15T03:29:00Z">
        <w:r w:rsidR="00360242">
          <w:rPr>
            <w:rFonts w:eastAsia="TimesNewRoman"/>
            <w:sz w:val="20"/>
            <w:lang w:val="en-US"/>
          </w:rPr>
          <w:t xml:space="preserve">shall </w:t>
        </w:r>
      </w:ins>
      <w:ins w:id="50" w:author="Yan Xin [2]" w:date="2023-11-15T03:27:00Z">
        <w:r w:rsidR="00360242" w:rsidRPr="00360242">
          <w:rPr>
            <w:rFonts w:eastAsia="TimesNewRoman"/>
            <w:sz w:val="20"/>
            <w:lang w:val="en-US"/>
          </w:rPr>
          <w:t>transmit monostatic sensing PPDU over the primary channel. Th</w:t>
        </w:r>
      </w:ins>
      <w:ins w:id="51" w:author="Yan Xin [2]" w:date="2023-11-15T03:28:00Z">
        <w:r w:rsidR="00360242">
          <w:rPr>
            <w:rFonts w:eastAsia="TimesNewRoman"/>
            <w:sz w:val="20"/>
            <w:lang w:val="en-US"/>
          </w:rPr>
          <w:t>e</w:t>
        </w:r>
      </w:ins>
      <w:ins w:id="52" w:author="Yan Xin [2]" w:date="2023-11-15T03:27:00Z">
        <w:r w:rsidR="00360242" w:rsidRPr="00360242">
          <w:rPr>
            <w:rFonts w:eastAsia="TimesNewRoman"/>
            <w:sz w:val="20"/>
            <w:lang w:val="en-US"/>
          </w:rPr>
          <w:t xml:space="preserve"> </w:t>
        </w:r>
      </w:ins>
      <w:ins w:id="53" w:author="Yan Xin [2]" w:date="2023-11-15T13:01:00Z">
        <w:r>
          <w:rPr>
            <w:rFonts w:eastAsia="TimesNewRoman"/>
            <w:sz w:val="20"/>
            <w:lang w:val="en-US"/>
          </w:rPr>
          <w:t>initiator shall</w:t>
        </w:r>
      </w:ins>
      <w:ins w:id="54" w:author="Yan Xin [2]" w:date="2023-11-15T13:10:00Z">
        <w:r w:rsidR="00F4020E">
          <w:rPr>
            <w:rFonts w:eastAsia="TimesNewRoman"/>
            <w:sz w:val="20"/>
            <w:lang w:val="en-US"/>
          </w:rPr>
          <w:t xml:space="preserve"> first</w:t>
        </w:r>
      </w:ins>
      <w:ins w:id="55" w:author="Yan Xin [2]" w:date="2023-11-15T13:01:00Z">
        <w:r>
          <w:rPr>
            <w:rFonts w:eastAsia="TimesNewRoman"/>
            <w:sz w:val="20"/>
            <w:lang w:val="en-US"/>
          </w:rPr>
          <w:t xml:space="preserve"> </w:t>
        </w:r>
      </w:ins>
      <w:ins w:id="56" w:author="Yan Xin [2]" w:date="2023-11-15T13:04:00Z">
        <w:r w:rsidR="00BE6933">
          <w:rPr>
            <w:rFonts w:eastAsia="TimesNewRoman"/>
            <w:sz w:val="20"/>
            <w:lang w:val="en-US"/>
          </w:rPr>
          <w:t>poll</w:t>
        </w:r>
      </w:ins>
      <w:ins w:id="57" w:author="Yan Xin [2]" w:date="2023-11-15T13:01:00Z">
        <w:r>
          <w:rPr>
            <w:rFonts w:eastAsia="TimesNewRoman"/>
            <w:sz w:val="20"/>
            <w:lang w:val="en-US"/>
          </w:rPr>
          <w:t xml:space="preserve"> the </w:t>
        </w:r>
      </w:ins>
      <w:ins w:id="58" w:author="Yan Xin [2]" w:date="2023-11-15T03:27:00Z">
        <w:r w:rsidR="00360242" w:rsidRPr="00360242">
          <w:rPr>
            <w:rFonts w:eastAsia="TimesNewRoman"/>
            <w:sz w:val="20"/>
            <w:lang w:val="en-US"/>
          </w:rPr>
          <w:t>responder</w:t>
        </w:r>
      </w:ins>
      <w:ins w:id="59" w:author="Yan Xin [2]" w:date="2023-11-15T13:04:00Z">
        <w:r w:rsidR="00BE6933">
          <w:rPr>
            <w:rFonts w:eastAsia="TimesNewRoman"/>
            <w:sz w:val="20"/>
            <w:lang w:val="en-US"/>
          </w:rPr>
          <w:t xml:space="preserve"> </w:t>
        </w:r>
      </w:ins>
      <w:ins w:id="60" w:author="Yan Xin [2]" w:date="2023-11-15T13:10:00Z">
        <w:r w:rsidR="00F4020E">
          <w:rPr>
            <w:rFonts w:eastAsia="TimesNewRoman"/>
            <w:sz w:val="20"/>
            <w:lang w:val="en-US"/>
          </w:rPr>
          <w:t>that</w:t>
        </w:r>
      </w:ins>
      <w:ins w:id="61" w:author="Yan Xin [2]" w:date="2023-11-15T13:02:00Z">
        <w:r w:rsidRPr="00360242">
          <w:rPr>
            <w:rFonts w:eastAsia="TimesNewRoman"/>
            <w:sz w:val="20"/>
            <w:lang w:val="en-US"/>
          </w:rPr>
          <w:t xml:space="preserve"> receives the last </w:t>
        </w:r>
        <w:r>
          <w:rPr>
            <w:rFonts w:eastAsia="TimesNewRoman"/>
            <w:sz w:val="20"/>
            <w:lang w:val="en-US"/>
          </w:rPr>
          <w:t xml:space="preserve">DMG Sensing </w:t>
        </w:r>
        <w:r w:rsidRPr="00360242">
          <w:rPr>
            <w:rFonts w:eastAsia="TimesNewRoman"/>
            <w:sz w:val="20"/>
            <w:lang w:val="en-US"/>
          </w:rPr>
          <w:t>Request frame in order</w:t>
        </w:r>
        <w:r>
          <w:rPr>
            <w:rFonts w:eastAsia="TimesNewRoman"/>
            <w:sz w:val="20"/>
            <w:lang w:val="en-US"/>
          </w:rPr>
          <w:t xml:space="preserve"> over the primary channel</w:t>
        </w:r>
      </w:ins>
      <w:ins w:id="62" w:author="Yan Xin [2]" w:date="2023-11-15T03:27:00Z">
        <w:r w:rsidR="00360242" w:rsidRPr="00360242">
          <w:rPr>
            <w:rFonts w:eastAsia="TimesNewRoman"/>
            <w:sz w:val="20"/>
            <w:lang w:val="en-US"/>
          </w:rPr>
          <w:t>.</w:t>
        </w:r>
      </w:ins>
    </w:p>
    <w:p w14:paraId="2A53B590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68692D5A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25FDBFF2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7315925A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D9C71EC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5CB1B84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BEB53F2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E003F34" w14:textId="77777777" w:rsidR="00D97DAE" w:rsidRPr="00B2592D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760707A" w14:textId="77777777" w:rsidR="00C6604C" w:rsidRPr="00000AEF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sz w:val="24"/>
          <w:szCs w:val="24"/>
          <w:lang w:val="en-US"/>
        </w:rPr>
      </w:pPr>
    </w:p>
    <w:sectPr w:rsidR="00C6604C" w:rsidRPr="00000AEF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6A92" w14:textId="77777777" w:rsidR="000A24CD" w:rsidRDefault="000A24CD">
      <w:r>
        <w:separator/>
      </w:r>
    </w:p>
  </w:endnote>
  <w:endnote w:type="continuationSeparator" w:id="0">
    <w:p w14:paraId="1B5ABF3E" w14:textId="77777777" w:rsidR="000A24CD" w:rsidRDefault="000A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63A4" w14:textId="01796455" w:rsidR="00A84D36" w:rsidRDefault="0000000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A84D36">
        <w:t>Submission</w:t>
      </w:r>
    </w:fldSimple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020A13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B4CC" w14:textId="77777777" w:rsidR="000A24CD" w:rsidRDefault="000A24CD">
      <w:r>
        <w:separator/>
      </w:r>
    </w:p>
  </w:footnote>
  <w:footnote w:type="continuationSeparator" w:id="0">
    <w:p w14:paraId="52989329" w14:textId="77777777" w:rsidR="000A24CD" w:rsidRDefault="000A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4CA" w14:textId="63CFCBB5" w:rsidR="00A84D36" w:rsidRDefault="00051D2F" w:rsidP="00A525F0">
    <w:pPr>
      <w:pStyle w:val="Header"/>
      <w:tabs>
        <w:tab w:val="clear" w:pos="6480"/>
        <w:tab w:val="center" w:pos="4680"/>
        <w:tab w:val="right" w:pos="9781"/>
      </w:tabs>
    </w:pPr>
    <w:r>
      <w:t>November</w:t>
    </w:r>
    <w:r w:rsidR="008E3E57">
      <w:t xml:space="preserve"> 2023</w:t>
    </w:r>
    <w:r w:rsidR="00A84D36">
      <w:tab/>
    </w:r>
    <w:r w:rsidR="00A84D36">
      <w:tab/>
      <w:t xml:space="preserve">  </w:t>
    </w:r>
    <w:fldSimple w:instr=" TITLE  \* MERGEFORMAT ">
      <w:r w:rsidR="008E3E57">
        <w:t>doc.: IEEE 802.11-23</w:t>
      </w:r>
      <w:r w:rsidR="005D74A4">
        <w:t>/</w:t>
      </w:r>
      <w:r>
        <w:t>2008</w:t>
      </w:r>
      <w:r w:rsidR="00A84D36">
        <w:t>r</w:t>
      </w:r>
    </w:fldSimple>
    <w:r w:rsidR="0019662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74521"/>
    <w:multiLevelType w:val="hybridMultilevel"/>
    <w:tmpl w:val="335EE426"/>
    <w:lvl w:ilvl="0" w:tplc="2EBC67B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0FF8"/>
    <w:multiLevelType w:val="hybridMultilevel"/>
    <w:tmpl w:val="BA34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42801">
    <w:abstractNumId w:val="11"/>
  </w:num>
  <w:num w:numId="2" w16cid:durableId="1846823930">
    <w:abstractNumId w:val="4"/>
  </w:num>
  <w:num w:numId="3" w16cid:durableId="1426347116">
    <w:abstractNumId w:val="3"/>
  </w:num>
  <w:num w:numId="4" w16cid:durableId="1202782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380885">
    <w:abstractNumId w:val="34"/>
  </w:num>
  <w:num w:numId="6" w16cid:durableId="2127003505">
    <w:abstractNumId w:val="18"/>
  </w:num>
  <w:num w:numId="7" w16cid:durableId="1979531318">
    <w:abstractNumId w:val="13"/>
  </w:num>
  <w:num w:numId="8" w16cid:durableId="715005577">
    <w:abstractNumId w:val="38"/>
  </w:num>
  <w:num w:numId="9" w16cid:durableId="687800763">
    <w:abstractNumId w:val="19"/>
  </w:num>
  <w:num w:numId="10" w16cid:durableId="648359853">
    <w:abstractNumId w:val="1"/>
  </w:num>
  <w:num w:numId="11" w16cid:durableId="1686636099">
    <w:abstractNumId w:val="7"/>
  </w:num>
  <w:num w:numId="12" w16cid:durableId="1635021512">
    <w:abstractNumId w:val="17"/>
  </w:num>
  <w:num w:numId="13" w16cid:durableId="331765027">
    <w:abstractNumId w:val="22"/>
  </w:num>
  <w:num w:numId="14" w16cid:durableId="1155026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180539">
    <w:abstractNumId w:val="40"/>
  </w:num>
  <w:num w:numId="16" w16cid:durableId="6395744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406511">
    <w:abstractNumId w:val="27"/>
  </w:num>
  <w:num w:numId="18" w16cid:durableId="1631084271">
    <w:abstractNumId w:val="30"/>
  </w:num>
  <w:num w:numId="19" w16cid:durableId="1598557887">
    <w:abstractNumId w:val="39"/>
  </w:num>
  <w:num w:numId="20" w16cid:durableId="1917351876">
    <w:abstractNumId w:val="23"/>
  </w:num>
  <w:num w:numId="21" w16cid:durableId="677855802">
    <w:abstractNumId w:val="24"/>
  </w:num>
  <w:num w:numId="22" w16cid:durableId="1098259396">
    <w:abstractNumId w:val="36"/>
  </w:num>
  <w:num w:numId="23" w16cid:durableId="1046946819">
    <w:abstractNumId w:val="37"/>
  </w:num>
  <w:num w:numId="24" w16cid:durableId="447314096">
    <w:abstractNumId w:val="20"/>
  </w:num>
  <w:num w:numId="25" w16cid:durableId="568005466">
    <w:abstractNumId w:val="2"/>
  </w:num>
  <w:num w:numId="26" w16cid:durableId="1170750027">
    <w:abstractNumId w:val="35"/>
  </w:num>
  <w:num w:numId="27" w16cid:durableId="292444406">
    <w:abstractNumId w:val="28"/>
  </w:num>
  <w:num w:numId="28" w16cid:durableId="250891329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54927394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9894942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02113410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948193199">
    <w:abstractNumId w:val="12"/>
  </w:num>
  <w:num w:numId="33" w16cid:durableId="61832838">
    <w:abstractNumId w:val="33"/>
  </w:num>
  <w:num w:numId="34" w16cid:durableId="1338118912">
    <w:abstractNumId w:val="8"/>
  </w:num>
  <w:num w:numId="35" w16cid:durableId="55586862">
    <w:abstractNumId w:val="32"/>
  </w:num>
  <w:num w:numId="36" w16cid:durableId="21173203">
    <w:abstractNumId w:val="31"/>
  </w:num>
  <w:num w:numId="37" w16cid:durableId="1119297931">
    <w:abstractNumId w:val="21"/>
  </w:num>
  <w:num w:numId="38" w16cid:durableId="1534805729">
    <w:abstractNumId w:val="6"/>
  </w:num>
  <w:num w:numId="39" w16cid:durableId="1232081631">
    <w:abstractNumId w:val="26"/>
  </w:num>
  <w:num w:numId="40" w16cid:durableId="859658583">
    <w:abstractNumId w:val="16"/>
  </w:num>
  <w:num w:numId="41" w16cid:durableId="1266689909">
    <w:abstractNumId w:val="14"/>
  </w:num>
  <w:num w:numId="42" w16cid:durableId="1787507189">
    <w:abstractNumId w:val="10"/>
  </w:num>
  <w:num w:numId="43" w16cid:durableId="3436054">
    <w:abstractNumId w:val="9"/>
  </w:num>
  <w:num w:numId="44" w16cid:durableId="1876383015">
    <w:abstractNumId w:val="25"/>
  </w:num>
  <w:num w:numId="45" w16cid:durableId="213178234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Xin">
    <w15:presenceInfo w15:providerId="None" w15:userId="Yan Xin"/>
  </w15:person>
  <w15:person w15:author="Yan Xin [2]">
    <w15:presenceInfo w15:providerId="Windows Live" w15:userId="ff86cdd3aebc6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0AEF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0A13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1D2F"/>
    <w:rsid w:val="00052132"/>
    <w:rsid w:val="0005339D"/>
    <w:rsid w:val="00055887"/>
    <w:rsid w:val="00056309"/>
    <w:rsid w:val="000567FE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24CD"/>
    <w:rsid w:val="000A3077"/>
    <w:rsid w:val="000A44B9"/>
    <w:rsid w:val="000A5648"/>
    <w:rsid w:val="000A5EBA"/>
    <w:rsid w:val="000A6F97"/>
    <w:rsid w:val="000A7EC8"/>
    <w:rsid w:val="000B0960"/>
    <w:rsid w:val="000B358D"/>
    <w:rsid w:val="000B3B16"/>
    <w:rsid w:val="000B3EDD"/>
    <w:rsid w:val="000B6219"/>
    <w:rsid w:val="000B68BF"/>
    <w:rsid w:val="000B690E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7DA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0A33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A96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0CA"/>
    <w:rsid w:val="0019662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573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6E37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352"/>
    <w:rsid w:val="00207413"/>
    <w:rsid w:val="002108BA"/>
    <w:rsid w:val="002127B2"/>
    <w:rsid w:val="0021349E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5A98"/>
    <w:rsid w:val="00256728"/>
    <w:rsid w:val="00256F15"/>
    <w:rsid w:val="00257514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101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448A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3BD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B6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AE3"/>
    <w:rsid w:val="00323FC0"/>
    <w:rsid w:val="0032526B"/>
    <w:rsid w:val="00330716"/>
    <w:rsid w:val="00331EDB"/>
    <w:rsid w:val="003334E0"/>
    <w:rsid w:val="0033402A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3245"/>
    <w:rsid w:val="003541E5"/>
    <w:rsid w:val="00356110"/>
    <w:rsid w:val="003564F6"/>
    <w:rsid w:val="00356E33"/>
    <w:rsid w:val="00357109"/>
    <w:rsid w:val="00360242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5366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B7D71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19D3"/>
    <w:rsid w:val="003F4A25"/>
    <w:rsid w:val="003F59C4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0FAF"/>
    <w:rsid w:val="00411F86"/>
    <w:rsid w:val="0041271D"/>
    <w:rsid w:val="00413284"/>
    <w:rsid w:val="00413700"/>
    <w:rsid w:val="00414949"/>
    <w:rsid w:val="00414C80"/>
    <w:rsid w:val="00415BD5"/>
    <w:rsid w:val="00415FC7"/>
    <w:rsid w:val="004161D4"/>
    <w:rsid w:val="00417A9F"/>
    <w:rsid w:val="00417E4C"/>
    <w:rsid w:val="00417EEB"/>
    <w:rsid w:val="00420511"/>
    <w:rsid w:val="0042072B"/>
    <w:rsid w:val="00420791"/>
    <w:rsid w:val="00421C9C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28D2"/>
    <w:rsid w:val="004430F9"/>
    <w:rsid w:val="004449E4"/>
    <w:rsid w:val="00444E8A"/>
    <w:rsid w:val="0044626E"/>
    <w:rsid w:val="00446ED4"/>
    <w:rsid w:val="00450424"/>
    <w:rsid w:val="00450B89"/>
    <w:rsid w:val="00452498"/>
    <w:rsid w:val="00454AA4"/>
    <w:rsid w:val="004552B0"/>
    <w:rsid w:val="0045540A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9A7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82B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4675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08B"/>
    <w:rsid w:val="00526E18"/>
    <w:rsid w:val="00527FE3"/>
    <w:rsid w:val="00534998"/>
    <w:rsid w:val="005349C3"/>
    <w:rsid w:val="00540425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0153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076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2A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2870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1967"/>
    <w:rsid w:val="00612457"/>
    <w:rsid w:val="0061270D"/>
    <w:rsid w:val="00612CA9"/>
    <w:rsid w:val="00617236"/>
    <w:rsid w:val="00617530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C24"/>
    <w:rsid w:val="00671F54"/>
    <w:rsid w:val="006721E9"/>
    <w:rsid w:val="006730D4"/>
    <w:rsid w:val="00673151"/>
    <w:rsid w:val="00673FCF"/>
    <w:rsid w:val="006746CE"/>
    <w:rsid w:val="00675E5F"/>
    <w:rsid w:val="00676191"/>
    <w:rsid w:val="0067625E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2E69"/>
    <w:rsid w:val="00693525"/>
    <w:rsid w:val="00694328"/>
    <w:rsid w:val="00695056"/>
    <w:rsid w:val="00695153"/>
    <w:rsid w:val="006966B3"/>
    <w:rsid w:val="006A346B"/>
    <w:rsid w:val="006A3A06"/>
    <w:rsid w:val="006A52DA"/>
    <w:rsid w:val="006A7F91"/>
    <w:rsid w:val="006B0335"/>
    <w:rsid w:val="006B16F8"/>
    <w:rsid w:val="006B310A"/>
    <w:rsid w:val="006B3576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1F79"/>
    <w:rsid w:val="006D2523"/>
    <w:rsid w:val="006D2EDD"/>
    <w:rsid w:val="006D72F8"/>
    <w:rsid w:val="006D774E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2A3C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874"/>
    <w:rsid w:val="00715B72"/>
    <w:rsid w:val="00716E7C"/>
    <w:rsid w:val="00720292"/>
    <w:rsid w:val="00720E1A"/>
    <w:rsid w:val="00723000"/>
    <w:rsid w:val="007238C9"/>
    <w:rsid w:val="00723C16"/>
    <w:rsid w:val="007240EE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C7A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1F5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0E4"/>
    <w:rsid w:val="00786734"/>
    <w:rsid w:val="00787F34"/>
    <w:rsid w:val="00787F71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496B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C6F01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12B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CF9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572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2D88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8F793E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950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69B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2BA9"/>
    <w:rsid w:val="00984B54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57E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03C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1C9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12B"/>
    <w:rsid w:val="009F4745"/>
    <w:rsid w:val="009F5817"/>
    <w:rsid w:val="009F7088"/>
    <w:rsid w:val="009F7124"/>
    <w:rsid w:val="009F7491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47F7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E23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5EA2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36"/>
    <w:rsid w:val="00A90353"/>
    <w:rsid w:val="00A904E8"/>
    <w:rsid w:val="00A92584"/>
    <w:rsid w:val="00A94BC8"/>
    <w:rsid w:val="00A95C0C"/>
    <w:rsid w:val="00A97EA7"/>
    <w:rsid w:val="00AA1233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5944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2CFF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2D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0E45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0DF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321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08"/>
    <w:rsid w:val="00BC774F"/>
    <w:rsid w:val="00BC7A37"/>
    <w:rsid w:val="00BD038E"/>
    <w:rsid w:val="00BD0F88"/>
    <w:rsid w:val="00BD1553"/>
    <w:rsid w:val="00BD2501"/>
    <w:rsid w:val="00BD27A0"/>
    <w:rsid w:val="00BD3442"/>
    <w:rsid w:val="00BD4E60"/>
    <w:rsid w:val="00BD5096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33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0E17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04C"/>
    <w:rsid w:val="00C665BF"/>
    <w:rsid w:val="00C66844"/>
    <w:rsid w:val="00C66CDA"/>
    <w:rsid w:val="00C66F96"/>
    <w:rsid w:val="00C67FD5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4841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6FC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5DA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6C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CCF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1A9D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76955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2C10"/>
    <w:rsid w:val="00D93987"/>
    <w:rsid w:val="00D94E5E"/>
    <w:rsid w:val="00D95791"/>
    <w:rsid w:val="00D96207"/>
    <w:rsid w:val="00D96B06"/>
    <w:rsid w:val="00D96F9F"/>
    <w:rsid w:val="00D97586"/>
    <w:rsid w:val="00D97DAE"/>
    <w:rsid w:val="00DA0278"/>
    <w:rsid w:val="00DA0EEC"/>
    <w:rsid w:val="00DA37D8"/>
    <w:rsid w:val="00DA4129"/>
    <w:rsid w:val="00DA4739"/>
    <w:rsid w:val="00DA4E73"/>
    <w:rsid w:val="00DA54C1"/>
    <w:rsid w:val="00DA5F59"/>
    <w:rsid w:val="00DA6957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53C"/>
    <w:rsid w:val="00DE0E44"/>
    <w:rsid w:val="00DE19EE"/>
    <w:rsid w:val="00DE1E86"/>
    <w:rsid w:val="00DE3242"/>
    <w:rsid w:val="00DE32AD"/>
    <w:rsid w:val="00DE4062"/>
    <w:rsid w:val="00DE4745"/>
    <w:rsid w:val="00DE4E7A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2F2F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1EF0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36E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60CA"/>
    <w:rsid w:val="00E86963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1901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54D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020E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94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3AA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87289"/>
    <w:rsid w:val="00F91242"/>
    <w:rsid w:val="00F9237A"/>
    <w:rsid w:val="00F92C57"/>
    <w:rsid w:val="00F92F30"/>
    <w:rsid w:val="00F93591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4738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DE0D-5F2A-4228-85B1-41A8257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6775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11</cp:revision>
  <cp:lastPrinted>2011-03-31T19:31:00Z</cp:lastPrinted>
  <dcterms:created xsi:type="dcterms:W3CDTF">2023-11-15T16:12:00Z</dcterms:created>
  <dcterms:modified xsi:type="dcterms:W3CDTF">2023-11-15T18:12:00Z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