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Default="001650D8" w:rsidP="001650D8">
                            <w:pPr>
                              <w:pStyle w:val="BodyText0"/>
                              <w:kinsoku w:val="0"/>
                              <w:overflowPunct w:val="0"/>
                              <w:spacing w:before="8"/>
                              <w:rPr>
                                <w:ins w:id="0" w:author="Cariou, Laurent" w:date="2023-09-12T20:16:00Z"/>
                              </w:rPr>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D31866">
                              <w:rPr>
                                <w:color w:val="FF0000"/>
                              </w:rPr>
                              <w:t xml:space="preserve">19741 </w:t>
                            </w:r>
                            <w:r w:rsidRPr="00923628">
                              <w:t xml:space="preserve">19743 19604 19365 </w:t>
                            </w:r>
                            <w:r w:rsidRPr="006B3F70">
                              <w:rPr>
                                <w:color w:val="FF0000"/>
                                <w:rPrChange w:id="1" w:author="Cariou, Laurent" w:date="2023-09-11T20:39:00Z">
                                  <w:rPr/>
                                </w:rPrChange>
                              </w:rPr>
                              <w:t xml:space="preserve">19411 </w:t>
                            </w:r>
                            <w:r w:rsidRPr="000A4C94">
                              <w:rPr>
                                <w:color w:val="FF0000"/>
                              </w:rPr>
                              <w:t xml:space="preserve">20091 </w:t>
                            </w:r>
                            <w:r w:rsidRPr="00346C41">
                              <w:rPr>
                                <w:color w:val="FF0000"/>
                                <w:highlight w:val="yellow"/>
                                <w:rPrChange w:id="2" w:author="Cariou, Laurent" w:date="2023-09-12T20:11:00Z">
                                  <w:rPr/>
                                </w:rPrChange>
                              </w:rPr>
                              <w:t>19466 19463 19438</w:t>
                            </w:r>
                            <w:r w:rsidRPr="00346C41">
                              <w:rPr>
                                <w:color w:val="FF0000"/>
                                <w:rPrChange w:id="3" w:author="Cariou, Laurent" w:date="2023-09-12T20:11:00Z">
                                  <w:rPr/>
                                </w:rPrChange>
                              </w:rPr>
                              <w:t xml:space="preserve"> </w:t>
                            </w:r>
                            <w:r w:rsidRPr="00923628">
                              <w:t xml:space="preserve">19377 19378 </w:t>
                            </w:r>
                            <w:r w:rsidRPr="00E55475">
                              <w:rPr>
                                <w:highlight w:val="yellow"/>
                                <w:rPrChange w:id="4" w:author="Cariou, Laurent" w:date="2023-09-11T20:44:00Z">
                                  <w:rPr/>
                                </w:rPrChange>
                              </w:rPr>
                              <w:t>19670</w:t>
                            </w:r>
                            <w:r w:rsidRPr="00E55475">
                              <w:t xml:space="preserve"> </w:t>
                            </w:r>
                            <w:r w:rsidRPr="00923628">
                              <w:t xml:space="preserve">19321 19912 19913 19472 </w:t>
                            </w:r>
                            <w:r w:rsidRPr="00C3590E">
                              <w:rPr>
                                <w:color w:val="FF0000"/>
                                <w:rPrChange w:id="5" w:author="Cariou, Laurent" w:date="2023-09-11T20:48:00Z">
                                  <w:rPr/>
                                </w:rPrChange>
                              </w:rPr>
                              <w:t>19914</w:t>
                            </w:r>
                            <w:r w:rsidRPr="00923628">
                              <w:t xml:space="preserve"> 19650 </w:t>
                            </w:r>
                            <w:r w:rsidRPr="008577A5">
                              <w:rPr>
                                <w:color w:val="FF0000"/>
                                <w:highlight w:val="yellow"/>
                                <w:rPrChange w:id="6" w:author="Cariou, Laurent" w:date="2023-09-12T19:30: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7" w:author="Cariou, Laurent" w:date="2023-09-11T21:00:00Z">
                                  <w:rPr/>
                                </w:rPrChange>
                              </w:rPr>
                              <w:t xml:space="preserve">19159 19527 19600 19771 19173 19615 19652 19656 19685 20072 </w:t>
                            </w:r>
                            <w:r w:rsidRPr="00EC01D8">
                              <w:rPr>
                                <w:color w:val="FF0000"/>
                                <w:rPrChange w:id="8" w:author="Cariou, Laurent" w:date="2023-09-11T21:01:00Z">
                                  <w:rPr/>
                                </w:rPrChange>
                              </w:rPr>
                              <w:t xml:space="preserve">20038 </w:t>
                            </w:r>
                            <w:r w:rsidRPr="00113AAD">
                              <w:rPr>
                                <w:color w:val="FABF8F" w:themeColor="accent6" w:themeTint="99"/>
                                <w:rPrChange w:id="9" w:author="Cariou, Laurent" w:date="2023-09-11T21:03:00Z">
                                  <w:rPr/>
                                </w:rPrChange>
                              </w:rPr>
                              <w:t xml:space="preserve">20124 </w:t>
                            </w:r>
                            <w:r w:rsidRPr="00737775">
                              <w:rPr>
                                <w:color w:val="FF0000"/>
                                <w:rPrChange w:id="10" w:author="Cariou, Laurent" w:date="2023-09-11T21:05:00Z">
                                  <w:rPr/>
                                </w:rPrChange>
                              </w:rPr>
                              <w:t xml:space="preserve">20089 </w:t>
                            </w:r>
                            <w:r w:rsidRPr="00B17561">
                              <w:rPr>
                                <w:color w:val="FF0000"/>
                                <w:rPrChange w:id="11" w:author="Cariou, Laurent" w:date="2023-09-11T21:13:00Z">
                                  <w:rPr/>
                                </w:rPrChange>
                              </w:rPr>
                              <w:t xml:space="preserve">19686 </w:t>
                            </w:r>
                            <w:r w:rsidRPr="00923628">
                              <w:t xml:space="preserve">19252 20039 19105 19253 19323 20040 19262 19078 19325 19951 20049 19263 </w:t>
                            </w:r>
                            <w:r w:rsidRPr="00C23B6B">
                              <w:rPr>
                                <w:color w:val="FF0000"/>
                                <w:rPrChange w:id="12" w:author="Cariou, Laurent" w:date="2023-09-11T21:26:00Z">
                                  <w:rPr>
                                    <w:color w:val="000000" w:themeColor="text1"/>
                                  </w:rPr>
                                </w:rPrChange>
                              </w:rPr>
                              <w:t>19217</w:t>
                            </w:r>
                            <w:r w:rsidRPr="00C23B6B">
                              <w:rPr>
                                <w:color w:val="FF0000"/>
                                <w:rPrChange w:id="13"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w:t>
                            </w:r>
                            <w:r w:rsidRPr="00A9404A">
                              <w:rPr>
                                <w:color w:val="FF0000"/>
                              </w:rPr>
                              <w:t xml:space="preserve">19796 </w:t>
                            </w:r>
                            <w:r w:rsidRPr="00923628">
                              <w:t xml:space="preserve">19797 </w:t>
                            </w:r>
                            <w:r w:rsidRPr="00446A9D">
                              <w:rPr>
                                <w:color w:val="FF0000"/>
                              </w:rPr>
                              <w:t xml:space="preserve">19798 </w:t>
                            </w:r>
                            <w:r w:rsidRPr="002452FC">
                              <w:t xml:space="preserve">19799 </w:t>
                            </w:r>
                          </w:p>
                          <w:p w14:paraId="24BA0A60" w14:textId="215DEE04" w:rsidR="00B74BE5" w:rsidRPr="00923628" w:rsidRDefault="00B74BE5" w:rsidP="00B74BE5">
                            <w:pPr>
                              <w:pStyle w:val="BodyText0"/>
                              <w:kinsoku w:val="0"/>
                              <w:overflowPunct w:val="0"/>
                              <w:spacing w:before="8"/>
                            </w:pPr>
                            <w:r w:rsidRPr="00923628">
                              <w:t xml:space="preserve">20119 19663 </w:t>
                            </w:r>
                            <w:r w:rsidRPr="00DC23B2">
                              <w:rPr>
                                <w:color w:val="000000" w:themeColor="text1"/>
                              </w:rPr>
                              <w:t xml:space="preserve">19900 </w:t>
                            </w:r>
                            <w:r w:rsidRPr="00923628">
                              <w:t xml:space="preserve">19743 19604 19365 19377 19378 </w:t>
                            </w:r>
                            <w:r w:rsidRPr="001D09C7">
                              <w:rPr>
                                <w:highlight w:val="yellow"/>
                              </w:rPr>
                              <w:t>19670</w:t>
                            </w:r>
                            <w:r w:rsidRPr="00E55475">
                              <w:t xml:space="preserve"> </w:t>
                            </w:r>
                            <w:r w:rsidRPr="00923628">
                              <w:t xml:space="preserve">19321 19912 19913 19472 19650 </w:t>
                            </w:r>
                            <w:r w:rsidRPr="00631841">
                              <w:t xml:space="preserve">19660 </w:t>
                            </w:r>
                            <w:r w:rsidRPr="00923628">
                              <w:t>19239 19916 19917 19240 19918 19919 19923 19328 19941 19684 19599 19943 19252 20039 19105 19253 19323 20040 19262 19078 19325 19951 20049 19263</w:t>
                            </w:r>
                            <w:r w:rsidRPr="00446A9D">
                              <w:rPr>
                                <w:color w:val="FF0000"/>
                              </w:rPr>
                              <w:t xml:space="preserve"> </w:t>
                            </w:r>
                            <w:r w:rsidRPr="00923628">
                              <w:t>20093</w:t>
                            </w:r>
                            <w:r w:rsidRPr="00446A9D">
                              <w:rPr>
                                <w:color w:val="FF0000"/>
                              </w:rPr>
                              <w:t xml:space="preserve"> </w:t>
                            </w:r>
                            <w:r w:rsidRPr="00923628">
                              <w:t>20094 20058 19274 19278 19279 19280 19281 19282 19795 19300 19301</w:t>
                            </w:r>
                            <w:r w:rsidRPr="00A9404A">
                              <w:rPr>
                                <w:color w:val="FF0000"/>
                              </w:rPr>
                              <w:t xml:space="preserve"> </w:t>
                            </w:r>
                            <w:r w:rsidRPr="00923628">
                              <w:t>19797</w:t>
                            </w:r>
                            <w:r w:rsidRPr="00446A9D">
                              <w:rPr>
                                <w:color w:val="FF0000"/>
                              </w:rPr>
                              <w:t xml:space="preserve"> </w:t>
                            </w:r>
                            <w:r w:rsidRPr="002452FC">
                              <w:t xml:space="preserve">19799 </w:t>
                            </w:r>
                          </w:p>
                          <w:p w14:paraId="77F1F889" w14:textId="77777777" w:rsidR="00B15E2A" w:rsidRDefault="00B15E2A" w:rsidP="001650D8">
                            <w:pPr>
                              <w:pStyle w:val="BodyText0"/>
                              <w:kinsoku w:val="0"/>
                              <w:overflowPunct w:val="0"/>
                              <w:spacing w:before="8"/>
                              <w:rPr>
                                <w:ins w:id="14" w:author="Cariou, Laurent" w:date="2023-09-12T20:16:00Z"/>
                              </w:rPr>
                            </w:pPr>
                          </w:p>
                          <w:p w14:paraId="67E5971E" w14:textId="624DB59E" w:rsidR="00C95577" w:rsidRPr="00C95577" w:rsidRDefault="00C95577" w:rsidP="001650D8">
                            <w:pPr>
                              <w:pStyle w:val="BodyText0"/>
                              <w:kinsoku w:val="0"/>
                              <w:overflowPunct w:val="0"/>
                              <w:spacing w:before="8"/>
                              <w:rPr>
                                <w:color w:val="FF0000"/>
                              </w:rPr>
                            </w:pPr>
                            <w:r w:rsidRPr="00C95577">
                              <w:rPr>
                                <w:color w:val="FF0000"/>
                                <w:highlight w:val="yellow"/>
                              </w:rPr>
                              <w:t xml:space="preserve">20123 </w:t>
                            </w:r>
                            <w:r w:rsidRPr="00C95577">
                              <w:rPr>
                                <w:color w:val="FF0000"/>
                                <w:highlight w:val="yellow"/>
                                <w:rPrChange w:id="15" w:author="Cariou, Laurent" w:date="2023-09-12T20:11:00Z">
                                  <w:rPr/>
                                </w:rPrChange>
                              </w:rPr>
                              <w:t>19466 19463 19438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Default="001650D8" w:rsidP="001650D8">
                      <w:pPr>
                        <w:pStyle w:val="BodyText0"/>
                        <w:kinsoku w:val="0"/>
                        <w:overflowPunct w:val="0"/>
                        <w:spacing w:before="8"/>
                        <w:rPr>
                          <w:ins w:id="16" w:author="Cariou, Laurent" w:date="2023-09-12T20:16:00Z"/>
                        </w:rPr>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D31866">
                        <w:rPr>
                          <w:color w:val="FF0000"/>
                        </w:rPr>
                        <w:t xml:space="preserve">19741 </w:t>
                      </w:r>
                      <w:r w:rsidRPr="00923628">
                        <w:t xml:space="preserve">19743 19604 19365 </w:t>
                      </w:r>
                      <w:r w:rsidRPr="006B3F70">
                        <w:rPr>
                          <w:color w:val="FF0000"/>
                          <w:rPrChange w:id="17" w:author="Cariou, Laurent" w:date="2023-09-11T20:39:00Z">
                            <w:rPr/>
                          </w:rPrChange>
                        </w:rPr>
                        <w:t xml:space="preserve">19411 </w:t>
                      </w:r>
                      <w:r w:rsidRPr="000A4C94">
                        <w:rPr>
                          <w:color w:val="FF0000"/>
                        </w:rPr>
                        <w:t xml:space="preserve">20091 </w:t>
                      </w:r>
                      <w:r w:rsidRPr="00346C41">
                        <w:rPr>
                          <w:color w:val="FF0000"/>
                          <w:highlight w:val="yellow"/>
                          <w:rPrChange w:id="18" w:author="Cariou, Laurent" w:date="2023-09-12T20:11:00Z">
                            <w:rPr/>
                          </w:rPrChange>
                        </w:rPr>
                        <w:t>19466 19463 19438</w:t>
                      </w:r>
                      <w:r w:rsidRPr="00346C41">
                        <w:rPr>
                          <w:color w:val="FF0000"/>
                          <w:rPrChange w:id="19" w:author="Cariou, Laurent" w:date="2023-09-12T20:11:00Z">
                            <w:rPr/>
                          </w:rPrChange>
                        </w:rPr>
                        <w:t xml:space="preserve"> </w:t>
                      </w:r>
                      <w:r w:rsidRPr="00923628">
                        <w:t xml:space="preserve">19377 19378 </w:t>
                      </w:r>
                      <w:r w:rsidRPr="00E55475">
                        <w:rPr>
                          <w:highlight w:val="yellow"/>
                          <w:rPrChange w:id="20" w:author="Cariou, Laurent" w:date="2023-09-11T20:44:00Z">
                            <w:rPr/>
                          </w:rPrChange>
                        </w:rPr>
                        <w:t>19670</w:t>
                      </w:r>
                      <w:r w:rsidRPr="00E55475">
                        <w:t xml:space="preserve"> </w:t>
                      </w:r>
                      <w:r w:rsidRPr="00923628">
                        <w:t xml:space="preserve">19321 19912 19913 19472 </w:t>
                      </w:r>
                      <w:r w:rsidRPr="00C3590E">
                        <w:rPr>
                          <w:color w:val="FF0000"/>
                          <w:rPrChange w:id="21" w:author="Cariou, Laurent" w:date="2023-09-11T20:48:00Z">
                            <w:rPr/>
                          </w:rPrChange>
                        </w:rPr>
                        <w:t>19914</w:t>
                      </w:r>
                      <w:r w:rsidRPr="00923628">
                        <w:t xml:space="preserve"> 19650 </w:t>
                      </w:r>
                      <w:r w:rsidRPr="008577A5">
                        <w:rPr>
                          <w:color w:val="FF0000"/>
                          <w:highlight w:val="yellow"/>
                          <w:rPrChange w:id="22" w:author="Cariou, Laurent" w:date="2023-09-12T19:30: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23" w:author="Cariou, Laurent" w:date="2023-09-11T21:00:00Z">
                            <w:rPr/>
                          </w:rPrChange>
                        </w:rPr>
                        <w:t xml:space="preserve">19159 19527 19600 19771 19173 19615 19652 19656 19685 20072 </w:t>
                      </w:r>
                      <w:r w:rsidRPr="00EC01D8">
                        <w:rPr>
                          <w:color w:val="FF0000"/>
                          <w:rPrChange w:id="24" w:author="Cariou, Laurent" w:date="2023-09-11T21:01:00Z">
                            <w:rPr/>
                          </w:rPrChange>
                        </w:rPr>
                        <w:t xml:space="preserve">20038 </w:t>
                      </w:r>
                      <w:r w:rsidRPr="00113AAD">
                        <w:rPr>
                          <w:color w:val="FABF8F" w:themeColor="accent6" w:themeTint="99"/>
                          <w:rPrChange w:id="25" w:author="Cariou, Laurent" w:date="2023-09-11T21:03:00Z">
                            <w:rPr/>
                          </w:rPrChange>
                        </w:rPr>
                        <w:t xml:space="preserve">20124 </w:t>
                      </w:r>
                      <w:r w:rsidRPr="00737775">
                        <w:rPr>
                          <w:color w:val="FF0000"/>
                          <w:rPrChange w:id="26" w:author="Cariou, Laurent" w:date="2023-09-11T21:05:00Z">
                            <w:rPr/>
                          </w:rPrChange>
                        </w:rPr>
                        <w:t xml:space="preserve">20089 </w:t>
                      </w:r>
                      <w:r w:rsidRPr="00B17561">
                        <w:rPr>
                          <w:color w:val="FF0000"/>
                          <w:rPrChange w:id="27" w:author="Cariou, Laurent" w:date="2023-09-11T21:13:00Z">
                            <w:rPr/>
                          </w:rPrChange>
                        </w:rPr>
                        <w:t xml:space="preserve">19686 </w:t>
                      </w:r>
                      <w:r w:rsidRPr="00923628">
                        <w:t xml:space="preserve">19252 20039 19105 19253 19323 20040 19262 19078 19325 19951 20049 19263 </w:t>
                      </w:r>
                      <w:r w:rsidRPr="00C23B6B">
                        <w:rPr>
                          <w:color w:val="FF0000"/>
                          <w:rPrChange w:id="28" w:author="Cariou, Laurent" w:date="2023-09-11T21:26:00Z">
                            <w:rPr>
                              <w:color w:val="000000" w:themeColor="text1"/>
                            </w:rPr>
                          </w:rPrChange>
                        </w:rPr>
                        <w:t>19217</w:t>
                      </w:r>
                      <w:r w:rsidRPr="00C23B6B">
                        <w:rPr>
                          <w:color w:val="FF0000"/>
                          <w:rPrChange w:id="29"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w:t>
                      </w:r>
                      <w:r w:rsidRPr="00A9404A">
                        <w:rPr>
                          <w:color w:val="FF0000"/>
                        </w:rPr>
                        <w:t xml:space="preserve">19796 </w:t>
                      </w:r>
                      <w:r w:rsidRPr="00923628">
                        <w:t xml:space="preserve">19797 </w:t>
                      </w:r>
                      <w:r w:rsidRPr="00446A9D">
                        <w:rPr>
                          <w:color w:val="FF0000"/>
                        </w:rPr>
                        <w:t xml:space="preserve">19798 </w:t>
                      </w:r>
                      <w:r w:rsidRPr="002452FC">
                        <w:t xml:space="preserve">19799 </w:t>
                      </w:r>
                    </w:p>
                    <w:p w14:paraId="24BA0A60" w14:textId="215DEE04" w:rsidR="00B74BE5" w:rsidRPr="00923628" w:rsidRDefault="00B74BE5" w:rsidP="00B74BE5">
                      <w:pPr>
                        <w:pStyle w:val="BodyText0"/>
                        <w:kinsoku w:val="0"/>
                        <w:overflowPunct w:val="0"/>
                        <w:spacing w:before="8"/>
                      </w:pPr>
                      <w:r w:rsidRPr="00923628">
                        <w:t xml:space="preserve">20119 19663 </w:t>
                      </w:r>
                      <w:r w:rsidRPr="00DC23B2">
                        <w:rPr>
                          <w:color w:val="000000" w:themeColor="text1"/>
                        </w:rPr>
                        <w:t xml:space="preserve">19900 </w:t>
                      </w:r>
                      <w:r w:rsidRPr="00923628">
                        <w:t xml:space="preserve">19743 19604 19365 19377 19378 </w:t>
                      </w:r>
                      <w:r w:rsidRPr="001D09C7">
                        <w:rPr>
                          <w:highlight w:val="yellow"/>
                        </w:rPr>
                        <w:t>19670</w:t>
                      </w:r>
                      <w:r w:rsidRPr="00E55475">
                        <w:t xml:space="preserve"> </w:t>
                      </w:r>
                      <w:r w:rsidRPr="00923628">
                        <w:t xml:space="preserve">19321 19912 19913 19472 19650 </w:t>
                      </w:r>
                      <w:r w:rsidRPr="00631841">
                        <w:t xml:space="preserve">19660 </w:t>
                      </w:r>
                      <w:r w:rsidRPr="00923628">
                        <w:t>19239 19916 19917 19240 19918 19919 19923 19328 19941 19684 19599 19943 19252 20039 19105 19253 19323 20040 19262 19078 19325 19951 20049 19263</w:t>
                      </w:r>
                      <w:r w:rsidRPr="00446A9D">
                        <w:rPr>
                          <w:color w:val="FF0000"/>
                        </w:rPr>
                        <w:t xml:space="preserve"> </w:t>
                      </w:r>
                      <w:r w:rsidRPr="00923628">
                        <w:t>20093</w:t>
                      </w:r>
                      <w:r w:rsidRPr="00446A9D">
                        <w:rPr>
                          <w:color w:val="FF0000"/>
                        </w:rPr>
                        <w:t xml:space="preserve"> </w:t>
                      </w:r>
                      <w:r w:rsidRPr="00923628">
                        <w:t>20094 20058 19274 19278 19279 19280 19281 19282 19795 19300 19301</w:t>
                      </w:r>
                      <w:r w:rsidRPr="00A9404A">
                        <w:rPr>
                          <w:color w:val="FF0000"/>
                        </w:rPr>
                        <w:t xml:space="preserve"> </w:t>
                      </w:r>
                      <w:r w:rsidRPr="00923628">
                        <w:t>19797</w:t>
                      </w:r>
                      <w:r w:rsidRPr="00446A9D">
                        <w:rPr>
                          <w:color w:val="FF0000"/>
                        </w:rPr>
                        <w:t xml:space="preserve"> </w:t>
                      </w:r>
                      <w:r w:rsidRPr="002452FC">
                        <w:t xml:space="preserve">19799 </w:t>
                      </w:r>
                    </w:p>
                    <w:p w14:paraId="77F1F889" w14:textId="77777777" w:rsidR="00B15E2A" w:rsidRDefault="00B15E2A" w:rsidP="001650D8">
                      <w:pPr>
                        <w:pStyle w:val="BodyText0"/>
                        <w:kinsoku w:val="0"/>
                        <w:overflowPunct w:val="0"/>
                        <w:spacing w:before="8"/>
                        <w:rPr>
                          <w:ins w:id="30" w:author="Cariou, Laurent" w:date="2023-09-12T20:16:00Z"/>
                        </w:rPr>
                      </w:pPr>
                    </w:p>
                    <w:p w14:paraId="67E5971E" w14:textId="624DB59E" w:rsidR="00C95577" w:rsidRPr="00C95577" w:rsidRDefault="00C95577" w:rsidP="001650D8">
                      <w:pPr>
                        <w:pStyle w:val="BodyText0"/>
                        <w:kinsoku w:val="0"/>
                        <w:overflowPunct w:val="0"/>
                        <w:spacing w:before="8"/>
                        <w:rPr>
                          <w:color w:val="FF0000"/>
                        </w:rPr>
                      </w:pPr>
                      <w:r w:rsidRPr="00C95577">
                        <w:rPr>
                          <w:color w:val="FF0000"/>
                          <w:highlight w:val="yellow"/>
                        </w:rPr>
                        <w:t xml:space="preserve">20123 </w:t>
                      </w:r>
                      <w:r w:rsidRPr="00C95577">
                        <w:rPr>
                          <w:color w:val="FF0000"/>
                          <w:highlight w:val="yellow"/>
                          <w:rPrChange w:id="31" w:author="Cariou, Laurent" w:date="2023-09-12T20:11:00Z">
                            <w:rPr/>
                          </w:rPrChange>
                        </w:rPr>
                        <w:t>19466 19463 19438</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30" w:type="dxa"/>
        <w:tblLook w:val="04A0" w:firstRow="1" w:lastRow="0" w:firstColumn="1" w:lastColumn="0" w:noHBand="0" w:noVBand="1"/>
      </w:tblPr>
      <w:tblGrid>
        <w:gridCol w:w="863"/>
        <w:gridCol w:w="942"/>
        <w:gridCol w:w="986"/>
        <w:gridCol w:w="616"/>
        <w:gridCol w:w="3017"/>
        <w:gridCol w:w="2981"/>
        <w:gridCol w:w="1225"/>
      </w:tblGrid>
      <w:tr w:rsidR="00CF73B9" w:rsidRPr="0002218C" w14:paraId="6471A5CD" w14:textId="77777777" w:rsidTr="00D64F50">
        <w:trPr>
          <w:trHeight w:val="864"/>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lastRenderedPageBreak/>
              <w:t>CID</w:t>
            </w:r>
          </w:p>
        </w:tc>
        <w:tc>
          <w:tcPr>
            <w:tcW w:w="942"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986"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616"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3017"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2981"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1225"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CF73B9" w:rsidRPr="0002218C" w14:paraId="1F1CB86E"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76F2858E"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19423</w:t>
            </w:r>
          </w:p>
        </w:tc>
        <w:tc>
          <w:tcPr>
            <w:tcW w:w="942" w:type="dxa"/>
            <w:tcBorders>
              <w:top w:val="nil"/>
              <w:left w:val="nil"/>
              <w:bottom w:val="single" w:sz="4" w:space="0" w:color="333300"/>
              <w:right w:val="single" w:sz="4" w:space="0" w:color="333300"/>
            </w:tcBorders>
            <w:shd w:val="clear" w:color="auto" w:fill="auto"/>
            <w:hideMark/>
          </w:tcPr>
          <w:p w14:paraId="50FAA1DB"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477508E" w14:textId="77777777" w:rsidR="00950A7D" w:rsidRPr="00AA4C80" w:rsidRDefault="00950A7D" w:rsidP="00AA4C8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05A17E1"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B52C05E"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Considering the BTM Request frame can be used for both the link removal and link disablement, a Link Disablement Imminent subfield should be added to distinguish these two cases. In this case, suggest </w:t>
            </w:r>
            <w:proofErr w:type="gramStart"/>
            <w:r w:rsidRPr="00AA4C80">
              <w:rPr>
                <w:rFonts w:ascii="Arial" w:hAnsi="Arial" w:cs="Arial"/>
                <w:sz w:val="18"/>
                <w:szCs w:val="18"/>
              </w:rPr>
              <w:t>to combine</w:t>
            </w:r>
            <w:proofErr w:type="gramEnd"/>
            <w:r w:rsidRPr="00AA4C80">
              <w:rPr>
                <w:rFonts w:ascii="Arial" w:hAnsi="Arial" w:cs="Arial"/>
                <w:sz w:val="18"/>
                <w:szCs w:val="18"/>
              </w:rPr>
              <w:t xml:space="preserve"> Link Removal Imminent and Link Disablement Imminent subfields into an Operation Type subfield.</w:t>
            </w:r>
          </w:p>
        </w:tc>
        <w:tc>
          <w:tcPr>
            <w:tcW w:w="2981" w:type="dxa"/>
            <w:tcBorders>
              <w:top w:val="nil"/>
              <w:left w:val="nil"/>
              <w:bottom w:val="single" w:sz="4" w:space="0" w:color="333300"/>
              <w:right w:val="single" w:sz="4" w:space="0" w:color="333300"/>
            </w:tcBorders>
            <w:shd w:val="clear" w:color="auto" w:fill="auto"/>
            <w:hideMark/>
          </w:tcPr>
          <w:p w14:paraId="60AAC7BD"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ADE7873" w14:textId="1C03794D" w:rsidR="00950A7D" w:rsidRPr="00AA4C80" w:rsidRDefault="00950A7D" w:rsidP="00AA4C80">
            <w:pPr>
              <w:rPr>
                <w:rFonts w:ascii="Arial" w:hAnsi="Arial" w:cs="Arial"/>
                <w:sz w:val="18"/>
                <w:szCs w:val="18"/>
              </w:rPr>
            </w:pPr>
            <w:r w:rsidRPr="00AA4C80">
              <w:rPr>
                <w:rFonts w:ascii="Arial" w:hAnsi="Arial" w:cs="Arial"/>
                <w:sz w:val="18"/>
                <w:szCs w:val="18"/>
              </w:rPr>
              <w:t> </w:t>
            </w:r>
            <w:r w:rsidR="003B3545">
              <w:rPr>
                <w:rFonts w:ascii="Arial" w:hAnsi="Arial" w:cs="Arial"/>
                <w:sz w:val="18"/>
                <w:szCs w:val="18"/>
              </w:rPr>
              <w:t xml:space="preserve">Reject </w:t>
            </w:r>
            <w:r w:rsidR="00DA49C2">
              <w:rPr>
                <w:rFonts w:ascii="Arial" w:hAnsi="Arial" w:cs="Arial"/>
                <w:sz w:val="18"/>
                <w:szCs w:val="18"/>
              </w:rPr>
              <w:t xml:space="preserve">– these 2 fields </w:t>
            </w:r>
            <w:r w:rsidR="00705AEE">
              <w:rPr>
                <w:rFonts w:ascii="Arial" w:hAnsi="Arial" w:cs="Arial"/>
                <w:sz w:val="18"/>
                <w:szCs w:val="18"/>
              </w:rPr>
              <w:t xml:space="preserve">have </w:t>
            </w:r>
            <w:proofErr w:type="gramStart"/>
            <w:r w:rsidR="00705AEE">
              <w:rPr>
                <w:rFonts w:ascii="Arial" w:hAnsi="Arial" w:cs="Arial"/>
                <w:sz w:val="18"/>
                <w:szCs w:val="18"/>
              </w:rPr>
              <w:t>exactly the same</w:t>
            </w:r>
            <w:proofErr w:type="gramEnd"/>
            <w:r w:rsidR="00705AEE">
              <w:rPr>
                <w:rFonts w:ascii="Arial" w:hAnsi="Arial" w:cs="Arial"/>
                <w:sz w:val="18"/>
                <w:szCs w:val="18"/>
              </w:rPr>
              <w:t xml:space="preserve"> behavior (indicate to non-AP MLD that they can ignore the BTM request. We can therefore define everything with a single bit. If the group prefers to use 2 bits, that means it doesn’t care about optimizing the bit-consumption optimization and would therefore not be interested in the proposal from the commenter.</w:t>
            </w:r>
          </w:p>
        </w:tc>
      </w:tr>
      <w:tr w:rsidR="00CF73B9" w:rsidRPr="0002218C" w14:paraId="2DA538B7"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2BDC1EE4"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20119</w:t>
            </w:r>
          </w:p>
        </w:tc>
        <w:tc>
          <w:tcPr>
            <w:tcW w:w="942" w:type="dxa"/>
            <w:tcBorders>
              <w:top w:val="nil"/>
              <w:left w:val="nil"/>
              <w:bottom w:val="single" w:sz="4" w:space="0" w:color="333300"/>
              <w:right w:val="single" w:sz="4" w:space="0" w:color="333300"/>
            </w:tcBorders>
            <w:shd w:val="clear" w:color="auto" w:fill="auto"/>
            <w:hideMark/>
          </w:tcPr>
          <w:p w14:paraId="3699DCE2" w14:textId="77777777" w:rsidR="00950A7D" w:rsidRPr="00AA4C80" w:rsidRDefault="00950A7D" w:rsidP="00AA4C8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92A92BD" w14:textId="77777777" w:rsidR="00950A7D" w:rsidRPr="00AA4C80" w:rsidRDefault="00950A7D" w:rsidP="00AA4C80">
            <w:pPr>
              <w:rPr>
                <w:rFonts w:ascii="Arial" w:hAnsi="Arial" w:cs="Arial"/>
                <w:sz w:val="18"/>
                <w:szCs w:val="18"/>
              </w:rPr>
            </w:pPr>
            <w:r w:rsidRPr="00AA4C80">
              <w:rPr>
                <w:rFonts w:ascii="Arial" w:hAnsi="Arial" w:cs="Arial"/>
                <w:sz w:val="18"/>
                <w:szCs w:val="18"/>
              </w:rPr>
              <w:t>34</w:t>
            </w:r>
          </w:p>
        </w:tc>
        <w:tc>
          <w:tcPr>
            <w:tcW w:w="616" w:type="dxa"/>
            <w:tcBorders>
              <w:top w:val="nil"/>
              <w:left w:val="nil"/>
              <w:bottom w:val="single" w:sz="4" w:space="0" w:color="333300"/>
              <w:right w:val="single" w:sz="4" w:space="0" w:color="333300"/>
            </w:tcBorders>
            <w:shd w:val="clear" w:color="auto" w:fill="auto"/>
            <w:hideMark/>
          </w:tcPr>
          <w:p w14:paraId="014C31DC"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3216630" w14:textId="77777777" w:rsidR="00950A7D" w:rsidRPr="00AA4C80" w:rsidRDefault="00950A7D" w:rsidP="00AA4C80">
            <w:pPr>
              <w:rPr>
                <w:rFonts w:ascii="Arial" w:hAnsi="Arial" w:cs="Arial"/>
                <w:sz w:val="18"/>
                <w:szCs w:val="18"/>
              </w:rPr>
            </w:pPr>
            <w:r w:rsidRPr="00AA4C80">
              <w:rPr>
                <w:rFonts w:ascii="Arial" w:hAnsi="Arial" w:cs="Arial"/>
                <w:sz w:val="18"/>
                <w:szCs w:val="18"/>
              </w:rPr>
              <w:t>Wrong reference. The statement must refer to 35.3.11. Same comment throughout the example.</w:t>
            </w:r>
          </w:p>
        </w:tc>
        <w:tc>
          <w:tcPr>
            <w:tcW w:w="2981" w:type="dxa"/>
            <w:tcBorders>
              <w:top w:val="nil"/>
              <w:left w:val="nil"/>
              <w:bottom w:val="single" w:sz="4" w:space="0" w:color="333300"/>
              <w:right w:val="single" w:sz="4" w:space="0" w:color="333300"/>
            </w:tcBorders>
            <w:shd w:val="clear" w:color="auto" w:fill="auto"/>
            <w:hideMark/>
          </w:tcPr>
          <w:p w14:paraId="135A3228" w14:textId="77777777" w:rsidR="00950A7D" w:rsidRPr="00AA4C80" w:rsidRDefault="00950A7D" w:rsidP="00AA4C80">
            <w:pPr>
              <w:rPr>
                <w:rFonts w:ascii="Arial" w:hAnsi="Arial" w:cs="Arial"/>
                <w:sz w:val="18"/>
                <w:szCs w:val="18"/>
              </w:rPr>
            </w:pPr>
            <w:r w:rsidRPr="00AA4C80">
              <w:rPr>
                <w:rFonts w:ascii="Arial" w:hAnsi="Arial" w:cs="Arial"/>
                <w:sz w:val="18"/>
                <w:szCs w:val="18"/>
              </w:rPr>
              <w:t>Change 35.11 to 35.3.11</w:t>
            </w:r>
          </w:p>
        </w:tc>
        <w:tc>
          <w:tcPr>
            <w:tcW w:w="1225" w:type="dxa"/>
            <w:tcBorders>
              <w:top w:val="nil"/>
              <w:left w:val="nil"/>
              <w:bottom w:val="single" w:sz="4" w:space="0" w:color="333300"/>
              <w:right w:val="single" w:sz="4" w:space="0" w:color="333300"/>
            </w:tcBorders>
            <w:shd w:val="clear" w:color="auto" w:fill="auto"/>
            <w:hideMark/>
          </w:tcPr>
          <w:p w14:paraId="76900731" w14:textId="3E8A6944" w:rsidR="00950A7D" w:rsidRPr="00AA4C80" w:rsidRDefault="00950A7D" w:rsidP="00AA4C80">
            <w:pPr>
              <w:rPr>
                <w:rFonts w:ascii="Arial" w:hAnsi="Arial" w:cs="Arial"/>
                <w:sz w:val="18"/>
                <w:szCs w:val="18"/>
              </w:rPr>
            </w:pPr>
            <w:r w:rsidRPr="00AA4C80">
              <w:rPr>
                <w:rFonts w:ascii="Arial" w:hAnsi="Arial" w:cs="Arial"/>
                <w:sz w:val="18"/>
                <w:szCs w:val="18"/>
              </w:rPr>
              <w:t> </w:t>
            </w:r>
            <w:r w:rsidR="00FC14A8">
              <w:rPr>
                <w:rFonts w:ascii="Arial" w:hAnsi="Arial" w:cs="Arial"/>
                <w:sz w:val="18"/>
                <w:szCs w:val="18"/>
              </w:rPr>
              <w:t>Revised</w:t>
            </w:r>
            <w:r w:rsidR="002B2C3C">
              <w:rPr>
                <w:rFonts w:ascii="Arial" w:hAnsi="Arial" w:cs="Arial"/>
                <w:sz w:val="18"/>
                <w:szCs w:val="18"/>
              </w:rPr>
              <w:t xml:space="preserve"> – agree with the commenter. Change</w:t>
            </w:r>
            <w:r w:rsidR="00973806">
              <w:rPr>
                <w:rFonts w:ascii="Arial" w:hAnsi="Arial" w:cs="Arial"/>
                <w:sz w:val="18"/>
                <w:szCs w:val="18"/>
              </w:rPr>
              <w:t xml:space="preserve"> all</w:t>
            </w:r>
            <w:r w:rsidR="002B2C3C">
              <w:rPr>
                <w:rFonts w:ascii="Arial" w:hAnsi="Arial" w:cs="Arial"/>
                <w:sz w:val="18"/>
                <w:szCs w:val="18"/>
              </w:rPr>
              <w:t xml:space="preserve"> reference</w:t>
            </w:r>
            <w:r w:rsidR="00973806">
              <w:rPr>
                <w:rFonts w:ascii="Arial" w:hAnsi="Arial" w:cs="Arial"/>
                <w:sz w:val="18"/>
                <w:szCs w:val="18"/>
              </w:rPr>
              <w:t>s</w:t>
            </w:r>
            <w:r w:rsidR="002B2C3C">
              <w:rPr>
                <w:rFonts w:ascii="Arial" w:hAnsi="Arial" w:cs="Arial"/>
                <w:sz w:val="18"/>
                <w:szCs w:val="18"/>
              </w:rPr>
              <w:t xml:space="preserve"> to </w:t>
            </w:r>
            <w:r w:rsidR="008244CC">
              <w:rPr>
                <w:rFonts w:ascii="Arial" w:hAnsi="Arial" w:cs="Arial"/>
                <w:sz w:val="18"/>
                <w:szCs w:val="18"/>
              </w:rPr>
              <w:t>“</w:t>
            </w:r>
            <w:r w:rsidR="008244CC" w:rsidRPr="008244CC">
              <w:rPr>
                <w:rFonts w:ascii="Arial" w:hAnsi="Arial" w:cs="Arial"/>
                <w:sz w:val="18"/>
                <w:szCs w:val="18"/>
              </w:rPr>
              <w:t>35.11 (Rules related to the PHY interface of an EHT STA)</w:t>
            </w:r>
            <w:r w:rsidR="008244CC">
              <w:rPr>
                <w:rFonts w:ascii="Arial" w:hAnsi="Arial" w:cs="Arial"/>
                <w:sz w:val="18"/>
                <w:szCs w:val="18"/>
              </w:rPr>
              <w:t xml:space="preserve">” with the reference to </w:t>
            </w:r>
            <w:r w:rsidR="00973806">
              <w:rPr>
                <w:rFonts w:ascii="Arial" w:hAnsi="Arial" w:cs="Arial"/>
                <w:sz w:val="18"/>
                <w:szCs w:val="18"/>
              </w:rPr>
              <w:t>“</w:t>
            </w:r>
            <w:r w:rsidR="00973806" w:rsidRPr="00973806">
              <w:rPr>
                <w:rFonts w:ascii="Arial" w:hAnsi="Arial" w:cs="Arial"/>
                <w:sz w:val="18"/>
                <w:szCs w:val="18"/>
              </w:rPr>
              <w:t xml:space="preserve">35.3.11 </w:t>
            </w:r>
            <w:proofErr w:type="gramStart"/>
            <w:r w:rsidR="00973806" w:rsidRPr="00973806">
              <w:rPr>
                <w:rFonts w:ascii="Arial" w:hAnsi="Arial" w:cs="Arial"/>
                <w:sz w:val="18"/>
                <w:szCs w:val="18"/>
              </w:rPr>
              <w:t>Multi-link</w:t>
            </w:r>
            <w:proofErr w:type="gramEnd"/>
            <w:r w:rsidR="00973806" w:rsidRPr="00973806">
              <w:rPr>
                <w:rFonts w:ascii="Arial" w:hAnsi="Arial" w:cs="Arial"/>
                <w:sz w:val="18"/>
                <w:szCs w:val="18"/>
              </w:rPr>
              <w:t xml:space="preserve"> procedures for (extended) channel switching and channel </w:t>
            </w:r>
            <w:r w:rsidR="00973806" w:rsidRPr="00973806">
              <w:rPr>
                <w:rFonts w:ascii="Arial" w:hAnsi="Arial" w:cs="Arial"/>
                <w:sz w:val="18"/>
                <w:szCs w:val="18"/>
              </w:rPr>
              <w:lastRenderedPageBreak/>
              <w:t>quieting</w:t>
            </w:r>
            <w:r w:rsidR="00973806">
              <w:rPr>
                <w:rFonts w:ascii="Arial" w:hAnsi="Arial" w:cs="Arial"/>
                <w:sz w:val="18"/>
                <w:szCs w:val="18"/>
              </w:rPr>
              <w:t xml:space="preserve">” in Subclause </w:t>
            </w:r>
            <w:r w:rsidR="009D19D4" w:rsidRPr="009D19D4">
              <w:rPr>
                <w:rFonts w:ascii="Arial" w:hAnsi="Arial" w:cs="Arial"/>
                <w:sz w:val="18"/>
                <w:szCs w:val="18"/>
              </w:rPr>
              <w:t>AF.6 Example of critical update operation</w:t>
            </w:r>
          </w:p>
        </w:tc>
      </w:tr>
      <w:tr w:rsidR="00CF73B9" w:rsidRPr="0002218C" w14:paraId="75841039"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67D9302"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19663</w:t>
            </w:r>
          </w:p>
        </w:tc>
        <w:tc>
          <w:tcPr>
            <w:tcW w:w="942" w:type="dxa"/>
            <w:tcBorders>
              <w:top w:val="nil"/>
              <w:left w:val="nil"/>
              <w:bottom w:val="single" w:sz="4" w:space="0" w:color="333300"/>
              <w:right w:val="single" w:sz="4" w:space="0" w:color="333300"/>
            </w:tcBorders>
            <w:shd w:val="clear" w:color="auto" w:fill="auto"/>
            <w:hideMark/>
          </w:tcPr>
          <w:p w14:paraId="0A7D74FE" w14:textId="77777777" w:rsidR="00950A7D" w:rsidRPr="00AA4C80" w:rsidRDefault="00950A7D" w:rsidP="00AA4C8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1ADA78BF" w14:textId="77777777" w:rsidR="00950A7D" w:rsidRPr="00AA4C80" w:rsidRDefault="00950A7D" w:rsidP="00AA4C80">
            <w:pPr>
              <w:rPr>
                <w:rFonts w:ascii="Arial" w:hAnsi="Arial" w:cs="Arial"/>
                <w:sz w:val="18"/>
                <w:szCs w:val="18"/>
              </w:rPr>
            </w:pPr>
            <w:r w:rsidRPr="00AA4C80">
              <w:rPr>
                <w:rFonts w:ascii="Arial" w:hAnsi="Arial" w:cs="Arial"/>
                <w:sz w:val="18"/>
                <w:szCs w:val="18"/>
              </w:rPr>
              <w:t>9.3.3.9</w:t>
            </w:r>
          </w:p>
        </w:tc>
        <w:tc>
          <w:tcPr>
            <w:tcW w:w="616" w:type="dxa"/>
            <w:tcBorders>
              <w:top w:val="nil"/>
              <w:left w:val="nil"/>
              <w:bottom w:val="single" w:sz="4" w:space="0" w:color="333300"/>
              <w:right w:val="single" w:sz="4" w:space="0" w:color="333300"/>
            </w:tcBorders>
            <w:shd w:val="clear" w:color="auto" w:fill="auto"/>
            <w:hideMark/>
          </w:tcPr>
          <w:p w14:paraId="4A56FA86" w14:textId="77777777" w:rsidR="00950A7D" w:rsidRPr="00AA4C80" w:rsidRDefault="00950A7D" w:rsidP="00AA4C80">
            <w:pPr>
              <w:rPr>
                <w:rFonts w:ascii="Arial" w:hAnsi="Arial" w:cs="Arial"/>
                <w:sz w:val="18"/>
                <w:szCs w:val="18"/>
              </w:rPr>
            </w:pPr>
            <w:r w:rsidRPr="00AA4C80">
              <w:rPr>
                <w:rFonts w:ascii="Arial" w:hAnsi="Arial" w:cs="Arial"/>
                <w:sz w:val="18"/>
                <w:szCs w:val="18"/>
              </w:rPr>
              <w:t>189.17</w:t>
            </w:r>
          </w:p>
        </w:tc>
        <w:tc>
          <w:tcPr>
            <w:tcW w:w="3017" w:type="dxa"/>
            <w:tcBorders>
              <w:top w:val="nil"/>
              <w:left w:val="nil"/>
              <w:bottom w:val="single" w:sz="4" w:space="0" w:color="333300"/>
              <w:right w:val="single" w:sz="4" w:space="0" w:color="333300"/>
            </w:tcBorders>
            <w:shd w:val="clear" w:color="auto" w:fill="auto"/>
            <w:hideMark/>
          </w:tcPr>
          <w:p w14:paraId="05D5B6EF"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"Except if the STA is an EHT STA" is a bit </w:t>
            </w:r>
            <w:proofErr w:type="spellStart"/>
            <w:r w:rsidRPr="00AA4C80">
              <w:rPr>
                <w:rFonts w:ascii="Arial" w:hAnsi="Arial" w:cs="Arial"/>
                <w:sz w:val="18"/>
                <w:szCs w:val="18"/>
              </w:rPr>
              <w:t>uncliear</w:t>
            </w:r>
            <w:proofErr w:type="spellEnd"/>
            <w:r w:rsidRPr="00AA4C80">
              <w:rPr>
                <w:rFonts w:ascii="Arial" w:hAnsi="Arial" w:cs="Arial"/>
                <w:sz w:val="18"/>
                <w:szCs w:val="18"/>
              </w:rPr>
              <w:t>. Replace with something like: Except if the STA is an EHT STA, in which case the EHT STA follows the rules in 35.3.4.5.</w:t>
            </w:r>
          </w:p>
        </w:tc>
        <w:tc>
          <w:tcPr>
            <w:tcW w:w="2981" w:type="dxa"/>
            <w:tcBorders>
              <w:top w:val="nil"/>
              <w:left w:val="nil"/>
              <w:bottom w:val="single" w:sz="4" w:space="0" w:color="333300"/>
              <w:right w:val="single" w:sz="4" w:space="0" w:color="333300"/>
            </w:tcBorders>
            <w:shd w:val="clear" w:color="auto" w:fill="auto"/>
            <w:hideMark/>
          </w:tcPr>
          <w:p w14:paraId="72D7908A"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571D0EB" w14:textId="1169B759" w:rsidR="00950A7D" w:rsidRPr="00AA4C80" w:rsidRDefault="00950A7D" w:rsidP="00AA4C80">
            <w:pPr>
              <w:rPr>
                <w:rFonts w:ascii="Arial" w:hAnsi="Arial" w:cs="Arial"/>
                <w:sz w:val="18"/>
                <w:szCs w:val="18"/>
              </w:rPr>
            </w:pPr>
            <w:r w:rsidRPr="00AA4C80">
              <w:rPr>
                <w:rFonts w:ascii="Arial" w:hAnsi="Arial" w:cs="Arial"/>
                <w:sz w:val="18"/>
                <w:szCs w:val="18"/>
              </w:rPr>
              <w:t> </w:t>
            </w:r>
            <w:r w:rsidR="00DA2FE0">
              <w:rPr>
                <w:rFonts w:ascii="Arial" w:hAnsi="Arial" w:cs="Arial"/>
                <w:sz w:val="18"/>
                <w:szCs w:val="18"/>
              </w:rPr>
              <w:t xml:space="preserve">Revised – agree with the comment. </w:t>
            </w:r>
            <w:del w:id="32" w:author="Cariou, Laurent" w:date="2023-09-11T20:23:00Z">
              <w:r w:rsidR="00DA2FE0" w:rsidDel="00026F70">
                <w:rPr>
                  <w:rFonts w:ascii="Arial" w:hAnsi="Arial" w:cs="Arial"/>
                  <w:sz w:val="18"/>
                  <w:szCs w:val="18"/>
                </w:rPr>
                <w:delText xml:space="preserve">Also remove the change made for WUR element. </w:delText>
              </w:r>
            </w:del>
            <w:r w:rsidR="00DA2FE0">
              <w:rPr>
                <w:rFonts w:ascii="Arial" w:hAnsi="Arial" w:cs="Arial"/>
                <w:sz w:val="18"/>
                <w:szCs w:val="18"/>
              </w:rPr>
              <w:t>Apply the changes marked as #19663 in this document</w:t>
            </w:r>
          </w:p>
        </w:tc>
      </w:tr>
      <w:tr w:rsidR="00CF73B9" w:rsidRPr="0002218C" w14:paraId="0C51CBBC"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666F42DB" w14:textId="77777777" w:rsidR="00950A7D" w:rsidRPr="00AA4C80" w:rsidRDefault="00950A7D" w:rsidP="00AA4C80">
            <w:pPr>
              <w:jc w:val="right"/>
              <w:rPr>
                <w:rFonts w:ascii="Arial" w:hAnsi="Arial" w:cs="Arial"/>
                <w:sz w:val="18"/>
                <w:szCs w:val="18"/>
              </w:rPr>
            </w:pPr>
            <w:commentRangeStart w:id="33"/>
            <w:r w:rsidRPr="00AA4C80">
              <w:rPr>
                <w:rFonts w:ascii="Arial" w:hAnsi="Arial" w:cs="Arial"/>
                <w:sz w:val="18"/>
                <w:szCs w:val="18"/>
              </w:rPr>
              <w:t>19364</w:t>
            </w:r>
            <w:commentRangeEnd w:id="33"/>
            <w:r w:rsidR="004A3A14">
              <w:rPr>
                <w:rStyle w:val="CommentReference"/>
                <w:rFonts w:eastAsiaTheme="minorEastAsia"/>
                <w:color w:val="000000"/>
                <w:w w:val="0"/>
              </w:rPr>
              <w:commentReference w:id="33"/>
            </w:r>
          </w:p>
        </w:tc>
        <w:tc>
          <w:tcPr>
            <w:tcW w:w="942" w:type="dxa"/>
            <w:tcBorders>
              <w:top w:val="nil"/>
              <w:left w:val="nil"/>
              <w:bottom w:val="single" w:sz="4" w:space="0" w:color="333300"/>
              <w:right w:val="single" w:sz="4" w:space="0" w:color="333300"/>
            </w:tcBorders>
            <w:shd w:val="clear" w:color="auto" w:fill="auto"/>
            <w:hideMark/>
          </w:tcPr>
          <w:p w14:paraId="5564B7FB"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3B251562" w14:textId="77777777" w:rsidR="00950A7D" w:rsidRPr="00AA4C80" w:rsidRDefault="00950A7D" w:rsidP="00AA4C80">
            <w:pPr>
              <w:rPr>
                <w:rFonts w:ascii="Arial" w:hAnsi="Arial" w:cs="Arial"/>
                <w:sz w:val="18"/>
                <w:szCs w:val="18"/>
              </w:rPr>
            </w:pPr>
            <w:r w:rsidRPr="00AA4C80">
              <w:rPr>
                <w:rFonts w:ascii="Arial" w:hAnsi="Arial" w:cs="Arial"/>
                <w:sz w:val="18"/>
                <w:szCs w:val="18"/>
              </w:rPr>
              <w:t>9.4.2.5.1</w:t>
            </w:r>
          </w:p>
        </w:tc>
        <w:tc>
          <w:tcPr>
            <w:tcW w:w="616" w:type="dxa"/>
            <w:tcBorders>
              <w:top w:val="nil"/>
              <w:left w:val="nil"/>
              <w:bottom w:val="single" w:sz="4" w:space="0" w:color="333300"/>
              <w:right w:val="single" w:sz="4" w:space="0" w:color="333300"/>
            </w:tcBorders>
            <w:shd w:val="clear" w:color="auto" w:fill="auto"/>
            <w:hideMark/>
          </w:tcPr>
          <w:p w14:paraId="18B22799" w14:textId="77777777" w:rsidR="00950A7D" w:rsidRPr="00AA4C80" w:rsidRDefault="00950A7D" w:rsidP="00AA4C80">
            <w:pPr>
              <w:rPr>
                <w:rFonts w:ascii="Arial" w:hAnsi="Arial" w:cs="Arial"/>
                <w:sz w:val="18"/>
                <w:szCs w:val="18"/>
              </w:rPr>
            </w:pPr>
            <w:r w:rsidRPr="00AA4C80">
              <w:rPr>
                <w:rFonts w:ascii="Arial" w:hAnsi="Arial" w:cs="Arial"/>
                <w:sz w:val="18"/>
                <w:szCs w:val="18"/>
              </w:rPr>
              <w:t>214.01</w:t>
            </w:r>
          </w:p>
        </w:tc>
        <w:tc>
          <w:tcPr>
            <w:tcW w:w="3017" w:type="dxa"/>
            <w:tcBorders>
              <w:top w:val="nil"/>
              <w:left w:val="nil"/>
              <w:bottom w:val="single" w:sz="4" w:space="0" w:color="333300"/>
              <w:right w:val="single" w:sz="4" w:space="0" w:color="333300"/>
            </w:tcBorders>
            <w:shd w:val="clear" w:color="auto" w:fill="auto"/>
            <w:hideMark/>
          </w:tcPr>
          <w:p w14:paraId="05A5C7A4"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As expressed, we have conditions for all STAs using APSD and no STAs using APSD, but no conditions if APSD is used on some links but </w:t>
            </w:r>
            <w:proofErr w:type="spellStart"/>
            <w:r w:rsidRPr="00AA4C80">
              <w:rPr>
                <w:rFonts w:ascii="Arial" w:hAnsi="Arial" w:cs="Arial"/>
                <w:sz w:val="18"/>
                <w:szCs w:val="18"/>
              </w:rPr>
              <w:t>not</w:t>
            </w:r>
            <w:proofErr w:type="spellEnd"/>
            <w:r w:rsidRPr="00AA4C80">
              <w:rPr>
                <w:rFonts w:ascii="Arial" w:hAnsi="Arial" w:cs="Arial"/>
                <w:sz w:val="18"/>
                <w:szCs w:val="18"/>
              </w:rPr>
              <w:t xml:space="preserve"> other links (mixed usage). This is badly written but works if APSD is an MLD level protocol but that doesn't seem to be the case, since P546L12 </w:t>
            </w:r>
            <w:proofErr w:type="spellStart"/>
            <w:r w:rsidRPr="00AA4C80">
              <w:rPr>
                <w:rFonts w:ascii="Arial" w:hAnsi="Arial" w:cs="Arial"/>
                <w:sz w:val="18"/>
                <w:szCs w:val="18"/>
              </w:rPr>
              <w:t>etc</w:t>
            </w:r>
            <w:proofErr w:type="spellEnd"/>
            <w:r w:rsidRPr="00AA4C80">
              <w:rPr>
                <w:rFonts w:ascii="Arial" w:hAnsi="Arial" w:cs="Arial"/>
                <w:sz w:val="18"/>
                <w:szCs w:val="18"/>
              </w:rPr>
              <w:t xml:space="preserve"> imply APSD is a per-link agreement not a per-MLD agreement. </w:t>
            </w:r>
            <w:proofErr w:type="gramStart"/>
            <w:r w:rsidRPr="00AA4C80">
              <w:rPr>
                <w:rFonts w:ascii="Arial" w:hAnsi="Arial" w:cs="Arial"/>
                <w:sz w:val="18"/>
                <w:szCs w:val="18"/>
              </w:rPr>
              <w:t>Or,</w:t>
            </w:r>
            <w:proofErr w:type="gramEnd"/>
            <w:r w:rsidRPr="00AA4C80">
              <w:rPr>
                <w:rFonts w:ascii="Arial" w:hAnsi="Arial" w:cs="Arial"/>
                <w:sz w:val="18"/>
                <w:szCs w:val="18"/>
              </w:rPr>
              <w:t xml:space="preserve"> this is incomplete if APSD is a per-link agreement</w:t>
            </w:r>
          </w:p>
        </w:tc>
        <w:tc>
          <w:tcPr>
            <w:tcW w:w="2981" w:type="dxa"/>
            <w:tcBorders>
              <w:top w:val="nil"/>
              <w:left w:val="nil"/>
              <w:bottom w:val="single" w:sz="4" w:space="0" w:color="333300"/>
              <w:right w:val="single" w:sz="4" w:space="0" w:color="333300"/>
            </w:tcBorders>
            <w:shd w:val="clear" w:color="auto" w:fill="auto"/>
            <w:hideMark/>
          </w:tcPr>
          <w:p w14:paraId="43E894C0" w14:textId="77777777" w:rsidR="00950A7D" w:rsidRPr="00AA4C80" w:rsidRDefault="00950A7D" w:rsidP="00AA4C80">
            <w:pPr>
              <w:rPr>
                <w:rFonts w:ascii="Arial" w:hAnsi="Arial" w:cs="Arial"/>
                <w:sz w:val="18"/>
                <w:szCs w:val="18"/>
              </w:rPr>
            </w:pPr>
            <w:r w:rsidRPr="00AA4C80">
              <w:rPr>
                <w:rFonts w:ascii="Arial" w:hAnsi="Arial" w:cs="Arial"/>
                <w:sz w:val="18"/>
                <w:szCs w:val="18"/>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1225" w:type="dxa"/>
            <w:tcBorders>
              <w:top w:val="nil"/>
              <w:left w:val="nil"/>
              <w:bottom w:val="single" w:sz="4" w:space="0" w:color="333300"/>
              <w:right w:val="single" w:sz="4" w:space="0" w:color="333300"/>
            </w:tcBorders>
            <w:shd w:val="clear" w:color="auto" w:fill="auto"/>
            <w:hideMark/>
          </w:tcPr>
          <w:p w14:paraId="4478BFF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1B91C8CE"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9019ED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19900</w:t>
            </w:r>
          </w:p>
        </w:tc>
        <w:tc>
          <w:tcPr>
            <w:tcW w:w="942" w:type="dxa"/>
            <w:tcBorders>
              <w:top w:val="nil"/>
              <w:left w:val="nil"/>
              <w:bottom w:val="single" w:sz="4" w:space="0" w:color="333300"/>
              <w:right w:val="single" w:sz="4" w:space="0" w:color="333300"/>
            </w:tcBorders>
            <w:shd w:val="clear" w:color="auto" w:fill="auto"/>
            <w:hideMark/>
          </w:tcPr>
          <w:p w14:paraId="0E37C37A" w14:textId="77777777" w:rsidR="00950A7D" w:rsidRPr="00AA4C80" w:rsidRDefault="00950A7D" w:rsidP="00AA4C80">
            <w:pPr>
              <w:rPr>
                <w:rFonts w:ascii="Arial" w:hAnsi="Arial" w:cs="Arial"/>
                <w:sz w:val="18"/>
                <w:szCs w:val="18"/>
              </w:rPr>
            </w:pPr>
            <w:r w:rsidRPr="00AA4C80">
              <w:rPr>
                <w:rFonts w:ascii="Arial" w:hAnsi="Arial" w:cs="Arial"/>
                <w:sz w:val="18"/>
                <w:szCs w:val="18"/>
              </w:rPr>
              <w:t>Liwen Chu</w:t>
            </w:r>
          </w:p>
        </w:tc>
        <w:tc>
          <w:tcPr>
            <w:tcW w:w="986" w:type="dxa"/>
            <w:tcBorders>
              <w:top w:val="nil"/>
              <w:left w:val="nil"/>
              <w:bottom w:val="single" w:sz="4" w:space="0" w:color="333300"/>
              <w:right w:val="single" w:sz="4" w:space="0" w:color="333300"/>
            </w:tcBorders>
            <w:shd w:val="clear" w:color="auto" w:fill="auto"/>
            <w:hideMark/>
          </w:tcPr>
          <w:p w14:paraId="6B20FA92" w14:textId="77777777" w:rsidR="00950A7D" w:rsidRPr="00AA4C80" w:rsidRDefault="00950A7D" w:rsidP="00AA4C80">
            <w:pPr>
              <w:rPr>
                <w:rFonts w:ascii="Arial" w:hAnsi="Arial" w:cs="Arial"/>
                <w:sz w:val="18"/>
                <w:szCs w:val="18"/>
              </w:rPr>
            </w:pPr>
            <w:r w:rsidRPr="00AA4C80">
              <w:rPr>
                <w:rFonts w:ascii="Arial" w:hAnsi="Arial" w:cs="Arial"/>
                <w:sz w:val="18"/>
                <w:szCs w:val="18"/>
              </w:rPr>
              <w:t>9.4.2.35</w:t>
            </w:r>
          </w:p>
        </w:tc>
        <w:tc>
          <w:tcPr>
            <w:tcW w:w="616" w:type="dxa"/>
            <w:tcBorders>
              <w:top w:val="nil"/>
              <w:left w:val="nil"/>
              <w:bottom w:val="single" w:sz="4" w:space="0" w:color="333300"/>
              <w:right w:val="single" w:sz="4" w:space="0" w:color="333300"/>
            </w:tcBorders>
            <w:shd w:val="clear" w:color="auto" w:fill="auto"/>
            <w:hideMark/>
          </w:tcPr>
          <w:p w14:paraId="6B3994BE" w14:textId="77777777" w:rsidR="00950A7D" w:rsidRPr="00AA4C80" w:rsidRDefault="00950A7D" w:rsidP="00AA4C80">
            <w:pPr>
              <w:rPr>
                <w:rFonts w:ascii="Arial" w:hAnsi="Arial" w:cs="Arial"/>
                <w:sz w:val="18"/>
                <w:szCs w:val="18"/>
              </w:rPr>
            </w:pPr>
            <w:r w:rsidRPr="00AA4C80">
              <w:rPr>
                <w:rFonts w:ascii="Arial" w:hAnsi="Arial" w:cs="Arial"/>
                <w:sz w:val="18"/>
                <w:szCs w:val="18"/>
              </w:rPr>
              <w:t>222.61</w:t>
            </w:r>
          </w:p>
        </w:tc>
        <w:tc>
          <w:tcPr>
            <w:tcW w:w="3017" w:type="dxa"/>
            <w:tcBorders>
              <w:top w:val="nil"/>
              <w:left w:val="nil"/>
              <w:bottom w:val="single" w:sz="4" w:space="0" w:color="333300"/>
              <w:right w:val="single" w:sz="4" w:space="0" w:color="333300"/>
            </w:tcBorders>
            <w:shd w:val="clear" w:color="auto" w:fill="auto"/>
            <w:hideMark/>
          </w:tcPr>
          <w:p w14:paraId="1B0C37D5"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It seems not possible that the fields of Basic ML element in the Neighbor Report is same as </w:t>
            </w:r>
            <w:proofErr w:type="gramStart"/>
            <w:r w:rsidRPr="00AA4C80">
              <w:rPr>
                <w:rFonts w:ascii="Arial" w:hAnsi="Arial" w:cs="Arial"/>
                <w:sz w:val="18"/>
                <w:szCs w:val="18"/>
              </w:rPr>
              <w:t>the  fields</w:t>
            </w:r>
            <w:proofErr w:type="gramEnd"/>
            <w:r w:rsidRPr="00AA4C80">
              <w:rPr>
                <w:rFonts w:ascii="Arial" w:hAnsi="Arial" w:cs="Arial"/>
                <w:sz w:val="18"/>
                <w:szCs w:val="18"/>
              </w:rPr>
              <w:t xml:space="preserve"> of Basic ML element in the Beacon frame. One </w:t>
            </w:r>
            <w:proofErr w:type="spellStart"/>
            <w:r w:rsidRPr="00AA4C80">
              <w:rPr>
                <w:rFonts w:ascii="Arial" w:hAnsi="Arial" w:cs="Arial"/>
                <w:sz w:val="18"/>
                <w:szCs w:val="18"/>
              </w:rPr>
              <w:t>excmaple</w:t>
            </w:r>
            <w:proofErr w:type="spellEnd"/>
            <w:r w:rsidRPr="00AA4C80">
              <w:rPr>
                <w:rFonts w:ascii="Arial" w:hAnsi="Arial" w:cs="Arial"/>
                <w:sz w:val="18"/>
                <w:szCs w:val="18"/>
              </w:rPr>
              <w:t xml:space="preserve"> is the AP MLD MAC address.</w:t>
            </w:r>
          </w:p>
        </w:tc>
        <w:tc>
          <w:tcPr>
            <w:tcW w:w="2981" w:type="dxa"/>
            <w:tcBorders>
              <w:top w:val="nil"/>
              <w:left w:val="nil"/>
              <w:bottom w:val="single" w:sz="4" w:space="0" w:color="333300"/>
              <w:right w:val="single" w:sz="4" w:space="0" w:color="333300"/>
            </w:tcBorders>
            <w:shd w:val="clear" w:color="auto" w:fill="auto"/>
            <w:hideMark/>
          </w:tcPr>
          <w:p w14:paraId="3EC6B521"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44E1D83" w14:textId="4FFFFE50" w:rsidR="00950A7D" w:rsidRPr="00AA4C80" w:rsidRDefault="00950A7D" w:rsidP="00AA4C80">
            <w:pPr>
              <w:rPr>
                <w:rFonts w:ascii="Arial" w:hAnsi="Arial" w:cs="Arial"/>
                <w:sz w:val="18"/>
                <w:szCs w:val="18"/>
              </w:rPr>
            </w:pPr>
            <w:r w:rsidRPr="00AA4C80">
              <w:rPr>
                <w:rFonts w:ascii="Arial" w:hAnsi="Arial" w:cs="Arial"/>
                <w:sz w:val="18"/>
                <w:szCs w:val="18"/>
              </w:rPr>
              <w:t> </w:t>
            </w:r>
            <w:r w:rsidR="00296A10">
              <w:rPr>
                <w:rFonts w:ascii="Arial" w:hAnsi="Arial" w:cs="Arial"/>
                <w:sz w:val="18"/>
                <w:szCs w:val="18"/>
              </w:rPr>
              <w:t xml:space="preserve">Revised – agree with the commenter. Reporting AP should be </w:t>
            </w:r>
            <w:del w:id="34" w:author="Cariou, Laurent" w:date="2023-09-11T20:31:00Z">
              <w:r w:rsidR="00296A10" w:rsidDel="005D1604">
                <w:rPr>
                  <w:rFonts w:ascii="Arial" w:hAnsi="Arial" w:cs="Arial"/>
                  <w:sz w:val="18"/>
                  <w:szCs w:val="18"/>
                </w:rPr>
                <w:delText xml:space="preserve">Reported </w:delText>
              </w:r>
            </w:del>
            <w:r w:rsidR="00296A10">
              <w:rPr>
                <w:rFonts w:ascii="Arial" w:hAnsi="Arial" w:cs="Arial"/>
                <w:sz w:val="18"/>
                <w:szCs w:val="18"/>
              </w:rPr>
              <w:t>AP. Apply the changes marked as #19900 in this document.</w:t>
            </w:r>
          </w:p>
        </w:tc>
      </w:tr>
      <w:tr w:rsidR="00CF73B9" w:rsidRPr="0002218C" w14:paraId="4D7C7C25"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2D13A63"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19741</w:t>
            </w:r>
          </w:p>
        </w:tc>
        <w:tc>
          <w:tcPr>
            <w:tcW w:w="942" w:type="dxa"/>
            <w:tcBorders>
              <w:top w:val="nil"/>
              <w:left w:val="nil"/>
              <w:bottom w:val="single" w:sz="4" w:space="0" w:color="333300"/>
              <w:right w:val="single" w:sz="4" w:space="0" w:color="333300"/>
            </w:tcBorders>
            <w:shd w:val="clear" w:color="auto" w:fill="auto"/>
            <w:hideMark/>
          </w:tcPr>
          <w:p w14:paraId="6FB9C09A"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12F6D590" w14:textId="77777777" w:rsidR="00950A7D" w:rsidRPr="00AA4C80" w:rsidRDefault="00950A7D" w:rsidP="00AA4C80">
            <w:pPr>
              <w:rPr>
                <w:rFonts w:ascii="Arial" w:hAnsi="Arial" w:cs="Arial"/>
                <w:sz w:val="18"/>
                <w:szCs w:val="18"/>
              </w:rPr>
            </w:pPr>
            <w:r w:rsidRPr="00AA4C80">
              <w:rPr>
                <w:rFonts w:ascii="Arial" w:hAnsi="Arial" w:cs="Arial"/>
                <w:sz w:val="18"/>
                <w:szCs w:val="18"/>
              </w:rPr>
              <w:t>9.4.2.44</w:t>
            </w:r>
          </w:p>
        </w:tc>
        <w:tc>
          <w:tcPr>
            <w:tcW w:w="616" w:type="dxa"/>
            <w:tcBorders>
              <w:top w:val="nil"/>
              <w:left w:val="nil"/>
              <w:bottom w:val="single" w:sz="4" w:space="0" w:color="333300"/>
              <w:right w:val="single" w:sz="4" w:space="0" w:color="333300"/>
            </w:tcBorders>
            <w:shd w:val="clear" w:color="auto" w:fill="auto"/>
            <w:hideMark/>
          </w:tcPr>
          <w:p w14:paraId="226BBC7F" w14:textId="77777777" w:rsidR="00950A7D" w:rsidRPr="00AA4C80" w:rsidRDefault="00950A7D" w:rsidP="00AA4C80">
            <w:pPr>
              <w:rPr>
                <w:rFonts w:ascii="Arial" w:hAnsi="Arial" w:cs="Arial"/>
                <w:sz w:val="18"/>
                <w:szCs w:val="18"/>
              </w:rPr>
            </w:pPr>
            <w:r w:rsidRPr="00AA4C80">
              <w:rPr>
                <w:rFonts w:ascii="Arial" w:hAnsi="Arial" w:cs="Arial"/>
                <w:sz w:val="18"/>
                <w:szCs w:val="18"/>
              </w:rPr>
              <w:t>224.04</w:t>
            </w:r>
          </w:p>
        </w:tc>
        <w:tc>
          <w:tcPr>
            <w:tcW w:w="3017" w:type="dxa"/>
            <w:tcBorders>
              <w:top w:val="nil"/>
              <w:left w:val="nil"/>
              <w:bottom w:val="single" w:sz="4" w:space="0" w:color="333300"/>
              <w:right w:val="single" w:sz="4" w:space="0" w:color="333300"/>
            </w:tcBorders>
            <w:shd w:val="clear" w:color="auto" w:fill="auto"/>
            <w:hideMark/>
          </w:tcPr>
          <w:p w14:paraId="1A2B1D0B"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values carried in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fields of RNR IE (except for the ones listed in the NOTE) apply to all BSSIDs in the multiple BSSID set regardless of whether the RNR IE is carried in the same frame as Multiple BSSID element.</w:t>
            </w:r>
          </w:p>
        </w:tc>
        <w:tc>
          <w:tcPr>
            <w:tcW w:w="2981" w:type="dxa"/>
            <w:tcBorders>
              <w:top w:val="nil"/>
              <w:left w:val="nil"/>
              <w:bottom w:val="single" w:sz="4" w:space="0" w:color="333300"/>
              <w:right w:val="single" w:sz="4" w:space="0" w:color="333300"/>
            </w:tcBorders>
            <w:shd w:val="clear" w:color="auto" w:fill="auto"/>
            <w:hideMark/>
          </w:tcPr>
          <w:p w14:paraId="0305FEB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Replace "When present in </w:t>
            </w:r>
            <w:proofErr w:type="spellStart"/>
            <w:r w:rsidRPr="00AA4C80">
              <w:rPr>
                <w:rFonts w:ascii="Arial" w:hAnsi="Arial" w:cs="Arial"/>
                <w:sz w:val="18"/>
                <w:szCs w:val="18"/>
              </w:rPr>
              <w:t>thea</w:t>
            </w:r>
            <w:proofErr w:type="spellEnd"/>
            <w:r w:rsidRPr="00AA4C80">
              <w:rPr>
                <w:rFonts w:ascii="Arial" w:hAnsi="Arial" w:cs="Arial"/>
                <w:sz w:val="18"/>
                <w:szCs w:val="18"/>
              </w:rPr>
              <w:t xml:space="preserve"> frame that carries the Multiple BSSID element, the" with "The".</w:t>
            </w:r>
          </w:p>
        </w:tc>
        <w:tc>
          <w:tcPr>
            <w:tcW w:w="1225" w:type="dxa"/>
            <w:tcBorders>
              <w:top w:val="nil"/>
              <w:left w:val="nil"/>
              <w:bottom w:val="single" w:sz="4" w:space="0" w:color="333300"/>
              <w:right w:val="single" w:sz="4" w:space="0" w:color="333300"/>
            </w:tcBorders>
            <w:shd w:val="clear" w:color="auto" w:fill="auto"/>
            <w:hideMark/>
          </w:tcPr>
          <w:p w14:paraId="6255FEF5" w14:textId="1038D073" w:rsidR="00950A7D" w:rsidRPr="00AA4C80" w:rsidRDefault="00950A7D" w:rsidP="00AA4C80">
            <w:pPr>
              <w:rPr>
                <w:rFonts w:ascii="Arial" w:hAnsi="Arial" w:cs="Arial"/>
                <w:sz w:val="18"/>
                <w:szCs w:val="18"/>
              </w:rPr>
            </w:pPr>
            <w:r w:rsidRPr="00AA4C80">
              <w:rPr>
                <w:rFonts w:ascii="Arial" w:hAnsi="Arial" w:cs="Arial"/>
                <w:sz w:val="18"/>
                <w:szCs w:val="18"/>
              </w:rPr>
              <w:t> </w:t>
            </w:r>
            <w:del w:id="35" w:author="Cariou, Laurent" w:date="2023-09-12T20:12:00Z">
              <w:r w:rsidR="00B851AA" w:rsidDel="003C0A36">
                <w:rPr>
                  <w:rFonts w:ascii="Arial" w:hAnsi="Arial" w:cs="Arial"/>
                  <w:sz w:val="18"/>
                  <w:szCs w:val="18"/>
                </w:rPr>
                <w:delText>Accept</w:delText>
              </w:r>
            </w:del>
            <w:ins w:id="36" w:author="Cariou, Laurent" w:date="2023-09-12T20:12:00Z">
              <w:r w:rsidR="003C0A36">
                <w:rPr>
                  <w:rFonts w:ascii="Arial" w:hAnsi="Arial" w:cs="Arial"/>
                  <w:sz w:val="18"/>
                  <w:szCs w:val="18"/>
                </w:rPr>
                <w:t xml:space="preserve">Revised – </w:t>
              </w:r>
            </w:ins>
            <w:ins w:id="37" w:author="Cariou, Laurent" w:date="2023-09-12T20:13:00Z">
              <w:r w:rsidR="000E73CE">
                <w:rPr>
                  <w:rFonts w:ascii="Arial" w:hAnsi="Arial" w:cs="Arial"/>
                  <w:sz w:val="18"/>
                  <w:szCs w:val="18"/>
                </w:rPr>
                <w:t xml:space="preserve">Replace Note 5 with the following: </w:t>
              </w:r>
              <w:r w:rsidR="000E73CE" w:rsidRPr="000E73CE">
                <w:rPr>
                  <w:rFonts w:ascii="TimesNewRomanPSMT" w:hAnsi="TimesNewRomanPSMT"/>
                  <w:color w:val="000000"/>
                  <w:sz w:val="18"/>
                  <w:szCs w:val="18"/>
                </w:rPr>
                <w:t xml:space="preserve">A Reduced Neighbor Report element is not carried in the </w:t>
              </w:r>
              <w:proofErr w:type="spellStart"/>
              <w:r w:rsidR="000E73CE" w:rsidRPr="000E73CE">
                <w:rPr>
                  <w:rFonts w:ascii="TimesNewRomanPSMT" w:hAnsi="TimesNewRomanPSMT"/>
                  <w:color w:val="000000"/>
                  <w:sz w:val="18"/>
                  <w:szCs w:val="18"/>
                </w:rPr>
                <w:t>Nontransmitted</w:t>
              </w:r>
              <w:proofErr w:type="spellEnd"/>
              <w:r w:rsidR="000E73CE" w:rsidRPr="000E73CE">
                <w:rPr>
                  <w:rFonts w:ascii="TimesNewRomanPSMT" w:hAnsi="TimesNewRomanPSMT"/>
                  <w:color w:val="000000"/>
                  <w:sz w:val="18"/>
                  <w:szCs w:val="18"/>
                </w:rPr>
                <w:t xml:space="preserve"> BSSID Profile </w:t>
              </w:r>
              <w:proofErr w:type="spellStart"/>
              <w:r w:rsidR="000E73CE" w:rsidRPr="000E73CE">
                <w:rPr>
                  <w:rFonts w:ascii="TimesNewRomanPSMT" w:hAnsi="TimesNewRomanPSMT"/>
                  <w:color w:val="000000"/>
                  <w:sz w:val="18"/>
                  <w:szCs w:val="18"/>
                </w:rPr>
                <w:t>subelement</w:t>
              </w:r>
              <w:proofErr w:type="spellEnd"/>
              <w:r w:rsidR="000E73CE" w:rsidRPr="000E73CE">
                <w:rPr>
                  <w:rFonts w:ascii="TimesNewRomanPSMT" w:hAnsi="TimesNewRomanPSMT"/>
                  <w:color w:val="000000"/>
                  <w:sz w:val="18"/>
                  <w:szCs w:val="18"/>
                </w:rPr>
                <w:t xml:space="preserve">. </w:t>
              </w:r>
              <w:r w:rsidR="000E73CE">
                <w:rPr>
                  <w:rFonts w:ascii="TimesNewRomanPSMT" w:hAnsi="TimesNewRomanPSMT"/>
                  <w:color w:val="000000"/>
                  <w:sz w:val="18"/>
                  <w:szCs w:val="18"/>
                </w:rPr>
                <w:t>T</w:t>
              </w:r>
              <w:r w:rsidR="000E73CE" w:rsidRPr="000E73CE">
                <w:rPr>
                  <w:rFonts w:ascii="TimesNewRomanPSMT" w:hAnsi="TimesNewRomanPSMT"/>
                  <w:color w:val="000000"/>
                  <w:sz w:val="18"/>
                  <w:szCs w:val="18"/>
                </w:rPr>
                <w:t>he values of fields contained in the Reduced Neighbor Report element, except the Same SSID and MLD Parameters field</w:t>
              </w:r>
            </w:ins>
            <w:ins w:id="38" w:author="Cariou, Laurent" w:date="2023-09-12T20:14:00Z">
              <w:r w:rsidR="00795CB5">
                <w:rPr>
                  <w:rFonts w:ascii="TimesNewRomanPSMT" w:hAnsi="TimesNewRomanPSMT"/>
                  <w:color w:val="000000"/>
                  <w:sz w:val="18"/>
                  <w:szCs w:val="18"/>
                </w:rPr>
                <w:t>s</w:t>
              </w:r>
            </w:ins>
            <w:ins w:id="39" w:author="Cariou, Laurent" w:date="2023-09-12T20:13:00Z">
              <w:r w:rsidR="000E73CE" w:rsidRPr="000E73CE">
                <w:rPr>
                  <w:rFonts w:ascii="TimesNewRomanPSMT" w:hAnsi="TimesNewRomanPSMT"/>
                  <w:color w:val="000000"/>
                  <w:sz w:val="18"/>
                  <w:szCs w:val="18"/>
                </w:rPr>
                <w:t xml:space="preserve"> apply to </w:t>
              </w:r>
            </w:ins>
            <w:ins w:id="40" w:author="Cariou, Laurent" w:date="2023-09-12T20:14:00Z">
              <w:r w:rsidR="00795CB5">
                <w:rPr>
                  <w:rFonts w:ascii="TimesNewRomanPSMT" w:hAnsi="TimesNewRomanPSMT"/>
                  <w:color w:val="000000"/>
                  <w:sz w:val="18"/>
                  <w:szCs w:val="18"/>
                </w:rPr>
                <w:t>the BSS of the transmitted BSSID</w:t>
              </w:r>
            </w:ins>
            <w:ins w:id="41" w:author="Cariou, Laurent" w:date="2023-09-12T20:13:00Z">
              <w:r w:rsidR="000E73CE" w:rsidRPr="000E73CE">
                <w:rPr>
                  <w:rFonts w:ascii="TimesNewRomanPSMT" w:hAnsi="TimesNewRomanPSMT"/>
                  <w:color w:val="000000"/>
                  <w:sz w:val="18"/>
                  <w:szCs w:val="18"/>
                </w:rPr>
                <w:t>.</w:t>
              </w:r>
            </w:ins>
          </w:p>
        </w:tc>
      </w:tr>
      <w:tr w:rsidR="00CF73B9" w:rsidRPr="0002218C" w14:paraId="18EF977F"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3BB37B7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19743</w:t>
            </w:r>
          </w:p>
        </w:tc>
        <w:tc>
          <w:tcPr>
            <w:tcW w:w="942" w:type="dxa"/>
            <w:tcBorders>
              <w:top w:val="nil"/>
              <w:left w:val="nil"/>
              <w:bottom w:val="single" w:sz="4" w:space="0" w:color="333300"/>
              <w:right w:val="single" w:sz="4" w:space="0" w:color="333300"/>
            </w:tcBorders>
            <w:shd w:val="clear" w:color="auto" w:fill="auto"/>
            <w:hideMark/>
          </w:tcPr>
          <w:p w14:paraId="6F94973D"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2926539"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35421A31" w14:textId="77777777" w:rsidR="00950A7D" w:rsidRPr="00AA4C80" w:rsidRDefault="00950A7D" w:rsidP="00AA4C80">
            <w:pPr>
              <w:rPr>
                <w:rFonts w:ascii="Arial" w:hAnsi="Arial" w:cs="Arial"/>
                <w:sz w:val="18"/>
                <w:szCs w:val="18"/>
              </w:rPr>
            </w:pPr>
            <w:r w:rsidRPr="00AA4C80">
              <w:rPr>
                <w:rFonts w:ascii="Arial" w:hAnsi="Arial" w:cs="Arial"/>
                <w:sz w:val="18"/>
                <w:szCs w:val="18"/>
              </w:rPr>
              <w:t>231.63</w:t>
            </w:r>
          </w:p>
        </w:tc>
        <w:tc>
          <w:tcPr>
            <w:tcW w:w="3017" w:type="dxa"/>
            <w:tcBorders>
              <w:top w:val="nil"/>
              <w:left w:val="nil"/>
              <w:bottom w:val="single" w:sz="4" w:space="0" w:color="333300"/>
              <w:right w:val="single" w:sz="4" w:space="0" w:color="333300"/>
            </w:tcBorders>
            <w:shd w:val="clear" w:color="auto" w:fill="auto"/>
            <w:hideMark/>
          </w:tcPr>
          <w:p w14:paraId="43F3A583"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contents of this paragraph are severely limiting the usage of TBTT Information Field Type set to 1. The TBTT Information Length field can be set to values other than 3 and can represent another field or a combination of fields when value is other than 3. For example, </w:t>
            </w:r>
            <w:proofErr w:type="spellStart"/>
            <w:r w:rsidRPr="00AA4C80">
              <w:rPr>
                <w:rFonts w:ascii="Arial" w:hAnsi="Arial" w:cs="Arial"/>
                <w:sz w:val="18"/>
                <w:szCs w:val="18"/>
              </w:rPr>
              <w:t>TGbc</w:t>
            </w:r>
            <w:proofErr w:type="spellEnd"/>
            <w:r w:rsidRPr="00AA4C80">
              <w:rPr>
                <w:rFonts w:ascii="Arial" w:hAnsi="Arial" w:cs="Arial"/>
                <w:sz w:val="18"/>
                <w:szCs w:val="18"/>
              </w:rPr>
              <w:t xml:space="preserve"> has defined type=1 and length=2 (which does not conflict with </w:t>
            </w:r>
            <w:proofErr w:type="spellStart"/>
            <w:r w:rsidRPr="00AA4C80">
              <w:rPr>
                <w:rFonts w:ascii="Arial" w:hAnsi="Arial" w:cs="Arial"/>
                <w:sz w:val="18"/>
                <w:szCs w:val="18"/>
              </w:rPr>
              <w:t>TGbe's</w:t>
            </w:r>
            <w:proofErr w:type="spellEnd"/>
            <w:r w:rsidRPr="00AA4C80">
              <w:rPr>
                <w:rFonts w:ascii="Arial" w:hAnsi="Arial" w:cs="Arial"/>
                <w:sz w:val="18"/>
                <w:szCs w:val="18"/>
              </w:rPr>
              <w:t xml:space="preserve"> usage of type=1, length=3). Merge the sentences in this paragraph while deleting the limiting content about other length values.</w:t>
            </w:r>
          </w:p>
        </w:tc>
        <w:tc>
          <w:tcPr>
            <w:tcW w:w="2981" w:type="dxa"/>
            <w:tcBorders>
              <w:top w:val="nil"/>
              <w:left w:val="nil"/>
              <w:bottom w:val="single" w:sz="4" w:space="0" w:color="333300"/>
              <w:right w:val="single" w:sz="4" w:space="0" w:color="333300"/>
            </w:tcBorders>
            <w:shd w:val="clear" w:color="auto" w:fill="auto"/>
            <w:hideMark/>
          </w:tcPr>
          <w:p w14:paraId="75217904" w14:textId="77777777" w:rsidR="00950A7D" w:rsidRPr="00AA4C80" w:rsidRDefault="00950A7D" w:rsidP="00AA4C80">
            <w:pPr>
              <w:rPr>
                <w:rFonts w:ascii="Arial" w:hAnsi="Arial" w:cs="Arial"/>
                <w:sz w:val="18"/>
                <w:szCs w:val="18"/>
              </w:rPr>
            </w:pPr>
            <w:r w:rsidRPr="00AA4C80">
              <w:rPr>
                <w:rFonts w:ascii="Arial" w:hAnsi="Arial" w:cs="Arial"/>
                <w:sz w:val="18"/>
                <w:szCs w:val="18"/>
              </w:rPr>
              <w:t>Replace the text in the paragraph with the following text: "If the TBTT Information Field Type subfield is to 1 and the TBTT Information Length subfield is set to 3, then the TBTT Information field carries the MLD Parameters subfield."</w:t>
            </w:r>
          </w:p>
        </w:tc>
        <w:tc>
          <w:tcPr>
            <w:tcW w:w="1225" w:type="dxa"/>
            <w:tcBorders>
              <w:top w:val="nil"/>
              <w:left w:val="nil"/>
              <w:bottom w:val="single" w:sz="4" w:space="0" w:color="333300"/>
              <w:right w:val="single" w:sz="4" w:space="0" w:color="333300"/>
            </w:tcBorders>
            <w:shd w:val="clear" w:color="auto" w:fill="auto"/>
            <w:hideMark/>
          </w:tcPr>
          <w:p w14:paraId="347DCE0B" w14:textId="1491CF32" w:rsidR="00950A7D" w:rsidRPr="00AA4C80" w:rsidRDefault="00950A7D" w:rsidP="00AA4C80">
            <w:pPr>
              <w:rPr>
                <w:rFonts w:ascii="Arial" w:hAnsi="Arial" w:cs="Arial"/>
                <w:sz w:val="18"/>
                <w:szCs w:val="18"/>
              </w:rPr>
            </w:pPr>
            <w:r w:rsidRPr="00AA4C80">
              <w:rPr>
                <w:rFonts w:ascii="Arial" w:hAnsi="Arial" w:cs="Arial"/>
                <w:sz w:val="18"/>
                <w:szCs w:val="18"/>
              </w:rPr>
              <w:t> </w:t>
            </w:r>
            <w:del w:id="42" w:author="Cariou, Laurent" w:date="2023-09-11T20:33:00Z">
              <w:r w:rsidR="006E60F4" w:rsidDel="002C041B">
                <w:rPr>
                  <w:rFonts w:ascii="Arial" w:hAnsi="Arial" w:cs="Arial"/>
                  <w:sz w:val="18"/>
                  <w:szCs w:val="18"/>
                </w:rPr>
                <w:delText>Accept</w:delText>
              </w:r>
            </w:del>
            <w:ins w:id="43" w:author="Cariou, Laurent" w:date="2023-09-11T20:33:00Z">
              <w:r w:rsidR="002C041B">
                <w:rPr>
                  <w:rFonts w:ascii="Arial" w:hAnsi="Arial" w:cs="Arial"/>
                  <w:sz w:val="18"/>
                  <w:szCs w:val="18"/>
                </w:rPr>
                <w:t xml:space="preserve">Revised - </w:t>
              </w:r>
              <w:r w:rsidR="002C041B" w:rsidRPr="00AA4C80">
                <w:rPr>
                  <w:rFonts w:ascii="Arial" w:hAnsi="Arial" w:cs="Arial"/>
                  <w:sz w:val="18"/>
                  <w:szCs w:val="18"/>
                </w:rPr>
                <w:t>Replace the text in the paragraph with the following text: "If the TBTT Information Field Type subfield is</w:t>
              </w:r>
              <w:r w:rsidR="002C041B">
                <w:rPr>
                  <w:rFonts w:ascii="Arial" w:hAnsi="Arial" w:cs="Arial"/>
                  <w:sz w:val="18"/>
                  <w:szCs w:val="18"/>
                </w:rPr>
                <w:t xml:space="preserve"> set</w:t>
              </w:r>
              <w:r w:rsidR="002C041B" w:rsidRPr="00AA4C80">
                <w:rPr>
                  <w:rFonts w:ascii="Arial" w:hAnsi="Arial" w:cs="Arial"/>
                  <w:sz w:val="18"/>
                  <w:szCs w:val="18"/>
                </w:rPr>
                <w:t xml:space="preserve"> to 1 and the TBTT Information Length subfield is set to 3, then the TBTT Information field carries the MLD Parameters subfield."</w:t>
              </w:r>
            </w:ins>
          </w:p>
        </w:tc>
      </w:tr>
      <w:tr w:rsidR="00CF73B9" w:rsidRPr="0002218C" w14:paraId="22996D0D" w14:textId="77777777" w:rsidTr="00D64F50">
        <w:trPr>
          <w:trHeight w:val="4224"/>
        </w:trPr>
        <w:tc>
          <w:tcPr>
            <w:tcW w:w="863" w:type="dxa"/>
            <w:tcBorders>
              <w:top w:val="nil"/>
              <w:left w:val="single" w:sz="4" w:space="0" w:color="333300"/>
              <w:bottom w:val="single" w:sz="4" w:space="0" w:color="333300"/>
              <w:right w:val="single" w:sz="4" w:space="0" w:color="333300"/>
            </w:tcBorders>
            <w:shd w:val="clear" w:color="auto" w:fill="auto"/>
            <w:hideMark/>
          </w:tcPr>
          <w:p w14:paraId="3A93A83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19604</w:t>
            </w:r>
          </w:p>
        </w:tc>
        <w:tc>
          <w:tcPr>
            <w:tcW w:w="942" w:type="dxa"/>
            <w:tcBorders>
              <w:top w:val="nil"/>
              <w:left w:val="nil"/>
              <w:bottom w:val="single" w:sz="4" w:space="0" w:color="333300"/>
              <w:right w:val="single" w:sz="4" w:space="0" w:color="333300"/>
            </w:tcBorders>
            <w:shd w:val="clear" w:color="auto" w:fill="auto"/>
            <w:hideMark/>
          </w:tcPr>
          <w:p w14:paraId="4DA95851" w14:textId="77777777" w:rsidR="00950A7D" w:rsidRPr="00AA4C80" w:rsidRDefault="00950A7D" w:rsidP="00AA4C8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1B6086C"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0F6DBF06" w14:textId="77777777" w:rsidR="00950A7D" w:rsidRPr="00AA4C80" w:rsidRDefault="00950A7D" w:rsidP="00AA4C80">
            <w:pPr>
              <w:rPr>
                <w:rFonts w:ascii="Arial" w:hAnsi="Arial" w:cs="Arial"/>
                <w:sz w:val="18"/>
                <w:szCs w:val="18"/>
              </w:rPr>
            </w:pPr>
            <w:r w:rsidRPr="00AA4C80">
              <w:rPr>
                <w:rFonts w:ascii="Arial" w:hAnsi="Arial" w:cs="Arial"/>
                <w:sz w:val="18"/>
                <w:szCs w:val="18"/>
              </w:rPr>
              <w:t>231.65</w:t>
            </w:r>
          </w:p>
        </w:tc>
        <w:tc>
          <w:tcPr>
            <w:tcW w:w="3017" w:type="dxa"/>
            <w:tcBorders>
              <w:top w:val="nil"/>
              <w:left w:val="nil"/>
              <w:bottom w:val="single" w:sz="4" w:space="0" w:color="333300"/>
              <w:right w:val="single" w:sz="4" w:space="0" w:color="333300"/>
            </w:tcBorders>
            <w:shd w:val="clear" w:color="auto" w:fill="auto"/>
            <w:hideMark/>
          </w:tcPr>
          <w:p w14:paraId="00460DF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Based on the first sentence, values higher than 3 are reserved at least for 11be device. A reserved value doesn't mean the present of the MLD Parameter field. </w:t>
            </w:r>
            <w:proofErr w:type="gramStart"/>
            <w:r w:rsidRPr="00AA4C80">
              <w:rPr>
                <w:rFonts w:ascii="Arial" w:hAnsi="Arial" w:cs="Arial"/>
                <w:sz w:val="18"/>
                <w:szCs w:val="18"/>
              </w:rPr>
              <w:t>So</w:t>
            </w:r>
            <w:proofErr w:type="gramEnd"/>
            <w:r w:rsidRPr="00AA4C80">
              <w:rPr>
                <w:rFonts w:ascii="Arial" w:hAnsi="Arial" w:cs="Arial"/>
                <w:sz w:val="18"/>
                <w:szCs w:val="18"/>
              </w:rPr>
              <w:t xml:space="preserve"> it </w:t>
            </w:r>
            <w:proofErr w:type="spellStart"/>
            <w:r w:rsidRPr="00AA4C80">
              <w:rPr>
                <w:rFonts w:ascii="Arial" w:hAnsi="Arial" w:cs="Arial"/>
                <w:sz w:val="18"/>
                <w:szCs w:val="18"/>
              </w:rPr>
              <w:t>controdicts</w:t>
            </w:r>
            <w:proofErr w:type="spellEnd"/>
            <w:r w:rsidRPr="00AA4C80">
              <w:rPr>
                <w:rFonts w:ascii="Arial" w:hAnsi="Arial" w:cs="Arial"/>
                <w:sz w:val="18"/>
                <w:szCs w:val="18"/>
              </w:rPr>
              <w:t xml:space="preserve"> with the second sentence.</w:t>
            </w:r>
          </w:p>
        </w:tc>
        <w:tc>
          <w:tcPr>
            <w:tcW w:w="2981" w:type="dxa"/>
            <w:tcBorders>
              <w:top w:val="nil"/>
              <w:left w:val="nil"/>
              <w:bottom w:val="single" w:sz="4" w:space="0" w:color="333300"/>
              <w:right w:val="single" w:sz="4" w:space="0" w:color="333300"/>
            </w:tcBorders>
            <w:shd w:val="clear" w:color="auto" w:fill="auto"/>
            <w:hideMark/>
          </w:tcPr>
          <w:p w14:paraId="1A928CD5" w14:textId="77777777" w:rsidR="00950A7D" w:rsidRPr="00AA4C80" w:rsidRDefault="00950A7D" w:rsidP="00AA4C80">
            <w:pPr>
              <w:rPr>
                <w:rFonts w:ascii="Arial" w:hAnsi="Arial" w:cs="Arial"/>
                <w:sz w:val="18"/>
                <w:szCs w:val="18"/>
              </w:rPr>
            </w:pPr>
            <w:r w:rsidRPr="00AA4C80">
              <w:rPr>
                <w:rFonts w:ascii="Arial" w:hAnsi="Arial" w:cs="Arial"/>
                <w:sz w:val="18"/>
                <w:szCs w:val="18"/>
              </w:rPr>
              <w:t>Remove the sentence "For values higher than 3, the first 3 octets of the field contain the MLD Parameters sub-field (i.e., same contents as when the length of the TBTT Information field is 3) and the remaining octets are reserved." or state clearly for value N (N is greater than 3), it means N octets TBTT Information field present and the first 3 octet is the MLD Parameters field. For 11be STAs, the 4 to N octets are reserved.</w:t>
            </w:r>
          </w:p>
        </w:tc>
        <w:tc>
          <w:tcPr>
            <w:tcW w:w="1225" w:type="dxa"/>
            <w:tcBorders>
              <w:top w:val="nil"/>
              <w:left w:val="nil"/>
              <w:bottom w:val="single" w:sz="4" w:space="0" w:color="333300"/>
              <w:right w:val="single" w:sz="4" w:space="0" w:color="333300"/>
            </w:tcBorders>
            <w:shd w:val="clear" w:color="auto" w:fill="auto"/>
            <w:hideMark/>
          </w:tcPr>
          <w:p w14:paraId="14042788" w14:textId="6CC150E8" w:rsidR="00950A7D" w:rsidRPr="00AA4C80" w:rsidRDefault="00950A7D" w:rsidP="00AA4C80">
            <w:pPr>
              <w:rPr>
                <w:rFonts w:ascii="Arial" w:hAnsi="Arial" w:cs="Arial"/>
                <w:sz w:val="18"/>
                <w:szCs w:val="18"/>
              </w:rPr>
            </w:pPr>
            <w:r w:rsidRPr="00AA4C80">
              <w:rPr>
                <w:rFonts w:ascii="Arial" w:hAnsi="Arial" w:cs="Arial"/>
                <w:sz w:val="18"/>
                <w:szCs w:val="18"/>
              </w:rPr>
              <w:t> </w:t>
            </w:r>
            <w:r w:rsidR="004C735C">
              <w:rPr>
                <w:rFonts w:ascii="Arial" w:hAnsi="Arial" w:cs="Arial"/>
                <w:sz w:val="18"/>
                <w:szCs w:val="18"/>
              </w:rPr>
              <w:t xml:space="preserve">Reject – this is </w:t>
            </w:r>
            <w:proofErr w:type="gramStart"/>
            <w:r w:rsidR="004C735C">
              <w:rPr>
                <w:rFonts w:ascii="Arial" w:hAnsi="Arial" w:cs="Arial"/>
                <w:sz w:val="18"/>
                <w:szCs w:val="18"/>
              </w:rPr>
              <w:t>similar to</w:t>
            </w:r>
            <w:proofErr w:type="gramEnd"/>
            <w:r w:rsidR="004C735C">
              <w:rPr>
                <w:rFonts w:ascii="Arial" w:hAnsi="Arial" w:cs="Arial"/>
                <w:sz w:val="18"/>
                <w:szCs w:val="18"/>
              </w:rPr>
              <w:t xml:space="preserve"> what is done for </w:t>
            </w:r>
            <w:r w:rsidR="00F130D9">
              <w:rPr>
                <w:rFonts w:ascii="Arial" w:hAnsi="Arial" w:cs="Arial"/>
                <w:sz w:val="18"/>
                <w:szCs w:val="18"/>
              </w:rPr>
              <w:t xml:space="preserve">type 0. </w:t>
            </w:r>
            <w:r w:rsidR="00FE0B5B">
              <w:rPr>
                <w:rFonts w:ascii="Arial" w:hAnsi="Arial" w:cs="Arial"/>
                <w:sz w:val="18"/>
                <w:szCs w:val="18"/>
              </w:rPr>
              <w:t>The proposed change doesn’t seem to provide more clarity and is therefore not needed.</w:t>
            </w:r>
          </w:p>
        </w:tc>
      </w:tr>
      <w:tr w:rsidR="00CF73B9" w:rsidRPr="0002218C" w14:paraId="261B28C8"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72F946B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19365</w:t>
            </w:r>
          </w:p>
        </w:tc>
        <w:tc>
          <w:tcPr>
            <w:tcW w:w="942" w:type="dxa"/>
            <w:tcBorders>
              <w:top w:val="nil"/>
              <w:left w:val="nil"/>
              <w:bottom w:val="single" w:sz="4" w:space="0" w:color="333300"/>
              <w:right w:val="single" w:sz="4" w:space="0" w:color="333300"/>
            </w:tcBorders>
            <w:shd w:val="clear" w:color="auto" w:fill="auto"/>
            <w:hideMark/>
          </w:tcPr>
          <w:p w14:paraId="6019CC44"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5A4F3736"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2C060BBE" w14:textId="77777777" w:rsidR="00950A7D" w:rsidRPr="00AA4C80" w:rsidRDefault="00950A7D" w:rsidP="00AA4C80">
            <w:pPr>
              <w:rPr>
                <w:rFonts w:ascii="Arial" w:hAnsi="Arial" w:cs="Arial"/>
                <w:sz w:val="18"/>
                <w:szCs w:val="18"/>
              </w:rPr>
            </w:pPr>
            <w:r w:rsidRPr="00AA4C80">
              <w:rPr>
                <w:rFonts w:ascii="Arial" w:hAnsi="Arial" w:cs="Arial"/>
                <w:sz w:val="18"/>
                <w:szCs w:val="18"/>
              </w:rPr>
              <w:t>232.57</w:t>
            </w:r>
          </w:p>
        </w:tc>
        <w:tc>
          <w:tcPr>
            <w:tcW w:w="3017" w:type="dxa"/>
            <w:tcBorders>
              <w:top w:val="nil"/>
              <w:left w:val="nil"/>
              <w:bottom w:val="single" w:sz="4" w:space="0" w:color="333300"/>
              <w:right w:val="single" w:sz="4" w:space="0" w:color="333300"/>
            </w:tcBorders>
            <w:shd w:val="clear" w:color="auto" w:fill="auto"/>
            <w:hideMark/>
          </w:tcPr>
          <w:p w14:paraId="7EFD303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Note implies a strong rule but provides no normative </w:t>
            </w:r>
            <w:proofErr w:type="spellStart"/>
            <w:proofErr w:type="gramStart"/>
            <w:r w:rsidRPr="00AA4C80">
              <w:rPr>
                <w:rFonts w:ascii="Arial" w:hAnsi="Arial" w:cs="Arial"/>
                <w:sz w:val="18"/>
                <w:szCs w:val="18"/>
              </w:rPr>
              <w:t>xref</w:t>
            </w:r>
            <w:proofErr w:type="spellEnd"/>
            <w:r w:rsidRPr="00AA4C80">
              <w:rPr>
                <w:rFonts w:ascii="Arial" w:hAnsi="Arial" w:cs="Arial"/>
                <w:sz w:val="18"/>
                <w:szCs w:val="18"/>
              </w:rPr>
              <w:t>, and</w:t>
            </w:r>
            <w:proofErr w:type="gramEnd"/>
            <w:r w:rsidRPr="00AA4C80">
              <w:rPr>
                <w:rFonts w:ascii="Arial" w:hAnsi="Arial" w:cs="Arial"/>
                <w:sz w:val="18"/>
                <w:szCs w:val="18"/>
              </w:rPr>
              <w:t xml:space="preserve"> is incorrect if </w:t>
            </w:r>
            <w:proofErr w:type="spellStart"/>
            <w:r w:rsidRPr="00AA4C80">
              <w:rPr>
                <w:rFonts w:ascii="Arial" w:hAnsi="Arial" w:cs="Arial"/>
                <w:sz w:val="18"/>
                <w:szCs w:val="18"/>
              </w:rPr>
              <w:t>MaxBSSIDIndicator</w:t>
            </w:r>
            <w:proofErr w:type="spellEnd"/>
            <w:r w:rsidRPr="00AA4C80">
              <w:rPr>
                <w:rFonts w:ascii="Arial" w:hAnsi="Arial" w:cs="Arial"/>
                <w:sz w:val="18"/>
                <w:szCs w:val="18"/>
              </w:rPr>
              <w:t xml:space="preserve"> in Multiple BSSID element is 8 and the BSSID Index field in the Multiple BSSID-Index element in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corresponding to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happens to be 255.</w:t>
            </w:r>
          </w:p>
        </w:tc>
        <w:tc>
          <w:tcPr>
            <w:tcW w:w="2981" w:type="dxa"/>
            <w:tcBorders>
              <w:top w:val="nil"/>
              <w:left w:val="nil"/>
              <w:bottom w:val="single" w:sz="4" w:space="0" w:color="333300"/>
              <w:right w:val="single" w:sz="4" w:space="0" w:color="333300"/>
            </w:tcBorders>
            <w:shd w:val="clear" w:color="auto" w:fill="auto"/>
            <w:hideMark/>
          </w:tcPr>
          <w:p w14:paraId="522FB706"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normative text disallowing the BSSID Index field in the Multiple BSSID-Index element in a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sent by an EHT AP to be 255. Add a </w:t>
            </w:r>
            <w:proofErr w:type="spellStart"/>
            <w:r w:rsidRPr="00AA4C80">
              <w:rPr>
                <w:rFonts w:ascii="Arial" w:hAnsi="Arial" w:cs="Arial"/>
                <w:sz w:val="18"/>
                <w:szCs w:val="18"/>
              </w:rPr>
              <w:t>xref</w:t>
            </w:r>
            <w:proofErr w:type="spellEnd"/>
            <w:r w:rsidRPr="00AA4C80">
              <w:rPr>
                <w:rFonts w:ascii="Arial" w:hAnsi="Arial" w:cs="Arial"/>
                <w:sz w:val="18"/>
                <w:szCs w:val="18"/>
              </w:rPr>
              <w:t xml:space="preserve"> to this in the note.</w:t>
            </w:r>
          </w:p>
        </w:tc>
        <w:tc>
          <w:tcPr>
            <w:tcW w:w="1225" w:type="dxa"/>
            <w:tcBorders>
              <w:top w:val="nil"/>
              <w:left w:val="nil"/>
              <w:bottom w:val="single" w:sz="4" w:space="0" w:color="333300"/>
              <w:right w:val="single" w:sz="4" w:space="0" w:color="333300"/>
            </w:tcBorders>
            <w:shd w:val="clear" w:color="auto" w:fill="auto"/>
            <w:hideMark/>
          </w:tcPr>
          <w:p w14:paraId="1E37910D" w14:textId="53A99FD2" w:rsidR="00950A7D" w:rsidRPr="00AA4C80" w:rsidRDefault="00950A7D" w:rsidP="00AA4C80">
            <w:pPr>
              <w:rPr>
                <w:rFonts w:ascii="Arial" w:hAnsi="Arial" w:cs="Arial"/>
                <w:sz w:val="18"/>
                <w:szCs w:val="18"/>
              </w:rPr>
            </w:pPr>
            <w:r w:rsidRPr="00AA4C80">
              <w:rPr>
                <w:rFonts w:ascii="Arial" w:hAnsi="Arial" w:cs="Arial"/>
                <w:sz w:val="18"/>
                <w:szCs w:val="18"/>
              </w:rPr>
              <w:t> </w:t>
            </w:r>
            <w:r w:rsidR="006953D9">
              <w:rPr>
                <w:rFonts w:ascii="Arial" w:hAnsi="Arial" w:cs="Arial"/>
                <w:sz w:val="18"/>
                <w:szCs w:val="18"/>
              </w:rPr>
              <w:t>Reject – Normative text is already present in another subclause: “</w:t>
            </w:r>
            <w:proofErr w:type="gramStart"/>
            <w:r w:rsidR="006953D9" w:rsidRPr="006953D9">
              <w:rPr>
                <w:rFonts w:ascii="Arial" w:hAnsi="Arial" w:cs="Arial"/>
                <w:sz w:val="18"/>
                <w:szCs w:val="18"/>
              </w:rPr>
              <w:t>AP</w:t>
            </w:r>
            <w:proofErr w:type="gramEnd"/>
            <w:r w:rsidR="006953D9" w:rsidRPr="006953D9">
              <w:rPr>
                <w:rFonts w:ascii="Arial" w:hAnsi="Arial" w:cs="Arial"/>
                <w:sz w:val="18"/>
                <w:szCs w:val="18"/>
              </w:rPr>
              <w:cr/>
              <w:t>affiliated with an AP MLD shall not have a BSSID index set to 255</w:t>
            </w:r>
            <w:r w:rsidR="006953D9">
              <w:rPr>
                <w:rFonts w:ascii="Arial" w:hAnsi="Arial" w:cs="Arial"/>
                <w:sz w:val="18"/>
                <w:szCs w:val="18"/>
              </w:rPr>
              <w:t>” (p</w:t>
            </w:r>
            <w:r w:rsidR="00F40ACD">
              <w:rPr>
                <w:rFonts w:ascii="Arial" w:hAnsi="Arial" w:cs="Arial"/>
                <w:sz w:val="18"/>
                <w:szCs w:val="18"/>
              </w:rPr>
              <w:t>499l59).</w:t>
            </w:r>
          </w:p>
        </w:tc>
      </w:tr>
      <w:tr w:rsidR="00CF73B9" w:rsidRPr="0002218C" w14:paraId="60A56B03"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7AF83EC5"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19411</w:t>
            </w:r>
          </w:p>
        </w:tc>
        <w:tc>
          <w:tcPr>
            <w:tcW w:w="942" w:type="dxa"/>
            <w:tcBorders>
              <w:top w:val="nil"/>
              <w:left w:val="nil"/>
              <w:bottom w:val="single" w:sz="4" w:space="0" w:color="333300"/>
              <w:right w:val="single" w:sz="4" w:space="0" w:color="333300"/>
            </w:tcBorders>
            <w:shd w:val="clear" w:color="auto" w:fill="auto"/>
            <w:hideMark/>
          </w:tcPr>
          <w:p w14:paraId="208CFBA9"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E14DD47" w14:textId="77777777" w:rsidR="00950A7D" w:rsidRPr="00AA4C80" w:rsidRDefault="00950A7D" w:rsidP="00AA4C80">
            <w:pPr>
              <w:rPr>
                <w:rFonts w:ascii="Arial" w:hAnsi="Arial" w:cs="Arial"/>
                <w:sz w:val="18"/>
                <w:szCs w:val="18"/>
              </w:rPr>
            </w:pPr>
            <w:r w:rsidRPr="00AA4C80">
              <w:rPr>
                <w:rFonts w:ascii="Arial" w:hAnsi="Arial" w:cs="Arial"/>
                <w:sz w:val="18"/>
                <w:szCs w:val="18"/>
              </w:rPr>
              <w:t>9</w:t>
            </w:r>
          </w:p>
        </w:tc>
        <w:tc>
          <w:tcPr>
            <w:tcW w:w="616" w:type="dxa"/>
            <w:tcBorders>
              <w:top w:val="nil"/>
              <w:left w:val="nil"/>
              <w:bottom w:val="single" w:sz="4" w:space="0" w:color="333300"/>
              <w:right w:val="single" w:sz="4" w:space="0" w:color="333300"/>
            </w:tcBorders>
            <w:shd w:val="clear" w:color="auto" w:fill="auto"/>
            <w:hideMark/>
          </w:tcPr>
          <w:p w14:paraId="7179B519" w14:textId="77777777" w:rsidR="00950A7D" w:rsidRPr="00AA4C80" w:rsidRDefault="00950A7D" w:rsidP="00AA4C80">
            <w:pPr>
              <w:rPr>
                <w:rFonts w:ascii="Arial" w:hAnsi="Arial" w:cs="Arial"/>
                <w:sz w:val="18"/>
                <w:szCs w:val="18"/>
              </w:rPr>
            </w:pPr>
            <w:r w:rsidRPr="00AA4C80">
              <w:rPr>
                <w:rFonts w:ascii="Arial" w:hAnsi="Arial" w:cs="Arial"/>
                <w:sz w:val="18"/>
                <w:szCs w:val="18"/>
              </w:rPr>
              <w:t>233.13</w:t>
            </w:r>
          </w:p>
        </w:tc>
        <w:tc>
          <w:tcPr>
            <w:tcW w:w="3017" w:type="dxa"/>
            <w:tcBorders>
              <w:top w:val="nil"/>
              <w:left w:val="nil"/>
              <w:bottom w:val="single" w:sz="4" w:space="0" w:color="333300"/>
              <w:right w:val="single" w:sz="4" w:space="0" w:color="333300"/>
            </w:tcBorders>
            <w:shd w:val="clear" w:color="auto" w:fill="auto"/>
            <w:hideMark/>
          </w:tcPr>
          <w:p w14:paraId="652564C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the link </w:t>
            </w:r>
            <w:proofErr w:type="gramStart"/>
            <w:r w:rsidRPr="00AA4C80">
              <w:rPr>
                <w:rFonts w:ascii="Arial" w:hAnsi="Arial" w:cs="Arial"/>
                <w:sz w:val="18"/>
                <w:szCs w:val="18"/>
              </w:rPr>
              <w:t>disablement,  considering</w:t>
            </w:r>
            <w:proofErr w:type="gramEnd"/>
            <w:r w:rsidRPr="00AA4C80">
              <w:rPr>
                <w:rFonts w:ascii="Arial" w:hAnsi="Arial" w:cs="Arial"/>
                <w:sz w:val="18"/>
                <w:szCs w:val="18"/>
              </w:rPr>
              <w:t xml:space="preserve"> each affiliated AP except the affiliated AP which is disabled shall </w:t>
            </w:r>
            <w:proofErr w:type="spellStart"/>
            <w:r w:rsidRPr="00AA4C80">
              <w:rPr>
                <w:rFonts w:ascii="Arial" w:hAnsi="Arial" w:cs="Arial"/>
                <w:sz w:val="18"/>
                <w:szCs w:val="18"/>
              </w:rPr>
              <w:t>advisetise</w:t>
            </w:r>
            <w:proofErr w:type="spellEnd"/>
            <w:r w:rsidRPr="00AA4C80">
              <w:rPr>
                <w:rFonts w:ascii="Arial" w:hAnsi="Arial" w:cs="Arial"/>
                <w:sz w:val="18"/>
                <w:szCs w:val="18"/>
              </w:rPr>
              <w:t xml:space="preserve"> a T2L Mapping element to signal the link disablement, the sole purpose to add a Disabled Link Indication subfield in the RNR element is to prohibit the unassociated AP MLD to probe this disabled AP. If the above claim holds, we also should find a method to </w:t>
            </w:r>
            <w:proofErr w:type="spellStart"/>
            <w:r w:rsidRPr="00AA4C80">
              <w:rPr>
                <w:rFonts w:ascii="Arial" w:hAnsi="Arial" w:cs="Arial"/>
                <w:sz w:val="18"/>
                <w:szCs w:val="18"/>
              </w:rPr>
              <w:t>probihit</w:t>
            </w:r>
            <w:proofErr w:type="spellEnd"/>
            <w:r w:rsidRPr="00AA4C80">
              <w:rPr>
                <w:rFonts w:ascii="Arial" w:hAnsi="Arial" w:cs="Arial"/>
                <w:sz w:val="18"/>
                <w:szCs w:val="18"/>
              </w:rPr>
              <w:t xml:space="preserve"> the legacy STA to probe this disabled AP. Because the legacy STA cannot recognize </w:t>
            </w:r>
            <w:proofErr w:type="gramStart"/>
            <w:r w:rsidRPr="00AA4C80">
              <w:rPr>
                <w:rFonts w:ascii="Arial" w:hAnsi="Arial" w:cs="Arial"/>
                <w:sz w:val="18"/>
                <w:szCs w:val="18"/>
              </w:rPr>
              <w:t>the  Disabled</w:t>
            </w:r>
            <w:proofErr w:type="gramEnd"/>
            <w:r w:rsidRPr="00AA4C80">
              <w:rPr>
                <w:rFonts w:ascii="Arial" w:hAnsi="Arial" w:cs="Arial"/>
                <w:sz w:val="18"/>
                <w:szCs w:val="18"/>
              </w:rPr>
              <w:t xml:space="preserve"> Link Indication subfield</w:t>
            </w:r>
          </w:p>
        </w:tc>
        <w:tc>
          <w:tcPr>
            <w:tcW w:w="2981" w:type="dxa"/>
            <w:tcBorders>
              <w:top w:val="nil"/>
              <w:left w:val="nil"/>
              <w:bottom w:val="single" w:sz="4" w:space="0" w:color="333300"/>
              <w:right w:val="single" w:sz="4" w:space="0" w:color="333300"/>
            </w:tcBorders>
            <w:shd w:val="clear" w:color="auto" w:fill="auto"/>
            <w:hideMark/>
          </w:tcPr>
          <w:p w14:paraId="669851A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a reported AP which is disabled, set the TBTT Info Field Type and TBTT Info Field Length subfields to 1 and 3, </w:t>
            </w:r>
            <w:proofErr w:type="spellStart"/>
            <w:r w:rsidRPr="00AA4C80">
              <w:rPr>
                <w:rFonts w:ascii="Arial" w:hAnsi="Arial" w:cs="Arial"/>
                <w:sz w:val="18"/>
                <w:szCs w:val="18"/>
              </w:rPr>
              <w:t>respecitively</w:t>
            </w:r>
            <w:proofErr w:type="spellEnd"/>
            <w:r w:rsidRPr="00AA4C80">
              <w:rPr>
                <w:rFonts w:ascii="Arial" w:hAnsi="Arial" w:cs="Arial"/>
                <w:sz w:val="18"/>
                <w:szCs w:val="18"/>
              </w:rPr>
              <w:t xml:space="preserve">. And only the MLD Parameters subfield is included. </w:t>
            </w:r>
            <w:proofErr w:type="gramStart"/>
            <w:r w:rsidRPr="00AA4C80">
              <w:rPr>
                <w:rFonts w:ascii="Arial" w:hAnsi="Arial" w:cs="Arial"/>
                <w:sz w:val="18"/>
                <w:szCs w:val="18"/>
              </w:rPr>
              <w:t>Thus</w:t>
            </w:r>
            <w:proofErr w:type="gramEnd"/>
            <w:r w:rsidRPr="00AA4C80">
              <w:rPr>
                <w:rFonts w:ascii="Arial" w:hAnsi="Arial" w:cs="Arial"/>
                <w:sz w:val="18"/>
                <w:szCs w:val="18"/>
              </w:rPr>
              <w:t xml:space="preserve"> the legacy STA will ignore this reported AP info</w:t>
            </w:r>
          </w:p>
        </w:tc>
        <w:tc>
          <w:tcPr>
            <w:tcW w:w="1225" w:type="dxa"/>
            <w:tcBorders>
              <w:top w:val="nil"/>
              <w:left w:val="nil"/>
              <w:bottom w:val="single" w:sz="4" w:space="0" w:color="333300"/>
              <w:right w:val="single" w:sz="4" w:space="0" w:color="333300"/>
            </w:tcBorders>
            <w:shd w:val="clear" w:color="auto" w:fill="auto"/>
            <w:hideMark/>
          </w:tcPr>
          <w:p w14:paraId="1F0EDACB" w14:textId="32897140" w:rsidR="00950A7D" w:rsidRPr="00AA4C80" w:rsidRDefault="00950A7D" w:rsidP="00AA4C80">
            <w:pPr>
              <w:rPr>
                <w:rFonts w:ascii="Arial" w:hAnsi="Arial" w:cs="Arial"/>
                <w:sz w:val="18"/>
                <w:szCs w:val="18"/>
              </w:rPr>
            </w:pPr>
            <w:r w:rsidRPr="00AA4C80">
              <w:rPr>
                <w:rFonts w:ascii="Arial" w:hAnsi="Arial" w:cs="Arial"/>
                <w:sz w:val="18"/>
                <w:szCs w:val="18"/>
              </w:rPr>
              <w:t> </w:t>
            </w:r>
            <w:r w:rsidR="0008368E">
              <w:rPr>
                <w:rFonts w:ascii="Arial" w:hAnsi="Arial" w:cs="Arial"/>
                <w:sz w:val="18"/>
                <w:szCs w:val="18"/>
              </w:rPr>
              <w:t xml:space="preserve">Reject </w:t>
            </w:r>
            <w:r w:rsidR="00A31E42">
              <w:rPr>
                <w:rFonts w:ascii="Arial" w:hAnsi="Arial" w:cs="Arial"/>
                <w:sz w:val="18"/>
                <w:szCs w:val="18"/>
              </w:rPr>
              <w:t>–</w:t>
            </w:r>
            <w:r w:rsidR="0008368E">
              <w:rPr>
                <w:rFonts w:ascii="Arial" w:hAnsi="Arial" w:cs="Arial"/>
                <w:sz w:val="18"/>
                <w:szCs w:val="18"/>
              </w:rPr>
              <w:t xml:space="preserve"> th</w:t>
            </w:r>
            <w:r w:rsidR="00A31E42">
              <w:rPr>
                <w:rFonts w:ascii="Arial" w:hAnsi="Arial" w:cs="Arial"/>
                <w:sz w:val="18"/>
                <w:szCs w:val="18"/>
              </w:rPr>
              <w:t>is issue has been discussed at length and the proposal never reached</w:t>
            </w:r>
            <w:r w:rsidR="008E0957">
              <w:rPr>
                <w:rFonts w:ascii="Arial" w:hAnsi="Arial" w:cs="Arial"/>
                <w:sz w:val="18"/>
                <w:szCs w:val="18"/>
              </w:rPr>
              <w:t xml:space="preserve"> majority support. </w:t>
            </w:r>
            <w:r w:rsidR="0044045C">
              <w:rPr>
                <w:rFonts w:ascii="Arial" w:hAnsi="Arial" w:cs="Arial"/>
                <w:sz w:val="18"/>
                <w:szCs w:val="18"/>
              </w:rPr>
              <w:t>The likely reason for it is that the problem is not strong as there are no real issues if some legacy STAs send a probe</w:t>
            </w:r>
            <w:r w:rsidR="00DD6599">
              <w:rPr>
                <w:rFonts w:ascii="Arial" w:hAnsi="Arial" w:cs="Arial"/>
                <w:sz w:val="18"/>
                <w:szCs w:val="18"/>
              </w:rPr>
              <w:t xml:space="preserve"> in the disabled link. What will simply happen is that there </w:t>
            </w:r>
            <w:r w:rsidR="00DD6599">
              <w:rPr>
                <w:rFonts w:ascii="Arial" w:hAnsi="Arial" w:cs="Arial"/>
                <w:sz w:val="18"/>
                <w:szCs w:val="18"/>
              </w:rPr>
              <w:lastRenderedPageBreak/>
              <w:t>will be no response.</w:t>
            </w:r>
          </w:p>
        </w:tc>
      </w:tr>
      <w:tr w:rsidR="00CF73B9" w:rsidRPr="0002218C" w14:paraId="2E23A2DE"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45073EBC" w14:textId="77777777" w:rsidR="00950A7D" w:rsidRPr="00AA4C80" w:rsidRDefault="00950A7D" w:rsidP="00AA4C80">
            <w:pPr>
              <w:jc w:val="right"/>
              <w:rPr>
                <w:rFonts w:ascii="Arial" w:hAnsi="Arial" w:cs="Arial"/>
                <w:sz w:val="18"/>
                <w:szCs w:val="18"/>
              </w:rPr>
            </w:pPr>
            <w:commentRangeStart w:id="44"/>
            <w:r w:rsidRPr="00AA4C80">
              <w:rPr>
                <w:rFonts w:ascii="Arial" w:hAnsi="Arial" w:cs="Arial"/>
                <w:sz w:val="18"/>
                <w:szCs w:val="18"/>
              </w:rPr>
              <w:lastRenderedPageBreak/>
              <w:t>20091</w:t>
            </w:r>
            <w:commentRangeEnd w:id="44"/>
            <w:r w:rsidR="00644562">
              <w:rPr>
                <w:rStyle w:val="CommentReference"/>
                <w:rFonts w:eastAsiaTheme="minorEastAsia"/>
                <w:color w:val="000000"/>
                <w:w w:val="0"/>
              </w:rPr>
              <w:commentReference w:id="44"/>
            </w:r>
          </w:p>
        </w:tc>
        <w:tc>
          <w:tcPr>
            <w:tcW w:w="942" w:type="dxa"/>
            <w:tcBorders>
              <w:top w:val="nil"/>
              <w:left w:val="nil"/>
              <w:bottom w:val="single" w:sz="4" w:space="0" w:color="333300"/>
              <w:right w:val="single" w:sz="4" w:space="0" w:color="333300"/>
            </w:tcBorders>
            <w:shd w:val="clear" w:color="auto" w:fill="auto"/>
            <w:hideMark/>
          </w:tcPr>
          <w:p w14:paraId="41FE9AAC"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6773C5A0" w14:textId="77777777" w:rsidR="00950A7D" w:rsidRPr="00AA4C80" w:rsidRDefault="00950A7D" w:rsidP="00AA4C80">
            <w:pPr>
              <w:rPr>
                <w:rFonts w:ascii="Arial" w:hAnsi="Arial" w:cs="Arial"/>
                <w:sz w:val="18"/>
                <w:szCs w:val="18"/>
              </w:rPr>
            </w:pPr>
            <w:r w:rsidRPr="00AA4C80">
              <w:rPr>
                <w:rFonts w:ascii="Arial" w:hAnsi="Arial" w:cs="Arial"/>
                <w:sz w:val="18"/>
                <w:szCs w:val="18"/>
              </w:rPr>
              <w:t>9.4.2.216</w:t>
            </w:r>
          </w:p>
        </w:tc>
        <w:tc>
          <w:tcPr>
            <w:tcW w:w="616" w:type="dxa"/>
            <w:tcBorders>
              <w:top w:val="nil"/>
              <w:left w:val="nil"/>
              <w:bottom w:val="single" w:sz="4" w:space="0" w:color="333300"/>
              <w:right w:val="single" w:sz="4" w:space="0" w:color="333300"/>
            </w:tcBorders>
            <w:shd w:val="clear" w:color="auto" w:fill="auto"/>
            <w:hideMark/>
          </w:tcPr>
          <w:p w14:paraId="5F71845B" w14:textId="77777777" w:rsidR="00950A7D" w:rsidRPr="00AA4C80" w:rsidRDefault="00950A7D" w:rsidP="00AA4C80">
            <w:pPr>
              <w:rPr>
                <w:rFonts w:ascii="Arial" w:hAnsi="Arial" w:cs="Arial"/>
                <w:sz w:val="18"/>
                <w:szCs w:val="18"/>
              </w:rPr>
            </w:pPr>
            <w:r w:rsidRPr="00AA4C80">
              <w:rPr>
                <w:rFonts w:ascii="Arial" w:hAnsi="Arial" w:cs="Arial"/>
                <w:sz w:val="18"/>
                <w:szCs w:val="18"/>
              </w:rPr>
              <w:t>239.36</w:t>
            </w:r>
          </w:p>
        </w:tc>
        <w:tc>
          <w:tcPr>
            <w:tcW w:w="3017" w:type="dxa"/>
            <w:tcBorders>
              <w:top w:val="nil"/>
              <w:left w:val="nil"/>
              <w:bottom w:val="single" w:sz="4" w:space="0" w:color="333300"/>
              <w:right w:val="single" w:sz="4" w:space="0" w:color="333300"/>
            </w:tcBorders>
            <w:shd w:val="clear" w:color="auto" w:fill="auto"/>
            <w:hideMark/>
          </w:tcPr>
          <w:p w14:paraId="20EF9338" w14:textId="77777777" w:rsidR="00950A7D" w:rsidRPr="00AA4C80" w:rsidRDefault="00950A7D" w:rsidP="00AA4C80">
            <w:pPr>
              <w:rPr>
                <w:rFonts w:ascii="Arial" w:hAnsi="Arial" w:cs="Arial"/>
                <w:sz w:val="18"/>
                <w:szCs w:val="18"/>
              </w:rPr>
            </w:pPr>
            <w:r w:rsidRPr="00AA4C80">
              <w:rPr>
                <w:rFonts w:ascii="Arial" w:hAnsi="Arial" w:cs="Arial"/>
                <w:sz w:val="18"/>
                <w:szCs w:val="18"/>
              </w:rPr>
              <w:t>Since there are no Beacon frames transmitted on the non-primary link, the Switch Time field in the Max Channel Switch Time element should be clarified for nonprimary link channel switch case.</w:t>
            </w:r>
          </w:p>
        </w:tc>
        <w:tc>
          <w:tcPr>
            <w:tcW w:w="2981" w:type="dxa"/>
            <w:tcBorders>
              <w:top w:val="nil"/>
              <w:left w:val="nil"/>
              <w:bottom w:val="single" w:sz="4" w:space="0" w:color="333300"/>
              <w:right w:val="single" w:sz="4" w:space="0" w:color="333300"/>
            </w:tcBorders>
            <w:shd w:val="clear" w:color="auto" w:fill="auto"/>
            <w:hideMark/>
          </w:tcPr>
          <w:p w14:paraId="21EF7DFF" w14:textId="77777777" w:rsidR="00950A7D" w:rsidRPr="00AA4C80" w:rsidRDefault="00950A7D" w:rsidP="00AA4C80">
            <w:pPr>
              <w:rPr>
                <w:rFonts w:ascii="Arial" w:hAnsi="Arial" w:cs="Arial"/>
                <w:sz w:val="18"/>
                <w:szCs w:val="18"/>
              </w:rPr>
            </w:pPr>
            <w:r w:rsidRPr="00AA4C80">
              <w:rPr>
                <w:rFonts w:ascii="Arial" w:hAnsi="Arial" w:cs="Arial"/>
                <w:sz w:val="18"/>
                <w:szCs w:val="18"/>
              </w:rPr>
              <w:t>The commenter will propose the text changes.</w:t>
            </w:r>
          </w:p>
        </w:tc>
        <w:tc>
          <w:tcPr>
            <w:tcW w:w="1225" w:type="dxa"/>
            <w:tcBorders>
              <w:top w:val="nil"/>
              <w:left w:val="nil"/>
              <w:bottom w:val="single" w:sz="4" w:space="0" w:color="333300"/>
              <w:right w:val="single" w:sz="4" w:space="0" w:color="333300"/>
            </w:tcBorders>
            <w:shd w:val="clear" w:color="auto" w:fill="auto"/>
            <w:hideMark/>
          </w:tcPr>
          <w:p w14:paraId="627B5C88"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6D9FA198"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282BEF20" w14:textId="77777777" w:rsidR="00950A7D" w:rsidRPr="00AA4C80" w:rsidRDefault="00950A7D" w:rsidP="00AA4C80">
            <w:pPr>
              <w:jc w:val="right"/>
              <w:rPr>
                <w:rFonts w:ascii="Arial" w:hAnsi="Arial" w:cs="Arial"/>
                <w:sz w:val="18"/>
                <w:szCs w:val="18"/>
              </w:rPr>
            </w:pPr>
            <w:r w:rsidRPr="00E37B15">
              <w:rPr>
                <w:rFonts w:ascii="Arial" w:hAnsi="Arial" w:cs="Arial"/>
                <w:sz w:val="18"/>
                <w:szCs w:val="18"/>
                <w:highlight w:val="yellow"/>
                <w:rPrChange w:id="45" w:author="Cariou, Laurent" w:date="2023-09-12T17:56:00Z">
                  <w:rPr>
                    <w:rFonts w:ascii="Arial" w:hAnsi="Arial" w:cs="Arial"/>
                    <w:sz w:val="18"/>
                    <w:szCs w:val="18"/>
                  </w:rPr>
                </w:rPrChange>
              </w:rPr>
              <w:t>19466</w:t>
            </w:r>
          </w:p>
        </w:tc>
        <w:tc>
          <w:tcPr>
            <w:tcW w:w="942" w:type="dxa"/>
            <w:tcBorders>
              <w:top w:val="nil"/>
              <w:left w:val="nil"/>
              <w:bottom w:val="single" w:sz="4" w:space="0" w:color="333300"/>
              <w:right w:val="single" w:sz="4" w:space="0" w:color="333300"/>
            </w:tcBorders>
            <w:shd w:val="clear" w:color="auto" w:fill="auto"/>
            <w:hideMark/>
          </w:tcPr>
          <w:p w14:paraId="38815540" w14:textId="77777777" w:rsidR="00950A7D" w:rsidRPr="00AA4C80" w:rsidRDefault="00950A7D" w:rsidP="00AA4C80">
            <w:pPr>
              <w:rPr>
                <w:rFonts w:ascii="Arial" w:hAnsi="Arial" w:cs="Arial"/>
                <w:sz w:val="18"/>
                <w:szCs w:val="18"/>
              </w:rPr>
            </w:pPr>
            <w:r w:rsidRPr="00AA4C80">
              <w:rPr>
                <w:rFonts w:ascii="Arial" w:hAnsi="Arial" w:cs="Arial"/>
                <w:sz w:val="18"/>
                <w:szCs w:val="18"/>
              </w:rPr>
              <w:t>Bo Gong</w:t>
            </w:r>
          </w:p>
        </w:tc>
        <w:tc>
          <w:tcPr>
            <w:tcW w:w="986" w:type="dxa"/>
            <w:tcBorders>
              <w:top w:val="nil"/>
              <w:left w:val="nil"/>
              <w:bottom w:val="single" w:sz="4" w:space="0" w:color="333300"/>
              <w:right w:val="single" w:sz="4" w:space="0" w:color="333300"/>
            </w:tcBorders>
            <w:shd w:val="clear" w:color="auto" w:fill="auto"/>
            <w:hideMark/>
          </w:tcPr>
          <w:p w14:paraId="5412B345" w14:textId="77777777" w:rsidR="00950A7D" w:rsidRPr="00AA4C80" w:rsidRDefault="00950A7D" w:rsidP="00AA4C80">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C744E62" w14:textId="77777777" w:rsidR="00950A7D" w:rsidRPr="00AA4C80" w:rsidRDefault="00950A7D" w:rsidP="00AA4C80">
            <w:pPr>
              <w:rPr>
                <w:rFonts w:ascii="Arial" w:hAnsi="Arial" w:cs="Arial"/>
                <w:sz w:val="18"/>
                <w:szCs w:val="18"/>
              </w:rPr>
            </w:pPr>
            <w:r w:rsidRPr="00AA4C80">
              <w:rPr>
                <w:rFonts w:ascii="Arial" w:hAnsi="Arial" w:cs="Arial"/>
                <w:sz w:val="18"/>
                <w:szCs w:val="18"/>
              </w:rPr>
              <w:t>307.06</w:t>
            </w:r>
          </w:p>
        </w:tc>
        <w:tc>
          <w:tcPr>
            <w:tcW w:w="3017" w:type="dxa"/>
            <w:tcBorders>
              <w:top w:val="nil"/>
              <w:left w:val="nil"/>
              <w:bottom w:val="single" w:sz="4" w:space="0" w:color="333300"/>
              <w:right w:val="single" w:sz="4" w:space="0" w:color="333300"/>
            </w:tcBorders>
            <w:shd w:val="clear" w:color="auto" w:fill="auto"/>
            <w:hideMark/>
          </w:tcPr>
          <w:p w14:paraId="44EFEA2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If an AP MLD is recommended in the BTM Transition Candidate List Entries field with a subset of APs, should non-AP stations affiliated with the non-AP MLD associate with APs affiliated with the same AP MLD as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subset of the APs in the list but outside of the indicated subset of APs. For example, if AP MLD 1 that has 4 affiliated APs is recommended in the list with AP1, AP2, and AP4, should non-AP MLD associate with AP3? It is not clear as per the current context.</w:t>
            </w:r>
          </w:p>
        </w:tc>
        <w:tc>
          <w:tcPr>
            <w:tcW w:w="2981" w:type="dxa"/>
            <w:tcBorders>
              <w:top w:val="nil"/>
              <w:left w:val="nil"/>
              <w:bottom w:val="single" w:sz="4" w:space="0" w:color="333300"/>
              <w:right w:val="single" w:sz="4" w:space="0" w:color="333300"/>
            </w:tcBorders>
            <w:shd w:val="clear" w:color="auto" w:fill="auto"/>
            <w:hideMark/>
          </w:tcPr>
          <w:p w14:paraId="42F6D161"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the necessary details on how to deal with the affiliated APs not listed in a </w:t>
            </w:r>
            <w:proofErr w:type="spellStart"/>
            <w:r w:rsidRPr="00AA4C80">
              <w:rPr>
                <w:rFonts w:ascii="Arial" w:hAnsi="Arial" w:cs="Arial"/>
                <w:sz w:val="18"/>
                <w:szCs w:val="18"/>
              </w:rPr>
              <w:t>recommeded</w:t>
            </w:r>
            <w:proofErr w:type="spellEnd"/>
            <w:r w:rsidRPr="00AA4C80">
              <w:rPr>
                <w:rFonts w:ascii="Arial" w:hAnsi="Arial" w:cs="Arial"/>
                <w:sz w:val="18"/>
                <w:szCs w:val="18"/>
              </w:rPr>
              <w:t xml:space="preserve"> AP subset. Clarify the treatment of an affiliated AP not shown in any subset of the corresponding AP MLD which is presented in the BSS Transition Candidate List Entries field.</w:t>
            </w:r>
          </w:p>
        </w:tc>
        <w:tc>
          <w:tcPr>
            <w:tcW w:w="1225" w:type="dxa"/>
            <w:tcBorders>
              <w:top w:val="nil"/>
              <w:left w:val="nil"/>
              <w:bottom w:val="single" w:sz="4" w:space="0" w:color="333300"/>
              <w:right w:val="single" w:sz="4" w:space="0" w:color="333300"/>
            </w:tcBorders>
            <w:shd w:val="clear" w:color="auto" w:fill="auto"/>
            <w:hideMark/>
          </w:tcPr>
          <w:p w14:paraId="54058A6E" w14:textId="7D36791F" w:rsidR="00950A7D" w:rsidRPr="00AA4C80" w:rsidRDefault="00950A7D" w:rsidP="00AA4C80">
            <w:pPr>
              <w:rPr>
                <w:rFonts w:ascii="Arial" w:hAnsi="Arial" w:cs="Arial"/>
                <w:sz w:val="18"/>
                <w:szCs w:val="18"/>
              </w:rPr>
            </w:pPr>
            <w:r w:rsidRPr="00AA4C80">
              <w:rPr>
                <w:rFonts w:ascii="Arial" w:hAnsi="Arial" w:cs="Arial"/>
                <w:sz w:val="18"/>
                <w:szCs w:val="18"/>
              </w:rPr>
              <w:t> </w:t>
            </w:r>
            <w:del w:id="46" w:author="Cariou, Laurent" w:date="2023-09-12T17:55:00Z">
              <w:r w:rsidR="00E13C43" w:rsidDel="00E41B4B">
                <w:rPr>
                  <w:rFonts w:ascii="Arial" w:hAnsi="Arial" w:cs="Arial"/>
                  <w:sz w:val="18"/>
                  <w:szCs w:val="18"/>
                </w:rPr>
                <w:delText xml:space="preserve">Reject </w:delText>
              </w:r>
              <w:r w:rsidR="00C975D5" w:rsidDel="00E41B4B">
                <w:rPr>
                  <w:rFonts w:ascii="Arial" w:hAnsi="Arial" w:cs="Arial"/>
                  <w:sz w:val="18"/>
                  <w:szCs w:val="18"/>
                </w:rPr>
                <w:delText>–</w:delText>
              </w:r>
              <w:r w:rsidR="00E13C43" w:rsidDel="00E41B4B">
                <w:rPr>
                  <w:rFonts w:ascii="Arial" w:hAnsi="Arial" w:cs="Arial"/>
                  <w:sz w:val="18"/>
                  <w:szCs w:val="18"/>
                </w:rPr>
                <w:delText xml:space="preserve"> </w:delText>
              </w:r>
              <w:r w:rsidR="00C975D5" w:rsidDel="00E41B4B">
                <w:rPr>
                  <w:rFonts w:ascii="Arial" w:hAnsi="Arial" w:cs="Arial"/>
                  <w:sz w:val="18"/>
                  <w:szCs w:val="18"/>
                </w:rPr>
                <w:delText xml:space="preserve">I see what the commenter is talking about. However, this doesn’t seem needed. </w:delText>
              </w:r>
              <w:r w:rsidR="0058742D" w:rsidDel="00E41B4B">
                <w:rPr>
                  <w:rFonts w:ascii="Arial" w:hAnsi="Arial" w:cs="Arial"/>
                  <w:sz w:val="18"/>
                  <w:szCs w:val="18"/>
                </w:rPr>
                <w:delText xml:space="preserve">First, it is only a recommendation and second, we just need to clarify the classifications among the ones that are </w:delText>
              </w:r>
              <w:r w:rsidR="00DD17B1" w:rsidDel="00E41B4B">
                <w:rPr>
                  <w:rFonts w:ascii="Arial" w:hAnsi="Arial" w:cs="Arial"/>
                  <w:sz w:val="18"/>
                  <w:szCs w:val="18"/>
                </w:rPr>
                <w:delText>recommender, not the other ones for good operation. Propose to keep things simple</w:delText>
              </w:r>
            </w:del>
            <w:ins w:id="47" w:author="Cariou, Laurent" w:date="2023-09-12T17:55:00Z">
              <w:r w:rsidR="00E41B4B">
                <w:rPr>
                  <w:rFonts w:ascii="Arial" w:hAnsi="Arial" w:cs="Arial"/>
                  <w:sz w:val="18"/>
                  <w:szCs w:val="18"/>
                </w:rPr>
                <w:t>Revis</w:t>
              </w:r>
              <w:r w:rsidR="00E41B4B">
                <w:rPr>
                  <w:rFonts w:ascii="Arial" w:hAnsi="Arial" w:cs="Arial"/>
                  <w:sz w:val="18"/>
                  <w:szCs w:val="18"/>
                </w:rPr>
                <w:lastRenderedPageBreak/>
                <w:t>ed – agree with the commenter. Apply the changes marked as #19466 in this document</w:t>
              </w:r>
            </w:ins>
          </w:p>
        </w:tc>
      </w:tr>
      <w:tr w:rsidR="00CF73B9" w:rsidRPr="0002218C" w14:paraId="65E8BF70"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007258E"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48" w:author="Cariou, Laurent" w:date="2023-09-12T17:56:00Z">
                  <w:rPr>
                    <w:rFonts w:ascii="Arial" w:hAnsi="Arial" w:cs="Arial"/>
                    <w:sz w:val="18"/>
                    <w:szCs w:val="18"/>
                  </w:rPr>
                </w:rPrChange>
              </w:rPr>
              <w:lastRenderedPageBreak/>
              <w:t>19463</w:t>
            </w:r>
          </w:p>
        </w:tc>
        <w:tc>
          <w:tcPr>
            <w:tcW w:w="942" w:type="dxa"/>
            <w:tcBorders>
              <w:top w:val="nil"/>
              <w:left w:val="nil"/>
              <w:bottom w:val="single" w:sz="4" w:space="0" w:color="333300"/>
              <w:right w:val="single" w:sz="4" w:space="0" w:color="333300"/>
            </w:tcBorders>
            <w:shd w:val="clear" w:color="auto" w:fill="auto"/>
            <w:hideMark/>
          </w:tcPr>
          <w:p w14:paraId="4D386A43"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Mengshi</w:t>
            </w:r>
            <w:proofErr w:type="spellEnd"/>
            <w:r w:rsidRPr="00AA4C80">
              <w:rPr>
                <w:rFonts w:ascii="Arial" w:hAnsi="Arial" w:cs="Arial"/>
                <w:sz w:val="18"/>
                <w:szCs w:val="18"/>
              </w:rPr>
              <w:t xml:space="preserve"> Hu</w:t>
            </w:r>
          </w:p>
        </w:tc>
        <w:tc>
          <w:tcPr>
            <w:tcW w:w="986" w:type="dxa"/>
            <w:tcBorders>
              <w:top w:val="nil"/>
              <w:left w:val="nil"/>
              <w:bottom w:val="single" w:sz="4" w:space="0" w:color="333300"/>
              <w:right w:val="single" w:sz="4" w:space="0" w:color="333300"/>
            </w:tcBorders>
            <w:shd w:val="clear" w:color="auto" w:fill="auto"/>
            <w:hideMark/>
          </w:tcPr>
          <w:p w14:paraId="688371F8"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15B82E76" w14:textId="77777777" w:rsidR="00CB7285" w:rsidRPr="00AA4C80" w:rsidRDefault="00CB7285" w:rsidP="00CB7285">
            <w:pPr>
              <w:rPr>
                <w:rFonts w:ascii="Arial" w:hAnsi="Arial" w:cs="Arial"/>
                <w:sz w:val="18"/>
                <w:szCs w:val="18"/>
              </w:rPr>
            </w:pPr>
            <w:r w:rsidRPr="00AA4C80">
              <w:rPr>
                <w:rFonts w:ascii="Arial" w:hAnsi="Arial" w:cs="Arial"/>
                <w:sz w:val="18"/>
                <w:szCs w:val="18"/>
              </w:rPr>
              <w:t>307.07</w:t>
            </w:r>
          </w:p>
        </w:tc>
        <w:tc>
          <w:tcPr>
            <w:tcW w:w="3017" w:type="dxa"/>
            <w:tcBorders>
              <w:top w:val="nil"/>
              <w:left w:val="nil"/>
              <w:bottom w:val="single" w:sz="4" w:space="0" w:color="333300"/>
              <w:right w:val="single" w:sz="4" w:space="0" w:color="333300"/>
            </w:tcBorders>
            <w:shd w:val="clear" w:color="auto" w:fill="auto"/>
            <w:hideMark/>
          </w:tcPr>
          <w:p w14:paraId="55DB168B"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When recommending a subset of APs of </w:t>
            </w:r>
            <w:proofErr w:type="gramStart"/>
            <w:r w:rsidRPr="00AA4C80">
              <w:rPr>
                <w:rFonts w:ascii="Arial" w:hAnsi="Arial" w:cs="Arial"/>
                <w:sz w:val="18"/>
                <w:szCs w:val="18"/>
              </w:rPr>
              <w:t>a</w:t>
            </w:r>
            <w:proofErr w:type="gramEnd"/>
            <w:r w:rsidRPr="00AA4C80">
              <w:rPr>
                <w:rFonts w:ascii="Arial" w:hAnsi="Arial" w:cs="Arial"/>
                <w:sz w:val="18"/>
                <w:szCs w:val="18"/>
              </w:rPr>
              <w:t xml:space="preserve"> AP MLD is allowed, the AP's attitude towards the complement set of the recommended subset should be clear (whether it is "preference 0" or "not recommend or against to") for integrity.</w:t>
            </w:r>
          </w:p>
        </w:tc>
        <w:tc>
          <w:tcPr>
            <w:tcW w:w="2981" w:type="dxa"/>
            <w:tcBorders>
              <w:top w:val="nil"/>
              <w:left w:val="nil"/>
              <w:bottom w:val="single" w:sz="4" w:space="0" w:color="333300"/>
              <w:right w:val="single" w:sz="4" w:space="0" w:color="333300"/>
            </w:tcBorders>
            <w:shd w:val="clear" w:color="auto" w:fill="auto"/>
            <w:hideMark/>
          </w:tcPr>
          <w:p w14:paraId="50FCBCBE" w14:textId="77777777" w:rsidR="00CB7285" w:rsidRPr="00AA4C80" w:rsidRDefault="00CB7285" w:rsidP="00CB7285">
            <w:pPr>
              <w:rPr>
                <w:rFonts w:ascii="Arial" w:hAnsi="Arial" w:cs="Arial"/>
                <w:sz w:val="18"/>
                <w:szCs w:val="18"/>
              </w:rPr>
            </w:pPr>
            <w:r w:rsidRPr="00AA4C80">
              <w:rPr>
                <w:rFonts w:ascii="Arial" w:hAnsi="Arial" w:cs="Arial"/>
                <w:sz w:val="18"/>
                <w:szCs w:val="18"/>
              </w:rPr>
              <w:t>Just like the Abridged bit, the recommending AP MLD should make clear its attitude towards ALL APs affiliated with a recommended AP MLD of which a specific AP subset is included in the Neighbor Report element, no matter they are listed in the subset or not.</w:t>
            </w:r>
          </w:p>
        </w:tc>
        <w:tc>
          <w:tcPr>
            <w:tcW w:w="1225" w:type="dxa"/>
            <w:tcBorders>
              <w:top w:val="nil"/>
              <w:left w:val="nil"/>
              <w:bottom w:val="single" w:sz="4" w:space="0" w:color="333300"/>
              <w:right w:val="single" w:sz="4" w:space="0" w:color="333300"/>
            </w:tcBorders>
            <w:shd w:val="clear" w:color="auto" w:fill="auto"/>
            <w:hideMark/>
          </w:tcPr>
          <w:p w14:paraId="39BA4C3C" w14:textId="2596D90F" w:rsidR="00CB7285" w:rsidRPr="00AA4C80" w:rsidRDefault="00E41B4B" w:rsidP="00CB7285">
            <w:pPr>
              <w:rPr>
                <w:rFonts w:ascii="Arial" w:hAnsi="Arial" w:cs="Arial"/>
                <w:sz w:val="18"/>
                <w:szCs w:val="18"/>
              </w:rPr>
            </w:pPr>
            <w:ins w:id="49" w:author="Cariou, Laurent" w:date="2023-09-12T17:55:00Z">
              <w:r>
                <w:rPr>
                  <w:rFonts w:ascii="Arial" w:hAnsi="Arial" w:cs="Arial"/>
                  <w:sz w:val="18"/>
                  <w:szCs w:val="18"/>
                </w:rPr>
                <w:t>Revised – agree with the commenter. Apply the changes marked as #1946</w:t>
              </w:r>
              <w:r w:rsidR="000A6C15">
                <w:rPr>
                  <w:rFonts w:ascii="Arial" w:hAnsi="Arial" w:cs="Arial"/>
                  <w:sz w:val="18"/>
                  <w:szCs w:val="18"/>
                </w:rPr>
                <w:t>3</w:t>
              </w:r>
              <w:r>
                <w:rPr>
                  <w:rFonts w:ascii="Arial" w:hAnsi="Arial" w:cs="Arial"/>
                  <w:sz w:val="18"/>
                  <w:szCs w:val="18"/>
                </w:rPr>
                <w:t xml:space="preserve"> in this document</w:t>
              </w:r>
            </w:ins>
            <w:del w:id="50" w:author="Cariou, Laurent" w:date="2023-09-12T17:55:00Z">
              <w:r w:rsidR="00CB7285" w:rsidRPr="00AA4C80" w:rsidDel="00E41B4B">
                <w:rPr>
                  <w:rFonts w:ascii="Arial" w:hAnsi="Arial" w:cs="Arial"/>
                  <w:sz w:val="18"/>
                  <w:szCs w:val="18"/>
                </w:rPr>
                <w:delText> </w:delText>
              </w:r>
              <w:r w:rsidR="00CB7285" w:rsidDel="00E41B4B">
                <w:rPr>
                  <w:rFonts w:ascii="Arial" w:hAnsi="Arial" w:cs="Arial"/>
                  <w:sz w:val="18"/>
                  <w:szCs w:val="18"/>
                </w:rPr>
                <w:delText>Reject – I see what the commenter is talking about. However, this doesn’t seem needed. First, it is only a recommendation and second, we just need to clarify the classifications among the ones that are recommender, not the other ones for good operation. Propose to keep things simple</w:delText>
              </w:r>
            </w:del>
          </w:p>
        </w:tc>
      </w:tr>
      <w:tr w:rsidR="00CF73B9" w:rsidRPr="0002218C" w14:paraId="5DB36C6C"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2D0509A6"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51" w:author="Cariou, Laurent" w:date="2023-09-12T17:56:00Z">
                  <w:rPr>
                    <w:rFonts w:ascii="Arial" w:hAnsi="Arial" w:cs="Arial"/>
                    <w:sz w:val="18"/>
                    <w:szCs w:val="18"/>
                  </w:rPr>
                </w:rPrChange>
              </w:rPr>
              <w:lastRenderedPageBreak/>
              <w:t>19438</w:t>
            </w:r>
          </w:p>
        </w:tc>
        <w:tc>
          <w:tcPr>
            <w:tcW w:w="942" w:type="dxa"/>
            <w:tcBorders>
              <w:top w:val="nil"/>
              <w:left w:val="nil"/>
              <w:bottom w:val="single" w:sz="4" w:space="0" w:color="333300"/>
              <w:right w:val="single" w:sz="4" w:space="0" w:color="333300"/>
            </w:tcBorders>
            <w:shd w:val="clear" w:color="auto" w:fill="auto"/>
            <w:hideMark/>
          </w:tcPr>
          <w:p w14:paraId="354FF69A"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1AEF5120"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A07EF18" w14:textId="77777777" w:rsidR="00CB7285" w:rsidRPr="00AA4C80" w:rsidRDefault="00CB7285" w:rsidP="00CB7285">
            <w:pPr>
              <w:rPr>
                <w:rFonts w:ascii="Arial" w:hAnsi="Arial" w:cs="Arial"/>
                <w:sz w:val="18"/>
                <w:szCs w:val="18"/>
              </w:rPr>
            </w:pPr>
            <w:r w:rsidRPr="00AA4C80">
              <w:rPr>
                <w:rFonts w:ascii="Arial" w:hAnsi="Arial" w:cs="Arial"/>
                <w:sz w:val="18"/>
                <w:szCs w:val="18"/>
              </w:rPr>
              <w:t>307.10</w:t>
            </w:r>
          </w:p>
        </w:tc>
        <w:tc>
          <w:tcPr>
            <w:tcW w:w="3017" w:type="dxa"/>
            <w:tcBorders>
              <w:top w:val="nil"/>
              <w:left w:val="nil"/>
              <w:bottom w:val="single" w:sz="4" w:space="0" w:color="333300"/>
              <w:right w:val="single" w:sz="4" w:space="0" w:color="333300"/>
            </w:tcBorders>
            <w:shd w:val="clear" w:color="auto" w:fill="auto"/>
            <w:hideMark/>
          </w:tcPr>
          <w:p w14:paraId="4D6C6DF2" w14:textId="77777777" w:rsidR="00CB7285" w:rsidRPr="00AA4C80" w:rsidRDefault="00CB7285" w:rsidP="00CB7285">
            <w:pPr>
              <w:rPr>
                <w:rFonts w:ascii="Arial" w:hAnsi="Arial" w:cs="Arial"/>
                <w:sz w:val="18"/>
                <w:szCs w:val="18"/>
              </w:rPr>
            </w:pPr>
            <w:r w:rsidRPr="00AA4C80">
              <w:rPr>
                <w:rFonts w:ascii="Arial" w:hAnsi="Arial" w:cs="Arial"/>
                <w:sz w:val="18"/>
                <w:szCs w:val="18"/>
              </w:rPr>
              <w:t>Currently, there is indication on how to treat APs or AP MLDs not presented in the BTM Candidate list. However, there is no indication on how to treat unpresented APs in a presented AP subset.</w:t>
            </w:r>
          </w:p>
        </w:tc>
        <w:tc>
          <w:tcPr>
            <w:tcW w:w="2981" w:type="dxa"/>
            <w:tcBorders>
              <w:top w:val="nil"/>
              <w:left w:val="nil"/>
              <w:bottom w:val="single" w:sz="4" w:space="0" w:color="333300"/>
              <w:right w:val="single" w:sz="4" w:space="0" w:color="333300"/>
            </w:tcBorders>
            <w:shd w:val="clear" w:color="auto" w:fill="auto"/>
            <w:hideMark/>
          </w:tcPr>
          <w:p w14:paraId="53C2AAEA" w14:textId="77777777" w:rsidR="00CB7285" w:rsidRPr="00AA4C80" w:rsidRDefault="00CB7285" w:rsidP="00CB7285">
            <w:pPr>
              <w:rPr>
                <w:rFonts w:ascii="Arial" w:hAnsi="Arial" w:cs="Arial"/>
                <w:sz w:val="18"/>
                <w:szCs w:val="18"/>
              </w:rPr>
            </w:pPr>
            <w:r w:rsidRPr="00AA4C80">
              <w:rPr>
                <w:rFonts w:ascii="Arial" w:hAnsi="Arial" w:cs="Arial"/>
                <w:sz w:val="18"/>
                <w:szCs w:val="18"/>
              </w:rPr>
              <w:t>Point out how to treat unpresented affiliated APs in a presented AP subset in the candidate list.</w:t>
            </w:r>
          </w:p>
        </w:tc>
        <w:tc>
          <w:tcPr>
            <w:tcW w:w="1225" w:type="dxa"/>
            <w:tcBorders>
              <w:top w:val="nil"/>
              <w:left w:val="nil"/>
              <w:bottom w:val="single" w:sz="4" w:space="0" w:color="333300"/>
              <w:right w:val="single" w:sz="4" w:space="0" w:color="333300"/>
            </w:tcBorders>
            <w:shd w:val="clear" w:color="auto" w:fill="auto"/>
            <w:hideMark/>
          </w:tcPr>
          <w:p w14:paraId="0CDBFAA8" w14:textId="2DDD0250" w:rsidR="00CB7285" w:rsidRPr="00AA4C80" w:rsidRDefault="00CB7285" w:rsidP="00CB7285">
            <w:pPr>
              <w:rPr>
                <w:rFonts w:ascii="Arial" w:hAnsi="Arial" w:cs="Arial"/>
                <w:sz w:val="18"/>
                <w:szCs w:val="18"/>
              </w:rPr>
            </w:pPr>
            <w:r w:rsidRPr="00AA4C80">
              <w:rPr>
                <w:rFonts w:ascii="Arial" w:hAnsi="Arial" w:cs="Arial"/>
                <w:sz w:val="18"/>
                <w:szCs w:val="18"/>
              </w:rPr>
              <w:t> </w:t>
            </w:r>
            <w:ins w:id="52" w:author="Cariou, Laurent" w:date="2023-09-12T17:55:00Z">
              <w:r w:rsidR="00E41B4B">
                <w:rPr>
                  <w:rFonts w:ascii="Arial" w:hAnsi="Arial" w:cs="Arial"/>
                  <w:sz w:val="18"/>
                  <w:szCs w:val="18"/>
                </w:rPr>
                <w:t>Revised – agree with the commenter. Apply the changes marked as #194</w:t>
              </w:r>
              <w:r w:rsidR="000A6C15">
                <w:rPr>
                  <w:rFonts w:ascii="Arial" w:hAnsi="Arial" w:cs="Arial"/>
                  <w:sz w:val="18"/>
                  <w:szCs w:val="18"/>
                </w:rPr>
                <w:t>38</w:t>
              </w:r>
              <w:r w:rsidR="00E41B4B">
                <w:rPr>
                  <w:rFonts w:ascii="Arial" w:hAnsi="Arial" w:cs="Arial"/>
                  <w:sz w:val="18"/>
                  <w:szCs w:val="18"/>
                </w:rPr>
                <w:t xml:space="preserve"> in this document</w:t>
              </w:r>
            </w:ins>
            <w:del w:id="53" w:author="Cariou, Laurent" w:date="2023-09-12T17:55:00Z">
              <w:r w:rsidDel="00E41B4B">
                <w:rPr>
                  <w:rFonts w:ascii="Arial" w:hAnsi="Arial" w:cs="Arial"/>
                  <w:sz w:val="18"/>
                  <w:szCs w:val="18"/>
                </w:rPr>
                <w:delText>Reject – I see what the commenter is talking about. However, this doesn’t seem needed. First, it is only a recommendation and second, we just need to clarify the classifications among the ones that are recommender, not the other ones for good operation. Propose to keep things simple</w:delText>
              </w:r>
            </w:del>
          </w:p>
        </w:tc>
      </w:tr>
      <w:tr w:rsidR="004B4930" w:rsidRPr="0002218C" w14:paraId="5FBC6E4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475353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19377</w:t>
            </w:r>
          </w:p>
        </w:tc>
        <w:tc>
          <w:tcPr>
            <w:tcW w:w="942" w:type="dxa"/>
            <w:tcBorders>
              <w:top w:val="nil"/>
              <w:left w:val="nil"/>
              <w:bottom w:val="single" w:sz="4" w:space="0" w:color="333300"/>
              <w:right w:val="single" w:sz="4" w:space="0" w:color="333300"/>
            </w:tcBorders>
            <w:shd w:val="clear" w:color="auto" w:fill="auto"/>
            <w:hideMark/>
          </w:tcPr>
          <w:p w14:paraId="62A74363"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F090596"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28281992" w14:textId="77777777" w:rsidR="004B4930" w:rsidRPr="00AA4C80" w:rsidRDefault="004B4930" w:rsidP="004B4930">
            <w:pPr>
              <w:rPr>
                <w:rFonts w:ascii="Arial" w:hAnsi="Arial" w:cs="Arial"/>
                <w:sz w:val="18"/>
                <w:szCs w:val="18"/>
              </w:rPr>
            </w:pPr>
            <w:r w:rsidRPr="00AA4C80">
              <w:rPr>
                <w:rFonts w:ascii="Arial" w:hAnsi="Arial" w:cs="Arial"/>
                <w:sz w:val="18"/>
                <w:szCs w:val="18"/>
              </w:rPr>
              <w:t>307.29</w:t>
            </w:r>
          </w:p>
        </w:tc>
        <w:tc>
          <w:tcPr>
            <w:tcW w:w="3017" w:type="dxa"/>
            <w:tcBorders>
              <w:top w:val="nil"/>
              <w:left w:val="nil"/>
              <w:bottom w:val="single" w:sz="4" w:space="0" w:color="333300"/>
              <w:right w:val="single" w:sz="4" w:space="0" w:color="333300"/>
            </w:tcBorders>
            <w:shd w:val="clear" w:color="auto" w:fill="auto"/>
            <w:hideMark/>
          </w:tcPr>
          <w:p w14:paraId="2569B3DB"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"AP MLD")</w:t>
            </w:r>
          </w:p>
        </w:tc>
        <w:tc>
          <w:tcPr>
            <w:tcW w:w="2981" w:type="dxa"/>
            <w:tcBorders>
              <w:top w:val="nil"/>
              <w:left w:val="nil"/>
              <w:bottom w:val="single" w:sz="4" w:space="0" w:color="333300"/>
              <w:right w:val="single" w:sz="4" w:space="0" w:color="333300"/>
            </w:tcBorders>
            <w:shd w:val="clear" w:color="auto" w:fill="auto"/>
            <w:hideMark/>
          </w:tcPr>
          <w:p w14:paraId="6325ACC7" w14:textId="77777777" w:rsidR="004B4930" w:rsidRPr="00AA4C80" w:rsidRDefault="004B4930" w:rsidP="004B4930">
            <w:pPr>
              <w:rPr>
                <w:rFonts w:ascii="Arial" w:hAnsi="Arial" w:cs="Arial"/>
                <w:sz w:val="18"/>
                <w:szCs w:val="18"/>
              </w:rPr>
            </w:pPr>
            <w:r w:rsidRPr="00AA4C80">
              <w:rPr>
                <w:rFonts w:ascii="Arial" w:hAnsi="Arial" w:cs="Arial"/>
                <w:sz w:val="18"/>
                <w:szCs w:val="18"/>
              </w:rPr>
              <w:t>Try "..., the BSS Termination Included indicates ..." ditto L31.5, L36, L40</w:t>
            </w:r>
          </w:p>
        </w:tc>
        <w:tc>
          <w:tcPr>
            <w:tcW w:w="1225" w:type="dxa"/>
            <w:tcBorders>
              <w:top w:val="nil"/>
              <w:left w:val="nil"/>
              <w:bottom w:val="single" w:sz="4" w:space="0" w:color="333300"/>
              <w:right w:val="single" w:sz="4" w:space="0" w:color="333300"/>
            </w:tcBorders>
            <w:shd w:val="clear" w:color="auto" w:fill="auto"/>
            <w:hideMark/>
          </w:tcPr>
          <w:p w14:paraId="5384B3BC" w14:textId="40532C10" w:rsidR="004B4930" w:rsidRPr="00AA4C80" w:rsidRDefault="004B4930" w:rsidP="004B4930">
            <w:pPr>
              <w:rPr>
                <w:rFonts w:ascii="Arial" w:hAnsi="Arial" w:cs="Arial"/>
                <w:sz w:val="18"/>
                <w:szCs w:val="18"/>
              </w:rPr>
            </w:pPr>
            <w:ins w:id="54" w:author="Cariou, Laurent" w:date="2023-09-11T20:42:00Z">
              <w:r>
                <w:rPr>
                  <w:rFonts w:ascii="Arial" w:hAnsi="Arial" w:cs="Arial"/>
                  <w:sz w:val="18"/>
                  <w:szCs w:val="18"/>
                </w:rPr>
                <w:t>Revised – change to</w:t>
              </w:r>
              <w:r w:rsidRPr="00AA4C80">
                <w:rPr>
                  <w:rFonts w:ascii="Arial" w:hAnsi="Arial" w:cs="Arial"/>
                  <w:sz w:val="18"/>
                  <w:szCs w:val="18"/>
                </w:rPr>
                <w:t xml:space="preserve"> "..., the BSS Termination Included </w:t>
              </w:r>
              <w:r>
                <w:rPr>
                  <w:rFonts w:ascii="Arial" w:hAnsi="Arial" w:cs="Arial"/>
                  <w:sz w:val="18"/>
                  <w:szCs w:val="18"/>
                </w:rPr>
                <w:t xml:space="preserve">field </w:t>
              </w:r>
              <w:r w:rsidRPr="00AA4C80">
                <w:rPr>
                  <w:rFonts w:ascii="Arial" w:hAnsi="Arial" w:cs="Arial"/>
                  <w:sz w:val="18"/>
                  <w:szCs w:val="18"/>
                </w:rPr>
                <w:t>indicates ..." ditto L31.5, L36, L40</w:t>
              </w:r>
            </w:ins>
            <w:del w:id="55" w:author="Cariou, Laurent" w:date="2023-09-11T20:42:00Z">
              <w:r w:rsidRPr="00AA4C80" w:rsidDel="003A4395">
                <w:rPr>
                  <w:rFonts w:ascii="Arial" w:hAnsi="Arial" w:cs="Arial"/>
                  <w:sz w:val="18"/>
                  <w:szCs w:val="18"/>
                </w:rPr>
                <w:delText> </w:delText>
              </w:r>
              <w:r w:rsidDel="004B4930">
                <w:rPr>
                  <w:rFonts w:ascii="Arial" w:hAnsi="Arial" w:cs="Arial"/>
                  <w:sz w:val="18"/>
                  <w:szCs w:val="18"/>
                </w:rPr>
                <w:delText>Accept</w:delText>
              </w:r>
            </w:del>
          </w:p>
        </w:tc>
      </w:tr>
      <w:tr w:rsidR="004B4930" w:rsidRPr="0002218C" w14:paraId="72FBD5EE"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5ADF97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19378</w:t>
            </w:r>
          </w:p>
        </w:tc>
        <w:tc>
          <w:tcPr>
            <w:tcW w:w="942" w:type="dxa"/>
            <w:tcBorders>
              <w:top w:val="nil"/>
              <w:left w:val="nil"/>
              <w:bottom w:val="single" w:sz="4" w:space="0" w:color="333300"/>
              <w:right w:val="single" w:sz="4" w:space="0" w:color="333300"/>
            </w:tcBorders>
            <w:shd w:val="clear" w:color="auto" w:fill="auto"/>
            <w:hideMark/>
          </w:tcPr>
          <w:p w14:paraId="4ED320EE"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6F969679"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7F17A374" w14:textId="77777777" w:rsidR="004B4930" w:rsidRPr="00AA4C80" w:rsidRDefault="004B4930" w:rsidP="004B4930">
            <w:pPr>
              <w:rPr>
                <w:rFonts w:ascii="Arial" w:hAnsi="Arial" w:cs="Arial"/>
                <w:sz w:val="18"/>
                <w:szCs w:val="18"/>
              </w:rPr>
            </w:pPr>
            <w:r w:rsidRPr="00AA4C80">
              <w:rPr>
                <w:rFonts w:ascii="Arial" w:hAnsi="Arial" w:cs="Arial"/>
                <w:sz w:val="18"/>
                <w:szCs w:val="18"/>
              </w:rPr>
              <w:t>307.54</w:t>
            </w:r>
          </w:p>
        </w:tc>
        <w:tc>
          <w:tcPr>
            <w:tcW w:w="3017" w:type="dxa"/>
            <w:tcBorders>
              <w:top w:val="nil"/>
              <w:left w:val="nil"/>
              <w:bottom w:val="single" w:sz="4" w:space="0" w:color="333300"/>
              <w:right w:val="single" w:sz="4" w:space="0" w:color="333300"/>
            </w:tcBorders>
            <w:shd w:val="clear" w:color="auto" w:fill="auto"/>
            <w:hideMark/>
          </w:tcPr>
          <w:p w14:paraId="48E690F3"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"one affiliated AP")</w:t>
            </w:r>
          </w:p>
        </w:tc>
        <w:tc>
          <w:tcPr>
            <w:tcW w:w="2981" w:type="dxa"/>
            <w:tcBorders>
              <w:top w:val="nil"/>
              <w:left w:val="nil"/>
              <w:bottom w:val="single" w:sz="4" w:space="0" w:color="333300"/>
              <w:right w:val="single" w:sz="4" w:space="0" w:color="333300"/>
            </w:tcBorders>
            <w:shd w:val="clear" w:color="auto" w:fill="auto"/>
            <w:hideMark/>
          </w:tcPr>
          <w:p w14:paraId="5053A533" w14:textId="77777777" w:rsidR="004B4930" w:rsidRPr="00AA4C80" w:rsidRDefault="004B4930" w:rsidP="004B4930">
            <w:pPr>
              <w:rPr>
                <w:rFonts w:ascii="Arial" w:hAnsi="Arial" w:cs="Arial"/>
                <w:sz w:val="18"/>
                <w:szCs w:val="18"/>
              </w:rPr>
            </w:pPr>
            <w:r w:rsidRPr="00AA4C80">
              <w:rPr>
                <w:rFonts w:ascii="Arial" w:hAnsi="Arial" w:cs="Arial"/>
                <w:sz w:val="18"/>
                <w:szCs w:val="18"/>
              </w:rPr>
              <w:t>Change "it" to "the AP MLD" at L57. Similarly, change "it" at L58.5 to "the receiving STA"</w:t>
            </w:r>
          </w:p>
        </w:tc>
        <w:tc>
          <w:tcPr>
            <w:tcW w:w="1225" w:type="dxa"/>
            <w:tcBorders>
              <w:top w:val="nil"/>
              <w:left w:val="nil"/>
              <w:bottom w:val="single" w:sz="4" w:space="0" w:color="333300"/>
              <w:right w:val="single" w:sz="4" w:space="0" w:color="333300"/>
            </w:tcBorders>
            <w:shd w:val="clear" w:color="auto" w:fill="auto"/>
            <w:hideMark/>
          </w:tcPr>
          <w:p w14:paraId="4ABEE532" w14:textId="5F8775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1CACEE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424B0B97" w14:textId="77777777" w:rsidR="004B4930" w:rsidRPr="00AA4C80" w:rsidRDefault="004B4930" w:rsidP="004B4930">
            <w:pPr>
              <w:jc w:val="right"/>
              <w:rPr>
                <w:rFonts w:ascii="Arial" w:hAnsi="Arial" w:cs="Arial"/>
                <w:sz w:val="18"/>
                <w:szCs w:val="18"/>
              </w:rPr>
            </w:pPr>
            <w:r w:rsidRPr="00E37B15">
              <w:rPr>
                <w:rFonts w:ascii="Arial" w:hAnsi="Arial" w:cs="Arial"/>
                <w:sz w:val="18"/>
                <w:szCs w:val="18"/>
              </w:rPr>
              <w:lastRenderedPageBreak/>
              <w:t>19670</w:t>
            </w:r>
          </w:p>
        </w:tc>
        <w:tc>
          <w:tcPr>
            <w:tcW w:w="942" w:type="dxa"/>
            <w:tcBorders>
              <w:top w:val="nil"/>
              <w:left w:val="nil"/>
              <w:bottom w:val="single" w:sz="4" w:space="0" w:color="333300"/>
              <w:right w:val="single" w:sz="4" w:space="0" w:color="333300"/>
            </w:tcBorders>
            <w:shd w:val="clear" w:color="auto" w:fill="auto"/>
            <w:hideMark/>
          </w:tcPr>
          <w:p w14:paraId="54086AB5"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2CCB6BBD"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2F0FE64" w14:textId="77777777" w:rsidR="004B4930" w:rsidRPr="00AA4C80" w:rsidRDefault="004B4930" w:rsidP="004B4930">
            <w:pPr>
              <w:rPr>
                <w:rFonts w:ascii="Arial" w:hAnsi="Arial" w:cs="Arial"/>
                <w:sz w:val="18"/>
                <w:szCs w:val="18"/>
              </w:rPr>
            </w:pPr>
            <w:r w:rsidRPr="00AA4C80">
              <w:rPr>
                <w:rFonts w:ascii="Arial" w:hAnsi="Arial" w:cs="Arial"/>
                <w:sz w:val="18"/>
                <w:szCs w:val="18"/>
              </w:rPr>
              <w:t>308.10</w:t>
            </w:r>
          </w:p>
        </w:tc>
        <w:tc>
          <w:tcPr>
            <w:tcW w:w="3017" w:type="dxa"/>
            <w:tcBorders>
              <w:top w:val="nil"/>
              <w:left w:val="nil"/>
              <w:bottom w:val="single" w:sz="4" w:space="0" w:color="333300"/>
              <w:right w:val="single" w:sz="4" w:space="0" w:color="333300"/>
            </w:tcBorders>
            <w:shd w:val="clear" w:color="auto" w:fill="auto"/>
            <w:hideMark/>
          </w:tcPr>
          <w:p w14:paraId="425BF5CE" w14:textId="77777777" w:rsidR="004B4930" w:rsidRPr="00AA4C80" w:rsidRDefault="004B4930" w:rsidP="004B4930">
            <w:pPr>
              <w:rPr>
                <w:rFonts w:ascii="Arial" w:hAnsi="Arial" w:cs="Arial"/>
                <w:sz w:val="18"/>
                <w:szCs w:val="18"/>
              </w:rPr>
            </w:pPr>
            <w:r w:rsidRPr="00AA4C80">
              <w:rPr>
                <w:rFonts w:ascii="Arial" w:hAnsi="Arial" w:cs="Arial"/>
                <w:sz w:val="18"/>
                <w:szCs w:val="18"/>
              </w:rPr>
              <w:t>The paragraph that starts with "The Link Removal Imminent (bit 5) field is reserved if one of the following conditions is met:" should be indented as all the preceding sub-paragraphs of the fifth paragraph (which describes the fields of the Request Mode field)</w:t>
            </w:r>
          </w:p>
        </w:tc>
        <w:tc>
          <w:tcPr>
            <w:tcW w:w="2981" w:type="dxa"/>
            <w:tcBorders>
              <w:top w:val="nil"/>
              <w:left w:val="nil"/>
              <w:bottom w:val="single" w:sz="4" w:space="0" w:color="333300"/>
              <w:right w:val="single" w:sz="4" w:space="0" w:color="333300"/>
            </w:tcBorders>
            <w:shd w:val="clear" w:color="auto" w:fill="auto"/>
            <w:hideMark/>
          </w:tcPr>
          <w:p w14:paraId="5CF1B182" w14:textId="77777777" w:rsidR="004B4930" w:rsidRPr="00AA4C80" w:rsidRDefault="004B4930" w:rsidP="004B4930">
            <w:pPr>
              <w:rPr>
                <w:rFonts w:ascii="Arial" w:hAnsi="Arial" w:cs="Arial"/>
                <w:sz w:val="18"/>
                <w:szCs w:val="18"/>
              </w:rPr>
            </w:pPr>
            <w:r w:rsidRPr="00AA4C80">
              <w:rPr>
                <w:rFonts w:ascii="Arial" w:hAnsi="Arial" w:cs="Arial"/>
                <w:sz w:val="18"/>
                <w:szCs w:val="18"/>
              </w:rPr>
              <w:t>Please indent the entire paragraph (with all its sub-bullets), using the "-" sign for marking it as a sub-paragraph.</w:t>
            </w:r>
          </w:p>
        </w:tc>
        <w:tc>
          <w:tcPr>
            <w:tcW w:w="1225" w:type="dxa"/>
            <w:tcBorders>
              <w:top w:val="nil"/>
              <w:left w:val="nil"/>
              <w:bottom w:val="single" w:sz="4" w:space="0" w:color="333300"/>
              <w:right w:val="single" w:sz="4" w:space="0" w:color="333300"/>
            </w:tcBorders>
            <w:shd w:val="clear" w:color="auto" w:fill="auto"/>
            <w:hideMark/>
          </w:tcPr>
          <w:p w14:paraId="7751AA42" w14:textId="6A12307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paragraph falls into the </w:t>
            </w:r>
            <w:proofErr w:type="spellStart"/>
            <w:r>
              <w:rPr>
                <w:rFonts w:ascii="Arial" w:hAnsi="Arial" w:cs="Arial"/>
                <w:sz w:val="18"/>
                <w:szCs w:val="18"/>
              </w:rPr>
              <w:t>subbullet</w:t>
            </w:r>
            <w:proofErr w:type="spellEnd"/>
            <w:r>
              <w:rPr>
                <w:rFonts w:ascii="Arial" w:hAnsi="Arial" w:cs="Arial"/>
                <w:sz w:val="18"/>
                <w:szCs w:val="18"/>
              </w:rPr>
              <w:t xml:space="preserve"> 6 and is not meant to be a 7</w:t>
            </w:r>
            <w:r w:rsidRPr="00C03CD7">
              <w:rPr>
                <w:rFonts w:ascii="Arial" w:hAnsi="Arial" w:cs="Arial"/>
                <w:sz w:val="18"/>
                <w:szCs w:val="18"/>
                <w:vertAlign w:val="superscript"/>
              </w:rPr>
              <w:t>th</w:t>
            </w:r>
            <w:r>
              <w:rPr>
                <w:rFonts w:ascii="Arial" w:hAnsi="Arial" w:cs="Arial"/>
                <w:sz w:val="18"/>
                <w:szCs w:val="18"/>
              </w:rPr>
              <w:t xml:space="preserve"> </w:t>
            </w:r>
            <w:proofErr w:type="spellStart"/>
            <w:r>
              <w:rPr>
                <w:rFonts w:ascii="Arial" w:hAnsi="Arial" w:cs="Arial"/>
                <w:sz w:val="18"/>
                <w:szCs w:val="18"/>
              </w:rPr>
              <w:t>subbullet</w:t>
            </w:r>
            <w:proofErr w:type="spellEnd"/>
            <w:r>
              <w:rPr>
                <w:rFonts w:ascii="Arial" w:hAnsi="Arial" w:cs="Arial"/>
                <w:sz w:val="18"/>
                <w:szCs w:val="18"/>
              </w:rPr>
              <w:t>.</w:t>
            </w:r>
          </w:p>
        </w:tc>
      </w:tr>
      <w:tr w:rsidR="004B4930" w:rsidRPr="0002218C" w14:paraId="6427E24F"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2C707A0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19321</w:t>
            </w:r>
          </w:p>
        </w:tc>
        <w:tc>
          <w:tcPr>
            <w:tcW w:w="942" w:type="dxa"/>
            <w:tcBorders>
              <w:top w:val="nil"/>
              <w:left w:val="nil"/>
              <w:bottom w:val="single" w:sz="4" w:space="0" w:color="333300"/>
              <w:right w:val="single" w:sz="4" w:space="0" w:color="333300"/>
            </w:tcBorders>
            <w:shd w:val="clear" w:color="auto" w:fill="auto"/>
            <w:hideMark/>
          </w:tcPr>
          <w:p w14:paraId="7206B0B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Henry </w:t>
            </w:r>
            <w:proofErr w:type="spellStart"/>
            <w:r w:rsidRPr="00AA4C80">
              <w:rPr>
                <w:rFonts w:ascii="Arial" w:hAnsi="Arial" w:cs="Arial"/>
                <w:sz w:val="18"/>
                <w:szCs w:val="18"/>
              </w:rPr>
              <w:t>Ptasinski</w:t>
            </w:r>
            <w:proofErr w:type="spellEnd"/>
          </w:p>
        </w:tc>
        <w:tc>
          <w:tcPr>
            <w:tcW w:w="986" w:type="dxa"/>
            <w:tcBorders>
              <w:top w:val="nil"/>
              <w:left w:val="nil"/>
              <w:bottom w:val="single" w:sz="4" w:space="0" w:color="333300"/>
              <w:right w:val="single" w:sz="4" w:space="0" w:color="333300"/>
            </w:tcBorders>
            <w:shd w:val="clear" w:color="auto" w:fill="auto"/>
            <w:hideMark/>
          </w:tcPr>
          <w:p w14:paraId="6355A1DF"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72FDDF2" w14:textId="77777777" w:rsidR="004B4930" w:rsidRPr="00AA4C80" w:rsidRDefault="004B4930" w:rsidP="004B4930">
            <w:pPr>
              <w:rPr>
                <w:rFonts w:ascii="Arial" w:hAnsi="Arial" w:cs="Arial"/>
                <w:sz w:val="18"/>
                <w:szCs w:val="18"/>
              </w:rPr>
            </w:pPr>
            <w:r w:rsidRPr="00AA4C80">
              <w:rPr>
                <w:rFonts w:ascii="Arial" w:hAnsi="Arial" w:cs="Arial"/>
                <w:sz w:val="18"/>
                <w:szCs w:val="18"/>
              </w:rPr>
              <w:t>36.77</w:t>
            </w:r>
          </w:p>
        </w:tc>
        <w:tc>
          <w:tcPr>
            <w:tcW w:w="3017" w:type="dxa"/>
            <w:tcBorders>
              <w:top w:val="nil"/>
              <w:left w:val="nil"/>
              <w:bottom w:val="single" w:sz="4" w:space="0" w:color="333300"/>
              <w:right w:val="single" w:sz="4" w:space="0" w:color="333300"/>
            </w:tcBorders>
            <w:shd w:val="clear" w:color="auto" w:fill="auto"/>
            <w:hideMark/>
          </w:tcPr>
          <w:p w14:paraId="3262895F"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handling of </w:t>
            </w:r>
            <w:proofErr w:type="gramStart"/>
            <w:r w:rsidRPr="00AA4C80">
              <w:rPr>
                <w:rFonts w:ascii="Arial" w:hAnsi="Arial" w:cs="Arial"/>
                <w:sz w:val="18"/>
                <w:szCs w:val="18"/>
              </w:rPr>
              <w:t>a the</w:t>
            </w:r>
            <w:proofErr w:type="gramEnd"/>
            <w:r w:rsidRPr="00AA4C80">
              <w:rPr>
                <w:rFonts w:ascii="Arial" w:hAnsi="Arial" w:cs="Arial"/>
                <w:sz w:val="18"/>
                <w:szCs w:val="18"/>
              </w:rPr>
              <w:t xml:space="preserve"> Neighbor Report that describes a preference for a target BSS candidate needs to be specified.  If the receiving non-AP STA transitions to the BSS candidate, what happens to the MLD with which the non-AP STA is affiliated, and to all the other affiliated non-AP STAs?  Is dot11MultiLinkActivated set to false for all the STAs, and all the </w:t>
            </w:r>
            <w:proofErr w:type="spellStart"/>
            <w:r w:rsidRPr="00AA4C80">
              <w:rPr>
                <w:rFonts w:ascii="Arial" w:hAnsi="Arial" w:cs="Arial"/>
                <w:sz w:val="18"/>
                <w:szCs w:val="18"/>
              </w:rPr>
              <w:t>STSa</w:t>
            </w:r>
            <w:proofErr w:type="spellEnd"/>
            <w:r w:rsidRPr="00AA4C80">
              <w:rPr>
                <w:rFonts w:ascii="Arial" w:hAnsi="Arial" w:cs="Arial"/>
                <w:sz w:val="18"/>
                <w:szCs w:val="18"/>
              </w:rPr>
              <w:t xml:space="preserve"> except the recipient disassociate from the ESS? What happens to the existing security association (which is between the MLDs)?</w:t>
            </w:r>
          </w:p>
        </w:tc>
        <w:tc>
          <w:tcPr>
            <w:tcW w:w="2981" w:type="dxa"/>
            <w:tcBorders>
              <w:top w:val="nil"/>
              <w:left w:val="nil"/>
              <w:bottom w:val="single" w:sz="4" w:space="0" w:color="333300"/>
              <w:right w:val="single" w:sz="4" w:space="0" w:color="333300"/>
            </w:tcBorders>
            <w:shd w:val="clear" w:color="auto" w:fill="auto"/>
            <w:hideMark/>
          </w:tcPr>
          <w:p w14:paraId="093CD00A" w14:textId="77777777" w:rsidR="004B4930" w:rsidRPr="00AA4C80" w:rsidRDefault="004B4930" w:rsidP="004B4930">
            <w:pPr>
              <w:rPr>
                <w:rFonts w:ascii="Arial" w:hAnsi="Arial" w:cs="Arial"/>
                <w:sz w:val="18"/>
                <w:szCs w:val="18"/>
              </w:rPr>
            </w:pPr>
            <w:r w:rsidRPr="00AA4C80">
              <w:rPr>
                <w:rFonts w:ascii="Arial" w:hAnsi="Arial" w:cs="Arial"/>
                <w:sz w:val="18"/>
                <w:szCs w:val="18"/>
              </w:rPr>
              <w:t>Add a requirement that, if the STA transitions from an AP MLD to a non-AP BSS in the same ESS, then all affiliated STAs set dot11MultiLinkActivated to false and disassociate from the ESS, any related MLD security state is cleared, and the STA performing the transition must establish a new security association.</w:t>
            </w:r>
          </w:p>
        </w:tc>
        <w:tc>
          <w:tcPr>
            <w:tcW w:w="1225" w:type="dxa"/>
            <w:tcBorders>
              <w:top w:val="nil"/>
              <w:left w:val="nil"/>
              <w:bottom w:val="single" w:sz="4" w:space="0" w:color="333300"/>
              <w:right w:val="single" w:sz="4" w:space="0" w:color="333300"/>
            </w:tcBorders>
            <w:shd w:val="clear" w:color="auto" w:fill="auto"/>
            <w:hideMark/>
          </w:tcPr>
          <w:p w14:paraId="70AFA25D" w14:textId="24EC9B2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w:t>
            </w:r>
            <w:del w:id="56" w:author="Cariou, Laurent" w:date="2023-09-11T20:45:00Z">
              <w:r w:rsidDel="0035095B">
                <w:rPr>
                  <w:rFonts w:ascii="Arial" w:hAnsi="Arial" w:cs="Arial"/>
                  <w:sz w:val="18"/>
                  <w:szCs w:val="18"/>
                </w:rPr>
                <w:delText xml:space="preserve"> my understanding is that</w:delText>
              </w:r>
            </w:del>
            <w:ins w:id="57" w:author="Cariou, Laurent" w:date="2023-09-11T20:45:00Z">
              <w:r w:rsidR="0035095B">
                <w:rPr>
                  <w:rFonts w:ascii="Arial" w:hAnsi="Arial" w:cs="Arial"/>
                  <w:sz w:val="18"/>
                  <w:szCs w:val="18"/>
                </w:rPr>
                <w:t xml:space="preserve">that the </w:t>
              </w:r>
              <w:proofErr w:type="spellStart"/>
              <w:r w:rsidR="0035095B">
                <w:rPr>
                  <w:rFonts w:ascii="Arial" w:hAnsi="Arial" w:cs="Arial"/>
                  <w:sz w:val="18"/>
                  <w:szCs w:val="18"/>
                </w:rPr>
                <w:t>omment</w:t>
              </w:r>
              <w:proofErr w:type="spellEnd"/>
              <w:r w:rsidR="0035095B">
                <w:rPr>
                  <w:rFonts w:ascii="Arial" w:hAnsi="Arial" w:cs="Arial"/>
                  <w:sz w:val="18"/>
                  <w:szCs w:val="18"/>
                </w:rPr>
                <w:t xml:space="preserve"> is asking a </w:t>
              </w:r>
              <w:proofErr w:type="spellStart"/>
              <w:r w:rsidR="0035095B">
                <w:rPr>
                  <w:rFonts w:ascii="Arial" w:hAnsi="Arial" w:cs="Arial"/>
                  <w:sz w:val="18"/>
                  <w:szCs w:val="18"/>
                </w:rPr>
                <w:t>question.</w:t>
              </w:r>
            </w:ins>
            <w:del w:id="58" w:author="Cariou, Laurent" w:date="2023-09-11T20:45:00Z">
              <w:r w:rsidDel="0035095B">
                <w:rPr>
                  <w:rFonts w:ascii="Arial" w:hAnsi="Arial" w:cs="Arial"/>
                  <w:sz w:val="18"/>
                  <w:szCs w:val="18"/>
                </w:rPr>
                <w:delText xml:space="preserve"> </w:delText>
              </w:r>
            </w:del>
            <w:ins w:id="59" w:author="Cariou, Laurent" w:date="2023-09-11T20:45:00Z">
              <w:r w:rsidR="0035095B">
                <w:rPr>
                  <w:rFonts w:ascii="Arial" w:hAnsi="Arial" w:cs="Arial"/>
                  <w:sz w:val="18"/>
                  <w:szCs w:val="18"/>
                </w:rPr>
                <w:t>T</w:t>
              </w:r>
            </w:ins>
            <w:ins w:id="60" w:author="Cariou, Laurent" w:date="2023-09-11T20:46:00Z">
              <w:r w:rsidR="0035095B">
                <w:rPr>
                  <w:rFonts w:ascii="Arial" w:hAnsi="Arial" w:cs="Arial"/>
                  <w:sz w:val="18"/>
                  <w:szCs w:val="18"/>
                </w:rPr>
                <w:t>he</w:t>
              </w:r>
              <w:proofErr w:type="spellEnd"/>
              <w:r w:rsidR="0035095B">
                <w:rPr>
                  <w:rFonts w:ascii="Arial" w:hAnsi="Arial" w:cs="Arial"/>
                  <w:sz w:val="18"/>
                  <w:szCs w:val="18"/>
                </w:rPr>
                <w:t xml:space="preserve"> answer is that </w:t>
              </w:r>
            </w:ins>
            <w:r>
              <w:rPr>
                <w:rFonts w:ascii="Arial" w:hAnsi="Arial" w:cs="Arial"/>
                <w:sz w:val="18"/>
                <w:szCs w:val="18"/>
              </w:rPr>
              <w:t xml:space="preserve">there can be fast BSS transition between an AP MLD and an AP. </w:t>
            </w:r>
          </w:p>
        </w:tc>
      </w:tr>
      <w:tr w:rsidR="004B4930" w:rsidRPr="0002218C" w14:paraId="2BCEEF0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921ED3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19912</w:t>
            </w:r>
          </w:p>
        </w:tc>
        <w:tc>
          <w:tcPr>
            <w:tcW w:w="942" w:type="dxa"/>
            <w:tcBorders>
              <w:top w:val="nil"/>
              <w:left w:val="nil"/>
              <w:bottom w:val="single" w:sz="4" w:space="0" w:color="333300"/>
              <w:right w:val="single" w:sz="4" w:space="0" w:color="333300"/>
            </w:tcBorders>
            <w:shd w:val="clear" w:color="auto" w:fill="auto"/>
            <w:hideMark/>
          </w:tcPr>
          <w:p w14:paraId="5596C5ED"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7902020"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3F2D319C" w14:textId="77777777" w:rsidR="004B4930" w:rsidRPr="00AA4C80" w:rsidRDefault="004B4930" w:rsidP="004B4930">
            <w:pPr>
              <w:rPr>
                <w:rFonts w:ascii="Arial" w:hAnsi="Arial" w:cs="Arial"/>
                <w:sz w:val="18"/>
                <w:szCs w:val="18"/>
              </w:rPr>
            </w:pPr>
            <w:r w:rsidRPr="00AA4C80">
              <w:rPr>
                <w:rFonts w:ascii="Arial" w:hAnsi="Arial" w:cs="Arial"/>
                <w:sz w:val="18"/>
                <w:szCs w:val="18"/>
              </w:rPr>
              <w:t>499.16</w:t>
            </w:r>
          </w:p>
        </w:tc>
        <w:tc>
          <w:tcPr>
            <w:tcW w:w="3017" w:type="dxa"/>
            <w:tcBorders>
              <w:top w:val="nil"/>
              <w:left w:val="nil"/>
              <w:bottom w:val="single" w:sz="4" w:space="0" w:color="333300"/>
              <w:right w:val="single" w:sz="4" w:space="0" w:color="333300"/>
            </w:tcBorders>
            <w:shd w:val="clear" w:color="auto" w:fill="auto"/>
            <w:hideMark/>
          </w:tcPr>
          <w:p w14:paraId="43D4FA2C"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spurious comma after the </w:t>
            </w:r>
            <w:proofErr w:type="spellStart"/>
            <w:r w:rsidRPr="00AA4C80">
              <w:rPr>
                <w:rFonts w:ascii="Arial" w:hAnsi="Arial" w:cs="Arial"/>
                <w:sz w:val="18"/>
                <w:szCs w:val="18"/>
              </w:rPr>
              <w:t>paranthesis</w:t>
            </w:r>
            <w:proofErr w:type="spellEnd"/>
          </w:p>
        </w:tc>
        <w:tc>
          <w:tcPr>
            <w:tcW w:w="2981" w:type="dxa"/>
            <w:tcBorders>
              <w:top w:val="nil"/>
              <w:left w:val="nil"/>
              <w:bottom w:val="single" w:sz="4" w:space="0" w:color="333300"/>
              <w:right w:val="single" w:sz="4" w:space="0" w:color="333300"/>
            </w:tcBorders>
            <w:shd w:val="clear" w:color="auto" w:fill="auto"/>
            <w:hideMark/>
          </w:tcPr>
          <w:p w14:paraId="5C8E5548"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comma</w:t>
            </w:r>
          </w:p>
        </w:tc>
        <w:tc>
          <w:tcPr>
            <w:tcW w:w="1225" w:type="dxa"/>
            <w:tcBorders>
              <w:top w:val="nil"/>
              <w:left w:val="nil"/>
              <w:bottom w:val="single" w:sz="4" w:space="0" w:color="333300"/>
              <w:right w:val="single" w:sz="4" w:space="0" w:color="333300"/>
            </w:tcBorders>
            <w:shd w:val="clear" w:color="auto" w:fill="auto"/>
            <w:hideMark/>
          </w:tcPr>
          <w:p w14:paraId="7AA59B04" w14:textId="617D43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17FE51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CB4B6D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19913</w:t>
            </w:r>
          </w:p>
        </w:tc>
        <w:tc>
          <w:tcPr>
            <w:tcW w:w="942" w:type="dxa"/>
            <w:tcBorders>
              <w:top w:val="nil"/>
              <w:left w:val="nil"/>
              <w:bottom w:val="single" w:sz="4" w:space="0" w:color="333300"/>
              <w:right w:val="single" w:sz="4" w:space="0" w:color="333300"/>
            </w:tcBorders>
            <w:shd w:val="clear" w:color="auto" w:fill="auto"/>
            <w:hideMark/>
          </w:tcPr>
          <w:p w14:paraId="7BD6FAA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2ABCFEAF"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2F834FE6" w14:textId="77777777" w:rsidR="004B4930" w:rsidRPr="00AA4C80" w:rsidRDefault="004B4930" w:rsidP="004B4930">
            <w:pPr>
              <w:rPr>
                <w:rFonts w:ascii="Arial" w:hAnsi="Arial" w:cs="Arial"/>
                <w:sz w:val="18"/>
                <w:szCs w:val="18"/>
              </w:rPr>
            </w:pPr>
            <w:r w:rsidRPr="00AA4C80">
              <w:rPr>
                <w:rFonts w:ascii="Arial" w:hAnsi="Arial" w:cs="Arial"/>
                <w:sz w:val="18"/>
                <w:szCs w:val="18"/>
              </w:rPr>
              <w:t>499.25</w:t>
            </w:r>
          </w:p>
        </w:tc>
        <w:tc>
          <w:tcPr>
            <w:tcW w:w="3017" w:type="dxa"/>
            <w:tcBorders>
              <w:top w:val="nil"/>
              <w:left w:val="nil"/>
              <w:bottom w:val="single" w:sz="4" w:space="0" w:color="333300"/>
              <w:right w:val="single" w:sz="4" w:space="0" w:color="333300"/>
            </w:tcBorders>
            <w:shd w:val="clear" w:color="auto" w:fill="auto"/>
            <w:hideMark/>
          </w:tcPr>
          <w:p w14:paraId="5B9CF99A" w14:textId="77777777" w:rsidR="004B4930" w:rsidRPr="00AA4C80" w:rsidRDefault="004B4930" w:rsidP="004B4930">
            <w:pPr>
              <w:rPr>
                <w:rFonts w:ascii="Arial" w:hAnsi="Arial" w:cs="Arial"/>
                <w:sz w:val="18"/>
                <w:szCs w:val="18"/>
              </w:rPr>
            </w:pPr>
            <w:r w:rsidRPr="00AA4C80">
              <w:rPr>
                <w:rFonts w:ascii="Arial" w:hAnsi="Arial" w:cs="Arial"/>
                <w:sz w:val="18"/>
                <w:szCs w:val="18"/>
              </w:rPr>
              <w:t>It should be "for each of the APs"</w:t>
            </w:r>
          </w:p>
        </w:tc>
        <w:tc>
          <w:tcPr>
            <w:tcW w:w="2981" w:type="dxa"/>
            <w:tcBorders>
              <w:top w:val="nil"/>
              <w:left w:val="nil"/>
              <w:bottom w:val="single" w:sz="4" w:space="0" w:color="333300"/>
              <w:right w:val="single" w:sz="4" w:space="0" w:color="333300"/>
            </w:tcBorders>
            <w:shd w:val="clear" w:color="auto" w:fill="auto"/>
            <w:hideMark/>
          </w:tcPr>
          <w:p w14:paraId="30207AFD" w14:textId="77777777" w:rsidR="004B4930" w:rsidRPr="00AA4C80" w:rsidRDefault="004B4930" w:rsidP="004B4930">
            <w:pPr>
              <w:rPr>
                <w:rFonts w:ascii="Arial" w:hAnsi="Arial" w:cs="Arial"/>
                <w:sz w:val="18"/>
                <w:szCs w:val="18"/>
              </w:rPr>
            </w:pPr>
            <w:r w:rsidRPr="00AA4C80">
              <w:rPr>
                <w:rFonts w:ascii="Arial" w:hAnsi="Arial" w:cs="Arial"/>
                <w:sz w:val="18"/>
                <w:szCs w:val="18"/>
              </w:rPr>
              <w:t>delete "other"</w:t>
            </w:r>
          </w:p>
        </w:tc>
        <w:tc>
          <w:tcPr>
            <w:tcW w:w="1225" w:type="dxa"/>
            <w:tcBorders>
              <w:top w:val="nil"/>
              <w:left w:val="nil"/>
              <w:bottom w:val="single" w:sz="4" w:space="0" w:color="333300"/>
              <w:right w:val="single" w:sz="4" w:space="0" w:color="333300"/>
            </w:tcBorders>
            <w:shd w:val="clear" w:color="auto" w:fill="auto"/>
            <w:hideMark/>
          </w:tcPr>
          <w:p w14:paraId="71D96D9B" w14:textId="5D3E688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 AP that </w:t>
            </w:r>
            <w:proofErr w:type="spellStart"/>
            <w:r>
              <w:rPr>
                <w:rFonts w:ascii="Arial" w:hAnsi="Arial" w:cs="Arial"/>
                <w:sz w:val="18"/>
                <w:szCs w:val="18"/>
              </w:rPr>
              <w:t>correpsonds</w:t>
            </w:r>
            <w:proofErr w:type="spellEnd"/>
            <w:r>
              <w:rPr>
                <w:rFonts w:ascii="Arial" w:hAnsi="Arial" w:cs="Arial"/>
                <w:sz w:val="18"/>
                <w:szCs w:val="18"/>
              </w:rPr>
              <w:t xml:space="preserve"> to the </w:t>
            </w:r>
            <w:proofErr w:type="spellStart"/>
            <w:r>
              <w:rPr>
                <w:rFonts w:ascii="Arial" w:hAnsi="Arial" w:cs="Arial"/>
                <w:sz w:val="18"/>
                <w:szCs w:val="18"/>
              </w:rPr>
              <w:t>nontransmitted</w:t>
            </w:r>
            <w:proofErr w:type="spellEnd"/>
            <w:r>
              <w:rPr>
                <w:rFonts w:ascii="Arial" w:hAnsi="Arial" w:cs="Arial"/>
                <w:sz w:val="18"/>
                <w:szCs w:val="18"/>
              </w:rPr>
              <w:t xml:space="preserve"> BSSID is not included.</w:t>
            </w:r>
          </w:p>
        </w:tc>
      </w:tr>
      <w:tr w:rsidR="004B4930" w:rsidRPr="0002218C" w14:paraId="538B1839"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283C98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19472</w:t>
            </w:r>
          </w:p>
        </w:tc>
        <w:tc>
          <w:tcPr>
            <w:tcW w:w="942" w:type="dxa"/>
            <w:tcBorders>
              <w:top w:val="nil"/>
              <w:left w:val="nil"/>
              <w:bottom w:val="single" w:sz="4" w:space="0" w:color="333300"/>
              <w:right w:val="single" w:sz="4" w:space="0" w:color="333300"/>
            </w:tcBorders>
            <w:shd w:val="clear" w:color="auto" w:fill="auto"/>
            <w:hideMark/>
          </w:tcPr>
          <w:p w14:paraId="34D6AEF6" w14:textId="77777777" w:rsidR="004B4930" w:rsidRPr="00AA4C80" w:rsidRDefault="004B4930" w:rsidP="004B4930">
            <w:pPr>
              <w:rPr>
                <w:rFonts w:ascii="Arial" w:hAnsi="Arial" w:cs="Arial"/>
                <w:sz w:val="18"/>
                <w:szCs w:val="18"/>
              </w:rPr>
            </w:pPr>
            <w:r w:rsidRPr="00AA4C80">
              <w:rPr>
                <w:rFonts w:ascii="Arial" w:hAnsi="Arial" w:cs="Arial"/>
                <w:sz w:val="18"/>
                <w:szCs w:val="18"/>
              </w:rPr>
              <w:t>Stephen McCann</w:t>
            </w:r>
          </w:p>
        </w:tc>
        <w:tc>
          <w:tcPr>
            <w:tcW w:w="986" w:type="dxa"/>
            <w:tcBorders>
              <w:top w:val="nil"/>
              <w:left w:val="nil"/>
              <w:bottom w:val="single" w:sz="4" w:space="0" w:color="333300"/>
              <w:right w:val="single" w:sz="4" w:space="0" w:color="333300"/>
            </w:tcBorders>
            <w:shd w:val="clear" w:color="auto" w:fill="auto"/>
            <w:hideMark/>
          </w:tcPr>
          <w:p w14:paraId="78EC3127"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1826A932" w14:textId="77777777" w:rsidR="004B4930" w:rsidRPr="00AA4C80" w:rsidRDefault="004B4930" w:rsidP="004B4930">
            <w:pPr>
              <w:rPr>
                <w:rFonts w:ascii="Arial" w:hAnsi="Arial" w:cs="Arial"/>
                <w:sz w:val="18"/>
                <w:szCs w:val="18"/>
              </w:rPr>
            </w:pPr>
            <w:r w:rsidRPr="00AA4C80">
              <w:rPr>
                <w:rFonts w:ascii="Arial" w:hAnsi="Arial" w:cs="Arial"/>
                <w:sz w:val="18"/>
                <w:szCs w:val="18"/>
              </w:rPr>
              <w:t>499.32</w:t>
            </w:r>
          </w:p>
        </w:tc>
        <w:tc>
          <w:tcPr>
            <w:tcW w:w="3017" w:type="dxa"/>
            <w:tcBorders>
              <w:top w:val="nil"/>
              <w:left w:val="nil"/>
              <w:bottom w:val="single" w:sz="4" w:space="0" w:color="333300"/>
              <w:right w:val="single" w:sz="4" w:space="0" w:color="333300"/>
            </w:tcBorders>
            <w:shd w:val="clear" w:color="auto" w:fill="auto"/>
            <w:hideMark/>
          </w:tcPr>
          <w:p w14:paraId="1E3598BD" w14:textId="77777777" w:rsidR="004B4930" w:rsidRPr="00AA4C80" w:rsidRDefault="004B4930" w:rsidP="004B4930">
            <w:pPr>
              <w:rPr>
                <w:rFonts w:ascii="Arial" w:hAnsi="Arial" w:cs="Arial"/>
                <w:sz w:val="18"/>
                <w:szCs w:val="18"/>
              </w:rPr>
            </w:pPr>
            <w:r w:rsidRPr="00AA4C80">
              <w:rPr>
                <w:rFonts w:ascii="Arial" w:hAnsi="Arial" w:cs="Arial"/>
                <w:sz w:val="18"/>
                <w:szCs w:val="18"/>
              </w:rPr>
              <w:t>typo "if all the"</w:t>
            </w:r>
          </w:p>
        </w:tc>
        <w:tc>
          <w:tcPr>
            <w:tcW w:w="2981" w:type="dxa"/>
            <w:tcBorders>
              <w:top w:val="nil"/>
              <w:left w:val="nil"/>
              <w:bottom w:val="single" w:sz="4" w:space="0" w:color="333300"/>
              <w:right w:val="single" w:sz="4" w:space="0" w:color="333300"/>
            </w:tcBorders>
            <w:shd w:val="clear" w:color="auto" w:fill="auto"/>
            <w:hideMark/>
          </w:tcPr>
          <w:p w14:paraId="09315FA2" w14:textId="77777777" w:rsidR="004B4930" w:rsidRPr="00AA4C80" w:rsidRDefault="004B4930" w:rsidP="004B4930">
            <w:pPr>
              <w:rPr>
                <w:rFonts w:ascii="Arial" w:hAnsi="Arial" w:cs="Arial"/>
                <w:sz w:val="18"/>
                <w:szCs w:val="18"/>
              </w:rPr>
            </w:pPr>
            <w:r w:rsidRPr="00AA4C80">
              <w:rPr>
                <w:rFonts w:ascii="Arial" w:hAnsi="Arial" w:cs="Arial"/>
                <w:sz w:val="18"/>
                <w:szCs w:val="18"/>
              </w:rPr>
              <w:t>Change "if all the" to "if all of the"</w:t>
            </w:r>
          </w:p>
        </w:tc>
        <w:tc>
          <w:tcPr>
            <w:tcW w:w="1225" w:type="dxa"/>
            <w:tcBorders>
              <w:top w:val="nil"/>
              <w:left w:val="nil"/>
              <w:bottom w:val="single" w:sz="4" w:space="0" w:color="333300"/>
              <w:right w:val="single" w:sz="4" w:space="0" w:color="333300"/>
            </w:tcBorders>
            <w:shd w:val="clear" w:color="auto" w:fill="auto"/>
            <w:hideMark/>
          </w:tcPr>
          <w:p w14:paraId="5E12B730" w14:textId="6CD517A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23ED006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1A2D35E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19914</w:t>
            </w:r>
          </w:p>
        </w:tc>
        <w:tc>
          <w:tcPr>
            <w:tcW w:w="942" w:type="dxa"/>
            <w:tcBorders>
              <w:top w:val="nil"/>
              <w:left w:val="nil"/>
              <w:bottom w:val="single" w:sz="4" w:space="0" w:color="333300"/>
              <w:right w:val="single" w:sz="4" w:space="0" w:color="333300"/>
            </w:tcBorders>
            <w:shd w:val="clear" w:color="auto" w:fill="auto"/>
            <w:hideMark/>
          </w:tcPr>
          <w:p w14:paraId="53788CD1"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382508E6"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FD34022" w14:textId="77777777" w:rsidR="004B4930" w:rsidRPr="00AA4C80" w:rsidRDefault="004B4930" w:rsidP="004B4930">
            <w:pPr>
              <w:rPr>
                <w:rFonts w:ascii="Arial" w:hAnsi="Arial" w:cs="Arial"/>
                <w:sz w:val="18"/>
                <w:szCs w:val="18"/>
              </w:rPr>
            </w:pPr>
            <w:r w:rsidRPr="00AA4C80">
              <w:rPr>
                <w:rFonts w:ascii="Arial" w:hAnsi="Arial" w:cs="Arial"/>
                <w:sz w:val="18"/>
                <w:szCs w:val="18"/>
              </w:rPr>
              <w:t>499.37</w:t>
            </w:r>
          </w:p>
        </w:tc>
        <w:tc>
          <w:tcPr>
            <w:tcW w:w="3017" w:type="dxa"/>
            <w:tcBorders>
              <w:top w:val="nil"/>
              <w:left w:val="nil"/>
              <w:bottom w:val="single" w:sz="4" w:space="0" w:color="333300"/>
              <w:right w:val="single" w:sz="4" w:space="0" w:color="333300"/>
            </w:tcBorders>
            <w:shd w:val="clear" w:color="auto" w:fill="auto"/>
            <w:hideMark/>
          </w:tcPr>
          <w:p w14:paraId="66505DB9" w14:textId="77777777" w:rsidR="004B4930" w:rsidRPr="00AA4C80" w:rsidRDefault="004B4930" w:rsidP="004B4930">
            <w:pPr>
              <w:rPr>
                <w:rFonts w:ascii="Arial" w:hAnsi="Arial" w:cs="Arial"/>
                <w:sz w:val="18"/>
                <w:szCs w:val="18"/>
              </w:rPr>
            </w:pPr>
            <w:r w:rsidRPr="00AA4C80">
              <w:rPr>
                <w:rFonts w:ascii="Arial" w:hAnsi="Arial" w:cs="Arial"/>
                <w:sz w:val="18"/>
                <w:szCs w:val="18"/>
              </w:rPr>
              <w:t>No need to exclude the case where one or more APs in the co-located AP set is operating on the same channel as the reporting AP.</w:t>
            </w:r>
          </w:p>
        </w:tc>
        <w:tc>
          <w:tcPr>
            <w:tcW w:w="2981" w:type="dxa"/>
            <w:tcBorders>
              <w:top w:val="nil"/>
              <w:left w:val="nil"/>
              <w:bottom w:val="single" w:sz="4" w:space="0" w:color="333300"/>
              <w:right w:val="single" w:sz="4" w:space="0" w:color="333300"/>
            </w:tcBorders>
            <w:shd w:val="clear" w:color="auto" w:fill="auto"/>
            <w:hideMark/>
          </w:tcPr>
          <w:p w14:paraId="34286856" w14:textId="77777777" w:rsidR="004B4930" w:rsidRPr="00AA4C80" w:rsidRDefault="004B4930" w:rsidP="004B4930">
            <w:pPr>
              <w:rPr>
                <w:rFonts w:ascii="Arial" w:hAnsi="Arial" w:cs="Arial"/>
                <w:sz w:val="18"/>
                <w:szCs w:val="18"/>
              </w:rPr>
            </w:pPr>
            <w:r w:rsidRPr="00AA4C80">
              <w:rPr>
                <w:rFonts w:ascii="Arial" w:hAnsi="Arial" w:cs="Arial"/>
                <w:sz w:val="18"/>
                <w:szCs w:val="18"/>
              </w:rPr>
              <w:t>Relax the condition of the second bullet</w:t>
            </w:r>
          </w:p>
        </w:tc>
        <w:tc>
          <w:tcPr>
            <w:tcW w:w="1225" w:type="dxa"/>
            <w:tcBorders>
              <w:top w:val="nil"/>
              <w:left w:val="nil"/>
              <w:bottom w:val="single" w:sz="4" w:space="0" w:color="333300"/>
              <w:right w:val="single" w:sz="4" w:space="0" w:color="333300"/>
            </w:tcBorders>
            <w:shd w:val="clear" w:color="auto" w:fill="auto"/>
            <w:hideMark/>
          </w:tcPr>
          <w:p w14:paraId="5C124F04" w14:textId="1B105F7D"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when that is the case, then the previous paragraph already ensure that the information is carried. This paragraph is </w:t>
            </w:r>
            <w:r>
              <w:rPr>
                <w:rFonts w:ascii="Arial" w:hAnsi="Arial" w:cs="Arial"/>
                <w:sz w:val="18"/>
                <w:szCs w:val="18"/>
              </w:rPr>
              <w:lastRenderedPageBreak/>
              <w:t>only for a very specific case that is described, for clarity with multiple sub-bullets.</w:t>
            </w:r>
          </w:p>
        </w:tc>
      </w:tr>
      <w:tr w:rsidR="004B4930" w:rsidRPr="0002218C" w14:paraId="22DA84F3"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635A75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19650</w:t>
            </w:r>
          </w:p>
        </w:tc>
        <w:tc>
          <w:tcPr>
            <w:tcW w:w="942" w:type="dxa"/>
            <w:tcBorders>
              <w:top w:val="nil"/>
              <w:left w:val="nil"/>
              <w:bottom w:val="single" w:sz="4" w:space="0" w:color="333300"/>
              <w:right w:val="single" w:sz="4" w:space="0" w:color="333300"/>
            </w:tcBorders>
            <w:shd w:val="clear" w:color="auto" w:fill="auto"/>
            <w:hideMark/>
          </w:tcPr>
          <w:p w14:paraId="6362983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55D8B4FA"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5A3CCC9" w14:textId="77777777" w:rsidR="004B4930" w:rsidRPr="00AA4C80" w:rsidRDefault="004B4930" w:rsidP="004B4930">
            <w:pPr>
              <w:rPr>
                <w:rFonts w:ascii="Arial" w:hAnsi="Arial" w:cs="Arial"/>
                <w:sz w:val="18"/>
                <w:szCs w:val="18"/>
              </w:rPr>
            </w:pPr>
            <w:r w:rsidRPr="00AA4C80">
              <w:rPr>
                <w:rFonts w:ascii="Arial" w:hAnsi="Arial" w:cs="Arial"/>
                <w:sz w:val="18"/>
                <w:szCs w:val="18"/>
              </w:rPr>
              <w:t>499.47</w:t>
            </w:r>
          </w:p>
        </w:tc>
        <w:tc>
          <w:tcPr>
            <w:tcW w:w="3017" w:type="dxa"/>
            <w:tcBorders>
              <w:top w:val="nil"/>
              <w:left w:val="nil"/>
              <w:bottom w:val="single" w:sz="4" w:space="0" w:color="333300"/>
              <w:right w:val="single" w:sz="4" w:space="0" w:color="333300"/>
            </w:tcBorders>
            <w:shd w:val="clear" w:color="auto" w:fill="auto"/>
            <w:hideMark/>
          </w:tcPr>
          <w:p w14:paraId="27F41F6D" w14:textId="77777777" w:rsidR="004B4930" w:rsidRPr="00AA4C80" w:rsidRDefault="004B4930" w:rsidP="004B4930">
            <w:pPr>
              <w:rPr>
                <w:rFonts w:ascii="Arial" w:hAnsi="Arial" w:cs="Arial"/>
                <w:sz w:val="18"/>
                <w:szCs w:val="18"/>
              </w:rPr>
            </w:pPr>
            <w:r w:rsidRPr="00AA4C80">
              <w:rPr>
                <w:rFonts w:ascii="Arial" w:hAnsi="Arial" w:cs="Arial"/>
                <w:sz w:val="18"/>
                <w:szCs w:val="18"/>
              </w:rPr>
              <w:t>Missing a "with" in "then each AP affiliated the other AP MLD (AP MLD 2)". It should read "then each AP affiliated with the other AP MLD (AP MLD 2)"</w:t>
            </w:r>
          </w:p>
        </w:tc>
        <w:tc>
          <w:tcPr>
            <w:tcW w:w="2981" w:type="dxa"/>
            <w:tcBorders>
              <w:top w:val="nil"/>
              <w:left w:val="nil"/>
              <w:bottom w:val="single" w:sz="4" w:space="0" w:color="333300"/>
              <w:right w:val="single" w:sz="4" w:space="0" w:color="333300"/>
            </w:tcBorders>
            <w:shd w:val="clear" w:color="auto" w:fill="auto"/>
            <w:hideMark/>
          </w:tcPr>
          <w:p w14:paraId="5B665B5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1E4A0E60" w14:textId="7CE03C8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F7F9A63"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42B2EC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19660</w:t>
            </w:r>
          </w:p>
        </w:tc>
        <w:tc>
          <w:tcPr>
            <w:tcW w:w="942" w:type="dxa"/>
            <w:tcBorders>
              <w:top w:val="nil"/>
              <w:left w:val="nil"/>
              <w:bottom w:val="single" w:sz="4" w:space="0" w:color="333300"/>
              <w:right w:val="single" w:sz="4" w:space="0" w:color="333300"/>
            </w:tcBorders>
            <w:shd w:val="clear" w:color="auto" w:fill="auto"/>
            <w:hideMark/>
          </w:tcPr>
          <w:p w14:paraId="77AD58BC" w14:textId="77777777" w:rsidR="004B4930" w:rsidRPr="00AA4C80" w:rsidRDefault="004B4930" w:rsidP="004B493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2E259A7B"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3A42A8F" w14:textId="77777777" w:rsidR="004B4930" w:rsidRPr="00AA4C80" w:rsidRDefault="004B4930" w:rsidP="004B4930">
            <w:pPr>
              <w:rPr>
                <w:rFonts w:ascii="Arial" w:hAnsi="Arial" w:cs="Arial"/>
                <w:sz w:val="18"/>
                <w:szCs w:val="18"/>
              </w:rPr>
            </w:pPr>
            <w:r w:rsidRPr="00AA4C80">
              <w:rPr>
                <w:rFonts w:ascii="Arial" w:hAnsi="Arial" w:cs="Arial"/>
                <w:sz w:val="18"/>
                <w:szCs w:val="18"/>
              </w:rPr>
              <w:t>500.44</w:t>
            </w:r>
          </w:p>
        </w:tc>
        <w:tc>
          <w:tcPr>
            <w:tcW w:w="3017" w:type="dxa"/>
            <w:tcBorders>
              <w:top w:val="nil"/>
              <w:left w:val="nil"/>
              <w:bottom w:val="single" w:sz="4" w:space="0" w:color="333300"/>
              <w:right w:val="single" w:sz="4" w:space="0" w:color="333300"/>
            </w:tcBorders>
            <w:shd w:val="clear" w:color="auto" w:fill="auto"/>
            <w:hideMark/>
          </w:tcPr>
          <w:p w14:paraId="7C01B3E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paragraph is still very difficult to </w:t>
            </w:r>
            <w:proofErr w:type="gramStart"/>
            <w:r w:rsidRPr="00AA4C80">
              <w:rPr>
                <w:rFonts w:ascii="Arial" w:hAnsi="Arial" w:cs="Arial"/>
                <w:sz w:val="18"/>
                <w:szCs w:val="18"/>
              </w:rPr>
              <w:t>parse</w:t>
            </w:r>
            <w:proofErr w:type="gramEnd"/>
            <w:r w:rsidRPr="00AA4C80">
              <w:rPr>
                <w:rFonts w:ascii="Arial" w:hAnsi="Arial" w:cs="Arial"/>
                <w:sz w:val="18"/>
                <w:szCs w:val="18"/>
              </w:rPr>
              <w:t xml:space="preserve"> and this will likely lead to interop issues.</w:t>
            </w:r>
          </w:p>
        </w:tc>
        <w:tc>
          <w:tcPr>
            <w:tcW w:w="2981" w:type="dxa"/>
            <w:tcBorders>
              <w:top w:val="nil"/>
              <w:left w:val="nil"/>
              <w:bottom w:val="single" w:sz="4" w:space="0" w:color="333300"/>
              <w:right w:val="single" w:sz="4" w:space="0" w:color="333300"/>
            </w:tcBorders>
            <w:shd w:val="clear" w:color="auto" w:fill="auto"/>
            <w:hideMark/>
          </w:tcPr>
          <w:p w14:paraId="685F5372" w14:textId="77777777" w:rsidR="004B4930" w:rsidRPr="00AA4C80" w:rsidRDefault="004B4930" w:rsidP="004B4930">
            <w:pPr>
              <w:rPr>
                <w:rFonts w:ascii="Arial" w:hAnsi="Arial" w:cs="Arial"/>
                <w:sz w:val="18"/>
                <w:szCs w:val="18"/>
              </w:rPr>
            </w:pPr>
            <w:r w:rsidRPr="00AA4C80">
              <w:rPr>
                <w:rFonts w:ascii="Arial" w:hAnsi="Arial" w:cs="Arial"/>
                <w:sz w:val="18"/>
                <w:szCs w:val="18"/>
              </w:rPr>
              <w:t>Clarify for each addressing case if the MLD ID is included and how it is set if included.</w:t>
            </w:r>
          </w:p>
        </w:tc>
        <w:tc>
          <w:tcPr>
            <w:tcW w:w="1225" w:type="dxa"/>
            <w:tcBorders>
              <w:top w:val="nil"/>
              <w:left w:val="nil"/>
              <w:bottom w:val="single" w:sz="4" w:space="0" w:color="333300"/>
              <w:right w:val="single" w:sz="4" w:space="0" w:color="333300"/>
            </w:tcBorders>
            <w:shd w:val="clear" w:color="auto" w:fill="auto"/>
            <w:hideMark/>
          </w:tcPr>
          <w:p w14:paraId="00EB53D8" w14:textId="7D9A1ED6" w:rsidR="004B493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Agree with the commenter. Apply the changes marked as #19660 in this document.</w:t>
            </w:r>
          </w:p>
          <w:p w14:paraId="0DE4E4CC" w14:textId="77777777" w:rsidR="004B4930" w:rsidRDefault="004B4930" w:rsidP="004B4930">
            <w:pPr>
              <w:rPr>
                <w:rFonts w:ascii="Arial" w:hAnsi="Arial" w:cs="Arial"/>
                <w:sz w:val="18"/>
                <w:szCs w:val="18"/>
              </w:rPr>
            </w:pPr>
          </w:p>
          <w:p w14:paraId="7DD00235" w14:textId="77777777" w:rsidR="004B4930" w:rsidRPr="003C492E" w:rsidRDefault="004B4930" w:rsidP="004B4930">
            <w:pPr>
              <w:rPr>
                <w:rFonts w:ascii="Arial" w:hAnsi="Arial" w:cs="Arial"/>
                <w:sz w:val="18"/>
                <w:szCs w:val="18"/>
              </w:rPr>
            </w:pPr>
          </w:p>
        </w:tc>
      </w:tr>
      <w:tr w:rsidR="004B4930" w:rsidRPr="0002218C" w14:paraId="086E109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1D529C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19239</w:t>
            </w:r>
          </w:p>
        </w:tc>
        <w:tc>
          <w:tcPr>
            <w:tcW w:w="942" w:type="dxa"/>
            <w:tcBorders>
              <w:top w:val="nil"/>
              <w:left w:val="nil"/>
              <w:bottom w:val="single" w:sz="4" w:space="0" w:color="333300"/>
              <w:right w:val="single" w:sz="4" w:space="0" w:color="333300"/>
            </w:tcBorders>
            <w:shd w:val="clear" w:color="auto" w:fill="auto"/>
            <w:hideMark/>
          </w:tcPr>
          <w:p w14:paraId="055B55E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7AB1D4E"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1A8FFE1F" w14:textId="77777777" w:rsidR="004B4930" w:rsidRPr="00AA4C80" w:rsidRDefault="004B4930" w:rsidP="004B4930">
            <w:pPr>
              <w:rPr>
                <w:rFonts w:ascii="Arial" w:hAnsi="Arial" w:cs="Arial"/>
                <w:sz w:val="18"/>
                <w:szCs w:val="18"/>
              </w:rPr>
            </w:pPr>
            <w:r w:rsidRPr="00AA4C80">
              <w:rPr>
                <w:rFonts w:ascii="Arial" w:hAnsi="Arial" w:cs="Arial"/>
                <w:sz w:val="18"/>
                <w:szCs w:val="18"/>
              </w:rPr>
              <w:t>500.52</w:t>
            </w:r>
          </w:p>
        </w:tc>
        <w:tc>
          <w:tcPr>
            <w:tcW w:w="3017" w:type="dxa"/>
            <w:tcBorders>
              <w:top w:val="nil"/>
              <w:left w:val="nil"/>
              <w:bottom w:val="single" w:sz="4" w:space="0" w:color="333300"/>
              <w:right w:val="single" w:sz="4" w:space="0" w:color="333300"/>
            </w:tcBorders>
            <w:shd w:val="clear" w:color="auto" w:fill="auto"/>
            <w:hideMark/>
          </w:tcPr>
          <w:p w14:paraId="2114BB5D" w14:textId="77777777" w:rsidR="004B4930" w:rsidRPr="00AA4C80" w:rsidRDefault="004B4930" w:rsidP="004B4930">
            <w:pPr>
              <w:rPr>
                <w:rFonts w:ascii="Arial" w:hAnsi="Arial" w:cs="Arial"/>
                <w:sz w:val="18"/>
                <w:szCs w:val="18"/>
              </w:rPr>
            </w:pPr>
            <w:r w:rsidRPr="00AA4C80">
              <w:rPr>
                <w:rFonts w:ascii="Arial" w:hAnsi="Arial" w:cs="Arial"/>
                <w:sz w:val="18"/>
                <w:szCs w:val="18"/>
              </w:rPr>
              <w:t>In this case, "any" should be followed by a plural noun</w:t>
            </w:r>
          </w:p>
        </w:tc>
        <w:tc>
          <w:tcPr>
            <w:tcW w:w="2981" w:type="dxa"/>
            <w:tcBorders>
              <w:top w:val="nil"/>
              <w:left w:val="nil"/>
              <w:bottom w:val="single" w:sz="4" w:space="0" w:color="333300"/>
              <w:right w:val="single" w:sz="4" w:space="0" w:color="333300"/>
            </w:tcBorders>
            <w:shd w:val="clear" w:color="auto" w:fill="auto"/>
            <w:hideMark/>
          </w:tcPr>
          <w:p w14:paraId="336498EE" w14:textId="77777777" w:rsidR="004B4930" w:rsidRPr="00AA4C80" w:rsidRDefault="004B4930" w:rsidP="004B4930">
            <w:pPr>
              <w:rPr>
                <w:rFonts w:ascii="Arial" w:hAnsi="Arial" w:cs="Arial"/>
                <w:sz w:val="18"/>
                <w:szCs w:val="18"/>
              </w:rPr>
            </w:pPr>
            <w:r w:rsidRPr="00AA4C80">
              <w:rPr>
                <w:rFonts w:ascii="Arial" w:hAnsi="Arial" w:cs="Arial"/>
                <w:sz w:val="18"/>
                <w:szCs w:val="18"/>
              </w:rPr>
              <w:t>Replace "any per-STA profile" with "any per-STA profiles"</w:t>
            </w:r>
          </w:p>
        </w:tc>
        <w:tc>
          <w:tcPr>
            <w:tcW w:w="1225" w:type="dxa"/>
            <w:tcBorders>
              <w:top w:val="nil"/>
              <w:left w:val="nil"/>
              <w:bottom w:val="single" w:sz="4" w:space="0" w:color="333300"/>
              <w:right w:val="single" w:sz="4" w:space="0" w:color="333300"/>
            </w:tcBorders>
            <w:shd w:val="clear" w:color="auto" w:fill="auto"/>
            <w:hideMark/>
          </w:tcPr>
          <w:p w14:paraId="0A4A2C92" w14:textId="7D3CB32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73E1D9"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017F541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19916</w:t>
            </w:r>
          </w:p>
        </w:tc>
        <w:tc>
          <w:tcPr>
            <w:tcW w:w="942" w:type="dxa"/>
            <w:tcBorders>
              <w:top w:val="nil"/>
              <w:left w:val="nil"/>
              <w:bottom w:val="single" w:sz="4" w:space="0" w:color="333300"/>
              <w:right w:val="single" w:sz="4" w:space="0" w:color="333300"/>
            </w:tcBorders>
            <w:shd w:val="clear" w:color="auto" w:fill="auto"/>
            <w:hideMark/>
          </w:tcPr>
          <w:p w14:paraId="0CC8B02C"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5639998"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9081922" w14:textId="77777777" w:rsidR="004B4930" w:rsidRPr="00AA4C80" w:rsidRDefault="004B4930" w:rsidP="004B4930">
            <w:pPr>
              <w:rPr>
                <w:rFonts w:ascii="Arial" w:hAnsi="Arial" w:cs="Arial"/>
                <w:sz w:val="18"/>
                <w:szCs w:val="18"/>
              </w:rPr>
            </w:pPr>
            <w:r w:rsidRPr="00AA4C80">
              <w:rPr>
                <w:rFonts w:ascii="Arial" w:hAnsi="Arial" w:cs="Arial"/>
                <w:sz w:val="18"/>
                <w:szCs w:val="18"/>
              </w:rPr>
              <w:t>501.01</w:t>
            </w:r>
          </w:p>
        </w:tc>
        <w:tc>
          <w:tcPr>
            <w:tcW w:w="3017" w:type="dxa"/>
            <w:tcBorders>
              <w:top w:val="nil"/>
              <w:left w:val="nil"/>
              <w:bottom w:val="single" w:sz="4" w:space="0" w:color="333300"/>
              <w:right w:val="single" w:sz="4" w:space="0" w:color="333300"/>
            </w:tcBorders>
            <w:shd w:val="clear" w:color="auto" w:fill="auto"/>
            <w:hideMark/>
          </w:tcPr>
          <w:p w14:paraId="26B9210B" w14:textId="77777777" w:rsidR="004B4930" w:rsidRPr="00AA4C80" w:rsidRDefault="004B4930" w:rsidP="004B4930">
            <w:pPr>
              <w:rPr>
                <w:rFonts w:ascii="Arial" w:hAnsi="Arial" w:cs="Arial"/>
                <w:sz w:val="18"/>
                <w:szCs w:val="18"/>
              </w:rPr>
            </w:pPr>
            <w:r w:rsidRPr="00AA4C80">
              <w:rPr>
                <w:rFonts w:ascii="Arial" w:hAnsi="Arial" w:cs="Arial"/>
                <w:sz w:val="18"/>
                <w:szCs w:val="18"/>
              </w:rPr>
              <w:t>This paragraph only enables requesting same set of elements for all the requested APs. Better to also enable requesting different sets of elements for different requested APs (this is because the non-AP MLD can have different sets of capabilities for different links and accordingly may need different sets of information from the AP MLD for those links).</w:t>
            </w:r>
          </w:p>
        </w:tc>
        <w:tc>
          <w:tcPr>
            <w:tcW w:w="2981" w:type="dxa"/>
            <w:tcBorders>
              <w:top w:val="nil"/>
              <w:left w:val="nil"/>
              <w:bottom w:val="single" w:sz="4" w:space="0" w:color="333300"/>
              <w:right w:val="single" w:sz="4" w:space="0" w:color="333300"/>
            </w:tcBorders>
            <w:shd w:val="clear" w:color="auto" w:fill="auto"/>
            <w:hideMark/>
          </w:tcPr>
          <w:p w14:paraId="273567D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F5D3345" w14:textId="58884BE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this is already covered in the description.</w:t>
            </w:r>
          </w:p>
        </w:tc>
      </w:tr>
      <w:tr w:rsidR="004B4930" w:rsidRPr="0002218C" w14:paraId="122BA94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EAC17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19917</w:t>
            </w:r>
          </w:p>
        </w:tc>
        <w:tc>
          <w:tcPr>
            <w:tcW w:w="942" w:type="dxa"/>
            <w:tcBorders>
              <w:top w:val="nil"/>
              <w:left w:val="nil"/>
              <w:bottom w:val="single" w:sz="4" w:space="0" w:color="333300"/>
              <w:right w:val="single" w:sz="4" w:space="0" w:color="333300"/>
            </w:tcBorders>
            <w:shd w:val="clear" w:color="auto" w:fill="auto"/>
            <w:hideMark/>
          </w:tcPr>
          <w:p w14:paraId="2B0A8E8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E8148CE" w14:textId="77777777" w:rsidR="004B4930" w:rsidRPr="00AA4C80" w:rsidRDefault="004B4930" w:rsidP="004B4930">
            <w:pPr>
              <w:rPr>
                <w:rFonts w:ascii="Arial" w:hAnsi="Arial" w:cs="Arial"/>
                <w:sz w:val="18"/>
                <w:szCs w:val="18"/>
              </w:rPr>
            </w:pPr>
            <w:r w:rsidRPr="00AA4C80">
              <w:rPr>
                <w:rFonts w:ascii="Arial" w:hAnsi="Arial" w:cs="Arial"/>
                <w:sz w:val="18"/>
                <w:szCs w:val="18"/>
              </w:rPr>
              <w:t>35.3.4</w:t>
            </w:r>
          </w:p>
        </w:tc>
        <w:tc>
          <w:tcPr>
            <w:tcW w:w="616" w:type="dxa"/>
            <w:tcBorders>
              <w:top w:val="nil"/>
              <w:left w:val="nil"/>
              <w:bottom w:val="single" w:sz="4" w:space="0" w:color="333300"/>
              <w:right w:val="single" w:sz="4" w:space="0" w:color="333300"/>
            </w:tcBorders>
            <w:shd w:val="clear" w:color="auto" w:fill="auto"/>
            <w:hideMark/>
          </w:tcPr>
          <w:p w14:paraId="50D2E146" w14:textId="77777777" w:rsidR="004B4930" w:rsidRPr="00AA4C80" w:rsidRDefault="004B4930" w:rsidP="004B4930">
            <w:pPr>
              <w:rPr>
                <w:rFonts w:ascii="Arial" w:hAnsi="Arial" w:cs="Arial"/>
                <w:sz w:val="18"/>
                <w:szCs w:val="18"/>
              </w:rPr>
            </w:pPr>
            <w:r w:rsidRPr="00AA4C80">
              <w:rPr>
                <w:rFonts w:ascii="Arial" w:hAnsi="Arial" w:cs="Arial"/>
                <w:sz w:val="18"/>
                <w:szCs w:val="18"/>
              </w:rPr>
              <w:t>501.06</w:t>
            </w:r>
          </w:p>
        </w:tc>
        <w:tc>
          <w:tcPr>
            <w:tcW w:w="3017" w:type="dxa"/>
            <w:tcBorders>
              <w:top w:val="nil"/>
              <w:left w:val="nil"/>
              <w:bottom w:val="single" w:sz="4" w:space="0" w:color="333300"/>
              <w:right w:val="single" w:sz="4" w:space="0" w:color="333300"/>
            </w:tcBorders>
            <w:shd w:val="clear" w:color="auto" w:fill="auto"/>
            <w:hideMark/>
          </w:tcPr>
          <w:p w14:paraId="45191D7C" w14:textId="77777777" w:rsidR="004B4930" w:rsidRPr="00AA4C80" w:rsidRDefault="004B4930" w:rsidP="004B4930">
            <w:pPr>
              <w:rPr>
                <w:rFonts w:ascii="Arial" w:hAnsi="Arial" w:cs="Arial"/>
                <w:sz w:val="18"/>
                <w:szCs w:val="18"/>
              </w:rPr>
            </w:pPr>
            <w:r w:rsidRPr="00AA4C80">
              <w:rPr>
                <w:rFonts w:ascii="Arial" w:hAnsi="Arial" w:cs="Arial"/>
                <w:sz w:val="18"/>
                <w:szCs w:val="18"/>
              </w:rPr>
              <w:t>clarify that the AP to which the ml probe request is sent is also affiliated with the same AP MLD as the requested AP.</w:t>
            </w:r>
          </w:p>
        </w:tc>
        <w:tc>
          <w:tcPr>
            <w:tcW w:w="2981" w:type="dxa"/>
            <w:tcBorders>
              <w:top w:val="nil"/>
              <w:left w:val="nil"/>
              <w:bottom w:val="single" w:sz="4" w:space="0" w:color="333300"/>
              <w:right w:val="single" w:sz="4" w:space="0" w:color="333300"/>
            </w:tcBorders>
            <w:shd w:val="clear" w:color="auto" w:fill="auto"/>
            <w:hideMark/>
          </w:tcPr>
          <w:p w14:paraId="6F8CFCD4"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D04C10B" w14:textId="78314712" w:rsidR="004B4930" w:rsidRPr="00AA4C80" w:rsidRDefault="00985516" w:rsidP="004B4930">
            <w:pPr>
              <w:rPr>
                <w:rFonts w:ascii="Arial" w:hAnsi="Arial" w:cs="Arial"/>
                <w:sz w:val="18"/>
                <w:szCs w:val="18"/>
              </w:rPr>
            </w:pPr>
            <w:ins w:id="61" w:author="Cariou, Laurent" w:date="2023-09-11T20:50:00Z">
              <w:r>
                <w:rPr>
                  <w:rFonts w:ascii="Arial" w:hAnsi="Arial" w:cs="Arial"/>
                  <w:sz w:val="18"/>
                  <w:szCs w:val="18"/>
                </w:rPr>
                <w:t xml:space="preserve">Revised </w:t>
              </w:r>
            </w:ins>
            <w:r w:rsidR="008422E8">
              <w:rPr>
                <w:rFonts w:ascii="Arial" w:hAnsi="Arial" w:cs="Arial"/>
                <w:sz w:val="18"/>
                <w:szCs w:val="18"/>
              </w:rPr>
              <w:t>–</w:t>
            </w:r>
            <w:r w:rsidR="00C71A84">
              <w:rPr>
                <w:rFonts w:ascii="Arial" w:hAnsi="Arial" w:cs="Arial"/>
                <w:sz w:val="18"/>
                <w:szCs w:val="18"/>
              </w:rPr>
              <w:t xml:space="preserve"> </w:t>
            </w:r>
            <w:r w:rsidR="008422E8">
              <w:rPr>
                <w:rFonts w:ascii="Arial" w:hAnsi="Arial" w:cs="Arial"/>
                <w:sz w:val="18"/>
                <w:szCs w:val="18"/>
              </w:rPr>
              <w:t>clarify the intent of the sentences.</w:t>
            </w:r>
            <w:r w:rsidR="004B4930">
              <w:rPr>
                <w:rFonts w:ascii="Arial" w:hAnsi="Arial" w:cs="Arial"/>
                <w:sz w:val="18"/>
                <w:szCs w:val="18"/>
              </w:rPr>
              <w:t xml:space="preserve"> Apply the changes marked as #19917 in this document.</w:t>
            </w:r>
          </w:p>
        </w:tc>
      </w:tr>
      <w:tr w:rsidR="004B4930" w:rsidRPr="0002218C" w14:paraId="7C25AAED"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00A2D0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19240</w:t>
            </w:r>
          </w:p>
        </w:tc>
        <w:tc>
          <w:tcPr>
            <w:tcW w:w="942" w:type="dxa"/>
            <w:tcBorders>
              <w:top w:val="nil"/>
              <w:left w:val="nil"/>
              <w:bottom w:val="single" w:sz="4" w:space="0" w:color="333300"/>
              <w:right w:val="single" w:sz="4" w:space="0" w:color="333300"/>
            </w:tcBorders>
            <w:shd w:val="clear" w:color="auto" w:fill="auto"/>
            <w:hideMark/>
          </w:tcPr>
          <w:p w14:paraId="116E921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27D8356"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6424598D" w14:textId="77777777" w:rsidR="004B4930" w:rsidRPr="00AA4C80" w:rsidRDefault="004B4930" w:rsidP="004B4930">
            <w:pPr>
              <w:rPr>
                <w:rFonts w:ascii="Arial" w:hAnsi="Arial" w:cs="Arial"/>
                <w:sz w:val="18"/>
                <w:szCs w:val="18"/>
              </w:rPr>
            </w:pPr>
            <w:r w:rsidRPr="00AA4C80">
              <w:rPr>
                <w:rFonts w:ascii="Arial" w:hAnsi="Arial" w:cs="Arial"/>
                <w:sz w:val="18"/>
                <w:szCs w:val="18"/>
              </w:rPr>
              <w:t>502.13</w:t>
            </w:r>
          </w:p>
        </w:tc>
        <w:tc>
          <w:tcPr>
            <w:tcW w:w="3017" w:type="dxa"/>
            <w:tcBorders>
              <w:top w:val="nil"/>
              <w:left w:val="nil"/>
              <w:bottom w:val="single" w:sz="4" w:space="0" w:color="333300"/>
              <w:right w:val="single" w:sz="4" w:space="0" w:color="333300"/>
            </w:tcBorders>
            <w:shd w:val="clear" w:color="auto" w:fill="auto"/>
            <w:hideMark/>
          </w:tcPr>
          <w:p w14:paraId="618C51DC" w14:textId="77777777" w:rsidR="004B4930" w:rsidRPr="00AA4C80" w:rsidRDefault="004B4930" w:rsidP="004B4930">
            <w:pPr>
              <w:rPr>
                <w:rFonts w:ascii="Arial" w:hAnsi="Arial" w:cs="Arial"/>
                <w:sz w:val="18"/>
                <w:szCs w:val="18"/>
              </w:rPr>
            </w:pPr>
            <w:r w:rsidRPr="00AA4C80">
              <w:rPr>
                <w:rFonts w:ascii="Arial" w:hAnsi="Arial" w:cs="Arial"/>
                <w:sz w:val="18"/>
                <w:szCs w:val="18"/>
              </w:rPr>
              <w:t>Duplicate use of "only"</w:t>
            </w:r>
          </w:p>
        </w:tc>
        <w:tc>
          <w:tcPr>
            <w:tcW w:w="2981" w:type="dxa"/>
            <w:tcBorders>
              <w:top w:val="nil"/>
              <w:left w:val="nil"/>
              <w:bottom w:val="single" w:sz="4" w:space="0" w:color="333300"/>
              <w:right w:val="single" w:sz="4" w:space="0" w:color="333300"/>
            </w:tcBorders>
            <w:shd w:val="clear" w:color="auto" w:fill="auto"/>
            <w:hideMark/>
          </w:tcPr>
          <w:p w14:paraId="5F2D4461" w14:textId="77777777" w:rsidR="004B4930" w:rsidRPr="00AA4C80" w:rsidRDefault="004B4930" w:rsidP="004B4930">
            <w:pPr>
              <w:rPr>
                <w:rFonts w:ascii="Arial" w:hAnsi="Arial" w:cs="Arial"/>
                <w:sz w:val="18"/>
                <w:szCs w:val="18"/>
              </w:rPr>
            </w:pPr>
            <w:r w:rsidRPr="00AA4C80">
              <w:rPr>
                <w:rFonts w:ascii="Arial" w:hAnsi="Arial" w:cs="Arial"/>
                <w:sz w:val="18"/>
                <w:szCs w:val="18"/>
              </w:rPr>
              <w:t>Replace "A multi-link probe request can only solicit information of only one AP MLD..." with "A multi-link probe request can only solicit information for one AP MLD..."</w:t>
            </w:r>
          </w:p>
        </w:tc>
        <w:tc>
          <w:tcPr>
            <w:tcW w:w="1225" w:type="dxa"/>
            <w:tcBorders>
              <w:top w:val="nil"/>
              <w:left w:val="nil"/>
              <w:bottom w:val="single" w:sz="4" w:space="0" w:color="333300"/>
              <w:right w:val="single" w:sz="4" w:space="0" w:color="333300"/>
            </w:tcBorders>
            <w:shd w:val="clear" w:color="auto" w:fill="auto"/>
            <w:hideMark/>
          </w:tcPr>
          <w:p w14:paraId="76BC81C9" w14:textId="29BD8E4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04997B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4C1B36C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19918</w:t>
            </w:r>
          </w:p>
        </w:tc>
        <w:tc>
          <w:tcPr>
            <w:tcW w:w="942" w:type="dxa"/>
            <w:tcBorders>
              <w:top w:val="nil"/>
              <w:left w:val="nil"/>
              <w:bottom w:val="single" w:sz="4" w:space="0" w:color="333300"/>
              <w:right w:val="single" w:sz="4" w:space="0" w:color="333300"/>
            </w:tcBorders>
            <w:shd w:val="clear" w:color="auto" w:fill="auto"/>
            <w:hideMark/>
          </w:tcPr>
          <w:p w14:paraId="4B11C46A"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CB1E1A4"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F2A22B3" w14:textId="77777777" w:rsidR="004B4930" w:rsidRPr="00AA4C80" w:rsidRDefault="004B4930" w:rsidP="004B4930">
            <w:pPr>
              <w:rPr>
                <w:rFonts w:ascii="Arial" w:hAnsi="Arial" w:cs="Arial"/>
                <w:sz w:val="18"/>
                <w:szCs w:val="18"/>
              </w:rPr>
            </w:pPr>
            <w:r w:rsidRPr="00AA4C80">
              <w:rPr>
                <w:rFonts w:ascii="Arial" w:hAnsi="Arial" w:cs="Arial"/>
                <w:sz w:val="18"/>
                <w:szCs w:val="18"/>
              </w:rPr>
              <w:t>502.17</w:t>
            </w:r>
          </w:p>
        </w:tc>
        <w:tc>
          <w:tcPr>
            <w:tcW w:w="3017" w:type="dxa"/>
            <w:tcBorders>
              <w:top w:val="nil"/>
              <w:left w:val="nil"/>
              <w:bottom w:val="single" w:sz="4" w:space="0" w:color="333300"/>
              <w:right w:val="single" w:sz="4" w:space="0" w:color="333300"/>
            </w:tcBorders>
            <w:shd w:val="clear" w:color="auto" w:fill="auto"/>
            <w:hideMark/>
          </w:tcPr>
          <w:p w14:paraId="6E8209DC" w14:textId="77777777" w:rsidR="004B4930" w:rsidRPr="00AA4C80" w:rsidRDefault="004B4930" w:rsidP="004B4930">
            <w:pPr>
              <w:rPr>
                <w:rFonts w:ascii="Arial" w:hAnsi="Arial" w:cs="Arial"/>
                <w:sz w:val="18"/>
                <w:szCs w:val="18"/>
              </w:rPr>
            </w:pPr>
            <w:r w:rsidRPr="00AA4C80">
              <w:rPr>
                <w:rFonts w:ascii="Arial" w:hAnsi="Arial" w:cs="Arial"/>
                <w:sz w:val="18"/>
                <w:szCs w:val="18"/>
              </w:rPr>
              <w:t>complete profile for an "MLD" is not defined. Complete profile is with respect to a STA affiliated with an MLD (see 35.3.3.3).</w:t>
            </w:r>
          </w:p>
        </w:tc>
        <w:tc>
          <w:tcPr>
            <w:tcW w:w="2981" w:type="dxa"/>
            <w:tcBorders>
              <w:top w:val="nil"/>
              <w:left w:val="nil"/>
              <w:bottom w:val="single" w:sz="4" w:space="0" w:color="333300"/>
              <w:right w:val="single" w:sz="4" w:space="0" w:color="333300"/>
            </w:tcBorders>
            <w:shd w:val="clear" w:color="auto" w:fill="auto"/>
            <w:hideMark/>
          </w:tcPr>
          <w:p w14:paraId="0DC13F27" w14:textId="77777777" w:rsidR="004B4930" w:rsidRPr="00AA4C80" w:rsidRDefault="004B4930" w:rsidP="004B4930">
            <w:pPr>
              <w:rPr>
                <w:rFonts w:ascii="Arial" w:hAnsi="Arial" w:cs="Arial"/>
                <w:sz w:val="18"/>
                <w:szCs w:val="18"/>
              </w:rPr>
            </w:pPr>
            <w:r w:rsidRPr="00AA4C80">
              <w:rPr>
                <w:rFonts w:ascii="Arial" w:hAnsi="Arial" w:cs="Arial"/>
                <w:sz w:val="18"/>
                <w:szCs w:val="18"/>
              </w:rPr>
              <w:t>Please revise the first part of the sentence.</w:t>
            </w:r>
          </w:p>
        </w:tc>
        <w:tc>
          <w:tcPr>
            <w:tcW w:w="1225" w:type="dxa"/>
            <w:tcBorders>
              <w:top w:val="nil"/>
              <w:left w:val="nil"/>
              <w:bottom w:val="single" w:sz="4" w:space="0" w:color="333300"/>
              <w:right w:val="single" w:sz="4" w:space="0" w:color="333300"/>
            </w:tcBorders>
            <w:shd w:val="clear" w:color="auto" w:fill="auto"/>
            <w:hideMark/>
          </w:tcPr>
          <w:p w14:paraId="6830CBEF" w14:textId="082699C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Agree with the commenter. </w:t>
            </w:r>
            <w:proofErr w:type="gramStart"/>
            <w:r>
              <w:rPr>
                <w:rFonts w:ascii="Arial" w:hAnsi="Arial" w:cs="Arial"/>
                <w:sz w:val="18"/>
                <w:szCs w:val="18"/>
              </w:rPr>
              <w:t>Actually</w:t>
            </w:r>
            <w:proofErr w:type="gramEnd"/>
            <w:r>
              <w:rPr>
                <w:rFonts w:ascii="Arial" w:hAnsi="Arial" w:cs="Arial"/>
                <w:sz w:val="18"/>
                <w:szCs w:val="18"/>
              </w:rPr>
              <w:t xml:space="preserve"> the Note 4 doesn’t bring anything on top of Note 3. Instruct the editor to delete Note 4 page 502 </w:t>
            </w:r>
            <w:proofErr w:type="spellStart"/>
            <w:r>
              <w:rPr>
                <w:rFonts w:ascii="Arial" w:hAnsi="Arial" w:cs="Arial"/>
                <w:sz w:val="18"/>
                <w:szCs w:val="18"/>
              </w:rPr>
              <w:t>linke</w:t>
            </w:r>
            <w:proofErr w:type="spellEnd"/>
            <w:r>
              <w:rPr>
                <w:rFonts w:ascii="Arial" w:hAnsi="Arial" w:cs="Arial"/>
                <w:sz w:val="18"/>
                <w:szCs w:val="18"/>
              </w:rPr>
              <w:t xml:space="preserve"> 17.</w:t>
            </w:r>
          </w:p>
        </w:tc>
      </w:tr>
      <w:tr w:rsidR="004B4930" w:rsidRPr="0002218C" w14:paraId="65F59AC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24D201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19919</w:t>
            </w:r>
          </w:p>
        </w:tc>
        <w:tc>
          <w:tcPr>
            <w:tcW w:w="942" w:type="dxa"/>
            <w:tcBorders>
              <w:top w:val="nil"/>
              <w:left w:val="nil"/>
              <w:bottom w:val="single" w:sz="4" w:space="0" w:color="333300"/>
              <w:right w:val="single" w:sz="4" w:space="0" w:color="333300"/>
            </w:tcBorders>
            <w:shd w:val="clear" w:color="auto" w:fill="auto"/>
            <w:hideMark/>
          </w:tcPr>
          <w:p w14:paraId="63D4F46F"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42C9AB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E378443" w14:textId="77777777" w:rsidR="004B4930" w:rsidRPr="00AA4C80" w:rsidRDefault="004B4930" w:rsidP="004B4930">
            <w:pPr>
              <w:rPr>
                <w:rFonts w:ascii="Arial" w:hAnsi="Arial" w:cs="Arial"/>
                <w:sz w:val="18"/>
                <w:szCs w:val="18"/>
              </w:rPr>
            </w:pPr>
            <w:r w:rsidRPr="00AA4C80">
              <w:rPr>
                <w:rFonts w:ascii="Arial" w:hAnsi="Arial" w:cs="Arial"/>
                <w:sz w:val="18"/>
                <w:szCs w:val="18"/>
              </w:rPr>
              <w:t>502.22</w:t>
            </w:r>
          </w:p>
        </w:tc>
        <w:tc>
          <w:tcPr>
            <w:tcW w:w="3017" w:type="dxa"/>
            <w:tcBorders>
              <w:top w:val="nil"/>
              <w:left w:val="nil"/>
              <w:bottom w:val="single" w:sz="4" w:space="0" w:color="333300"/>
              <w:right w:val="single" w:sz="4" w:space="0" w:color="333300"/>
            </w:tcBorders>
            <w:shd w:val="clear" w:color="auto" w:fill="auto"/>
            <w:hideMark/>
          </w:tcPr>
          <w:p w14:paraId="32DA0A3B" w14:textId="77777777" w:rsidR="004B4930" w:rsidRPr="00AA4C80" w:rsidRDefault="004B4930" w:rsidP="004B4930">
            <w:pPr>
              <w:rPr>
                <w:rFonts w:ascii="Arial" w:hAnsi="Arial" w:cs="Arial"/>
                <w:sz w:val="18"/>
                <w:szCs w:val="18"/>
              </w:rPr>
            </w:pPr>
            <w:r w:rsidRPr="00AA4C80">
              <w:rPr>
                <w:rFonts w:ascii="Arial" w:hAnsi="Arial" w:cs="Arial"/>
                <w:sz w:val="18"/>
                <w:szCs w:val="18"/>
              </w:rPr>
              <w:t>double "with"</w:t>
            </w:r>
          </w:p>
        </w:tc>
        <w:tc>
          <w:tcPr>
            <w:tcW w:w="2981" w:type="dxa"/>
            <w:tcBorders>
              <w:top w:val="nil"/>
              <w:left w:val="nil"/>
              <w:bottom w:val="single" w:sz="4" w:space="0" w:color="333300"/>
              <w:right w:val="single" w:sz="4" w:space="0" w:color="333300"/>
            </w:tcBorders>
            <w:shd w:val="clear" w:color="auto" w:fill="auto"/>
            <w:hideMark/>
          </w:tcPr>
          <w:p w14:paraId="71C75811"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with after the "affiliated"</w:t>
            </w:r>
          </w:p>
        </w:tc>
        <w:tc>
          <w:tcPr>
            <w:tcW w:w="1225" w:type="dxa"/>
            <w:tcBorders>
              <w:top w:val="nil"/>
              <w:left w:val="nil"/>
              <w:bottom w:val="single" w:sz="4" w:space="0" w:color="333300"/>
              <w:right w:val="single" w:sz="4" w:space="0" w:color="333300"/>
            </w:tcBorders>
            <w:shd w:val="clear" w:color="auto" w:fill="auto"/>
            <w:hideMark/>
          </w:tcPr>
          <w:p w14:paraId="256226D2" w14:textId="3F0455D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B4C0C3E"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1A405556" w14:textId="77777777" w:rsidR="004B4930" w:rsidRPr="00AA4C80" w:rsidRDefault="004B4930" w:rsidP="004B4930">
            <w:pPr>
              <w:jc w:val="right"/>
              <w:rPr>
                <w:rFonts w:ascii="Arial" w:hAnsi="Arial" w:cs="Arial"/>
                <w:sz w:val="18"/>
                <w:szCs w:val="18"/>
              </w:rPr>
            </w:pPr>
            <w:commentRangeStart w:id="62"/>
            <w:r w:rsidRPr="00AA4C80">
              <w:rPr>
                <w:rFonts w:ascii="Arial" w:hAnsi="Arial" w:cs="Arial"/>
                <w:sz w:val="18"/>
                <w:szCs w:val="18"/>
              </w:rPr>
              <w:t>19188</w:t>
            </w:r>
            <w:commentRangeEnd w:id="62"/>
            <w:r>
              <w:rPr>
                <w:rStyle w:val="CommentReference"/>
                <w:rFonts w:eastAsiaTheme="minorEastAsia"/>
                <w:color w:val="000000"/>
                <w:w w:val="0"/>
              </w:rPr>
              <w:commentReference w:id="62"/>
            </w:r>
          </w:p>
        </w:tc>
        <w:tc>
          <w:tcPr>
            <w:tcW w:w="942" w:type="dxa"/>
            <w:tcBorders>
              <w:top w:val="nil"/>
              <w:left w:val="nil"/>
              <w:bottom w:val="single" w:sz="4" w:space="0" w:color="333300"/>
              <w:right w:val="single" w:sz="4" w:space="0" w:color="333300"/>
            </w:tcBorders>
            <w:shd w:val="clear" w:color="auto" w:fill="auto"/>
            <w:hideMark/>
          </w:tcPr>
          <w:p w14:paraId="311673D3" w14:textId="77777777" w:rsidR="004B4930" w:rsidRPr="00AA4C80" w:rsidRDefault="004B4930" w:rsidP="004B4930">
            <w:pPr>
              <w:rPr>
                <w:rFonts w:ascii="Arial" w:hAnsi="Arial" w:cs="Arial"/>
                <w:sz w:val="18"/>
                <w:szCs w:val="18"/>
              </w:rPr>
            </w:pPr>
            <w:r w:rsidRPr="00AA4C80">
              <w:rPr>
                <w:rFonts w:ascii="Arial" w:hAnsi="Arial" w:cs="Arial"/>
                <w:sz w:val="18"/>
                <w:szCs w:val="18"/>
              </w:rPr>
              <w:t>Matthew Fischer</w:t>
            </w:r>
          </w:p>
        </w:tc>
        <w:tc>
          <w:tcPr>
            <w:tcW w:w="986" w:type="dxa"/>
            <w:tcBorders>
              <w:top w:val="nil"/>
              <w:left w:val="nil"/>
              <w:bottom w:val="single" w:sz="4" w:space="0" w:color="333300"/>
              <w:right w:val="single" w:sz="4" w:space="0" w:color="333300"/>
            </w:tcBorders>
            <w:shd w:val="clear" w:color="auto" w:fill="auto"/>
            <w:hideMark/>
          </w:tcPr>
          <w:p w14:paraId="0AAE112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2D3F142" w14:textId="77777777" w:rsidR="004B4930" w:rsidRPr="00AA4C80" w:rsidRDefault="004B4930" w:rsidP="004B4930">
            <w:pPr>
              <w:rPr>
                <w:rFonts w:ascii="Arial" w:hAnsi="Arial" w:cs="Arial"/>
                <w:sz w:val="18"/>
                <w:szCs w:val="18"/>
              </w:rPr>
            </w:pPr>
            <w:r w:rsidRPr="00AA4C80">
              <w:rPr>
                <w:rFonts w:ascii="Arial" w:hAnsi="Arial" w:cs="Arial"/>
                <w:sz w:val="18"/>
                <w:szCs w:val="18"/>
              </w:rPr>
              <w:t>502.27</w:t>
            </w:r>
          </w:p>
        </w:tc>
        <w:tc>
          <w:tcPr>
            <w:tcW w:w="3017" w:type="dxa"/>
            <w:tcBorders>
              <w:top w:val="nil"/>
              <w:left w:val="nil"/>
              <w:bottom w:val="single" w:sz="4" w:space="0" w:color="333300"/>
              <w:right w:val="single" w:sz="4" w:space="0" w:color="333300"/>
            </w:tcBorders>
            <w:shd w:val="clear" w:color="auto" w:fill="auto"/>
            <w:hideMark/>
          </w:tcPr>
          <w:p w14:paraId="27DB5BC0" w14:textId="77777777" w:rsidR="004B4930" w:rsidRPr="00AA4C80" w:rsidRDefault="004B4930" w:rsidP="004B4930">
            <w:pPr>
              <w:rPr>
                <w:rFonts w:ascii="Arial" w:hAnsi="Arial" w:cs="Arial"/>
                <w:sz w:val="18"/>
                <w:szCs w:val="18"/>
              </w:rPr>
            </w:pPr>
            <w:r w:rsidRPr="00AA4C80">
              <w:rPr>
                <w:rFonts w:ascii="Arial" w:hAnsi="Arial" w:cs="Arial"/>
                <w:sz w:val="18"/>
                <w:szCs w:val="18"/>
              </w:rPr>
              <w:t>With reference to NOTE 7 here and the complementary note in the next subclause for the non-AP MLD, the second note does not say how the non-AP MLD knows that the information is incomplete when the request was for "all</w:t>
            </w:r>
            <w:proofErr w:type="gramStart"/>
            <w:r w:rsidRPr="00AA4C80">
              <w:rPr>
                <w:rFonts w:ascii="Arial" w:hAnsi="Arial" w:cs="Arial"/>
                <w:sz w:val="18"/>
                <w:szCs w:val="18"/>
              </w:rPr>
              <w:t>"</w:t>
            </w:r>
            <w:proofErr w:type="gramEnd"/>
            <w:r w:rsidRPr="00AA4C80">
              <w:rPr>
                <w:rFonts w:ascii="Arial" w:hAnsi="Arial" w:cs="Arial"/>
                <w:sz w:val="18"/>
                <w:szCs w:val="18"/>
              </w:rPr>
              <w:t xml:space="preserve"> and I wonder if the non-AP knows what is missing to create a second request.</w:t>
            </w:r>
          </w:p>
        </w:tc>
        <w:tc>
          <w:tcPr>
            <w:tcW w:w="2981" w:type="dxa"/>
            <w:tcBorders>
              <w:top w:val="nil"/>
              <w:left w:val="nil"/>
              <w:bottom w:val="single" w:sz="4" w:space="0" w:color="333300"/>
              <w:right w:val="single" w:sz="4" w:space="0" w:color="333300"/>
            </w:tcBorders>
            <w:shd w:val="clear" w:color="auto" w:fill="auto"/>
            <w:hideMark/>
          </w:tcPr>
          <w:p w14:paraId="255BA85F" w14:textId="77777777" w:rsidR="004B4930" w:rsidRPr="00AA4C80" w:rsidRDefault="004B4930" w:rsidP="004B4930">
            <w:pPr>
              <w:rPr>
                <w:rFonts w:ascii="Arial" w:hAnsi="Arial" w:cs="Arial"/>
                <w:sz w:val="18"/>
                <w:szCs w:val="18"/>
              </w:rPr>
            </w:pPr>
            <w:r w:rsidRPr="00AA4C80">
              <w:rPr>
                <w:rFonts w:ascii="Arial" w:hAnsi="Arial" w:cs="Arial"/>
                <w:sz w:val="18"/>
                <w:szCs w:val="18"/>
              </w:rPr>
              <w:t>Include in the note how the non-AP MLD knows that the information is incomplete and what the recourse is in that case.</w:t>
            </w:r>
          </w:p>
        </w:tc>
        <w:tc>
          <w:tcPr>
            <w:tcW w:w="1225" w:type="dxa"/>
            <w:tcBorders>
              <w:top w:val="nil"/>
              <w:left w:val="nil"/>
              <w:bottom w:val="single" w:sz="4" w:space="0" w:color="333300"/>
              <w:right w:val="single" w:sz="4" w:space="0" w:color="333300"/>
            </w:tcBorders>
            <w:shd w:val="clear" w:color="auto" w:fill="auto"/>
            <w:hideMark/>
          </w:tcPr>
          <w:p w14:paraId="5D63783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7F56584"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F7E99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19923</w:t>
            </w:r>
          </w:p>
        </w:tc>
        <w:tc>
          <w:tcPr>
            <w:tcW w:w="942" w:type="dxa"/>
            <w:tcBorders>
              <w:top w:val="nil"/>
              <w:left w:val="nil"/>
              <w:bottom w:val="single" w:sz="4" w:space="0" w:color="333300"/>
              <w:right w:val="single" w:sz="4" w:space="0" w:color="333300"/>
            </w:tcBorders>
            <w:shd w:val="clear" w:color="auto" w:fill="auto"/>
            <w:hideMark/>
          </w:tcPr>
          <w:p w14:paraId="16C3D6D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D0920C3" w14:textId="77777777" w:rsidR="004B4930" w:rsidRPr="00AA4C80" w:rsidRDefault="004B4930" w:rsidP="004B4930">
            <w:pPr>
              <w:rPr>
                <w:rFonts w:ascii="Arial" w:hAnsi="Arial" w:cs="Arial"/>
                <w:sz w:val="18"/>
                <w:szCs w:val="18"/>
              </w:rPr>
            </w:pPr>
            <w:r w:rsidRPr="00AA4C80">
              <w:rPr>
                <w:rFonts w:ascii="Arial" w:hAnsi="Arial" w:cs="Arial"/>
                <w:sz w:val="18"/>
                <w:szCs w:val="18"/>
              </w:rPr>
              <w:t>35.3.4.5</w:t>
            </w:r>
          </w:p>
        </w:tc>
        <w:tc>
          <w:tcPr>
            <w:tcW w:w="616" w:type="dxa"/>
            <w:tcBorders>
              <w:top w:val="nil"/>
              <w:left w:val="nil"/>
              <w:bottom w:val="single" w:sz="4" w:space="0" w:color="333300"/>
              <w:right w:val="single" w:sz="4" w:space="0" w:color="333300"/>
            </w:tcBorders>
            <w:shd w:val="clear" w:color="auto" w:fill="auto"/>
            <w:hideMark/>
          </w:tcPr>
          <w:p w14:paraId="323A886C" w14:textId="77777777" w:rsidR="004B4930" w:rsidRPr="00AA4C80" w:rsidRDefault="004B4930" w:rsidP="004B4930">
            <w:pPr>
              <w:rPr>
                <w:rFonts w:ascii="Arial" w:hAnsi="Arial" w:cs="Arial"/>
                <w:sz w:val="18"/>
                <w:szCs w:val="18"/>
              </w:rPr>
            </w:pPr>
            <w:r w:rsidRPr="00AA4C80">
              <w:rPr>
                <w:rFonts w:ascii="Arial" w:hAnsi="Arial" w:cs="Arial"/>
                <w:sz w:val="18"/>
                <w:szCs w:val="18"/>
              </w:rPr>
              <w:t>504.14</w:t>
            </w:r>
          </w:p>
        </w:tc>
        <w:tc>
          <w:tcPr>
            <w:tcW w:w="3017" w:type="dxa"/>
            <w:tcBorders>
              <w:top w:val="nil"/>
              <w:left w:val="nil"/>
              <w:bottom w:val="single" w:sz="4" w:space="0" w:color="333300"/>
              <w:right w:val="single" w:sz="4" w:space="0" w:color="333300"/>
            </w:tcBorders>
            <w:shd w:val="clear" w:color="auto" w:fill="auto"/>
            <w:hideMark/>
          </w:tcPr>
          <w:p w14:paraId="0A9057D3" w14:textId="77777777" w:rsidR="004B4930" w:rsidRPr="00AA4C80" w:rsidRDefault="004B4930" w:rsidP="004B4930">
            <w:pPr>
              <w:rPr>
                <w:rFonts w:ascii="Arial" w:hAnsi="Arial" w:cs="Arial"/>
                <w:sz w:val="18"/>
                <w:szCs w:val="18"/>
              </w:rPr>
            </w:pPr>
            <w:r w:rsidRPr="00AA4C80">
              <w:rPr>
                <w:rFonts w:ascii="Arial" w:hAnsi="Arial" w:cs="Arial"/>
                <w:sz w:val="18"/>
                <w:szCs w:val="18"/>
              </w:rPr>
              <w:t>How would a legacy AP react to this omission of elements? This need to be clarified.</w:t>
            </w:r>
          </w:p>
        </w:tc>
        <w:tc>
          <w:tcPr>
            <w:tcW w:w="2981" w:type="dxa"/>
            <w:tcBorders>
              <w:top w:val="nil"/>
              <w:left w:val="nil"/>
              <w:bottom w:val="single" w:sz="4" w:space="0" w:color="333300"/>
              <w:right w:val="single" w:sz="4" w:space="0" w:color="333300"/>
            </w:tcBorders>
            <w:shd w:val="clear" w:color="auto" w:fill="auto"/>
            <w:hideMark/>
          </w:tcPr>
          <w:p w14:paraId="5E86032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84869C" w14:textId="019C3AA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that is why this is a </w:t>
            </w:r>
            <w:proofErr w:type="spellStart"/>
            <w:r>
              <w:rPr>
                <w:rFonts w:ascii="Arial" w:hAnsi="Arial" w:cs="Arial"/>
                <w:sz w:val="18"/>
                <w:szCs w:val="18"/>
              </w:rPr>
              <w:t>may</w:t>
            </w:r>
            <w:proofErr w:type="spellEnd"/>
            <w:r>
              <w:rPr>
                <w:rFonts w:ascii="Arial" w:hAnsi="Arial" w:cs="Arial"/>
                <w:sz w:val="18"/>
                <w:szCs w:val="18"/>
              </w:rPr>
              <w:t xml:space="preserve"> and not a shall. We don’t describe in UHR the behavior of legacy APs. </w:t>
            </w:r>
          </w:p>
        </w:tc>
      </w:tr>
      <w:tr w:rsidR="004B4930" w:rsidRPr="0002218C" w14:paraId="5B0790E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906B2C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19328</w:t>
            </w:r>
          </w:p>
        </w:tc>
        <w:tc>
          <w:tcPr>
            <w:tcW w:w="942" w:type="dxa"/>
            <w:tcBorders>
              <w:top w:val="nil"/>
              <w:left w:val="nil"/>
              <w:bottom w:val="single" w:sz="4" w:space="0" w:color="333300"/>
              <w:right w:val="single" w:sz="4" w:space="0" w:color="333300"/>
            </w:tcBorders>
            <w:shd w:val="clear" w:color="auto" w:fill="auto"/>
            <w:hideMark/>
          </w:tcPr>
          <w:p w14:paraId="41051D09" w14:textId="77777777" w:rsidR="004B4930" w:rsidRPr="00AA4C80" w:rsidRDefault="004B4930" w:rsidP="004B4930">
            <w:pPr>
              <w:rPr>
                <w:rFonts w:ascii="Arial" w:hAnsi="Arial" w:cs="Arial"/>
                <w:sz w:val="18"/>
                <w:szCs w:val="18"/>
              </w:rPr>
            </w:pPr>
            <w:r w:rsidRPr="00AA4C80">
              <w:rPr>
                <w:rFonts w:ascii="Arial" w:hAnsi="Arial" w:cs="Arial"/>
                <w:sz w:val="18"/>
                <w:szCs w:val="18"/>
              </w:rPr>
              <w:t>Ryuichi Hirata</w:t>
            </w:r>
          </w:p>
        </w:tc>
        <w:tc>
          <w:tcPr>
            <w:tcW w:w="986" w:type="dxa"/>
            <w:tcBorders>
              <w:top w:val="nil"/>
              <w:left w:val="nil"/>
              <w:bottom w:val="single" w:sz="4" w:space="0" w:color="333300"/>
              <w:right w:val="single" w:sz="4" w:space="0" w:color="333300"/>
            </w:tcBorders>
            <w:shd w:val="clear" w:color="auto" w:fill="auto"/>
            <w:hideMark/>
          </w:tcPr>
          <w:p w14:paraId="5A866C12" w14:textId="77777777" w:rsidR="004B4930" w:rsidRPr="00AA4C80" w:rsidRDefault="004B4930" w:rsidP="004B4930">
            <w:pPr>
              <w:rPr>
                <w:rFonts w:ascii="Arial" w:hAnsi="Arial" w:cs="Arial"/>
                <w:sz w:val="18"/>
                <w:szCs w:val="18"/>
              </w:rPr>
            </w:pPr>
            <w:r w:rsidRPr="00AA4C80">
              <w:rPr>
                <w:rFonts w:ascii="Arial" w:hAnsi="Arial" w:cs="Arial"/>
                <w:sz w:val="18"/>
                <w:szCs w:val="18"/>
              </w:rPr>
              <w:t>35.3.7</w:t>
            </w:r>
          </w:p>
        </w:tc>
        <w:tc>
          <w:tcPr>
            <w:tcW w:w="616" w:type="dxa"/>
            <w:tcBorders>
              <w:top w:val="nil"/>
              <w:left w:val="nil"/>
              <w:bottom w:val="single" w:sz="4" w:space="0" w:color="333300"/>
              <w:right w:val="single" w:sz="4" w:space="0" w:color="333300"/>
            </w:tcBorders>
            <w:shd w:val="clear" w:color="auto" w:fill="auto"/>
            <w:hideMark/>
          </w:tcPr>
          <w:p w14:paraId="71ECDC28" w14:textId="77777777" w:rsidR="004B4930" w:rsidRPr="00AA4C80" w:rsidRDefault="004B4930" w:rsidP="004B4930">
            <w:pPr>
              <w:rPr>
                <w:rFonts w:ascii="Arial" w:hAnsi="Arial" w:cs="Arial"/>
                <w:sz w:val="18"/>
                <w:szCs w:val="18"/>
              </w:rPr>
            </w:pPr>
            <w:r w:rsidRPr="00AA4C80">
              <w:rPr>
                <w:rFonts w:ascii="Arial" w:hAnsi="Arial" w:cs="Arial"/>
                <w:sz w:val="18"/>
                <w:szCs w:val="18"/>
              </w:rPr>
              <w:t>519.43</w:t>
            </w:r>
          </w:p>
        </w:tc>
        <w:tc>
          <w:tcPr>
            <w:tcW w:w="3017" w:type="dxa"/>
            <w:tcBorders>
              <w:top w:val="nil"/>
              <w:left w:val="nil"/>
              <w:bottom w:val="single" w:sz="4" w:space="0" w:color="333300"/>
              <w:right w:val="single" w:sz="4" w:space="0" w:color="333300"/>
            </w:tcBorders>
            <w:shd w:val="clear" w:color="auto" w:fill="auto"/>
            <w:hideMark/>
          </w:tcPr>
          <w:p w14:paraId="26C6E0C5" w14:textId="77777777" w:rsidR="004B4930" w:rsidRPr="00AA4C80" w:rsidRDefault="004B4930" w:rsidP="004B4930">
            <w:pPr>
              <w:rPr>
                <w:rFonts w:ascii="Arial" w:hAnsi="Arial" w:cs="Arial"/>
                <w:sz w:val="18"/>
                <w:szCs w:val="18"/>
              </w:rPr>
            </w:pPr>
            <w:r w:rsidRPr="00AA4C80">
              <w:rPr>
                <w:rFonts w:ascii="Arial" w:hAnsi="Arial" w:cs="Arial"/>
                <w:sz w:val="18"/>
                <w:szCs w:val="18"/>
              </w:rPr>
              <w:t>For Multi-link load balancing, information of other links such as link utilization, number of STAs, link availability should be indicated in A-Control field.</w:t>
            </w:r>
          </w:p>
        </w:tc>
        <w:tc>
          <w:tcPr>
            <w:tcW w:w="2981" w:type="dxa"/>
            <w:tcBorders>
              <w:top w:val="nil"/>
              <w:left w:val="nil"/>
              <w:bottom w:val="single" w:sz="4" w:space="0" w:color="333300"/>
              <w:right w:val="single" w:sz="4" w:space="0" w:color="333300"/>
            </w:tcBorders>
            <w:shd w:val="clear" w:color="auto" w:fill="auto"/>
            <w:hideMark/>
          </w:tcPr>
          <w:p w14:paraId="36A9B152" w14:textId="77777777" w:rsidR="004B4930" w:rsidRPr="00AA4C80" w:rsidRDefault="004B4930" w:rsidP="004B4930">
            <w:pPr>
              <w:rPr>
                <w:rFonts w:ascii="Arial" w:hAnsi="Arial" w:cs="Arial"/>
                <w:sz w:val="18"/>
                <w:szCs w:val="18"/>
              </w:rPr>
            </w:pPr>
            <w:r w:rsidRPr="00AA4C80">
              <w:rPr>
                <w:rFonts w:ascii="Arial" w:hAnsi="Arial" w:cs="Arial"/>
                <w:sz w:val="18"/>
                <w:szCs w:val="18"/>
              </w:rPr>
              <w:t>as in the comment.</w:t>
            </w:r>
          </w:p>
        </w:tc>
        <w:tc>
          <w:tcPr>
            <w:tcW w:w="1225" w:type="dxa"/>
            <w:tcBorders>
              <w:top w:val="nil"/>
              <w:left w:val="nil"/>
              <w:bottom w:val="single" w:sz="4" w:space="0" w:color="333300"/>
              <w:right w:val="single" w:sz="4" w:space="0" w:color="333300"/>
            </w:tcBorders>
            <w:shd w:val="clear" w:color="auto" w:fill="auto"/>
            <w:hideMark/>
          </w:tcPr>
          <w:p w14:paraId="473E02B6" w14:textId="765A11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there has been several attempts to propose to add more information for enhanced load balancing. That was judged by </w:t>
            </w:r>
            <w:r>
              <w:rPr>
                <w:rFonts w:ascii="Arial" w:hAnsi="Arial" w:cs="Arial"/>
                <w:sz w:val="18"/>
                <w:szCs w:val="18"/>
              </w:rPr>
              <w:lastRenderedPageBreak/>
              <w:t xml:space="preserve">the </w:t>
            </w:r>
            <w:ins w:id="63" w:author="Cariou, Laurent" w:date="2023-09-11T20:53:00Z">
              <w:r w:rsidR="008100FD">
                <w:rPr>
                  <w:rFonts w:ascii="Arial" w:hAnsi="Arial" w:cs="Arial"/>
                  <w:sz w:val="18"/>
                  <w:szCs w:val="18"/>
                </w:rPr>
                <w:t>group as not needed.</w:t>
              </w:r>
            </w:ins>
          </w:p>
        </w:tc>
      </w:tr>
      <w:tr w:rsidR="004B4930" w:rsidRPr="0002218C" w14:paraId="2F786FEF"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4E07F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19941</w:t>
            </w:r>
          </w:p>
        </w:tc>
        <w:tc>
          <w:tcPr>
            <w:tcW w:w="942" w:type="dxa"/>
            <w:tcBorders>
              <w:top w:val="nil"/>
              <w:left w:val="nil"/>
              <w:bottom w:val="single" w:sz="4" w:space="0" w:color="333300"/>
              <w:right w:val="single" w:sz="4" w:space="0" w:color="333300"/>
            </w:tcBorders>
            <w:shd w:val="clear" w:color="auto" w:fill="auto"/>
            <w:hideMark/>
          </w:tcPr>
          <w:p w14:paraId="68937A3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24A332D" w14:textId="77777777" w:rsidR="004B4930" w:rsidRPr="00AA4C80" w:rsidRDefault="004B4930" w:rsidP="004B4930">
            <w:pPr>
              <w:rPr>
                <w:rFonts w:ascii="Arial" w:hAnsi="Arial" w:cs="Arial"/>
                <w:sz w:val="18"/>
                <w:szCs w:val="18"/>
              </w:rPr>
            </w:pPr>
            <w:r w:rsidRPr="00AA4C80">
              <w:rPr>
                <w:rFonts w:ascii="Arial" w:hAnsi="Arial" w:cs="Arial"/>
                <w:sz w:val="18"/>
                <w:szCs w:val="18"/>
              </w:rPr>
              <w:t>35.3.7.2</w:t>
            </w:r>
          </w:p>
        </w:tc>
        <w:tc>
          <w:tcPr>
            <w:tcW w:w="616" w:type="dxa"/>
            <w:tcBorders>
              <w:top w:val="nil"/>
              <w:left w:val="nil"/>
              <w:bottom w:val="single" w:sz="4" w:space="0" w:color="333300"/>
              <w:right w:val="single" w:sz="4" w:space="0" w:color="333300"/>
            </w:tcBorders>
            <w:shd w:val="clear" w:color="auto" w:fill="auto"/>
            <w:hideMark/>
          </w:tcPr>
          <w:p w14:paraId="339A1AFE" w14:textId="77777777" w:rsidR="004B4930" w:rsidRPr="00AA4C80" w:rsidRDefault="004B4930" w:rsidP="004B4930">
            <w:pPr>
              <w:rPr>
                <w:rFonts w:ascii="Arial" w:hAnsi="Arial" w:cs="Arial"/>
                <w:sz w:val="18"/>
                <w:szCs w:val="18"/>
              </w:rPr>
            </w:pPr>
            <w:r w:rsidRPr="00AA4C80">
              <w:rPr>
                <w:rFonts w:ascii="Arial" w:hAnsi="Arial" w:cs="Arial"/>
                <w:sz w:val="18"/>
                <w:szCs w:val="18"/>
              </w:rPr>
              <w:t>520.01</w:t>
            </w:r>
          </w:p>
        </w:tc>
        <w:tc>
          <w:tcPr>
            <w:tcW w:w="3017" w:type="dxa"/>
            <w:tcBorders>
              <w:top w:val="nil"/>
              <w:left w:val="nil"/>
              <w:bottom w:val="single" w:sz="4" w:space="0" w:color="333300"/>
              <w:right w:val="single" w:sz="4" w:space="0" w:color="333300"/>
            </w:tcBorders>
            <w:shd w:val="clear" w:color="auto" w:fill="auto"/>
            <w:hideMark/>
          </w:tcPr>
          <w:p w14:paraId="3A0A4D5A" w14:textId="77777777" w:rsidR="004B4930" w:rsidRPr="00AA4C80" w:rsidRDefault="004B4930" w:rsidP="004B4930">
            <w:pPr>
              <w:rPr>
                <w:rFonts w:ascii="Arial" w:hAnsi="Arial" w:cs="Arial"/>
                <w:sz w:val="18"/>
                <w:szCs w:val="18"/>
              </w:rPr>
            </w:pPr>
            <w:r w:rsidRPr="00AA4C80">
              <w:rPr>
                <w:rFonts w:ascii="Arial" w:hAnsi="Arial" w:cs="Arial"/>
                <w:sz w:val="18"/>
                <w:szCs w:val="18"/>
              </w:rPr>
              <w:t>At the title of the clause, it would be good to supply the abbreviation for TTLM for completeness.</w:t>
            </w:r>
          </w:p>
        </w:tc>
        <w:tc>
          <w:tcPr>
            <w:tcW w:w="2981" w:type="dxa"/>
            <w:tcBorders>
              <w:top w:val="nil"/>
              <w:left w:val="nil"/>
              <w:bottom w:val="single" w:sz="4" w:space="0" w:color="333300"/>
              <w:right w:val="single" w:sz="4" w:space="0" w:color="333300"/>
            </w:tcBorders>
            <w:shd w:val="clear" w:color="auto" w:fill="auto"/>
            <w:hideMark/>
          </w:tcPr>
          <w:p w14:paraId="38464FAF"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68B9D9" w14:textId="749271B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#19941 in this document</w:t>
            </w:r>
          </w:p>
        </w:tc>
      </w:tr>
      <w:tr w:rsidR="004B4930" w:rsidRPr="008100FD" w14:paraId="3D6BEFCB" w14:textId="77777777" w:rsidTr="00D64F50">
        <w:trPr>
          <w:trHeight w:val="5808"/>
        </w:trPr>
        <w:tc>
          <w:tcPr>
            <w:tcW w:w="863" w:type="dxa"/>
            <w:tcBorders>
              <w:top w:val="nil"/>
              <w:left w:val="single" w:sz="4" w:space="0" w:color="333300"/>
              <w:bottom w:val="single" w:sz="4" w:space="0" w:color="333300"/>
              <w:right w:val="single" w:sz="4" w:space="0" w:color="333300"/>
            </w:tcBorders>
            <w:shd w:val="clear" w:color="auto" w:fill="auto"/>
            <w:hideMark/>
          </w:tcPr>
          <w:p w14:paraId="3A6B003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19684</w:t>
            </w:r>
          </w:p>
        </w:tc>
        <w:tc>
          <w:tcPr>
            <w:tcW w:w="942" w:type="dxa"/>
            <w:tcBorders>
              <w:top w:val="nil"/>
              <w:left w:val="nil"/>
              <w:bottom w:val="single" w:sz="4" w:space="0" w:color="333300"/>
              <w:right w:val="single" w:sz="4" w:space="0" w:color="333300"/>
            </w:tcBorders>
            <w:shd w:val="clear" w:color="auto" w:fill="auto"/>
            <w:hideMark/>
          </w:tcPr>
          <w:p w14:paraId="35F3F009"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301369BD"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3CC4176" w14:textId="77777777" w:rsidR="004B4930" w:rsidRPr="00AA4C80" w:rsidRDefault="004B4930" w:rsidP="004B4930">
            <w:pPr>
              <w:rPr>
                <w:rFonts w:ascii="Arial" w:hAnsi="Arial" w:cs="Arial"/>
                <w:sz w:val="18"/>
                <w:szCs w:val="18"/>
              </w:rPr>
            </w:pPr>
            <w:r w:rsidRPr="00AA4C80">
              <w:rPr>
                <w:rFonts w:ascii="Arial" w:hAnsi="Arial" w:cs="Arial"/>
                <w:sz w:val="18"/>
                <w:szCs w:val="18"/>
              </w:rPr>
              <w:t>520.11</w:t>
            </w:r>
          </w:p>
        </w:tc>
        <w:tc>
          <w:tcPr>
            <w:tcW w:w="3017" w:type="dxa"/>
            <w:tcBorders>
              <w:top w:val="nil"/>
              <w:left w:val="nil"/>
              <w:bottom w:val="single" w:sz="4" w:space="0" w:color="333300"/>
              <w:right w:val="single" w:sz="4" w:space="0" w:color="333300"/>
            </w:tcBorders>
            <w:shd w:val="clear" w:color="auto" w:fill="auto"/>
            <w:hideMark/>
          </w:tcPr>
          <w:p w14:paraId="7DF848D8" w14:textId="77777777" w:rsidR="004B4930" w:rsidRPr="00AA4C80" w:rsidRDefault="004B4930" w:rsidP="004B4930">
            <w:pPr>
              <w:rPr>
                <w:rFonts w:ascii="Arial" w:hAnsi="Arial" w:cs="Arial"/>
                <w:sz w:val="18"/>
                <w:szCs w:val="18"/>
              </w:rPr>
            </w:pPr>
            <w:r w:rsidRPr="00AA4C80">
              <w:rPr>
                <w:rFonts w:ascii="Arial" w:hAnsi="Arial" w:cs="Arial"/>
                <w:sz w:val="18"/>
                <w:szCs w:val="18"/>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981" w:type="dxa"/>
            <w:tcBorders>
              <w:top w:val="nil"/>
              <w:left w:val="nil"/>
              <w:bottom w:val="single" w:sz="4" w:space="0" w:color="333300"/>
              <w:right w:val="single" w:sz="4" w:space="0" w:color="333300"/>
            </w:tcBorders>
            <w:shd w:val="clear" w:color="auto" w:fill="auto"/>
            <w:hideMark/>
          </w:tcPr>
          <w:p w14:paraId="390F85C6" w14:textId="77777777" w:rsidR="004B4930" w:rsidRPr="00AA4C80" w:rsidRDefault="004B4930" w:rsidP="004B4930">
            <w:pPr>
              <w:rPr>
                <w:rFonts w:ascii="Arial" w:hAnsi="Arial" w:cs="Arial"/>
                <w:sz w:val="18"/>
                <w:szCs w:val="18"/>
              </w:rPr>
            </w:pPr>
            <w:r w:rsidRPr="00AA4C80">
              <w:rPr>
                <w:rFonts w:ascii="Arial" w:hAnsi="Arial" w:cs="Arial"/>
                <w:sz w:val="18"/>
                <w:szCs w:val="18"/>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minimal value of 1, at least*."</w:t>
            </w:r>
          </w:p>
        </w:tc>
        <w:tc>
          <w:tcPr>
            <w:tcW w:w="1225" w:type="dxa"/>
            <w:tcBorders>
              <w:top w:val="nil"/>
              <w:left w:val="nil"/>
              <w:bottom w:val="single" w:sz="4" w:space="0" w:color="333300"/>
              <w:right w:val="single" w:sz="4" w:space="0" w:color="333300"/>
            </w:tcBorders>
            <w:shd w:val="clear" w:color="auto" w:fill="auto"/>
            <w:hideMark/>
          </w:tcPr>
          <w:p w14:paraId="2539C7B5" w14:textId="6DC22C5A" w:rsidR="004B4930" w:rsidRPr="008100FD" w:rsidRDefault="004B4930" w:rsidP="004B4930">
            <w:pPr>
              <w:rPr>
                <w:rFonts w:ascii="Arial" w:hAnsi="Arial" w:cs="Arial"/>
                <w:sz w:val="18"/>
                <w:szCs w:val="18"/>
              </w:rPr>
            </w:pPr>
            <w:r w:rsidRPr="008100FD">
              <w:rPr>
                <w:rFonts w:ascii="Arial" w:hAnsi="Arial" w:cs="Arial"/>
                <w:sz w:val="18"/>
                <w:szCs w:val="18"/>
              </w:rPr>
              <w:t> </w:t>
            </w:r>
            <w:del w:id="64" w:author="Cariou, Laurent" w:date="2023-09-11T20:55:00Z">
              <w:r w:rsidRPr="008100FD" w:rsidDel="008100FD">
                <w:rPr>
                  <w:rFonts w:ascii="Arial" w:hAnsi="Arial" w:cs="Arial"/>
                  <w:sz w:val="18"/>
                  <w:szCs w:val="18"/>
                </w:rPr>
                <w:delText>Accept</w:delText>
              </w:r>
            </w:del>
            <w:ins w:id="65" w:author="Cariou, Laurent" w:date="2023-09-11T20:55:00Z">
              <w:r w:rsidR="008100FD">
                <w:rPr>
                  <w:rFonts w:ascii="Arial" w:hAnsi="Arial" w:cs="Arial"/>
                  <w:sz w:val="18"/>
                  <w:szCs w:val="18"/>
                </w:rPr>
                <w:t>Revised</w:t>
              </w:r>
              <w:r w:rsidR="008100FD" w:rsidRPr="008100FD">
                <w:rPr>
                  <w:rFonts w:ascii="Arial" w:hAnsi="Arial" w:cs="Arial"/>
                  <w:sz w:val="18"/>
                  <w:szCs w:val="18"/>
                </w:rPr>
                <w:t xml:space="preserve"> – Change the sente</w:t>
              </w:r>
              <w:r w:rsidR="008100FD" w:rsidRPr="008100FD">
                <w:rPr>
                  <w:rFonts w:ascii="Arial" w:hAnsi="Arial" w:cs="Arial"/>
                  <w:sz w:val="18"/>
                  <w:szCs w:val="18"/>
                  <w:rPrChange w:id="66" w:author="Cariou, Laurent" w:date="2023-09-11T20:55:00Z">
                    <w:rPr>
                      <w:rFonts w:ascii="Arial" w:hAnsi="Arial" w:cs="Arial"/>
                      <w:sz w:val="18"/>
                      <w:szCs w:val="18"/>
                      <w:lang w:val="fr-FR"/>
                    </w:rPr>
                  </w:rPrChange>
                </w:rPr>
                <w:t>nce to</w:t>
              </w:r>
              <w:r w:rsidR="008100FD">
                <w:rPr>
                  <w:rFonts w:ascii="Arial" w:hAnsi="Arial" w:cs="Arial"/>
                  <w:sz w:val="18"/>
                  <w:szCs w:val="18"/>
                </w:rPr>
                <w:t xml:space="preserve">: </w:t>
              </w:r>
              <w:r w:rsidR="008100FD" w:rsidRPr="00AA4C80">
                <w:rPr>
                  <w:rFonts w:ascii="Arial" w:hAnsi="Arial" w:cs="Arial"/>
                  <w:sz w:val="18"/>
                  <w:szCs w:val="18"/>
                </w:rPr>
                <w:t xml:space="preserve">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w:t>
              </w:r>
              <w:r w:rsidR="008100FD">
                <w:rPr>
                  <w:rFonts w:ascii="Arial" w:hAnsi="Arial" w:cs="Arial"/>
                  <w:sz w:val="18"/>
                  <w:szCs w:val="18"/>
                </w:rPr>
                <w:t>nonzero value</w:t>
              </w:r>
              <w:r w:rsidR="008100FD" w:rsidRPr="00AA4C80">
                <w:rPr>
                  <w:rFonts w:ascii="Arial" w:hAnsi="Arial" w:cs="Arial"/>
                  <w:sz w:val="18"/>
                  <w:szCs w:val="18"/>
                </w:rPr>
                <w:t>."</w:t>
              </w:r>
            </w:ins>
          </w:p>
        </w:tc>
      </w:tr>
      <w:tr w:rsidR="004B4930" w:rsidRPr="0002218C" w14:paraId="4F339016"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0DB26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19599</w:t>
            </w:r>
          </w:p>
        </w:tc>
        <w:tc>
          <w:tcPr>
            <w:tcW w:w="942" w:type="dxa"/>
            <w:tcBorders>
              <w:top w:val="nil"/>
              <w:left w:val="nil"/>
              <w:bottom w:val="single" w:sz="4" w:space="0" w:color="333300"/>
              <w:right w:val="single" w:sz="4" w:space="0" w:color="333300"/>
            </w:tcBorders>
            <w:shd w:val="clear" w:color="auto" w:fill="auto"/>
            <w:hideMark/>
          </w:tcPr>
          <w:p w14:paraId="22506CE3"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FC2944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6BECCAC" w14:textId="77777777" w:rsidR="004B4930" w:rsidRPr="00AA4C80" w:rsidRDefault="004B4930" w:rsidP="004B4930">
            <w:pPr>
              <w:rPr>
                <w:rFonts w:ascii="Arial" w:hAnsi="Arial" w:cs="Arial"/>
                <w:sz w:val="18"/>
                <w:szCs w:val="18"/>
              </w:rPr>
            </w:pPr>
            <w:r w:rsidRPr="00AA4C80">
              <w:rPr>
                <w:rFonts w:ascii="Arial" w:hAnsi="Arial" w:cs="Arial"/>
                <w:sz w:val="18"/>
                <w:szCs w:val="18"/>
              </w:rPr>
              <w:t>520.13</w:t>
            </w:r>
          </w:p>
        </w:tc>
        <w:tc>
          <w:tcPr>
            <w:tcW w:w="3017" w:type="dxa"/>
            <w:tcBorders>
              <w:top w:val="nil"/>
              <w:left w:val="nil"/>
              <w:bottom w:val="single" w:sz="4" w:space="0" w:color="333300"/>
              <w:right w:val="single" w:sz="4" w:space="0" w:color="333300"/>
            </w:tcBorders>
            <w:shd w:val="clear" w:color="auto" w:fill="auto"/>
            <w:hideMark/>
          </w:tcPr>
          <w:p w14:paraId="60BE9F6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TTLM Negotiation Support subfield set to 2 is reserved. In </w:t>
            </w:r>
            <w:proofErr w:type="gramStart"/>
            <w:r w:rsidRPr="00AA4C80">
              <w:rPr>
                <w:rFonts w:ascii="Arial" w:hAnsi="Arial" w:cs="Arial"/>
                <w:sz w:val="18"/>
                <w:szCs w:val="18"/>
              </w:rPr>
              <w:t>general</w:t>
            </w:r>
            <w:proofErr w:type="gramEnd"/>
            <w:r w:rsidRPr="00AA4C80">
              <w:rPr>
                <w:rFonts w:ascii="Arial" w:hAnsi="Arial" w:cs="Arial"/>
                <w:sz w:val="18"/>
                <w:szCs w:val="18"/>
              </w:rPr>
              <w:t xml:space="preserve"> a reserved value doesn't mean it supports TTLM negotiation or not.</w:t>
            </w:r>
          </w:p>
        </w:tc>
        <w:tc>
          <w:tcPr>
            <w:tcW w:w="2981" w:type="dxa"/>
            <w:tcBorders>
              <w:top w:val="nil"/>
              <w:left w:val="nil"/>
              <w:bottom w:val="single" w:sz="4" w:space="0" w:color="333300"/>
              <w:right w:val="single" w:sz="4" w:space="0" w:color="333300"/>
            </w:tcBorders>
            <w:shd w:val="clear" w:color="auto" w:fill="auto"/>
            <w:hideMark/>
          </w:tcPr>
          <w:p w14:paraId="0BF5FFBF"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a nonzero value' to 'to 1 or 3'</w:t>
            </w:r>
          </w:p>
        </w:tc>
        <w:tc>
          <w:tcPr>
            <w:tcW w:w="1225" w:type="dxa"/>
            <w:tcBorders>
              <w:top w:val="nil"/>
              <w:left w:val="nil"/>
              <w:bottom w:val="single" w:sz="4" w:space="0" w:color="333300"/>
              <w:right w:val="single" w:sz="4" w:space="0" w:color="333300"/>
            </w:tcBorders>
            <w:shd w:val="clear" w:color="auto" w:fill="auto"/>
            <w:hideMark/>
          </w:tcPr>
          <w:p w14:paraId="7B44C794" w14:textId="4F3E0CF6" w:rsidR="004B4930" w:rsidRPr="00AA4C80" w:rsidRDefault="004B4930" w:rsidP="004B4930">
            <w:pPr>
              <w:rPr>
                <w:rFonts w:ascii="Arial" w:hAnsi="Arial" w:cs="Arial"/>
                <w:sz w:val="18"/>
                <w:szCs w:val="18"/>
              </w:rPr>
            </w:pPr>
            <w:del w:id="67" w:author="Cariou, Laurent" w:date="2023-09-11T21:02:00Z">
              <w:r w:rsidDel="00EC01D8">
                <w:rPr>
                  <w:rFonts w:ascii="Arial" w:hAnsi="Arial" w:cs="Arial"/>
                  <w:sz w:val="18"/>
                  <w:szCs w:val="18"/>
                </w:rPr>
                <w:delText>Accept</w:delText>
              </w:r>
            </w:del>
            <w:ins w:id="68" w:author="Cariou, Laurent" w:date="2023-09-11T21:02:00Z">
              <w:r w:rsidR="00EC01D8">
                <w:rPr>
                  <w:rFonts w:ascii="Arial" w:hAnsi="Arial" w:cs="Arial"/>
                  <w:sz w:val="18"/>
                  <w:szCs w:val="18"/>
                </w:rPr>
                <w:t>Reject – nonzero value is clear enough.</w:t>
              </w:r>
            </w:ins>
          </w:p>
        </w:tc>
      </w:tr>
      <w:tr w:rsidR="004B4930" w:rsidRPr="0002218C" w14:paraId="525972F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82B69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19943</w:t>
            </w:r>
          </w:p>
        </w:tc>
        <w:tc>
          <w:tcPr>
            <w:tcW w:w="942" w:type="dxa"/>
            <w:tcBorders>
              <w:top w:val="nil"/>
              <w:left w:val="nil"/>
              <w:bottom w:val="single" w:sz="4" w:space="0" w:color="333300"/>
              <w:right w:val="single" w:sz="4" w:space="0" w:color="333300"/>
            </w:tcBorders>
            <w:shd w:val="clear" w:color="auto" w:fill="auto"/>
            <w:hideMark/>
          </w:tcPr>
          <w:p w14:paraId="04771386"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A3371A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29B9518" w14:textId="77777777" w:rsidR="004B4930" w:rsidRPr="00AA4C80" w:rsidRDefault="004B4930" w:rsidP="004B4930">
            <w:pPr>
              <w:rPr>
                <w:rFonts w:ascii="Arial" w:hAnsi="Arial" w:cs="Arial"/>
                <w:sz w:val="18"/>
                <w:szCs w:val="18"/>
              </w:rPr>
            </w:pPr>
            <w:r w:rsidRPr="00AA4C80">
              <w:rPr>
                <w:rFonts w:ascii="Arial" w:hAnsi="Arial" w:cs="Arial"/>
                <w:sz w:val="18"/>
                <w:szCs w:val="18"/>
              </w:rPr>
              <w:t>520.14</w:t>
            </w:r>
          </w:p>
        </w:tc>
        <w:tc>
          <w:tcPr>
            <w:tcW w:w="3017" w:type="dxa"/>
            <w:tcBorders>
              <w:top w:val="nil"/>
              <w:left w:val="nil"/>
              <w:bottom w:val="single" w:sz="4" w:space="0" w:color="333300"/>
              <w:right w:val="single" w:sz="4" w:space="0" w:color="333300"/>
            </w:tcBorders>
            <w:shd w:val="clear" w:color="auto" w:fill="auto"/>
            <w:hideMark/>
          </w:tcPr>
          <w:p w14:paraId="15B37E81"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"MLD Capabilities"--&gt; "MLD Capabilities </w:t>
            </w:r>
            <w:proofErr w:type="gramStart"/>
            <w:r w:rsidRPr="00AA4C80">
              <w:rPr>
                <w:rFonts w:ascii="Arial" w:hAnsi="Arial" w:cs="Arial"/>
                <w:sz w:val="18"/>
                <w:szCs w:val="18"/>
              </w:rPr>
              <w:t>And</w:t>
            </w:r>
            <w:proofErr w:type="gramEnd"/>
            <w:r w:rsidRPr="00AA4C80">
              <w:rPr>
                <w:rFonts w:ascii="Arial" w:hAnsi="Arial" w:cs="Arial"/>
                <w:sz w:val="18"/>
                <w:szCs w:val="18"/>
              </w:rPr>
              <w:t xml:space="preserve"> Operations".</w:t>
            </w:r>
          </w:p>
        </w:tc>
        <w:tc>
          <w:tcPr>
            <w:tcW w:w="2981" w:type="dxa"/>
            <w:tcBorders>
              <w:top w:val="nil"/>
              <w:left w:val="nil"/>
              <w:bottom w:val="single" w:sz="4" w:space="0" w:color="333300"/>
              <w:right w:val="single" w:sz="4" w:space="0" w:color="333300"/>
            </w:tcBorders>
            <w:shd w:val="clear" w:color="auto" w:fill="auto"/>
            <w:hideMark/>
          </w:tcPr>
          <w:p w14:paraId="2208EAF7" w14:textId="77777777" w:rsidR="004B4930" w:rsidRPr="00AA4C80" w:rsidRDefault="004B4930" w:rsidP="004B4930">
            <w:pPr>
              <w:rPr>
                <w:rFonts w:ascii="Arial" w:hAnsi="Arial" w:cs="Arial"/>
                <w:sz w:val="18"/>
                <w:szCs w:val="18"/>
              </w:rPr>
            </w:pPr>
            <w:r w:rsidRPr="00AA4C80">
              <w:rPr>
                <w:rFonts w:ascii="Arial" w:hAnsi="Arial" w:cs="Arial"/>
                <w:sz w:val="18"/>
                <w:szCs w:val="18"/>
              </w:rPr>
              <w:t>Make the correction through several places in this clause</w:t>
            </w:r>
          </w:p>
        </w:tc>
        <w:tc>
          <w:tcPr>
            <w:tcW w:w="1225" w:type="dxa"/>
            <w:tcBorders>
              <w:top w:val="nil"/>
              <w:left w:val="nil"/>
              <w:bottom w:val="single" w:sz="4" w:space="0" w:color="333300"/>
              <w:right w:val="single" w:sz="4" w:space="0" w:color="333300"/>
            </w:tcBorders>
            <w:shd w:val="clear" w:color="auto" w:fill="auto"/>
            <w:hideMark/>
          </w:tcPr>
          <w:p w14:paraId="551E9201" w14:textId="6C06B1C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7DBAA56"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9BA5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19159</w:t>
            </w:r>
          </w:p>
        </w:tc>
        <w:tc>
          <w:tcPr>
            <w:tcW w:w="942" w:type="dxa"/>
            <w:tcBorders>
              <w:top w:val="nil"/>
              <w:left w:val="nil"/>
              <w:bottom w:val="single" w:sz="4" w:space="0" w:color="333300"/>
              <w:right w:val="single" w:sz="4" w:space="0" w:color="333300"/>
            </w:tcBorders>
            <w:shd w:val="clear" w:color="auto" w:fill="auto"/>
            <w:hideMark/>
          </w:tcPr>
          <w:p w14:paraId="0A31950F" w14:textId="77777777" w:rsidR="004B4930" w:rsidRPr="00AA4C80" w:rsidRDefault="004B4930" w:rsidP="004B4930">
            <w:pPr>
              <w:rPr>
                <w:rFonts w:ascii="Arial" w:hAnsi="Arial" w:cs="Arial"/>
                <w:sz w:val="18"/>
                <w:szCs w:val="18"/>
              </w:rPr>
            </w:pPr>
            <w:r w:rsidRPr="00AA4C80">
              <w:rPr>
                <w:rFonts w:ascii="Arial" w:hAnsi="Arial" w:cs="Arial"/>
                <w:sz w:val="18"/>
                <w:szCs w:val="18"/>
              </w:rPr>
              <w:t>Yoshio Urabe</w:t>
            </w:r>
          </w:p>
        </w:tc>
        <w:tc>
          <w:tcPr>
            <w:tcW w:w="986" w:type="dxa"/>
            <w:tcBorders>
              <w:top w:val="nil"/>
              <w:left w:val="nil"/>
              <w:bottom w:val="single" w:sz="4" w:space="0" w:color="333300"/>
              <w:right w:val="single" w:sz="4" w:space="0" w:color="333300"/>
            </w:tcBorders>
            <w:shd w:val="clear" w:color="auto" w:fill="auto"/>
            <w:hideMark/>
          </w:tcPr>
          <w:p w14:paraId="21DB7A5F"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BF25C22"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BC58B73" w14:textId="77777777" w:rsidR="004B4930" w:rsidRPr="00AA4C80" w:rsidRDefault="004B4930" w:rsidP="004B4930">
            <w:pPr>
              <w:rPr>
                <w:rFonts w:ascii="Arial" w:hAnsi="Arial" w:cs="Arial"/>
                <w:sz w:val="18"/>
                <w:szCs w:val="18"/>
              </w:rPr>
            </w:pPr>
            <w:r w:rsidRPr="00AA4C80">
              <w:rPr>
                <w:rFonts w:ascii="Arial" w:hAnsi="Arial" w:cs="Arial"/>
                <w:sz w:val="18"/>
                <w:szCs w:val="18"/>
              </w:rPr>
              <w:t>A "dot11EHTBaseLineFeaturesImplementedOnly" still remains.</w:t>
            </w:r>
          </w:p>
        </w:tc>
        <w:tc>
          <w:tcPr>
            <w:tcW w:w="2981" w:type="dxa"/>
            <w:tcBorders>
              <w:top w:val="nil"/>
              <w:left w:val="nil"/>
              <w:bottom w:val="single" w:sz="4" w:space="0" w:color="333300"/>
              <w:right w:val="single" w:sz="4" w:space="0" w:color="333300"/>
            </w:tcBorders>
            <w:shd w:val="clear" w:color="auto" w:fill="auto"/>
            <w:hideMark/>
          </w:tcPr>
          <w:p w14:paraId="04838170" w14:textId="77777777" w:rsidR="004B4930" w:rsidRPr="00AA4C80" w:rsidRDefault="004B4930" w:rsidP="004B4930">
            <w:pPr>
              <w:rPr>
                <w:rFonts w:ascii="Arial" w:hAnsi="Arial" w:cs="Arial"/>
                <w:sz w:val="18"/>
                <w:szCs w:val="18"/>
              </w:rPr>
            </w:pPr>
            <w:r w:rsidRPr="00AA4C80">
              <w:rPr>
                <w:rFonts w:ascii="Arial" w:hAnsi="Arial" w:cs="Arial"/>
                <w:sz w:val="18"/>
                <w:szCs w:val="18"/>
              </w:rPr>
              <w:t>delete "with dot11EHTBaseLineFeaturesImplementedOnly equal to true "</w:t>
            </w:r>
          </w:p>
        </w:tc>
        <w:tc>
          <w:tcPr>
            <w:tcW w:w="1225" w:type="dxa"/>
            <w:tcBorders>
              <w:top w:val="nil"/>
              <w:left w:val="nil"/>
              <w:bottom w:val="single" w:sz="4" w:space="0" w:color="333300"/>
              <w:right w:val="single" w:sz="4" w:space="0" w:color="333300"/>
            </w:tcBorders>
            <w:shd w:val="clear" w:color="auto" w:fill="auto"/>
            <w:hideMark/>
          </w:tcPr>
          <w:p w14:paraId="3A38BF8C" w14:textId="25CE2A3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028E475"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1226A7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19527</w:t>
            </w:r>
          </w:p>
        </w:tc>
        <w:tc>
          <w:tcPr>
            <w:tcW w:w="942" w:type="dxa"/>
            <w:tcBorders>
              <w:top w:val="nil"/>
              <w:left w:val="nil"/>
              <w:bottom w:val="single" w:sz="4" w:space="0" w:color="333300"/>
              <w:right w:val="single" w:sz="4" w:space="0" w:color="333300"/>
            </w:tcBorders>
            <w:shd w:val="clear" w:color="auto" w:fill="auto"/>
            <w:hideMark/>
          </w:tcPr>
          <w:p w14:paraId="005B9DDF" w14:textId="77777777" w:rsidR="004B4930" w:rsidRPr="00AA4C80" w:rsidRDefault="004B4930" w:rsidP="004B4930">
            <w:pPr>
              <w:rPr>
                <w:rFonts w:ascii="Arial" w:hAnsi="Arial" w:cs="Arial"/>
                <w:sz w:val="18"/>
                <w:szCs w:val="18"/>
              </w:rPr>
            </w:pPr>
            <w:r w:rsidRPr="00AA4C80">
              <w:rPr>
                <w:rFonts w:ascii="Arial" w:hAnsi="Arial" w:cs="Arial"/>
                <w:sz w:val="18"/>
                <w:szCs w:val="18"/>
              </w:rPr>
              <w:t>Sigurd Schelstraete</w:t>
            </w:r>
          </w:p>
        </w:tc>
        <w:tc>
          <w:tcPr>
            <w:tcW w:w="986" w:type="dxa"/>
            <w:tcBorders>
              <w:top w:val="nil"/>
              <w:left w:val="nil"/>
              <w:bottom w:val="single" w:sz="4" w:space="0" w:color="333300"/>
              <w:right w:val="single" w:sz="4" w:space="0" w:color="333300"/>
            </w:tcBorders>
            <w:shd w:val="clear" w:color="auto" w:fill="auto"/>
            <w:hideMark/>
          </w:tcPr>
          <w:p w14:paraId="35E17A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61A152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51AA4119" w14:textId="77777777" w:rsidR="004B4930" w:rsidRPr="00AA4C80" w:rsidRDefault="004B4930" w:rsidP="004B4930">
            <w:pPr>
              <w:rPr>
                <w:rFonts w:ascii="Arial" w:hAnsi="Arial" w:cs="Arial"/>
                <w:sz w:val="18"/>
                <w:szCs w:val="18"/>
              </w:rPr>
            </w:pPr>
            <w:r w:rsidRPr="00AA4C80">
              <w:rPr>
                <w:rFonts w:ascii="Arial" w:hAnsi="Arial" w:cs="Arial"/>
                <w:sz w:val="18"/>
                <w:szCs w:val="18"/>
              </w:rPr>
              <w:t>Use of "dot11EHTBaseLineFeaturesImplementedOnly". I thought this had been removed. This is in fact the only occurrence in the draft.</w:t>
            </w:r>
          </w:p>
        </w:tc>
        <w:tc>
          <w:tcPr>
            <w:tcW w:w="2981" w:type="dxa"/>
            <w:tcBorders>
              <w:top w:val="nil"/>
              <w:left w:val="nil"/>
              <w:bottom w:val="single" w:sz="4" w:space="0" w:color="333300"/>
              <w:right w:val="single" w:sz="4" w:space="0" w:color="333300"/>
            </w:tcBorders>
            <w:shd w:val="clear" w:color="auto" w:fill="auto"/>
            <w:hideMark/>
          </w:tcPr>
          <w:p w14:paraId="0B904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requirement without use of "dot11EHTBaseLineFeaturesImplementedOnly"</w:t>
            </w:r>
          </w:p>
        </w:tc>
        <w:tc>
          <w:tcPr>
            <w:tcW w:w="1225" w:type="dxa"/>
            <w:tcBorders>
              <w:top w:val="nil"/>
              <w:left w:val="nil"/>
              <w:bottom w:val="single" w:sz="4" w:space="0" w:color="333300"/>
              <w:right w:val="single" w:sz="4" w:space="0" w:color="333300"/>
            </w:tcBorders>
            <w:shd w:val="clear" w:color="auto" w:fill="auto"/>
            <w:hideMark/>
          </w:tcPr>
          <w:p w14:paraId="79F42707" w14:textId="561E3FA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7A980FE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D10C3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19600</w:t>
            </w:r>
          </w:p>
        </w:tc>
        <w:tc>
          <w:tcPr>
            <w:tcW w:w="942" w:type="dxa"/>
            <w:tcBorders>
              <w:top w:val="nil"/>
              <w:left w:val="nil"/>
              <w:bottom w:val="single" w:sz="4" w:space="0" w:color="333300"/>
              <w:right w:val="single" w:sz="4" w:space="0" w:color="333300"/>
            </w:tcBorders>
            <w:shd w:val="clear" w:color="auto" w:fill="auto"/>
            <w:hideMark/>
          </w:tcPr>
          <w:p w14:paraId="6DCF2852"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641603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B85FA5F"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DE2DA7E"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not used anymore</w:t>
            </w:r>
          </w:p>
        </w:tc>
        <w:tc>
          <w:tcPr>
            <w:tcW w:w="2981" w:type="dxa"/>
            <w:tcBorders>
              <w:top w:val="nil"/>
              <w:left w:val="nil"/>
              <w:bottom w:val="single" w:sz="4" w:space="0" w:color="333300"/>
              <w:right w:val="single" w:sz="4" w:space="0" w:color="333300"/>
            </w:tcBorders>
            <w:shd w:val="clear" w:color="auto" w:fill="auto"/>
            <w:hideMark/>
          </w:tcPr>
          <w:p w14:paraId="22E4CE4B"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w:t>
            </w:r>
          </w:p>
        </w:tc>
        <w:tc>
          <w:tcPr>
            <w:tcW w:w="1225" w:type="dxa"/>
            <w:tcBorders>
              <w:top w:val="nil"/>
              <w:left w:val="nil"/>
              <w:bottom w:val="single" w:sz="4" w:space="0" w:color="333300"/>
              <w:right w:val="single" w:sz="4" w:space="0" w:color="333300"/>
            </w:tcBorders>
            <w:shd w:val="clear" w:color="auto" w:fill="auto"/>
            <w:hideMark/>
          </w:tcPr>
          <w:p w14:paraId="5F69548A" w14:textId="091810E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the spec a mode that was agreed to be defined in 11be seems right. Remove the </w:t>
            </w:r>
            <w:r>
              <w:rPr>
                <w:rFonts w:ascii="Arial" w:hAnsi="Arial" w:cs="Arial"/>
                <w:sz w:val="18"/>
                <w:szCs w:val="18"/>
              </w:rPr>
              <w:lastRenderedPageBreak/>
              <w:t>sentence. Apply the changes marked as #19159</w:t>
            </w:r>
          </w:p>
        </w:tc>
      </w:tr>
      <w:tr w:rsidR="004B4930" w:rsidRPr="0002218C" w14:paraId="1FFEC13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36A750A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19771</w:t>
            </w:r>
          </w:p>
        </w:tc>
        <w:tc>
          <w:tcPr>
            <w:tcW w:w="942" w:type="dxa"/>
            <w:tcBorders>
              <w:top w:val="nil"/>
              <w:left w:val="nil"/>
              <w:bottom w:val="single" w:sz="4" w:space="0" w:color="333300"/>
              <w:right w:val="single" w:sz="4" w:space="0" w:color="333300"/>
            </w:tcBorders>
            <w:shd w:val="clear" w:color="auto" w:fill="auto"/>
            <w:hideMark/>
          </w:tcPr>
          <w:p w14:paraId="4BCE36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96EB4E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71EA96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6E55CA0E"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MIB variable was removed from the </w:t>
            </w:r>
            <w:proofErr w:type="spellStart"/>
            <w:r w:rsidRPr="00AA4C80">
              <w:rPr>
                <w:rFonts w:ascii="Arial" w:hAnsi="Arial" w:cs="Arial"/>
                <w:sz w:val="18"/>
                <w:szCs w:val="18"/>
              </w:rPr>
              <w:t>TGbe</w:t>
            </w:r>
            <w:proofErr w:type="spellEnd"/>
            <w:r w:rsidRPr="00AA4C80">
              <w:rPr>
                <w:rFonts w:ascii="Arial" w:hAnsi="Arial" w:cs="Arial"/>
                <w:sz w:val="18"/>
                <w:szCs w:val="18"/>
              </w:rPr>
              <w:t xml:space="preserve"> spec during a previous LB. Please update the sentence to remove reference to the MIB variable.</w:t>
            </w:r>
          </w:p>
        </w:tc>
        <w:tc>
          <w:tcPr>
            <w:tcW w:w="2981" w:type="dxa"/>
            <w:tcBorders>
              <w:top w:val="nil"/>
              <w:left w:val="nil"/>
              <w:bottom w:val="single" w:sz="4" w:space="0" w:color="333300"/>
              <w:right w:val="single" w:sz="4" w:space="0" w:color="333300"/>
            </w:tcBorders>
            <w:shd w:val="clear" w:color="auto" w:fill="auto"/>
            <w:hideMark/>
          </w:tcPr>
          <w:p w14:paraId="6C355BD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C2927F4" w14:textId="6012F28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93333D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B4623D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19173</w:t>
            </w:r>
          </w:p>
        </w:tc>
        <w:tc>
          <w:tcPr>
            <w:tcW w:w="942" w:type="dxa"/>
            <w:tcBorders>
              <w:top w:val="nil"/>
              <w:left w:val="nil"/>
              <w:bottom w:val="single" w:sz="4" w:space="0" w:color="333300"/>
              <w:right w:val="single" w:sz="4" w:space="0" w:color="333300"/>
            </w:tcBorders>
            <w:shd w:val="clear" w:color="auto" w:fill="auto"/>
            <w:hideMark/>
          </w:tcPr>
          <w:p w14:paraId="1CDA6519" w14:textId="77777777" w:rsidR="004B4930" w:rsidRPr="00AA4C80" w:rsidRDefault="004B4930" w:rsidP="004B4930">
            <w:pPr>
              <w:rPr>
                <w:rFonts w:ascii="Arial" w:hAnsi="Arial" w:cs="Arial"/>
                <w:sz w:val="18"/>
                <w:szCs w:val="18"/>
              </w:rPr>
            </w:pPr>
            <w:r w:rsidRPr="00AA4C80">
              <w:rPr>
                <w:rFonts w:ascii="Arial" w:hAnsi="Arial" w:cs="Arial"/>
                <w:sz w:val="18"/>
                <w:szCs w:val="18"/>
              </w:rPr>
              <w:t>Rojan Chitrakar</w:t>
            </w:r>
          </w:p>
        </w:tc>
        <w:tc>
          <w:tcPr>
            <w:tcW w:w="986" w:type="dxa"/>
            <w:tcBorders>
              <w:top w:val="nil"/>
              <w:left w:val="nil"/>
              <w:bottom w:val="single" w:sz="4" w:space="0" w:color="333300"/>
              <w:right w:val="single" w:sz="4" w:space="0" w:color="333300"/>
            </w:tcBorders>
            <w:shd w:val="clear" w:color="auto" w:fill="auto"/>
            <w:hideMark/>
          </w:tcPr>
          <w:p w14:paraId="423C77E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4D15727"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E093269"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dot11EHTBaseLineFeaturesImplementedOnly doesn't exist.</w:t>
            </w:r>
          </w:p>
        </w:tc>
        <w:tc>
          <w:tcPr>
            <w:tcW w:w="2981" w:type="dxa"/>
            <w:tcBorders>
              <w:top w:val="nil"/>
              <w:left w:val="nil"/>
              <w:bottom w:val="single" w:sz="4" w:space="0" w:color="333300"/>
              <w:right w:val="single" w:sz="4" w:space="0" w:color="333300"/>
            </w:tcBorders>
            <w:shd w:val="clear" w:color="auto" w:fill="auto"/>
            <w:hideMark/>
          </w:tcPr>
          <w:p w14:paraId="11DFA550" w14:textId="77777777" w:rsidR="004B4930" w:rsidRPr="00AA4C80" w:rsidRDefault="004B4930" w:rsidP="004B4930">
            <w:pPr>
              <w:rPr>
                <w:rFonts w:ascii="Arial" w:hAnsi="Arial" w:cs="Arial"/>
                <w:sz w:val="18"/>
                <w:szCs w:val="18"/>
              </w:rPr>
            </w:pPr>
            <w:r w:rsidRPr="00AA4C80">
              <w:rPr>
                <w:rFonts w:ascii="Arial" w:hAnsi="Arial" w:cs="Arial"/>
                <w:sz w:val="18"/>
                <w:szCs w:val="18"/>
              </w:rPr>
              <w:t>Change the sentence as:</w:t>
            </w:r>
            <w:r w:rsidRPr="00AA4C80">
              <w:rPr>
                <w:rFonts w:ascii="Arial" w:hAnsi="Arial" w:cs="Arial"/>
                <w:sz w:val="18"/>
                <w:szCs w:val="18"/>
              </w:rPr>
              <w:br/>
              <w:t>"An MLD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5A77E215" w14:textId="5A82E1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DAD524E"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C58341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19615</w:t>
            </w:r>
          </w:p>
        </w:tc>
        <w:tc>
          <w:tcPr>
            <w:tcW w:w="942" w:type="dxa"/>
            <w:tcBorders>
              <w:top w:val="nil"/>
              <w:left w:val="nil"/>
              <w:bottom w:val="single" w:sz="4" w:space="0" w:color="333300"/>
              <w:right w:val="single" w:sz="4" w:space="0" w:color="333300"/>
            </w:tcBorders>
            <w:shd w:val="clear" w:color="auto" w:fill="auto"/>
            <w:hideMark/>
          </w:tcPr>
          <w:p w14:paraId="3ED33BA9" w14:textId="77777777" w:rsidR="004B4930" w:rsidRPr="00AA4C80" w:rsidRDefault="004B4930" w:rsidP="004B4930">
            <w:pPr>
              <w:rPr>
                <w:rFonts w:ascii="Arial" w:hAnsi="Arial" w:cs="Arial"/>
                <w:sz w:val="18"/>
                <w:szCs w:val="18"/>
              </w:rPr>
            </w:pPr>
            <w:r w:rsidRPr="00AA4C80">
              <w:rPr>
                <w:rFonts w:ascii="Arial" w:hAnsi="Arial" w:cs="Arial"/>
                <w:sz w:val="18"/>
                <w:szCs w:val="18"/>
              </w:rPr>
              <w:t>Mark Hamilton</w:t>
            </w:r>
          </w:p>
        </w:tc>
        <w:tc>
          <w:tcPr>
            <w:tcW w:w="986" w:type="dxa"/>
            <w:tcBorders>
              <w:top w:val="nil"/>
              <w:left w:val="nil"/>
              <w:bottom w:val="single" w:sz="4" w:space="0" w:color="333300"/>
              <w:right w:val="single" w:sz="4" w:space="0" w:color="333300"/>
            </w:tcBorders>
            <w:shd w:val="clear" w:color="auto" w:fill="auto"/>
            <w:hideMark/>
          </w:tcPr>
          <w:p w14:paraId="45429EA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7CD38F2"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70E724F"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 no such MIB attribute</w:t>
            </w:r>
          </w:p>
        </w:tc>
        <w:tc>
          <w:tcPr>
            <w:tcW w:w="2981" w:type="dxa"/>
            <w:tcBorders>
              <w:top w:val="nil"/>
              <w:left w:val="nil"/>
              <w:bottom w:val="single" w:sz="4" w:space="0" w:color="333300"/>
              <w:right w:val="single" w:sz="4" w:space="0" w:color="333300"/>
            </w:tcBorders>
            <w:shd w:val="clear" w:color="auto" w:fill="auto"/>
            <w:hideMark/>
          </w:tcPr>
          <w:p w14:paraId="504404BC" w14:textId="77777777" w:rsidR="004B4930" w:rsidRPr="00AA4C80" w:rsidRDefault="004B4930" w:rsidP="004B4930">
            <w:pPr>
              <w:rPr>
                <w:rFonts w:ascii="Arial" w:hAnsi="Arial" w:cs="Arial"/>
                <w:sz w:val="18"/>
                <w:szCs w:val="18"/>
              </w:rPr>
            </w:pPr>
            <w:r w:rsidRPr="00AA4C80">
              <w:rPr>
                <w:rFonts w:ascii="Arial" w:hAnsi="Arial" w:cs="Arial"/>
                <w:sz w:val="18"/>
                <w:szCs w:val="18"/>
              </w:rPr>
              <w:t>Re-write this sentence with an appropriate condition.</w:t>
            </w:r>
          </w:p>
        </w:tc>
        <w:tc>
          <w:tcPr>
            <w:tcW w:w="1225" w:type="dxa"/>
            <w:tcBorders>
              <w:top w:val="nil"/>
              <w:left w:val="nil"/>
              <w:bottom w:val="single" w:sz="4" w:space="0" w:color="333300"/>
              <w:right w:val="single" w:sz="4" w:space="0" w:color="333300"/>
            </w:tcBorders>
            <w:shd w:val="clear" w:color="auto" w:fill="auto"/>
            <w:hideMark/>
          </w:tcPr>
          <w:p w14:paraId="1DAA6DCA" w14:textId="055D1ED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the spec a mode that was agreed to be defined in 11be seems right. Remove the sentence. Apply the changes </w:t>
            </w:r>
            <w:r>
              <w:rPr>
                <w:rFonts w:ascii="Arial" w:hAnsi="Arial" w:cs="Arial"/>
                <w:sz w:val="18"/>
                <w:szCs w:val="18"/>
              </w:rPr>
              <w:lastRenderedPageBreak/>
              <w:t>marked as #19159</w:t>
            </w:r>
          </w:p>
        </w:tc>
      </w:tr>
      <w:tr w:rsidR="004B4930" w:rsidRPr="0002218C" w14:paraId="3B210F1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D3B4A9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19652</w:t>
            </w:r>
          </w:p>
        </w:tc>
        <w:tc>
          <w:tcPr>
            <w:tcW w:w="942" w:type="dxa"/>
            <w:tcBorders>
              <w:top w:val="nil"/>
              <w:left w:val="nil"/>
              <w:bottom w:val="single" w:sz="4" w:space="0" w:color="333300"/>
              <w:right w:val="single" w:sz="4" w:space="0" w:color="333300"/>
            </w:tcBorders>
            <w:shd w:val="clear" w:color="auto" w:fill="auto"/>
            <w:hideMark/>
          </w:tcPr>
          <w:p w14:paraId="36A92493"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027181F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792C69A"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34D9E9CD"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 more defined. Delete the sentence ". An MLD with dot11EHTBaseLineFeaturesImplementedOnly equal to true shall not set the TID-To-Link Mapping Negotiation Support subfield of MLD Capabilities field of the Basic Multi-Link element to 3."</w:t>
            </w:r>
          </w:p>
        </w:tc>
        <w:tc>
          <w:tcPr>
            <w:tcW w:w="2981" w:type="dxa"/>
            <w:tcBorders>
              <w:top w:val="nil"/>
              <w:left w:val="nil"/>
              <w:bottom w:val="single" w:sz="4" w:space="0" w:color="333300"/>
              <w:right w:val="single" w:sz="4" w:space="0" w:color="333300"/>
            </w:tcBorders>
            <w:shd w:val="clear" w:color="auto" w:fill="auto"/>
            <w:hideMark/>
          </w:tcPr>
          <w:p w14:paraId="26EB1E8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95CAE79" w14:textId="1F0A403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3F9DD765"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7E4C79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19656</w:t>
            </w:r>
          </w:p>
        </w:tc>
        <w:tc>
          <w:tcPr>
            <w:tcW w:w="942" w:type="dxa"/>
            <w:tcBorders>
              <w:top w:val="nil"/>
              <w:left w:val="nil"/>
              <w:bottom w:val="single" w:sz="4" w:space="0" w:color="333300"/>
              <w:right w:val="single" w:sz="4" w:space="0" w:color="333300"/>
            </w:tcBorders>
            <w:shd w:val="clear" w:color="auto" w:fill="auto"/>
            <w:hideMark/>
          </w:tcPr>
          <w:p w14:paraId="56D00BC1" w14:textId="77777777" w:rsidR="004B4930" w:rsidRPr="00AA4C80" w:rsidRDefault="004B4930" w:rsidP="004B4930">
            <w:pPr>
              <w:rPr>
                <w:rFonts w:ascii="Arial" w:hAnsi="Arial" w:cs="Arial"/>
                <w:sz w:val="18"/>
                <w:szCs w:val="18"/>
              </w:rPr>
            </w:pPr>
            <w:r w:rsidRPr="00AA4C80">
              <w:rPr>
                <w:rFonts w:ascii="Arial" w:hAnsi="Arial" w:cs="Arial"/>
                <w:sz w:val="18"/>
                <w:szCs w:val="18"/>
              </w:rPr>
              <w:t>Yongho Seok</w:t>
            </w:r>
          </w:p>
        </w:tc>
        <w:tc>
          <w:tcPr>
            <w:tcW w:w="986" w:type="dxa"/>
            <w:tcBorders>
              <w:top w:val="nil"/>
              <w:left w:val="nil"/>
              <w:bottom w:val="single" w:sz="4" w:space="0" w:color="333300"/>
              <w:right w:val="single" w:sz="4" w:space="0" w:color="333300"/>
            </w:tcBorders>
            <w:shd w:val="clear" w:color="auto" w:fill="auto"/>
            <w:hideMark/>
          </w:tcPr>
          <w:p w14:paraId="2261FA50"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3CCA60E"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D0B3C80"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Since the dot11EHTBaseLineFeaturesImplementedOnly does not exist in the current draft and the TTLM negotiation mode 3 is an optional feature, remove this sentence.</w:t>
            </w:r>
          </w:p>
        </w:tc>
        <w:tc>
          <w:tcPr>
            <w:tcW w:w="2981" w:type="dxa"/>
            <w:tcBorders>
              <w:top w:val="nil"/>
              <w:left w:val="nil"/>
              <w:bottom w:val="single" w:sz="4" w:space="0" w:color="333300"/>
              <w:right w:val="single" w:sz="4" w:space="0" w:color="333300"/>
            </w:tcBorders>
            <w:shd w:val="clear" w:color="auto" w:fill="auto"/>
            <w:hideMark/>
          </w:tcPr>
          <w:p w14:paraId="331CFD67"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following sentence:</w:t>
            </w:r>
            <w:r w:rsidRPr="00AA4C80">
              <w:rPr>
                <w:rFonts w:ascii="Arial" w:hAnsi="Arial" w:cs="Arial"/>
                <w:sz w:val="18"/>
                <w:szCs w:val="18"/>
              </w:rPr>
              <w:br/>
              <w:t>"An MLD with dot11EHTBaseLineFeaturesImplementedOnly equal to true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4E39FABB" w14:textId="7958DA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12F0939"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255D00F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19685</w:t>
            </w:r>
          </w:p>
        </w:tc>
        <w:tc>
          <w:tcPr>
            <w:tcW w:w="942" w:type="dxa"/>
            <w:tcBorders>
              <w:top w:val="nil"/>
              <w:left w:val="nil"/>
              <w:bottom w:val="single" w:sz="4" w:space="0" w:color="333300"/>
              <w:right w:val="single" w:sz="4" w:space="0" w:color="333300"/>
            </w:tcBorders>
            <w:shd w:val="clear" w:color="auto" w:fill="auto"/>
            <w:hideMark/>
          </w:tcPr>
          <w:p w14:paraId="7BFB5500"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72B411E8"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11FF72F"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425A69F7" w14:textId="77777777" w:rsidR="004B4930" w:rsidRPr="00AA4C80" w:rsidRDefault="004B4930" w:rsidP="004B4930">
            <w:pPr>
              <w:rPr>
                <w:rFonts w:ascii="Arial" w:hAnsi="Arial" w:cs="Arial"/>
                <w:sz w:val="18"/>
                <w:szCs w:val="18"/>
              </w:rPr>
            </w:pPr>
            <w:r w:rsidRPr="00AA4C80">
              <w:rPr>
                <w:rFonts w:ascii="Arial" w:hAnsi="Arial" w:cs="Arial"/>
                <w:sz w:val="18"/>
                <w:szCs w:val="18"/>
              </w:rPr>
              <w:t>The dot11EHTBaseLineFeaturesImplementedOnly MIB attribute is deprecated from the specification. Please remove the following sentence "An MLD with dot11EHTBaseLineFeaturesImplementedOnly equal to true shall not set the TID-To-Link Mapping Negotiation Support subfield of MLD Capabilities field of the</w:t>
            </w:r>
            <w:r w:rsidRPr="00AA4C80">
              <w:rPr>
                <w:rFonts w:ascii="Arial" w:hAnsi="Arial" w:cs="Arial"/>
                <w:sz w:val="18"/>
                <w:szCs w:val="18"/>
              </w:rPr>
              <w:br/>
              <w:t>Basic Multi-Link element to 3."</w:t>
            </w:r>
          </w:p>
        </w:tc>
        <w:tc>
          <w:tcPr>
            <w:tcW w:w="2981" w:type="dxa"/>
            <w:tcBorders>
              <w:top w:val="nil"/>
              <w:left w:val="nil"/>
              <w:bottom w:val="single" w:sz="4" w:space="0" w:color="333300"/>
              <w:right w:val="single" w:sz="4" w:space="0" w:color="333300"/>
            </w:tcBorders>
            <w:shd w:val="clear" w:color="auto" w:fill="auto"/>
            <w:hideMark/>
          </w:tcPr>
          <w:p w14:paraId="21A002C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E9CDF" w14:textId="3C3211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424006F"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481985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20072</w:t>
            </w:r>
          </w:p>
        </w:tc>
        <w:tc>
          <w:tcPr>
            <w:tcW w:w="942" w:type="dxa"/>
            <w:tcBorders>
              <w:top w:val="nil"/>
              <w:left w:val="nil"/>
              <w:bottom w:val="single" w:sz="4" w:space="0" w:color="333300"/>
              <w:right w:val="single" w:sz="4" w:space="0" w:color="333300"/>
            </w:tcBorders>
            <w:shd w:val="clear" w:color="auto" w:fill="auto"/>
            <w:hideMark/>
          </w:tcPr>
          <w:p w14:paraId="3ABD0F47" w14:textId="77777777" w:rsidR="004B4930" w:rsidRPr="00AA4C80" w:rsidRDefault="004B4930" w:rsidP="004B4930">
            <w:pPr>
              <w:rPr>
                <w:rFonts w:ascii="Arial" w:hAnsi="Arial" w:cs="Arial"/>
                <w:sz w:val="18"/>
                <w:szCs w:val="18"/>
              </w:rPr>
            </w:pPr>
            <w:r w:rsidRPr="00AA4C80">
              <w:rPr>
                <w:rFonts w:ascii="Arial" w:hAnsi="Arial" w:cs="Arial"/>
                <w:sz w:val="18"/>
                <w:szCs w:val="18"/>
              </w:rPr>
              <w:t>Li-Hsiang Sun</w:t>
            </w:r>
          </w:p>
        </w:tc>
        <w:tc>
          <w:tcPr>
            <w:tcW w:w="986" w:type="dxa"/>
            <w:tcBorders>
              <w:top w:val="nil"/>
              <w:left w:val="nil"/>
              <w:bottom w:val="single" w:sz="4" w:space="0" w:color="333300"/>
              <w:right w:val="single" w:sz="4" w:space="0" w:color="333300"/>
            </w:tcBorders>
            <w:shd w:val="clear" w:color="auto" w:fill="auto"/>
            <w:hideMark/>
          </w:tcPr>
          <w:p w14:paraId="7C40EA0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615E3E38"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785CEF8"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w:t>
            </w:r>
            <w:r w:rsidRPr="00AA4C80">
              <w:rPr>
                <w:rFonts w:ascii="Arial" w:hAnsi="Arial" w:cs="Arial"/>
                <w:sz w:val="18"/>
                <w:szCs w:val="18"/>
              </w:rPr>
              <w:br/>
              <w:t>true shall not set the TID-To-Link Mapping Negotiation Support subfield of MLD Capabilities field of the</w:t>
            </w:r>
            <w:r w:rsidRPr="00AA4C80">
              <w:rPr>
                <w:rFonts w:ascii="Arial" w:hAnsi="Arial" w:cs="Arial"/>
                <w:sz w:val="18"/>
                <w:szCs w:val="18"/>
              </w:rPr>
              <w:br/>
              <w:t>Basic Multi-Link element to 3."</w:t>
            </w:r>
            <w:r w:rsidRPr="00AA4C80">
              <w:rPr>
                <w:rFonts w:ascii="Arial" w:hAnsi="Arial" w:cs="Arial"/>
                <w:sz w:val="18"/>
                <w:szCs w:val="18"/>
              </w:rPr>
              <w:br/>
              <w:t>However dot11EHTBaseLineFeaturesImplementedOnly is not defined</w:t>
            </w:r>
          </w:p>
        </w:tc>
        <w:tc>
          <w:tcPr>
            <w:tcW w:w="2981" w:type="dxa"/>
            <w:tcBorders>
              <w:top w:val="nil"/>
              <w:left w:val="nil"/>
              <w:bottom w:val="single" w:sz="4" w:space="0" w:color="333300"/>
              <w:right w:val="single" w:sz="4" w:space="0" w:color="333300"/>
            </w:tcBorders>
            <w:shd w:val="clear" w:color="auto" w:fill="auto"/>
            <w:hideMark/>
          </w:tcPr>
          <w:p w14:paraId="6361FE1F"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 or remove " with dot11EHTBaseLineFeaturesImplementedOnly equal to true"</w:t>
            </w:r>
          </w:p>
        </w:tc>
        <w:tc>
          <w:tcPr>
            <w:tcW w:w="1225" w:type="dxa"/>
            <w:tcBorders>
              <w:top w:val="nil"/>
              <w:left w:val="nil"/>
              <w:bottom w:val="single" w:sz="4" w:space="0" w:color="333300"/>
              <w:right w:val="single" w:sz="4" w:space="0" w:color="333300"/>
            </w:tcBorders>
            <w:shd w:val="clear" w:color="auto" w:fill="auto"/>
            <w:hideMark/>
          </w:tcPr>
          <w:p w14:paraId="47933D4D" w14:textId="34BC9AB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BFCE136"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43162E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20038</w:t>
            </w:r>
          </w:p>
        </w:tc>
        <w:tc>
          <w:tcPr>
            <w:tcW w:w="942" w:type="dxa"/>
            <w:tcBorders>
              <w:top w:val="nil"/>
              <w:left w:val="nil"/>
              <w:bottom w:val="single" w:sz="4" w:space="0" w:color="333300"/>
              <w:right w:val="single" w:sz="4" w:space="0" w:color="333300"/>
            </w:tcBorders>
            <w:shd w:val="clear" w:color="auto" w:fill="auto"/>
            <w:hideMark/>
          </w:tcPr>
          <w:p w14:paraId="35AC7483"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6ADAFC4"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03CC90C" w14:textId="77777777" w:rsidR="004B4930" w:rsidRPr="00AA4C80" w:rsidRDefault="004B4930" w:rsidP="004B4930">
            <w:pPr>
              <w:rPr>
                <w:rFonts w:ascii="Arial" w:hAnsi="Arial" w:cs="Arial"/>
                <w:sz w:val="18"/>
                <w:szCs w:val="18"/>
              </w:rPr>
            </w:pPr>
            <w:r w:rsidRPr="00AA4C80">
              <w:rPr>
                <w:rFonts w:ascii="Arial" w:hAnsi="Arial" w:cs="Arial"/>
                <w:sz w:val="18"/>
                <w:szCs w:val="18"/>
              </w:rPr>
              <w:t>520.19</w:t>
            </w:r>
          </w:p>
        </w:tc>
        <w:tc>
          <w:tcPr>
            <w:tcW w:w="3017" w:type="dxa"/>
            <w:tcBorders>
              <w:top w:val="nil"/>
              <w:left w:val="nil"/>
              <w:bottom w:val="single" w:sz="4" w:space="0" w:color="333300"/>
              <w:right w:val="single" w:sz="4" w:space="0" w:color="333300"/>
            </w:tcBorders>
            <w:shd w:val="clear" w:color="auto" w:fill="auto"/>
            <w:hideMark/>
          </w:tcPr>
          <w:p w14:paraId="76F998D7" w14:textId="77777777" w:rsidR="004B4930" w:rsidRPr="00AA4C80" w:rsidRDefault="004B4930" w:rsidP="004B4930">
            <w:pPr>
              <w:rPr>
                <w:rFonts w:ascii="Arial" w:hAnsi="Arial" w:cs="Arial"/>
                <w:sz w:val="18"/>
                <w:szCs w:val="18"/>
              </w:rPr>
            </w:pPr>
            <w:r w:rsidRPr="00AA4C80">
              <w:rPr>
                <w:rFonts w:ascii="Arial" w:hAnsi="Arial" w:cs="Arial"/>
                <w:sz w:val="18"/>
                <w:szCs w:val="18"/>
              </w:rPr>
              <w:t>TTLM Mode 2 is important for prioritizing QoS traffic by enabling mapping of a subset of TIDs carrying QoS traffic with high performance requirements to a link set.</w:t>
            </w:r>
          </w:p>
        </w:tc>
        <w:tc>
          <w:tcPr>
            <w:tcW w:w="2981" w:type="dxa"/>
            <w:tcBorders>
              <w:top w:val="nil"/>
              <w:left w:val="nil"/>
              <w:bottom w:val="single" w:sz="4" w:space="0" w:color="333300"/>
              <w:right w:val="single" w:sz="4" w:space="0" w:color="333300"/>
            </w:tcBorders>
            <w:shd w:val="clear" w:color="auto" w:fill="auto"/>
            <w:hideMark/>
          </w:tcPr>
          <w:p w14:paraId="606954E2" w14:textId="77777777" w:rsidR="004B4930" w:rsidRPr="00AA4C80" w:rsidRDefault="004B4930" w:rsidP="004B4930">
            <w:pPr>
              <w:rPr>
                <w:rFonts w:ascii="Arial" w:hAnsi="Arial" w:cs="Arial"/>
                <w:sz w:val="18"/>
                <w:szCs w:val="18"/>
              </w:rPr>
            </w:pPr>
            <w:r w:rsidRPr="00AA4C80">
              <w:rPr>
                <w:rFonts w:ascii="Arial" w:hAnsi="Arial" w:cs="Arial"/>
                <w:sz w:val="18"/>
                <w:szCs w:val="18"/>
              </w:rPr>
              <w:t>Add procedures related to TTLM Mode 2 here and in other TTLM clauses. Commenter will bring a contribution.</w:t>
            </w:r>
          </w:p>
        </w:tc>
        <w:tc>
          <w:tcPr>
            <w:tcW w:w="1225" w:type="dxa"/>
            <w:tcBorders>
              <w:top w:val="nil"/>
              <w:left w:val="nil"/>
              <w:bottom w:val="single" w:sz="4" w:space="0" w:color="333300"/>
              <w:right w:val="single" w:sz="4" w:space="0" w:color="333300"/>
            </w:tcBorders>
            <w:shd w:val="clear" w:color="auto" w:fill="auto"/>
            <w:hideMark/>
          </w:tcPr>
          <w:p w14:paraId="19D33107" w14:textId="3107E78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has been proposed in the past with document 22/1510r4 and failed to reach consensus. There are many implications in designing such a </w:t>
            </w:r>
            <w:proofErr w:type="spellStart"/>
            <w:r>
              <w:rPr>
                <w:rFonts w:ascii="Arial" w:hAnsi="Arial" w:cs="Arial"/>
                <w:sz w:val="18"/>
                <w:szCs w:val="18"/>
              </w:rPr>
              <w:t>mode</w:t>
            </w:r>
            <w:proofErr w:type="spellEnd"/>
            <w:r>
              <w:rPr>
                <w:rFonts w:ascii="Arial" w:hAnsi="Arial" w:cs="Arial"/>
                <w:sz w:val="18"/>
                <w:szCs w:val="18"/>
              </w:rPr>
              <w:t xml:space="preserve"> that need to be carefully thought through. Continuing to push this at this stage is not helping the convergence on the maturity of the specification.</w:t>
            </w:r>
          </w:p>
        </w:tc>
      </w:tr>
      <w:tr w:rsidR="004B4930" w:rsidRPr="0002218C" w14:paraId="644BE041"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3F58AC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20124</w:t>
            </w:r>
          </w:p>
        </w:tc>
        <w:tc>
          <w:tcPr>
            <w:tcW w:w="942" w:type="dxa"/>
            <w:tcBorders>
              <w:top w:val="nil"/>
              <w:left w:val="nil"/>
              <w:bottom w:val="single" w:sz="4" w:space="0" w:color="333300"/>
              <w:right w:val="single" w:sz="4" w:space="0" w:color="333300"/>
            </w:tcBorders>
            <w:shd w:val="clear" w:color="auto" w:fill="auto"/>
            <w:hideMark/>
          </w:tcPr>
          <w:p w14:paraId="47D0742F" w14:textId="77777777" w:rsidR="004B4930" w:rsidRPr="00AA4C80" w:rsidRDefault="004B4930" w:rsidP="004B493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AA6A763" w14:textId="77777777" w:rsidR="004B4930" w:rsidRPr="00AA4C80" w:rsidRDefault="004B4930" w:rsidP="004B4930">
            <w:pPr>
              <w:rPr>
                <w:rFonts w:ascii="Arial" w:hAnsi="Arial" w:cs="Arial"/>
                <w:sz w:val="18"/>
                <w:szCs w:val="18"/>
              </w:rPr>
            </w:pPr>
            <w:r w:rsidRPr="00AA4C80">
              <w:rPr>
                <w:rFonts w:ascii="Arial" w:hAnsi="Arial" w:cs="Arial"/>
                <w:sz w:val="18"/>
                <w:szCs w:val="18"/>
              </w:rPr>
              <w:t>15</w:t>
            </w:r>
          </w:p>
        </w:tc>
        <w:tc>
          <w:tcPr>
            <w:tcW w:w="616" w:type="dxa"/>
            <w:tcBorders>
              <w:top w:val="nil"/>
              <w:left w:val="nil"/>
              <w:bottom w:val="single" w:sz="4" w:space="0" w:color="333300"/>
              <w:right w:val="single" w:sz="4" w:space="0" w:color="333300"/>
            </w:tcBorders>
            <w:shd w:val="clear" w:color="auto" w:fill="auto"/>
            <w:hideMark/>
          </w:tcPr>
          <w:p w14:paraId="76706045" w14:textId="77777777" w:rsidR="004B4930" w:rsidRPr="00AA4C80" w:rsidRDefault="004B4930" w:rsidP="004B4930">
            <w:pPr>
              <w:rPr>
                <w:rFonts w:ascii="Arial" w:hAnsi="Arial" w:cs="Arial"/>
                <w:sz w:val="18"/>
                <w:szCs w:val="18"/>
              </w:rPr>
            </w:pPr>
            <w:r w:rsidRPr="00AA4C80">
              <w:rPr>
                <w:rFonts w:ascii="Arial" w:hAnsi="Arial" w:cs="Arial"/>
                <w:sz w:val="18"/>
                <w:szCs w:val="18"/>
              </w:rPr>
              <w:t>520.35</w:t>
            </w:r>
          </w:p>
        </w:tc>
        <w:tc>
          <w:tcPr>
            <w:tcW w:w="3017" w:type="dxa"/>
            <w:tcBorders>
              <w:top w:val="nil"/>
              <w:left w:val="nil"/>
              <w:bottom w:val="single" w:sz="4" w:space="0" w:color="333300"/>
              <w:right w:val="single" w:sz="4" w:space="0" w:color="333300"/>
            </w:tcBorders>
            <w:shd w:val="clear" w:color="auto" w:fill="auto"/>
            <w:hideMark/>
          </w:tcPr>
          <w:p w14:paraId="502A3911" w14:textId="77777777" w:rsidR="004B4930" w:rsidRPr="00AA4C80" w:rsidRDefault="004B4930" w:rsidP="004B4930">
            <w:pPr>
              <w:rPr>
                <w:rFonts w:ascii="Arial" w:hAnsi="Arial" w:cs="Arial"/>
                <w:sz w:val="18"/>
                <w:szCs w:val="18"/>
              </w:rPr>
            </w:pPr>
            <w:r w:rsidRPr="00AA4C80">
              <w:rPr>
                <w:rFonts w:ascii="Arial" w:hAnsi="Arial" w:cs="Arial"/>
                <w:sz w:val="18"/>
                <w:szCs w:val="18"/>
              </w:rPr>
              <w:t>Lingering MIB variable that was deleted in D3.0. Update the statement.</w:t>
            </w:r>
          </w:p>
        </w:tc>
        <w:tc>
          <w:tcPr>
            <w:tcW w:w="2981" w:type="dxa"/>
            <w:tcBorders>
              <w:top w:val="nil"/>
              <w:left w:val="nil"/>
              <w:bottom w:val="single" w:sz="4" w:space="0" w:color="333300"/>
              <w:right w:val="single" w:sz="4" w:space="0" w:color="333300"/>
            </w:tcBorders>
            <w:shd w:val="clear" w:color="auto" w:fill="auto"/>
            <w:hideMark/>
          </w:tcPr>
          <w:p w14:paraId="7EDC20B5"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F64DAE1" w14:textId="68B1EBE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the spec a mode that was agreed to be defined in 11be seems </w:t>
            </w:r>
            <w:r>
              <w:rPr>
                <w:rFonts w:ascii="Arial" w:hAnsi="Arial" w:cs="Arial"/>
                <w:sz w:val="18"/>
                <w:szCs w:val="18"/>
              </w:rPr>
              <w:lastRenderedPageBreak/>
              <w:t>right. Remove the sentence. Apply the changes marked as #19159</w:t>
            </w:r>
          </w:p>
        </w:tc>
      </w:tr>
      <w:tr w:rsidR="004B4930" w:rsidRPr="0002218C" w14:paraId="095FB065"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DE708F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20089</w:t>
            </w:r>
          </w:p>
        </w:tc>
        <w:tc>
          <w:tcPr>
            <w:tcW w:w="942" w:type="dxa"/>
            <w:tcBorders>
              <w:top w:val="nil"/>
              <w:left w:val="nil"/>
              <w:bottom w:val="single" w:sz="4" w:space="0" w:color="333300"/>
              <w:right w:val="single" w:sz="4" w:space="0" w:color="333300"/>
            </w:tcBorders>
            <w:shd w:val="clear" w:color="auto" w:fill="auto"/>
            <w:hideMark/>
          </w:tcPr>
          <w:p w14:paraId="3350908D" w14:textId="77777777" w:rsidR="004B4930" w:rsidRPr="00AA4C80" w:rsidRDefault="004B4930" w:rsidP="004B4930">
            <w:pPr>
              <w:rPr>
                <w:rFonts w:ascii="Arial" w:hAnsi="Arial" w:cs="Arial"/>
                <w:sz w:val="18"/>
                <w:szCs w:val="18"/>
              </w:rPr>
            </w:pPr>
            <w:r w:rsidRPr="00AA4C80">
              <w:rPr>
                <w:rFonts w:ascii="Arial" w:hAnsi="Arial" w:cs="Arial"/>
                <w:sz w:val="18"/>
                <w:szCs w:val="18"/>
              </w:rPr>
              <w:t>Liuming Lu</w:t>
            </w:r>
          </w:p>
        </w:tc>
        <w:tc>
          <w:tcPr>
            <w:tcW w:w="986" w:type="dxa"/>
            <w:tcBorders>
              <w:top w:val="nil"/>
              <w:left w:val="nil"/>
              <w:bottom w:val="single" w:sz="4" w:space="0" w:color="333300"/>
              <w:right w:val="single" w:sz="4" w:space="0" w:color="333300"/>
            </w:tcBorders>
            <w:shd w:val="clear" w:color="auto" w:fill="auto"/>
            <w:hideMark/>
          </w:tcPr>
          <w:p w14:paraId="6E935600" w14:textId="77777777" w:rsidR="004B4930" w:rsidRPr="00AA4C80" w:rsidRDefault="004B4930" w:rsidP="004B4930">
            <w:pPr>
              <w:rPr>
                <w:rFonts w:ascii="Arial" w:hAnsi="Arial" w:cs="Arial"/>
                <w:sz w:val="18"/>
                <w:szCs w:val="18"/>
              </w:rPr>
            </w:pPr>
            <w:r w:rsidRPr="00AA4C80">
              <w:rPr>
                <w:rFonts w:ascii="Arial" w:hAnsi="Arial" w:cs="Arial"/>
                <w:sz w:val="18"/>
                <w:szCs w:val="18"/>
              </w:rPr>
              <w:t>35.3.7.2.1 General</w:t>
            </w:r>
          </w:p>
        </w:tc>
        <w:tc>
          <w:tcPr>
            <w:tcW w:w="616" w:type="dxa"/>
            <w:tcBorders>
              <w:top w:val="nil"/>
              <w:left w:val="nil"/>
              <w:bottom w:val="single" w:sz="4" w:space="0" w:color="333300"/>
              <w:right w:val="single" w:sz="4" w:space="0" w:color="333300"/>
            </w:tcBorders>
            <w:shd w:val="clear" w:color="auto" w:fill="auto"/>
            <w:hideMark/>
          </w:tcPr>
          <w:p w14:paraId="25573104" w14:textId="77777777" w:rsidR="004B4930" w:rsidRPr="00AA4C80" w:rsidRDefault="004B4930" w:rsidP="004B4930">
            <w:pPr>
              <w:rPr>
                <w:rFonts w:ascii="Arial" w:hAnsi="Arial" w:cs="Arial"/>
                <w:sz w:val="18"/>
                <w:szCs w:val="18"/>
              </w:rPr>
            </w:pPr>
            <w:r w:rsidRPr="00AA4C80">
              <w:rPr>
                <w:rFonts w:ascii="Arial" w:hAnsi="Arial" w:cs="Arial"/>
                <w:sz w:val="18"/>
                <w:szCs w:val="18"/>
              </w:rPr>
              <w:t>520.37</w:t>
            </w:r>
          </w:p>
        </w:tc>
        <w:tc>
          <w:tcPr>
            <w:tcW w:w="3017" w:type="dxa"/>
            <w:tcBorders>
              <w:top w:val="nil"/>
              <w:left w:val="nil"/>
              <w:bottom w:val="single" w:sz="4" w:space="0" w:color="333300"/>
              <w:right w:val="single" w:sz="4" w:space="0" w:color="333300"/>
            </w:tcBorders>
            <w:shd w:val="clear" w:color="auto" w:fill="auto"/>
            <w:hideMark/>
          </w:tcPr>
          <w:p w14:paraId="1D00396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inconsistency between unreachability and enablement for a setup link of non-AP MLD needs to be clarified. If an AP affiliated with the AP </w:t>
            </w:r>
            <w:proofErr w:type="gramStart"/>
            <w:r w:rsidRPr="00AA4C80">
              <w:rPr>
                <w:rFonts w:ascii="Arial" w:hAnsi="Arial" w:cs="Arial"/>
                <w:sz w:val="18"/>
                <w:szCs w:val="18"/>
              </w:rPr>
              <w:t>MLD  is</w:t>
            </w:r>
            <w:proofErr w:type="gramEnd"/>
            <w:r w:rsidRPr="00AA4C80">
              <w:rPr>
                <w:rFonts w:ascii="Arial" w:hAnsi="Arial" w:cs="Arial"/>
                <w:sz w:val="18"/>
                <w:szCs w:val="18"/>
              </w:rPr>
              <w:t xml:space="preserve"> unreachable to an non-AP STA affiliated with an associated non-AP MLD corresponding to a setup link, it may be beneficial to set that link to be disabled for the non-AP MLD.</w:t>
            </w:r>
          </w:p>
        </w:tc>
        <w:tc>
          <w:tcPr>
            <w:tcW w:w="2981" w:type="dxa"/>
            <w:tcBorders>
              <w:top w:val="nil"/>
              <w:left w:val="nil"/>
              <w:bottom w:val="single" w:sz="4" w:space="0" w:color="333300"/>
              <w:right w:val="single" w:sz="4" w:space="0" w:color="333300"/>
            </w:tcBorders>
            <w:shd w:val="clear" w:color="auto" w:fill="auto"/>
            <w:hideMark/>
          </w:tcPr>
          <w:p w14:paraId="2CA6DAD1" w14:textId="77777777" w:rsidR="004B4930" w:rsidRPr="00AA4C80" w:rsidRDefault="004B4930" w:rsidP="004B4930">
            <w:pPr>
              <w:rPr>
                <w:rFonts w:ascii="Arial" w:hAnsi="Arial" w:cs="Arial"/>
                <w:sz w:val="18"/>
                <w:szCs w:val="18"/>
              </w:rPr>
            </w:pPr>
            <w:r w:rsidRPr="00AA4C80">
              <w:rPr>
                <w:rFonts w:ascii="Arial" w:hAnsi="Arial" w:cs="Arial"/>
                <w:sz w:val="18"/>
                <w:szCs w:val="18"/>
              </w:rPr>
              <w:t>Please clarify how to handle the inconsistency between unreachability and enablement for a setup link of non-AP MLD.</w:t>
            </w:r>
          </w:p>
        </w:tc>
        <w:tc>
          <w:tcPr>
            <w:tcW w:w="1225" w:type="dxa"/>
            <w:tcBorders>
              <w:top w:val="nil"/>
              <w:left w:val="nil"/>
              <w:bottom w:val="single" w:sz="4" w:space="0" w:color="333300"/>
              <w:right w:val="single" w:sz="4" w:space="0" w:color="333300"/>
            </w:tcBorders>
            <w:shd w:val="clear" w:color="auto" w:fill="auto"/>
            <w:hideMark/>
          </w:tcPr>
          <w:p w14:paraId="4F869CED" w14:textId="2EB0F06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there is nothing in the specification about unreachability of a link, so no inconsistency.</w:t>
            </w:r>
          </w:p>
        </w:tc>
      </w:tr>
      <w:tr w:rsidR="004B4930" w:rsidRPr="0002218C" w14:paraId="455C4AE1"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36FED87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19686</w:t>
            </w:r>
          </w:p>
        </w:tc>
        <w:tc>
          <w:tcPr>
            <w:tcW w:w="942" w:type="dxa"/>
            <w:tcBorders>
              <w:top w:val="nil"/>
              <w:left w:val="nil"/>
              <w:bottom w:val="single" w:sz="4" w:space="0" w:color="333300"/>
              <w:right w:val="single" w:sz="4" w:space="0" w:color="333300"/>
            </w:tcBorders>
            <w:shd w:val="clear" w:color="auto" w:fill="auto"/>
            <w:hideMark/>
          </w:tcPr>
          <w:p w14:paraId="69C291BC"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6DB4EF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149C415" w14:textId="77777777" w:rsidR="004B4930" w:rsidRPr="00AA4C80" w:rsidRDefault="004B4930" w:rsidP="004B4930">
            <w:pPr>
              <w:rPr>
                <w:rFonts w:ascii="Arial" w:hAnsi="Arial" w:cs="Arial"/>
                <w:sz w:val="18"/>
                <w:szCs w:val="18"/>
              </w:rPr>
            </w:pPr>
            <w:r w:rsidRPr="00AA4C80">
              <w:rPr>
                <w:rFonts w:ascii="Arial" w:hAnsi="Arial" w:cs="Arial"/>
                <w:sz w:val="18"/>
                <w:szCs w:val="18"/>
              </w:rPr>
              <w:t>520.40</w:t>
            </w:r>
          </w:p>
        </w:tc>
        <w:tc>
          <w:tcPr>
            <w:tcW w:w="3017" w:type="dxa"/>
            <w:tcBorders>
              <w:top w:val="nil"/>
              <w:left w:val="nil"/>
              <w:bottom w:val="single" w:sz="4" w:space="0" w:color="333300"/>
              <w:right w:val="single" w:sz="4" w:space="0" w:color="333300"/>
            </w:tcBorders>
            <w:shd w:val="clear" w:color="auto" w:fill="auto"/>
            <w:hideMark/>
          </w:tcPr>
          <w:p w14:paraId="15F42EFA" w14:textId="77777777" w:rsidR="004B4930" w:rsidRPr="00AA4C80" w:rsidRDefault="004B4930" w:rsidP="004B4930">
            <w:pPr>
              <w:rPr>
                <w:rFonts w:ascii="Arial" w:hAnsi="Arial" w:cs="Arial"/>
                <w:sz w:val="18"/>
                <w:szCs w:val="18"/>
              </w:rPr>
            </w:pPr>
            <w:r w:rsidRPr="00AA4C80">
              <w:rPr>
                <w:rFonts w:ascii="Arial" w:hAnsi="Arial" w:cs="Arial"/>
                <w:sz w:val="18"/>
                <w:szCs w:val="18"/>
              </w:rPr>
              <w:t>The term "MPDU with TIDs" (mentioned in P520L40) may correspond also to "QoS Null frames".</w:t>
            </w:r>
            <w:r w:rsidRPr="00AA4C80">
              <w:rPr>
                <w:rFonts w:ascii="Arial" w:hAnsi="Arial" w:cs="Arial"/>
                <w:sz w:val="18"/>
                <w:szCs w:val="18"/>
              </w:rPr>
              <w:br/>
              <w:t xml:space="preserve">Thus, there is a conflict between the requirement in P520L40 to send </w:t>
            </w:r>
            <w:proofErr w:type="gramStart"/>
            <w:r w:rsidRPr="00AA4C80">
              <w:rPr>
                <w:rFonts w:ascii="Arial" w:hAnsi="Arial" w:cs="Arial"/>
                <w:sz w:val="18"/>
                <w:szCs w:val="18"/>
              </w:rPr>
              <w:t>the  MPDUs</w:t>
            </w:r>
            <w:proofErr w:type="gramEnd"/>
            <w:r w:rsidRPr="00AA4C80">
              <w:rPr>
                <w:rFonts w:ascii="Arial" w:hAnsi="Arial" w:cs="Arial"/>
                <w:sz w:val="18"/>
                <w:szCs w:val="18"/>
              </w:rPr>
              <w:t xml:space="preserve"> only on the links that are mapped to the TIDs of these MPDUs and the requirement in  P520L44 which allows the QoS Null frames to be transmitted on any enabled link</w:t>
            </w:r>
          </w:p>
        </w:tc>
        <w:tc>
          <w:tcPr>
            <w:tcW w:w="2981" w:type="dxa"/>
            <w:tcBorders>
              <w:top w:val="nil"/>
              <w:left w:val="nil"/>
              <w:bottom w:val="single" w:sz="4" w:space="0" w:color="333300"/>
              <w:right w:val="single" w:sz="4" w:space="0" w:color="333300"/>
            </w:tcBorders>
            <w:shd w:val="clear" w:color="auto" w:fill="auto"/>
            <w:hideMark/>
          </w:tcPr>
          <w:p w14:paraId="53BADC06" w14:textId="77777777" w:rsidR="004B4930" w:rsidRPr="00AA4C80" w:rsidRDefault="004B4930" w:rsidP="004B4930">
            <w:pPr>
              <w:rPr>
                <w:rFonts w:ascii="Arial" w:hAnsi="Arial" w:cs="Arial"/>
                <w:sz w:val="18"/>
                <w:szCs w:val="18"/>
              </w:rPr>
            </w:pPr>
            <w:r w:rsidRPr="00AA4C80">
              <w:rPr>
                <w:rFonts w:ascii="Arial" w:hAnsi="Arial" w:cs="Arial"/>
                <w:sz w:val="18"/>
                <w:szCs w:val="18"/>
              </w:rPr>
              <w:t>Replace the term "MPDUs with TIDs mapped to that link" with "Data frames with TIDs mapped to that link".</w:t>
            </w:r>
          </w:p>
        </w:tc>
        <w:tc>
          <w:tcPr>
            <w:tcW w:w="1225" w:type="dxa"/>
            <w:tcBorders>
              <w:top w:val="nil"/>
              <w:left w:val="nil"/>
              <w:bottom w:val="single" w:sz="4" w:space="0" w:color="333300"/>
              <w:right w:val="single" w:sz="4" w:space="0" w:color="333300"/>
            </w:tcBorders>
            <w:shd w:val="clear" w:color="auto" w:fill="auto"/>
            <w:hideMark/>
          </w:tcPr>
          <w:p w14:paraId="0901420C" w14:textId="568A0CF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#19686 in this document.</w:t>
            </w:r>
          </w:p>
        </w:tc>
      </w:tr>
      <w:tr w:rsidR="004B4930" w:rsidRPr="0002218C" w14:paraId="328B069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00B17C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19252</w:t>
            </w:r>
          </w:p>
        </w:tc>
        <w:tc>
          <w:tcPr>
            <w:tcW w:w="942" w:type="dxa"/>
            <w:tcBorders>
              <w:top w:val="nil"/>
              <w:left w:val="nil"/>
              <w:bottom w:val="single" w:sz="4" w:space="0" w:color="333300"/>
              <w:right w:val="single" w:sz="4" w:space="0" w:color="333300"/>
            </w:tcBorders>
            <w:shd w:val="clear" w:color="auto" w:fill="auto"/>
            <w:hideMark/>
          </w:tcPr>
          <w:p w14:paraId="340A76A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F361541"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8DA1E13"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62C0B955" w14:textId="77777777" w:rsidR="004B4930" w:rsidRPr="00AA4C80" w:rsidRDefault="004B4930" w:rsidP="004B4930">
            <w:pPr>
              <w:rPr>
                <w:rFonts w:ascii="Arial" w:hAnsi="Arial" w:cs="Arial"/>
                <w:sz w:val="18"/>
                <w:szCs w:val="18"/>
              </w:rPr>
            </w:pPr>
            <w:r w:rsidRPr="00AA4C80">
              <w:rPr>
                <w:rFonts w:ascii="Arial" w:hAnsi="Arial" w:cs="Arial"/>
                <w:sz w:val="18"/>
                <w:szCs w:val="18"/>
              </w:rPr>
              <w:t>NOTE 1 refers to "suspension of wireless functionalities" while the terminology in the prior paragraph is "suspend operations".  Operations appears to be a better term, because not all the activities mentioned in the NOTE are specifically wireless.</w:t>
            </w:r>
          </w:p>
        </w:tc>
        <w:tc>
          <w:tcPr>
            <w:tcW w:w="2981" w:type="dxa"/>
            <w:tcBorders>
              <w:top w:val="nil"/>
              <w:left w:val="nil"/>
              <w:bottom w:val="single" w:sz="4" w:space="0" w:color="333300"/>
              <w:right w:val="single" w:sz="4" w:space="0" w:color="333300"/>
            </w:tcBorders>
            <w:shd w:val="clear" w:color="auto" w:fill="auto"/>
            <w:hideMark/>
          </w:tcPr>
          <w:p w14:paraId="1692EA97"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text to say "Suspension of operations refers to functionalities..."</w:t>
            </w:r>
          </w:p>
        </w:tc>
        <w:tc>
          <w:tcPr>
            <w:tcW w:w="1225" w:type="dxa"/>
            <w:tcBorders>
              <w:top w:val="nil"/>
              <w:left w:val="nil"/>
              <w:bottom w:val="single" w:sz="4" w:space="0" w:color="333300"/>
              <w:right w:val="single" w:sz="4" w:space="0" w:color="333300"/>
            </w:tcBorders>
            <w:shd w:val="clear" w:color="auto" w:fill="auto"/>
            <w:hideMark/>
          </w:tcPr>
          <w:p w14:paraId="4CB9F7D9" w14:textId="106DB1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48F6086"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1A88F7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20039</w:t>
            </w:r>
          </w:p>
        </w:tc>
        <w:tc>
          <w:tcPr>
            <w:tcW w:w="942" w:type="dxa"/>
            <w:tcBorders>
              <w:top w:val="nil"/>
              <w:left w:val="nil"/>
              <w:bottom w:val="single" w:sz="4" w:space="0" w:color="333300"/>
              <w:right w:val="single" w:sz="4" w:space="0" w:color="333300"/>
            </w:tcBorders>
            <w:shd w:val="clear" w:color="auto" w:fill="auto"/>
            <w:hideMark/>
          </w:tcPr>
          <w:p w14:paraId="137B3F10"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52369D1"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2A9F459A"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3B3DF42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Revise NOTE </w:t>
            </w:r>
            <w:proofErr w:type="gramStart"/>
            <w:r w:rsidRPr="00AA4C80">
              <w:rPr>
                <w:rFonts w:ascii="Arial" w:hAnsi="Arial" w:cs="Arial"/>
                <w:sz w:val="18"/>
                <w:szCs w:val="18"/>
              </w:rPr>
              <w:t>1  to</w:t>
            </w:r>
            <w:proofErr w:type="gramEnd"/>
            <w:r w:rsidRPr="00AA4C80">
              <w:rPr>
                <w:rFonts w:ascii="Arial" w:hAnsi="Arial" w:cs="Arial"/>
                <w:sz w:val="18"/>
                <w:szCs w:val="18"/>
              </w:rPr>
              <w:t xml:space="preserve"> '"Suspension of operations on a disabled link refers to suspending operations such as frame generation,...", since term *wireless functionalities* is not used in the previous para.</w:t>
            </w:r>
          </w:p>
        </w:tc>
        <w:tc>
          <w:tcPr>
            <w:tcW w:w="2981" w:type="dxa"/>
            <w:tcBorders>
              <w:top w:val="nil"/>
              <w:left w:val="nil"/>
              <w:bottom w:val="single" w:sz="4" w:space="0" w:color="333300"/>
              <w:right w:val="single" w:sz="4" w:space="0" w:color="333300"/>
            </w:tcBorders>
            <w:shd w:val="clear" w:color="auto" w:fill="auto"/>
            <w:hideMark/>
          </w:tcPr>
          <w:p w14:paraId="52CC090E"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as per comment</w:t>
            </w:r>
          </w:p>
        </w:tc>
        <w:tc>
          <w:tcPr>
            <w:tcW w:w="1225" w:type="dxa"/>
            <w:tcBorders>
              <w:top w:val="nil"/>
              <w:left w:val="nil"/>
              <w:bottom w:val="single" w:sz="4" w:space="0" w:color="333300"/>
              <w:right w:val="single" w:sz="4" w:space="0" w:color="333300"/>
            </w:tcBorders>
            <w:shd w:val="clear" w:color="auto" w:fill="auto"/>
            <w:hideMark/>
          </w:tcPr>
          <w:p w14:paraId="61EF2F20" w14:textId="29C4502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as proposed in CID19252</w:t>
            </w:r>
          </w:p>
        </w:tc>
      </w:tr>
      <w:tr w:rsidR="004B4930" w:rsidRPr="0002218C" w14:paraId="562180C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B76D4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19105</w:t>
            </w:r>
          </w:p>
        </w:tc>
        <w:tc>
          <w:tcPr>
            <w:tcW w:w="942" w:type="dxa"/>
            <w:tcBorders>
              <w:top w:val="nil"/>
              <w:left w:val="nil"/>
              <w:bottom w:val="single" w:sz="4" w:space="0" w:color="333300"/>
              <w:right w:val="single" w:sz="4" w:space="0" w:color="333300"/>
            </w:tcBorders>
            <w:shd w:val="clear" w:color="auto" w:fill="auto"/>
            <w:hideMark/>
          </w:tcPr>
          <w:p w14:paraId="18CF0B21" w14:textId="77777777" w:rsidR="004B4930" w:rsidRPr="00AA4C80" w:rsidRDefault="004B4930" w:rsidP="004B4930">
            <w:pPr>
              <w:rPr>
                <w:rFonts w:ascii="Arial" w:hAnsi="Arial" w:cs="Arial"/>
                <w:sz w:val="18"/>
                <w:szCs w:val="18"/>
              </w:rPr>
            </w:pPr>
            <w:r w:rsidRPr="00AA4C80">
              <w:rPr>
                <w:rFonts w:ascii="Arial" w:hAnsi="Arial" w:cs="Arial"/>
                <w:sz w:val="18"/>
                <w:szCs w:val="18"/>
              </w:rPr>
              <w:t>Kazuto Yano</w:t>
            </w:r>
          </w:p>
        </w:tc>
        <w:tc>
          <w:tcPr>
            <w:tcW w:w="986" w:type="dxa"/>
            <w:tcBorders>
              <w:top w:val="nil"/>
              <w:left w:val="nil"/>
              <w:bottom w:val="single" w:sz="4" w:space="0" w:color="333300"/>
              <w:right w:val="single" w:sz="4" w:space="0" w:color="333300"/>
            </w:tcBorders>
            <w:shd w:val="clear" w:color="auto" w:fill="auto"/>
            <w:hideMark/>
          </w:tcPr>
          <w:p w14:paraId="65DB6CA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DE4C58C"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3C7B5524" w14:textId="77777777" w:rsidR="004B4930" w:rsidRPr="00AA4C80" w:rsidRDefault="004B4930" w:rsidP="004B4930">
            <w:pPr>
              <w:rPr>
                <w:rFonts w:ascii="Arial" w:hAnsi="Arial" w:cs="Arial"/>
                <w:sz w:val="18"/>
                <w:szCs w:val="18"/>
              </w:rPr>
            </w:pPr>
            <w:r w:rsidRPr="00AA4C80">
              <w:rPr>
                <w:rFonts w:ascii="Arial" w:hAnsi="Arial" w:cs="Arial"/>
                <w:sz w:val="18"/>
                <w:szCs w:val="18"/>
              </w:rPr>
              <w:t>"and" must be "an".</w:t>
            </w:r>
          </w:p>
        </w:tc>
        <w:tc>
          <w:tcPr>
            <w:tcW w:w="2981" w:type="dxa"/>
            <w:tcBorders>
              <w:top w:val="nil"/>
              <w:left w:val="nil"/>
              <w:bottom w:val="single" w:sz="4" w:space="0" w:color="333300"/>
              <w:right w:val="single" w:sz="4" w:space="0" w:color="333300"/>
            </w:tcBorders>
            <w:shd w:val="clear" w:color="auto" w:fill="auto"/>
            <w:hideMark/>
          </w:tcPr>
          <w:p w14:paraId="627E1247" w14:textId="77777777" w:rsidR="004B4930" w:rsidRPr="00AA4C80" w:rsidRDefault="004B4930" w:rsidP="004B4930">
            <w:pPr>
              <w:rPr>
                <w:rFonts w:ascii="Arial" w:hAnsi="Arial" w:cs="Arial"/>
                <w:sz w:val="18"/>
                <w:szCs w:val="18"/>
              </w:rPr>
            </w:pPr>
            <w:r w:rsidRPr="00AA4C80">
              <w:rPr>
                <w:rFonts w:ascii="Arial" w:hAnsi="Arial" w:cs="Arial"/>
                <w:sz w:val="18"/>
                <w:szCs w:val="18"/>
              </w:rPr>
              <w:t>Please fix this typo.</w:t>
            </w:r>
          </w:p>
        </w:tc>
        <w:tc>
          <w:tcPr>
            <w:tcW w:w="1225" w:type="dxa"/>
            <w:tcBorders>
              <w:top w:val="nil"/>
              <w:left w:val="nil"/>
              <w:bottom w:val="single" w:sz="4" w:space="0" w:color="333300"/>
              <w:right w:val="single" w:sz="4" w:space="0" w:color="333300"/>
            </w:tcBorders>
            <w:shd w:val="clear" w:color="auto" w:fill="auto"/>
            <w:hideMark/>
          </w:tcPr>
          <w:p w14:paraId="05F2C004" w14:textId="223A79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10F1F0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E5631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19253</w:t>
            </w:r>
          </w:p>
        </w:tc>
        <w:tc>
          <w:tcPr>
            <w:tcW w:w="942" w:type="dxa"/>
            <w:tcBorders>
              <w:top w:val="nil"/>
              <w:left w:val="nil"/>
              <w:bottom w:val="single" w:sz="4" w:space="0" w:color="333300"/>
              <w:right w:val="single" w:sz="4" w:space="0" w:color="333300"/>
            </w:tcBorders>
            <w:shd w:val="clear" w:color="auto" w:fill="auto"/>
            <w:hideMark/>
          </w:tcPr>
          <w:p w14:paraId="2BAE3D1A"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CD9E5E3"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E5525DB"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239A2E15" w14:textId="77777777" w:rsidR="004B4930" w:rsidRPr="00AA4C80" w:rsidRDefault="004B4930" w:rsidP="004B4930">
            <w:pPr>
              <w:rPr>
                <w:rFonts w:ascii="Arial" w:hAnsi="Arial" w:cs="Arial"/>
                <w:sz w:val="18"/>
                <w:szCs w:val="18"/>
              </w:rPr>
            </w:pPr>
            <w:r w:rsidRPr="00AA4C80">
              <w:rPr>
                <w:rFonts w:ascii="Arial" w:hAnsi="Arial" w:cs="Arial"/>
                <w:sz w:val="18"/>
                <w:szCs w:val="18"/>
              </w:rPr>
              <w:t>Typo: "The use of More Data subfield by and MLD for the different possible..." should be "The use of More Data subfield by an MLD for the different possible..."</w:t>
            </w:r>
          </w:p>
        </w:tc>
        <w:tc>
          <w:tcPr>
            <w:tcW w:w="2981" w:type="dxa"/>
            <w:tcBorders>
              <w:top w:val="nil"/>
              <w:left w:val="nil"/>
              <w:bottom w:val="single" w:sz="4" w:space="0" w:color="333300"/>
              <w:right w:val="single" w:sz="4" w:space="0" w:color="333300"/>
            </w:tcBorders>
            <w:shd w:val="clear" w:color="auto" w:fill="auto"/>
            <w:hideMark/>
          </w:tcPr>
          <w:p w14:paraId="6CE6A8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943A8C8" w14:textId="27CBBDF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0397368"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C2592C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19323</w:t>
            </w:r>
          </w:p>
        </w:tc>
        <w:tc>
          <w:tcPr>
            <w:tcW w:w="942" w:type="dxa"/>
            <w:tcBorders>
              <w:top w:val="nil"/>
              <w:left w:val="nil"/>
              <w:bottom w:val="single" w:sz="4" w:space="0" w:color="333300"/>
              <w:right w:val="single" w:sz="4" w:space="0" w:color="333300"/>
            </w:tcBorders>
            <w:shd w:val="clear" w:color="auto" w:fill="auto"/>
            <w:hideMark/>
          </w:tcPr>
          <w:p w14:paraId="787CAA4A"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5606DA9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FFD5069"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1402BFC3" w14:textId="77777777" w:rsidR="004B4930" w:rsidRPr="00AA4C80" w:rsidRDefault="004B4930" w:rsidP="004B4930">
            <w:pPr>
              <w:rPr>
                <w:rFonts w:ascii="Arial" w:hAnsi="Arial" w:cs="Arial"/>
                <w:sz w:val="18"/>
                <w:szCs w:val="18"/>
              </w:rPr>
            </w:pPr>
            <w:r w:rsidRPr="00AA4C80">
              <w:rPr>
                <w:rFonts w:ascii="Arial" w:hAnsi="Arial" w:cs="Arial"/>
                <w:sz w:val="18"/>
                <w:szCs w:val="18"/>
              </w:rPr>
              <w:t>Typo: "by and MLD" should be "by an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88359B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E6C2E27" w14:textId="5F1F677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DEA39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70D3D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20040</w:t>
            </w:r>
          </w:p>
        </w:tc>
        <w:tc>
          <w:tcPr>
            <w:tcW w:w="942" w:type="dxa"/>
            <w:tcBorders>
              <w:top w:val="nil"/>
              <w:left w:val="nil"/>
              <w:bottom w:val="single" w:sz="4" w:space="0" w:color="333300"/>
              <w:right w:val="single" w:sz="4" w:space="0" w:color="333300"/>
            </w:tcBorders>
            <w:shd w:val="clear" w:color="auto" w:fill="auto"/>
            <w:hideMark/>
          </w:tcPr>
          <w:p w14:paraId="52093704"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F0E17F5"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AB9D331"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55E7D9B0" w14:textId="77777777" w:rsidR="004B4930" w:rsidRPr="00AA4C80" w:rsidRDefault="004B4930" w:rsidP="004B4930">
            <w:pPr>
              <w:rPr>
                <w:rFonts w:ascii="Arial" w:hAnsi="Arial" w:cs="Arial"/>
                <w:sz w:val="18"/>
                <w:szCs w:val="18"/>
              </w:rPr>
            </w:pPr>
            <w:r w:rsidRPr="00AA4C80">
              <w:rPr>
                <w:rFonts w:ascii="Arial" w:hAnsi="Arial" w:cs="Arial"/>
                <w:sz w:val="18"/>
                <w:szCs w:val="18"/>
              </w:rPr>
              <w:t>Typo 'and' -&gt; 'an'</w:t>
            </w:r>
          </w:p>
        </w:tc>
        <w:tc>
          <w:tcPr>
            <w:tcW w:w="2981" w:type="dxa"/>
            <w:tcBorders>
              <w:top w:val="nil"/>
              <w:left w:val="nil"/>
              <w:bottom w:val="single" w:sz="4" w:space="0" w:color="333300"/>
              <w:right w:val="single" w:sz="4" w:space="0" w:color="333300"/>
            </w:tcBorders>
            <w:shd w:val="clear" w:color="auto" w:fill="auto"/>
            <w:hideMark/>
          </w:tcPr>
          <w:p w14:paraId="3A971B71"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EBD77A0" w14:textId="798322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27A1A5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9375FA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19262</w:t>
            </w:r>
          </w:p>
        </w:tc>
        <w:tc>
          <w:tcPr>
            <w:tcW w:w="942" w:type="dxa"/>
            <w:tcBorders>
              <w:top w:val="nil"/>
              <w:left w:val="nil"/>
              <w:bottom w:val="single" w:sz="4" w:space="0" w:color="333300"/>
              <w:right w:val="single" w:sz="4" w:space="0" w:color="333300"/>
            </w:tcBorders>
            <w:shd w:val="clear" w:color="auto" w:fill="auto"/>
            <w:hideMark/>
          </w:tcPr>
          <w:p w14:paraId="3C5E5F0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3B712674"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7EDD0BED" w14:textId="77777777" w:rsidR="004B4930" w:rsidRPr="00AA4C80" w:rsidRDefault="004B4930" w:rsidP="004B4930">
            <w:pPr>
              <w:rPr>
                <w:rFonts w:ascii="Arial" w:hAnsi="Arial" w:cs="Arial"/>
                <w:sz w:val="18"/>
                <w:szCs w:val="18"/>
              </w:rPr>
            </w:pPr>
            <w:r w:rsidRPr="00AA4C80">
              <w:rPr>
                <w:rFonts w:ascii="Arial" w:hAnsi="Arial" w:cs="Arial"/>
                <w:sz w:val="18"/>
                <w:szCs w:val="18"/>
              </w:rPr>
              <w:t>527.04</w:t>
            </w:r>
          </w:p>
        </w:tc>
        <w:tc>
          <w:tcPr>
            <w:tcW w:w="3017" w:type="dxa"/>
            <w:tcBorders>
              <w:top w:val="nil"/>
              <w:left w:val="nil"/>
              <w:bottom w:val="single" w:sz="4" w:space="0" w:color="333300"/>
              <w:right w:val="single" w:sz="4" w:space="0" w:color="333300"/>
            </w:tcBorders>
            <w:shd w:val="clear" w:color="auto" w:fill="auto"/>
            <w:hideMark/>
          </w:tcPr>
          <w:p w14:paraId="011F707F" w14:textId="77777777" w:rsidR="004B4930" w:rsidRPr="00AA4C80" w:rsidRDefault="004B4930" w:rsidP="004B4930">
            <w:pPr>
              <w:rPr>
                <w:rFonts w:ascii="Arial" w:hAnsi="Arial" w:cs="Arial"/>
                <w:sz w:val="18"/>
                <w:szCs w:val="18"/>
              </w:rPr>
            </w:pPr>
            <w:r w:rsidRPr="00AA4C80">
              <w:rPr>
                <w:rFonts w:ascii="Arial" w:hAnsi="Arial" w:cs="Arial"/>
                <w:sz w:val="18"/>
                <w:szCs w:val="18"/>
              </w:rPr>
              <w:t>The word "signal" should be "single" in the text "An example of link transition operation by a signal radio non-AP MLD using power states is shown..."</w:t>
            </w:r>
          </w:p>
        </w:tc>
        <w:tc>
          <w:tcPr>
            <w:tcW w:w="2981" w:type="dxa"/>
            <w:tcBorders>
              <w:top w:val="nil"/>
              <w:left w:val="nil"/>
              <w:bottom w:val="single" w:sz="4" w:space="0" w:color="333300"/>
              <w:right w:val="single" w:sz="4" w:space="0" w:color="333300"/>
            </w:tcBorders>
            <w:shd w:val="clear" w:color="auto" w:fill="auto"/>
            <w:hideMark/>
          </w:tcPr>
          <w:p w14:paraId="2E2B731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8E06D6F" w14:textId="44870C0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1927104"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150167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19078</w:t>
            </w:r>
          </w:p>
        </w:tc>
        <w:tc>
          <w:tcPr>
            <w:tcW w:w="942" w:type="dxa"/>
            <w:tcBorders>
              <w:top w:val="nil"/>
              <w:left w:val="nil"/>
              <w:bottom w:val="single" w:sz="4" w:space="0" w:color="333300"/>
              <w:right w:val="single" w:sz="4" w:space="0" w:color="333300"/>
            </w:tcBorders>
            <w:shd w:val="clear" w:color="auto" w:fill="auto"/>
            <w:hideMark/>
          </w:tcPr>
          <w:p w14:paraId="187B0EA2" w14:textId="77777777" w:rsidR="004B4930" w:rsidRPr="00AA4C80" w:rsidRDefault="004B4930" w:rsidP="004B4930">
            <w:pPr>
              <w:rPr>
                <w:rFonts w:ascii="Arial" w:hAnsi="Arial" w:cs="Arial"/>
                <w:sz w:val="18"/>
                <w:szCs w:val="18"/>
              </w:rPr>
            </w:pPr>
            <w:r w:rsidRPr="00AA4C80">
              <w:rPr>
                <w:rFonts w:ascii="Arial" w:hAnsi="Arial" w:cs="Arial"/>
                <w:sz w:val="18"/>
                <w:szCs w:val="18"/>
              </w:rPr>
              <w:t>Pei Zhou</w:t>
            </w:r>
          </w:p>
        </w:tc>
        <w:tc>
          <w:tcPr>
            <w:tcW w:w="986" w:type="dxa"/>
            <w:tcBorders>
              <w:top w:val="nil"/>
              <w:left w:val="nil"/>
              <w:bottom w:val="single" w:sz="4" w:space="0" w:color="333300"/>
              <w:right w:val="single" w:sz="4" w:space="0" w:color="333300"/>
            </w:tcBorders>
            <w:shd w:val="clear" w:color="auto" w:fill="auto"/>
            <w:hideMark/>
          </w:tcPr>
          <w:p w14:paraId="3B387E46"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1512777"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2163A027" w14:textId="77777777" w:rsidR="004B4930" w:rsidRPr="00AA4C80" w:rsidRDefault="004B4930" w:rsidP="004B4930">
            <w:pPr>
              <w:rPr>
                <w:rFonts w:ascii="Arial" w:hAnsi="Arial" w:cs="Arial"/>
                <w:sz w:val="18"/>
                <w:szCs w:val="18"/>
              </w:rPr>
            </w:pPr>
            <w:r w:rsidRPr="00AA4C80">
              <w:rPr>
                <w:rFonts w:ascii="Arial" w:hAnsi="Arial" w:cs="Arial"/>
                <w:sz w:val="18"/>
                <w:szCs w:val="18"/>
              </w:rPr>
              <w:t>This example is related to single radio non-AP MLD.</w:t>
            </w:r>
          </w:p>
        </w:tc>
        <w:tc>
          <w:tcPr>
            <w:tcW w:w="2981" w:type="dxa"/>
            <w:tcBorders>
              <w:top w:val="nil"/>
              <w:left w:val="nil"/>
              <w:bottom w:val="single" w:sz="4" w:space="0" w:color="333300"/>
              <w:right w:val="single" w:sz="4" w:space="0" w:color="333300"/>
            </w:tcBorders>
            <w:shd w:val="clear" w:color="auto" w:fill="auto"/>
            <w:hideMark/>
          </w:tcPr>
          <w:p w14:paraId="0603BA2F" w14:textId="77777777" w:rsidR="004B4930" w:rsidRPr="00AA4C80" w:rsidRDefault="004B4930" w:rsidP="004B4930">
            <w:pPr>
              <w:rPr>
                <w:rFonts w:ascii="Arial" w:hAnsi="Arial" w:cs="Arial"/>
                <w:sz w:val="18"/>
                <w:szCs w:val="18"/>
              </w:rPr>
            </w:pPr>
            <w:r w:rsidRPr="00AA4C80">
              <w:rPr>
                <w:rFonts w:ascii="Arial" w:hAnsi="Arial" w:cs="Arial"/>
                <w:sz w:val="18"/>
                <w:szCs w:val="18"/>
              </w:rPr>
              <w:t>Change "signal" to "single".</w:t>
            </w:r>
          </w:p>
        </w:tc>
        <w:tc>
          <w:tcPr>
            <w:tcW w:w="1225" w:type="dxa"/>
            <w:tcBorders>
              <w:top w:val="nil"/>
              <w:left w:val="nil"/>
              <w:bottom w:val="single" w:sz="4" w:space="0" w:color="333300"/>
              <w:right w:val="single" w:sz="4" w:space="0" w:color="333300"/>
            </w:tcBorders>
            <w:shd w:val="clear" w:color="auto" w:fill="auto"/>
            <w:hideMark/>
          </w:tcPr>
          <w:p w14:paraId="567BDD6B" w14:textId="06ABD00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5C30E0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7A06860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19325</w:t>
            </w:r>
          </w:p>
        </w:tc>
        <w:tc>
          <w:tcPr>
            <w:tcW w:w="942" w:type="dxa"/>
            <w:tcBorders>
              <w:top w:val="nil"/>
              <w:left w:val="nil"/>
              <w:bottom w:val="single" w:sz="4" w:space="0" w:color="333300"/>
              <w:right w:val="single" w:sz="4" w:space="0" w:color="333300"/>
            </w:tcBorders>
            <w:shd w:val="clear" w:color="auto" w:fill="auto"/>
            <w:hideMark/>
          </w:tcPr>
          <w:p w14:paraId="6751E4F5"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62AD2A0B"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2832D64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4153BD1C" w14:textId="77777777" w:rsidR="004B4930" w:rsidRPr="00AA4C80" w:rsidRDefault="004B4930" w:rsidP="004B4930">
            <w:pPr>
              <w:rPr>
                <w:rFonts w:ascii="Arial" w:hAnsi="Arial" w:cs="Arial"/>
                <w:sz w:val="18"/>
                <w:szCs w:val="18"/>
              </w:rPr>
            </w:pPr>
            <w:r w:rsidRPr="00AA4C80">
              <w:rPr>
                <w:rFonts w:ascii="Arial" w:hAnsi="Arial" w:cs="Arial"/>
                <w:sz w:val="18"/>
                <w:szCs w:val="18"/>
              </w:rPr>
              <w:t>Typo: "signal radio non-AP MLD" should be "single radio non-AP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48AA80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644D849" w14:textId="59874F1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4E991C0"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16FE453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19951</w:t>
            </w:r>
          </w:p>
        </w:tc>
        <w:tc>
          <w:tcPr>
            <w:tcW w:w="942" w:type="dxa"/>
            <w:tcBorders>
              <w:top w:val="nil"/>
              <w:left w:val="nil"/>
              <w:bottom w:val="single" w:sz="4" w:space="0" w:color="333300"/>
              <w:right w:val="single" w:sz="4" w:space="0" w:color="333300"/>
            </w:tcBorders>
            <w:shd w:val="clear" w:color="auto" w:fill="auto"/>
            <w:hideMark/>
          </w:tcPr>
          <w:p w14:paraId="33B20F92"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02CB0C8"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4D86916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3E858885" w14:textId="77777777" w:rsidR="004B4930" w:rsidRPr="00AA4C80" w:rsidRDefault="004B4930" w:rsidP="004B4930">
            <w:pPr>
              <w:rPr>
                <w:rFonts w:ascii="Arial" w:hAnsi="Arial" w:cs="Arial"/>
                <w:sz w:val="18"/>
                <w:szCs w:val="18"/>
              </w:rPr>
            </w:pPr>
            <w:proofErr w:type="spellStart"/>
            <w:proofErr w:type="gramStart"/>
            <w:r w:rsidRPr="00AA4C80">
              <w:rPr>
                <w:rFonts w:ascii="Arial" w:hAnsi="Arial" w:cs="Arial"/>
                <w:sz w:val="18"/>
                <w:szCs w:val="18"/>
              </w:rPr>
              <w:t>Typo:change</w:t>
            </w:r>
            <w:proofErr w:type="spellEnd"/>
            <w:proofErr w:type="gramEnd"/>
            <w:r w:rsidRPr="00AA4C80">
              <w:rPr>
                <w:rFonts w:ascii="Arial" w:hAnsi="Arial" w:cs="Arial"/>
                <w:sz w:val="18"/>
                <w:szCs w:val="18"/>
              </w:rPr>
              <w:t xml:space="preserve"> "signal" to "single"</w:t>
            </w:r>
          </w:p>
        </w:tc>
        <w:tc>
          <w:tcPr>
            <w:tcW w:w="2981" w:type="dxa"/>
            <w:tcBorders>
              <w:top w:val="nil"/>
              <w:left w:val="nil"/>
              <w:bottom w:val="single" w:sz="4" w:space="0" w:color="333300"/>
              <w:right w:val="single" w:sz="4" w:space="0" w:color="333300"/>
            </w:tcBorders>
            <w:shd w:val="clear" w:color="auto" w:fill="auto"/>
            <w:hideMark/>
          </w:tcPr>
          <w:p w14:paraId="23D3259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13B3C16" w14:textId="4E7554C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CDDDBF"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4F893A4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20049</w:t>
            </w:r>
          </w:p>
        </w:tc>
        <w:tc>
          <w:tcPr>
            <w:tcW w:w="942" w:type="dxa"/>
            <w:tcBorders>
              <w:top w:val="nil"/>
              <w:left w:val="nil"/>
              <w:bottom w:val="single" w:sz="4" w:space="0" w:color="333300"/>
              <w:right w:val="single" w:sz="4" w:space="0" w:color="333300"/>
            </w:tcBorders>
            <w:shd w:val="clear" w:color="auto" w:fill="auto"/>
            <w:hideMark/>
          </w:tcPr>
          <w:p w14:paraId="5E8EAE15"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E65548F" w14:textId="77777777" w:rsidR="004B4930" w:rsidRPr="00AA4C80" w:rsidRDefault="004B4930" w:rsidP="004B4930">
            <w:pPr>
              <w:rPr>
                <w:rFonts w:ascii="Arial" w:hAnsi="Arial" w:cs="Arial"/>
                <w:sz w:val="18"/>
                <w:szCs w:val="18"/>
              </w:rPr>
            </w:pPr>
            <w:r w:rsidRPr="00AA4C80">
              <w:rPr>
                <w:rFonts w:ascii="Arial" w:hAnsi="Arial" w:cs="Arial"/>
                <w:sz w:val="18"/>
                <w:szCs w:val="18"/>
              </w:rPr>
              <w:t>ï»¿35.3.7.3</w:t>
            </w:r>
          </w:p>
        </w:tc>
        <w:tc>
          <w:tcPr>
            <w:tcW w:w="616" w:type="dxa"/>
            <w:tcBorders>
              <w:top w:val="nil"/>
              <w:left w:val="nil"/>
              <w:bottom w:val="single" w:sz="4" w:space="0" w:color="333300"/>
              <w:right w:val="single" w:sz="4" w:space="0" w:color="333300"/>
            </w:tcBorders>
            <w:shd w:val="clear" w:color="auto" w:fill="auto"/>
            <w:hideMark/>
          </w:tcPr>
          <w:p w14:paraId="0069C905"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75517AD6" w14:textId="77777777" w:rsidR="004B4930" w:rsidRPr="00AA4C80" w:rsidRDefault="004B4930" w:rsidP="004B4930">
            <w:pPr>
              <w:rPr>
                <w:rFonts w:ascii="Arial" w:hAnsi="Arial" w:cs="Arial"/>
                <w:sz w:val="18"/>
                <w:szCs w:val="18"/>
              </w:rPr>
            </w:pPr>
            <w:r w:rsidRPr="00AA4C80">
              <w:rPr>
                <w:rFonts w:ascii="Arial" w:hAnsi="Arial" w:cs="Arial"/>
                <w:sz w:val="18"/>
                <w:szCs w:val="18"/>
              </w:rPr>
              <w:t>Typo: change *signal* to *single*</w:t>
            </w:r>
          </w:p>
        </w:tc>
        <w:tc>
          <w:tcPr>
            <w:tcW w:w="2981" w:type="dxa"/>
            <w:tcBorders>
              <w:top w:val="nil"/>
              <w:left w:val="nil"/>
              <w:bottom w:val="single" w:sz="4" w:space="0" w:color="333300"/>
              <w:right w:val="single" w:sz="4" w:space="0" w:color="333300"/>
            </w:tcBorders>
            <w:shd w:val="clear" w:color="auto" w:fill="auto"/>
            <w:hideMark/>
          </w:tcPr>
          <w:p w14:paraId="51E26286"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132398EB" w14:textId="003530C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6539FCD"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5C0DB6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19263</w:t>
            </w:r>
          </w:p>
        </w:tc>
        <w:tc>
          <w:tcPr>
            <w:tcW w:w="942" w:type="dxa"/>
            <w:tcBorders>
              <w:top w:val="nil"/>
              <w:left w:val="nil"/>
              <w:bottom w:val="single" w:sz="4" w:space="0" w:color="333300"/>
              <w:right w:val="single" w:sz="4" w:space="0" w:color="333300"/>
            </w:tcBorders>
            <w:shd w:val="clear" w:color="auto" w:fill="auto"/>
            <w:hideMark/>
          </w:tcPr>
          <w:p w14:paraId="62ADD14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A42F853"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63D76FA" w14:textId="77777777" w:rsidR="004B4930" w:rsidRPr="00AA4C80" w:rsidRDefault="004B4930" w:rsidP="004B4930">
            <w:pPr>
              <w:rPr>
                <w:rFonts w:ascii="Arial" w:hAnsi="Arial" w:cs="Arial"/>
                <w:sz w:val="18"/>
                <w:szCs w:val="18"/>
              </w:rPr>
            </w:pPr>
            <w:r w:rsidRPr="00AA4C80">
              <w:rPr>
                <w:rFonts w:ascii="Arial" w:hAnsi="Arial" w:cs="Arial"/>
                <w:sz w:val="18"/>
                <w:szCs w:val="18"/>
              </w:rPr>
              <w:t>527.31</w:t>
            </w:r>
          </w:p>
        </w:tc>
        <w:tc>
          <w:tcPr>
            <w:tcW w:w="3017" w:type="dxa"/>
            <w:tcBorders>
              <w:top w:val="nil"/>
              <w:left w:val="nil"/>
              <w:bottom w:val="single" w:sz="4" w:space="0" w:color="333300"/>
              <w:right w:val="single" w:sz="4" w:space="0" w:color="333300"/>
            </w:tcBorders>
            <w:shd w:val="clear" w:color="auto" w:fill="auto"/>
            <w:hideMark/>
          </w:tcPr>
          <w:p w14:paraId="7F09FABB" w14:textId="77777777" w:rsidR="004B4930" w:rsidRPr="00AA4C80" w:rsidRDefault="004B4930" w:rsidP="004B4930">
            <w:pPr>
              <w:rPr>
                <w:rFonts w:ascii="Arial" w:hAnsi="Arial" w:cs="Arial"/>
                <w:sz w:val="18"/>
                <w:szCs w:val="18"/>
              </w:rPr>
            </w:pPr>
            <w:r w:rsidRPr="00AA4C80">
              <w:rPr>
                <w:rFonts w:ascii="Arial" w:hAnsi="Arial" w:cs="Arial"/>
                <w:sz w:val="18"/>
                <w:szCs w:val="18"/>
              </w:rPr>
              <w:t>The text "following the rules defined in 35.3.7.2.1 (General)" does not provide any indication to the reader as to what rules are being referred to.</w:t>
            </w:r>
          </w:p>
        </w:tc>
        <w:tc>
          <w:tcPr>
            <w:tcW w:w="2981" w:type="dxa"/>
            <w:tcBorders>
              <w:top w:val="nil"/>
              <w:left w:val="nil"/>
              <w:bottom w:val="single" w:sz="4" w:space="0" w:color="333300"/>
              <w:right w:val="single" w:sz="4" w:space="0" w:color="333300"/>
            </w:tcBorders>
            <w:shd w:val="clear" w:color="auto" w:fill="auto"/>
            <w:hideMark/>
          </w:tcPr>
          <w:p w14:paraId="3CE4D4B1" w14:textId="77777777" w:rsidR="004B4930" w:rsidRPr="00AA4C80" w:rsidRDefault="004B4930" w:rsidP="004B4930">
            <w:pPr>
              <w:rPr>
                <w:rFonts w:ascii="Arial" w:hAnsi="Arial" w:cs="Arial"/>
                <w:sz w:val="18"/>
                <w:szCs w:val="18"/>
              </w:rPr>
            </w:pPr>
            <w:r w:rsidRPr="00AA4C80">
              <w:rPr>
                <w:rFonts w:ascii="Arial" w:hAnsi="Arial" w:cs="Arial"/>
                <w:sz w:val="18"/>
                <w:szCs w:val="18"/>
              </w:rPr>
              <w:t>Change text to "following the TTLM rules defined in 35.3.7.2.1 (General)."  Also, make same change on page 527, line 43.</w:t>
            </w:r>
          </w:p>
        </w:tc>
        <w:tc>
          <w:tcPr>
            <w:tcW w:w="1225" w:type="dxa"/>
            <w:tcBorders>
              <w:top w:val="nil"/>
              <w:left w:val="nil"/>
              <w:bottom w:val="single" w:sz="4" w:space="0" w:color="333300"/>
              <w:right w:val="single" w:sz="4" w:space="0" w:color="333300"/>
            </w:tcBorders>
            <w:shd w:val="clear" w:color="auto" w:fill="auto"/>
            <w:hideMark/>
          </w:tcPr>
          <w:p w14:paraId="22763D11" w14:textId="59CD16B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9818B56"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3126781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19217</w:t>
            </w:r>
          </w:p>
        </w:tc>
        <w:tc>
          <w:tcPr>
            <w:tcW w:w="942" w:type="dxa"/>
            <w:tcBorders>
              <w:top w:val="nil"/>
              <w:left w:val="nil"/>
              <w:bottom w:val="single" w:sz="4" w:space="0" w:color="333300"/>
              <w:right w:val="single" w:sz="4" w:space="0" w:color="333300"/>
            </w:tcBorders>
            <w:shd w:val="clear" w:color="auto" w:fill="auto"/>
            <w:hideMark/>
          </w:tcPr>
          <w:p w14:paraId="2BD973BB"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Sanghyun</w:t>
            </w:r>
            <w:proofErr w:type="spellEnd"/>
            <w:r w:rsidRPr="00AA4C80">
              <w:rPr>
                <w:rFonts w:ascii="Arial" w:hAnsi="Arial" w:cs="Arial"/>
                <w:sz w:val="18"/>
                <w:szCs w:val="18"/>
              </w:rPr>
              <w:t xml:space="preserve"> Kim</w:t>
            </w:r>
          </w:p>
        </w:tc>
        <w:tc>
          <w:tcPr>
            <w:tcW w:w="986" w:type="dxa"/>
            <w:tcBorders>
              <w:top w:val="nil"/>
              <w:left w:val="nil"/>
              <w:bottom w:val="single" w:sz="4" w:space="0" w:color="333300"/>
              <w:right w:val="single" w:sz="4" w:space="0" w:color="333300"/>
            </w:tcBorders>
            <w:shd w:val="clear" w:color="auto" w:fill="auto"/>
            <w:hideMark/>
          </w:tcPr>
          <w:p w14:paraId="3AD26048"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33C48A37" w14:textId="77777777" w:rsidR="004B4930" w:rsidRPr="00AA4C80" w:rsidRDefault="004B4930" w:rsidP="004B4930">
            <w:pPr>
              <w:rPr>
                <w:rFonts w:ascii="Arial" w:hAnsi="Arial" w:cs="Arial"/>
                <w:sz w:val="18"/>
                <w:szCs w:val="18"/>
              </w:rPr>
            </w:pPr>
            <w:r w:rsidRPr="00AA4C80">
              <w:rPr>
                <w:rFonts w:ascii="Arial" w:hAnsi="Arial" w:cs="Arial"/>
                <w:sz w:val="18"/>
                <w:szCs w:val="18"/>
              </w:rPr>
              <w:t>537.01</w:t>
            </w:r>
          </w:p>
        </w:tc>
        <w:tc>
          <w:tcPr>
            <w:tcW w:w="3017" w:type="dxa"/>
            <w:tcBorders>
              <w:top w:val="nil"/>
              <w:left w:val="nil"/>
              <w:bottom w:val="single" w:sz="4" w:space="0" w:color="333300"/>
              <w:right w:val="single" w:sz="4" w:space="0" w:color="333300"/>
            </w:tcBorders>
            <w:shd w:val="clear" w:color="auto" w:fill="auto"/>
            <w:hideMark/>
          </w:tcPr>
          <w:p w14:paraId="15F7349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In D4.0, it is constrained that the operating channels of two setup links should not overlap (35.3.5 ML (re) setup). Therefore, when the AP </w:t>
            </w:r>
            <w:proofErr w:type="gramStart"/>
            <w:r w:rsidRPr="00AA4C80">
              <w:rPr>
                <w:rFonts w:ascii="Arial" w:hAnsi="Arial" w:cs="Arial"/>
                <w:sz w:val="18"/>
                <w:szCs w:val="18"/>
              </w:rPr>
              <w:t>MLD  changes</w:t>
            </w:r>
            <w:proofErr w:type="gramEnd"/>
            <w:r w:rsidRPr="00AA4C80">
              <w:rPr>
                <w:rFonts w:ascii="Arial" w:hAnsi="Arial" w:cs="Arial"/>
                <w:sz w:val="18"/>
                <w:szCs w:val="18"/>
              </w:rPr>
              <w:t xml:space="preserve"> the operating channels of a specific link, it will need to consider whether the newly operating channel overlaps with the operating channel of another setup link where its associated non-AP MLD is operating on.</w:t>
            </w:r>
          </w:p>
        </w:tc>
        <w:tc>
          <w:tcPr>
            <w:tcW w:w="2981" w:type="dxa"/>
            <w:tcBorders>
              <w:top w:val="nil"/>
              <w:left w:val="nil"/>
              <w:bottom w:val="single" w:sz="4" w:space="0" w:color="333300"/>
              <w:right w:val="single" w:sz="4" w:space="0" w:color="333300"/>
            </w:tcBorders>
            <w:shd w:val="clear" w:color="auto" w:fill="auto"/>
            <w:hideMark/>
          </w:tcPr>
          <w:p w14:paraId="47A8C803" w14:textId="77777777" w:rsidR="004B4930" w:rsidRPr="00AA4C80" w:rsidRDefault="004B4930" w:rsidP="004B4930">
            <w:pPr>
              <w:rPr>
                <w:rFonts w:ascii="Arial" w:hAnsi="Arial" w:cs="Arial"/>
                <w:sz w:val="18"/>
                <w:szCs w:val="18"/>
              </w:rPr>
            </w:pPr>
            <w:r w:rsidRPr="00AA4C80">
              <w:rPr>
                <w:rFonts w:ascii="Arial" w:hAnsi="Arial" w:cs="Arial"/>
                <w:sz w:val="18"/>
                <w:szCs w:val="18"/>
              </w:rPr>
              <w:t>Rules for selecting a new operating channel should be provided for the AP MLD</w:t>
            </w:r>
          </w:p>
        </w:tc>
        <w:tc>
          <w:tcPr>
            <w:tcW w:w="1225" w:type="dxa"/>
            <w:tcBorders>
              <w:top w:val="nil"/>
              <w:left w:val="nil"/>
              <w:bottom w:val="single" w:sz="4" w:space="0" w:color="333300"/>
              <w:right w:val="single" w:sz="4" w:space="0" w:color="333300"/>
            </w:tcBorders>
            <w:shd w:val="clear" w:color="auto" w:fill="auto"/>
            <w:hideMark/>
          </w:tcPr>
          <w:p w14:paraId="3178589D" w14:textId="3514B8E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Add the related rule. Apply the changes marked as #19217 in this document.</w:t>
            </w:r>
          </w:p>
        </w:tc>
      </w:tr>
      <w:tr w:rsidR="004B4930" w:rsidRPr="0002218C" w14:paraId="00BC9135"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9AD06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20093</w:t>
            </w:r>
          </w:p>
        </w:tc>
        <w:tc>
          <w:tcPr>
            <w:tcW w:w="942" w:type="dxa"/>
            <w:tcBorders>
              <w:top w:val="nil"/>
              <w:left w:val="nil"/>
              <w:bottom w:val="single" w:sz="4" w:space="0" w:color="333300"/>
              <w:right w:val="single" w:sz="4" w:space="0" w:color="333300"/>
            </w:tcBorders>
            <w:shd w:val="clear" w:color="auto" w:fill="auto"/>
            <w:hideMark/>
          </w:tcPr>
          <w:p w14:paraId="4DD76082"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2135FEE"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0C53E792" w14:textId="77777777" w:rsidR="004B4930" w:rsidRPr="00AA4C80" w:rsidRDefault="004B4930" w:rsidP="004B4930">
            <w:pPr>
              <w:rPr>
                <w:rFonts w:ascii="Arial" w:hAnsi="Arial" w:cs="Arial"/>
                <w:sz w:val="18"/>
                <w:szCs w:val="18"/>
              </w:rPr>
            </w:pPr>
            <w:r w:rsidRPr="00AA4C80">
              <w:rPr>
                <w:rFonts w:ascii="Arial" w:hAnsi="Arial" w:cs="Arial"/>
                <w:sz w:val="18"/>
                <w:szCs w:val="18"/>
              </w:rPr>
              <w:t>538.36</w:t>
            </w:r>
          </w:p>
        </w:tc>
        <w:tc>
          <w:tcPr>
            <w:tcW w:w="3017" w:type="dxa"/>
            <w:tcBorders>
              <w:top w:val="nil"/>
              <w:left w:val="nil"/>
              <w:bottom w:val="single" w:sz="4" w:space="0" w:color="333300"/>
              <w:right w:val="single" w:sz="4" w:space="0" w:color="333300"/>
            </w:tcBorders>
            <w:shd w:val="clear" w:color="auto" w:fill="auto"/>
            <w:hideMark/>
          </w:tcPr>
          <w:p w14:paraId="09E78D6B" w14:textId="77777777" w:rsidR="004B4930" w:rsidRPr="00AA4C80" w:rsidRDefault="004B4930" w:rsidP="004B4930">
            <w:pPr>
              <w:rPr>
                <w:rFonts w:ascii="Arial" w:hAnsi="Arial" w:cs="Arial"/>
                <w:sz w:val="18"/>
                <w:szCs w:val="18"/>
              </w:rPr>
            </w:pPr>
            <w:r w:rsidRPr="00AA4C80">
              <w:rPr>
                <w:rFonts w:ascii="Arial" w:hAnsi="Arial" w:cs="Arial"/>
                <w:sz w:val="18"/>
                <w:szCs w:val="18"/>
              </w:rPr>
              <w:t>Note 5 should be moved to the place immediately before Note 6.</w:t>
            </w:r>
          </w:p>
        </w:tc>
        <w:tc>
          <w:tcPr>
            <w:tcW w:w="2981" w:type="dxa"/>
            <w:tcBorders>
              <w:top w:val="nil"/>
              <w:left w:val="nil"/>
              <w:bottom w:val="single" w:sz="4" w:space="0" w:color="333300"/>
              <w:right w:val="single" w:sz="4" w:space="0" w:color="333300"/>
            </w:tcBorders>
            <w:shd w:val="clear" w:color="auto" w:fill="auto"/>
            <w:hideMark/>
          </w:tcPr>
          <w:p w14:paraId="1328F4A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89F0E01" w14:textId="72FA8C7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8E5F0D1" w14:textId="77777777" w:rsidTr="00D64F50">
        <w:trPr>
          <w:trHeight w:val="8192"/>
        </w:trPr>
        <w:tc>
          <w:tcPr>
            <w:tcW w:w="863" w:type="dxa"/>
            <w:tcBorders>
              <w:top w:val="nil"/>
              <w:left w:val="single" w:sz="4" w:space="0" w:color="333300"/>
              <w:bottom w:val="single" w:sz="4" w:space="0" w:color="333300"/>
              <w:right w:val="single" w:sz="4" w:space="0" w:color="333300"/>
            </w:tcBorders>
            <w:shd w:val="clear" w:color="auto" w:fill="auto"/>
            <w:hideMark/>
          </w:tcPr>
          <w:p w14:paraId="5D1B595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19373</w:t>
            </w:r>
          </w:p>
        </w:tc>
        <w:tc>
          <w:tcPr>
            <w:tcW w:w="942" w:type="dxa"/>
            <w:tcBorders>
              <w:top w:val="nil"/>
              <w:left w:val="nil"/>
              <w:bottom w:val="single" w:sz="4" w:space="0" w:color="333300"/>
              <w:right w:val="single" w:sz="4" w:space="0" w:color="333300"/>
            </w:tcBorders>
            <w:shd w:val="clear" w:color="auto" w:fill="auto"/>
            <w:hideMark/>
          </w:tcPr>
          <w:p w14:paraId="7D407769"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5D04D85"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33ABA43" w14:textId="77777777" w:rsidR="004B4930" w:rsidRPr="00AA4C80" w:rsidRDefault="004B4930" w:rsidP="004B4930">
            <w:pPr>
              <w:rPr>
                <w:rFonts w:ascii="Arial" w:hAnsi="Arial" w:cs="Arial"/>
                <w:sz w:val="18"/>
                <w:szCs w:val="18"/>
              </w:rPr>
            </w:pPr>
            <w:r w:rsidRPr="00AA4C80">
              <w:rPr>
                <w:rFonts w:ascii="Arial" w:hAnsi="Arial" w:cs="Arial"/>
                <w:sz w:val="18"/>
                <w:szCs w:val="18"/>
              </w:rPr>
              <w:t>538.47</w:t>
            </w:r>
          </w:p>
        </w:tc>
        <w:tc>
          <w:tcPr>
            <w:tcW w:w="3017" w:type="dxa"/>
            <w:tcBorders>
              <w:top w:val="nil"/>
              <w:left w:val="nil"/>
              <w:bottom w:val="single" w:sz="4" w:space="0" w:color="333300"/>
              <w:right w:val="single" w:sz="4" w:space="0" w:color="333300"/>
            </w:tcBorders>
            <w:shd w:val="clear" w:color="auto" w:fill="auto"/>
            <w:hideMark/>
          </w:tcPr>
          <w:p w14:paraId="5F087919"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It is hard for an AP to switch to a DFS channel without disrupting </w:t>
            </w:r>
            <w:proofErr w:type="spellStart"/>
            <w:r w:rsidRPr="00AA4C80">
              <w:rPr>
                <w:rFonts w:ascii="Arial" w:hAnsi="Arial" w:cs="Arial"/>
                <w:sz w:val="18"/>
                <w:szCs w:val="18"/>
              </w:rPr>
              <w:t>assoc</w:t>
            </w:r>
            <w:proofErr w:type="spellEnd"/>
            <w:r w:rsidRPr="00AA4C80">
              <w:rPr>
                <w:rFonts w:ascii="Arial" w:hAnsi="Arial" w:cs="Arial"/>
                <w:sz w:val="18"/>
                <w:szCs w:val="18"/>
              </w:rPr>
              <w:t xml:space="preserve"> clients because of the long CAC. Option 1) Quiet element on serving channel during CAC then CSA/ECSA with short MCST after DFS channel is proven to be clear. If first/second/third/... DFS channels checked holds </w:t>
            </w:r>
            <w:proofErr w:type="gramStart"/>
            <w:r w:rsidRPr="00AA4C80">
              <w:rPr>
                <w:rFonts w:ascii="Arial" w:hAnsi="Arial" w:cs="Arial"/>
                <w:sz w:val="18"/>
                <w:szCs w:val="18"/>
              </w:rPr>
              <w:t>radar</w:t>
            </w:r>
            <w:proofErr w:type="gramEnd"/>
            <w:r w:rsidRPr="00AA4C80">
              <w:rPr>
                <w:rFonts w:ascii="Arial" w:hAnsi="Arial" w:cs="Arial"/>
                <w:sz w:val="18"/>
                <w:szCs w:val="18"/>
              </w:rPr>
              <w:t xml:space="preserve"> then multiple Quiet intervals before CSA/ECSA. CSA/ECSA is only used when new DFS channel is known.</w:t>
            </w:r>
            <w:r w:rsidRPr="00AA4C80">
              <w:rPr>
                <w:rFonts w:ascii="Arial" w:hAnsi="Arial" w:cs="Arial"/>
                <w:sz w:val="18"/>
                <w:szCs w:val="18"/>
              </w:rPr>
              <w:br/>
              <w:t xml:space="preserve">Option 2) AP sends CSA/ECSA up front. But if checked channel has radar, clients are left hanging; AP now </w:t>
            </w:r>
            <w:proofErr w:type="gramStart"/>
            <w:r w:rsidRPr="00AA4C80">
              <w:rPr>
                <w:rFonts w:ascii="Arial" w:hAnsi="Arial" w:cs="Arial"/>
                <w:sz w:val="18"/>
                <w:szCs w:val="18"/>
              </w:rPr>
              <w:t>has to</w:t>
            </w:r>
            <w:proofErr w:type="gramEnd"/>
            <w:r w:rsidRPr="00AA4C80">
              <w:rPr>
                <w:rFonts w:ascii="Arial" w:hAnsi="Arial" w:cs="Arial"/>
                <w:sz w:val="18"/>
                <w:szCs w:val="18"/>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2981" w:type="dxa"/>
            <w:tcBorders>
              <w:top w:val="nil"/>
              <w:left w:val="nil"/>
              <w:bottom w:val="single" w:sz="4" w:space="0" w:color="333300"/>
              <w:right w:val="single" w:sz="4" w:space="0" w:color="333300"/>
            </w:tcBorders>
            <w:shd w:val="clear" w:color="auto" w:fill="auto"/>
            <w:hideMark/>
          </w:tcPr>
          <w:p w14:paraId="631AAF56" w14:textId="77777777" w:rsidR="004B4930" w:rsidRPr="00AA4C80" w:rsidRDefault="004B4930" w:rsidP="004B4930">
            <w:pPr>
              <w:rPr>
                <w:rFonts w:ascii="Arial" w:hAnsi="Arial" w:cs="Arial"/>
                <w:sz w:val="18"/>
                <w:szCs w:val="18"/>
              </w:rPr>
            </w:pPr>
            <w:r w:rsidRPr="00AA4C80">
              <w:rPr>
                <w:rFonts w:ascii="Arial" w:hAnsi="Arial" w:cs="Arial"/>
                <w:sz w:val="18"/>
                <w:szCs w:val="18"/>
              </w:rPr>
              <w:t>1) Add explanation for these two options. 2) In the second option, if the RNR can help point to the planned new channel, then describe that. Otherwise, remove the restriction at P533L16</w:t>
            </w:r>
          </w:p>
        </w:tc>
        <w:tc>
          <w:tcPr>
            <w:tcW w:w="1225" w:type="dxa"/>
            <w:tcBorders>
              <w:top w:val="nil"/>
              <w:left w:val="nil"/>
              <w:bottom w:val="single" w:sz="4" w:space="0" w:color="333300"/>
              <w:right w:val="single" w:sz="4" w:space="0" w:color="333300"/>
            </w:tcBorders>
            <w:shd w:val="clear" w:color="auto" w:fill="auto"/>
            <w:hideMark/>
          </w:tcPr>
          <w:p w14:paraId="06617FA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309501F1"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85473F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20094</w:t>
            </w:r>
          </w:p>
        </w:tc>
        <w:tc>
          <w:tcPr>
            <w:tcW w:w="942" w:type="dxa"/>
            <w:tcBorders>
              <w:top w:val="nil"/>
              <w:left w:val="nil"/>
              <w:bottom w:val="single" w:sz="4" w:space="0" w:color="333300"/>
              <w:right w:val="single" w:sz="4" w:space="0" w:color="333300"/>
            </w:tcBorders>
            <w:shd w:val="clear" w:color="auto" w:fill="auto"/>
            <w:hideMark/>
          </w:tcPr>
          <w:p w14:paraId="3AF1C3BE"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CB4FAC3"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604BB77" w14:textId="77777777" w:rsidR="004B4930" w:rsidRPr="00AA4C80" w:rsidRDefault="004B4930" w:rsidP="004B4930">
            <w:pPr>
              <w:rPr>
                <w:rFonts w:ascii="Arial" w:hAnsi="Arial" w:cs="Arial"/>
                <w:sz w:val="18"/>
                <w:szCs w:val="18"/>
              </w:rPr>
            </w:pPr>
            <w:r w:rsidRPr="00AA4C80">
              <w:rPr>
                <w:rFonts w:ascii="Arial" w:hAnsi="Arial" w:cs="Arial"/>
                <w:sz w:val="18"/>
                <w:szCs w:val="18"/>
              </w:rPr>
              <w:t>538.51</w:t>
            </w:r>
          </w:p>
        </w:tc>
        <w:tc>
          <w:tcPr>
            <w:tcW w:w="3017" w:type="dxa"/>
            <w:tcBorders>
              <w:top w:val="nil"/>
              <w:left w:val="nil"/>
              <w:bottom w:val="single" w:sz="4" w:space="0" w:color="333300"/>
              <w:right w:val="single" w:sz="4" w:space="0" w:color="333300"/>
            </w:tcBorders>
            <w:shd w:val="clear" w:color="auto" w:fill="auto"/>
            <w:hideMark/>
          </w:tcPr>
          <w:p w14:paraId="5E98C003"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"The value carried in the Switch Time field in the Max Channel Switch Time element indicates the adjusted estimated time of the first Beacon frame transmitted on the new channel of the affected link after the channel switch has occurred." And delete the second sentence of Note 5, because it is duplicated.</w:t>
            </w:r>
          </w:p>
        </w:tc>
        <w:tc>
          <w:tcPr>
            <w:tcW w:w="2981" w:type="dxa"/>
            <w:tcBorders>
              <w:top w:val="nil"/>
              <w:left w:val="nil"/>
              <w:bottom w:val="single" w:sz="4" w:space="0" w:color="333300"/>
              <w:right w:val="single" w:sz="4" w:space="0" w:color="333300"/>
            </w:tcBorders>
            <w:shd w:val="clear" w:color="auto" w:fill="auto"/>
            <w:hideMark/>
          </w:tcPr>
          <w:p w14:paraId="250B0FA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1571A" w14:textId="2367BEC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8696257"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5F783F4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20058</w:t>
            </w:r>
          </w:p>
        </w:tc>
        <w:tc>
          <w:tcPr>
            <w:tcW w:w="942" w:type="dxa"/>
            <w:tcBorders>
              <w:top w:val="nil"/>
              <w:left w:val="nil"/>
              <w:bottom w:val="single" w:sz="4" w:space="0" w:color="333300"/>
              <w:right w:val="single" w:sz="4" w:space="0" w:color="333300"/>
            </w:tcBorders>
            <w:shd w:val="clear" w:color="auto" w:fill="auto"/>
            <w:hideMark/>
          </w:tcPr>
          <w:p w14:paraId="231FB679"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5795794B" w14:textId="77777777" w:rsidR="004B4930" w:rsidRPr="00AA4C80" w:rsidRDefault="004B4930" w:rsidP="004B4930">
            <w:pPr>
              <w:rPr>
                <w:rFonts w:ascii="Arial" w:hAnsi="Arial" w:cs="Arial"/>
                <w:sz w:val="18"/>
                <w:szCs w:val="18"/>
              </w:rPr>
            </w:pPr>
            <w:r w:rsidRPr="00AA4C80">
              <w:rPr>
                <w:rFonts w:ascii="Arial" w:hAnsi="Arial" w:cs="Arial"/>
                <w:sz w:val="18"/>
                <w:szCs w:val="18"/>
              </w:rPr>
              <w:t>ï»¿35.3.11</w:t>
            </w:r>
          </w:p>
        </w:tc>
        <w:tc>
          <w:tcPr>
            <w:tcW w:w="616" w:type="dxa"/>
            <w:tcBorders>
              <w:top w:val="nil"/>
              <w:left w:val="nil"/>
              <w:bottom w:val="single" w:sz="4" w:space="0" w:color="333300"/>
              <w:right w:val="single" w:sz="4" w:space="0" w:color="333300"/>
            </w:tcBorders>
            <w:shd w:val="clear" w:color="auto" w:fill="auto"/>
            <w:hideMark/>
          </w:tcPr>
          <w:p w14:paraId="1C5B1454" w14:textId="77777777" w:rsidR="004B4930" w:rsidRPr="00AA4C80" w:rsidRDefault="004B4930" w:rsidP="004B4930">
            <w:pPr>
              <w:rPr>
                <w:rFonts w:ascii="Arial" w:hAnsi="Arial" w:cs="Arial"/>
                <w:sz w:val="18"/>
                <w:szCs w:val="18"/>
              </w:rPr>
            </w:pPr>
            <w:r w:rsidRPr="00AA4C80">
              <w:rPr>
                <w:rFonts w:ascii="Arial" w:hAnsi="Arial" w:cs="Arial"/>
                <w:sz w:val="18"/>
                <w:szCs w:val="18"/>
              </w:rPr>
              <w:t>539.57</w:t>
            </w:r>
          </w:p>
        </w:tc>
        <w:tc>
          <w:tcPr>
            <w:tcW w:w="3017" w:type="dxa"/>
            <w:tcBorders>
              <w:top w:val="nil"/>
              <w:left w:val="nil"/>
              <w:bottom w:val="single" w:sz="4" w:space="0" w:color="333300"/>
              <w:right w:val="single" w:sz="4" w:space="0" w:color="333300"/>
            </w:tcBorders>
            <w:shd w:val="clear" w:color="auto" w:fill="auto"/>
            <w:hideMark/>
          </w:tcPr>
          <w:p w14:paraId="6D27AB70" w14:textId="77777777" w:rsidR="004B4930" w:rsidRPr="00AA4C80" w:rsidRDefault="004B4930" w:rsidP="004B4930">
            <w:pPr>
              <w:rPr>
                <w:rFonts w:ascii="Arial" w:hAnsi="Arial" w:cs="Arial"/>
                <w:sz w:val="18"/>
                <w:szCs w:val="18"/>
              </w:rPr>
            </w:pPr>
            <w:r w:rsidRPr="00AA4C80">
              <w:rPr>
                <w:rFonts w:ascii="Arial" w:hAnsi="Arial" w:cs="Arial"/>
                <w:sz w:val="18"/>
                <w:szCs w:val="18"/>
              </w:rPr>
              <w:t>Move the example in Figure 35-8 to Annex AF, to be consistent with where examples are captured in the spec.</w:t>
            </w:r>
          </w:p>
        </w:tc>
        <w:tc>
          <w:tcPr>
            <w:tcW w:w="2981" w:type="dxa"/>
            <w:tcBorders>
              <w:top w:val="nil"/>
              <w:left w:val="nil"/>
              <w:bottom w:val="single" w:sz="4" w:space="0" w:color="333300"/>
              <w:right w:val="single" w:sz="4" w:space="0" w:color="333300"/>
            </w:tcBorders>
            <w:shd w:val="clear" w:color="auto" w:fill="auto"/>
            <w:hideMark/>
          </w:tcPr>
          <w:p w14:paraId="25E8C81F"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5709347" w14:textId="144843E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Instruct the editor to: (1) move the Figure 35-8 and related description to the end of subclause AF7, (2) </w:t>
            </w:r>
            <w:r>
              <w:rPr>
                <w:rFonts w:ascii="Arial" w:hAnsi="Arial" w:cs="Arial"/>
                <w:sz w:val="18"/>
                <w:szCs w:val="18"/>
              </w:rPr>
              <w:lastRenderedPageBreak/>
              <w:t>Change Title of AF7 by changing “information a link” to “information of a link”, (3) apply the changes marked as #20058 in this document</w:t>
            </w:r>
          </w:p>
        </w:tc>
      </w:tr>
      <w:tr w:rsidR="004B4930" w:rsidRPr="0002218C" w14:paraId="40D020F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DEE63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19274</w:t>
            </w:r>
          </w:p>
        </w:tc>
        <w:tc>
          <w:tcPr>
            <w:tcW w:w="942" w:type="dxa"/>
            <w:tcBorders>
              <w:top w:val="nil"/>
              <w:left w:val="nil"/>
              <w:bottom w:val="single" w:sz="4" w:space="0" w:color="333300"/>
              <w:right w:val="single" w:sz="4" w:space="0" w:color="333300"/>
            </w:tcBorders>
            <w:shd w:val="clear" w:color="auto" w:fill="auto"/>
            <w:hideMark/>
          </w:tcPr>
          <w:p w14:paraId="4D7B1C2F"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6582EEC"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100D09D3" w14:textId="77777777" w:rsidR="004B4930" w:rsidRPr="00AA4C80" w:rsidRDefault="004B4930" w:rsidP="004B4930">
            <w:pPr>
              <w:rPr>
                <w:rFonts w:ascii="Arial" w:hAnsi="Arial" w:cs="Arial"/>
                <w:sz w:val="18"/>
                <w:szCs w:val="18"/>
              </w:rPr>
            </w:pPr>
            <w:r w:rsidRPr="00AA4C80">
              <w:rPr>
                <w:rFonts w:ascii="Arial" w:hAnsi="Arial" w:cs="Arial"/>
                <w:sz w:val="18"/>
                <w:szCs w:val="18"/>
              </w:rPr>
              <w:t>540.32</w:t>
            </w:r>
          </w:p>
        </w:tc>
        <w:tc>
          <w:tcPr>
            <w:tcW w:w="3017" w:type="dxa"/>
            <w:tcBorders>
              <w:top w:val="nil"/>
              <w:left w:val="nil"/>
              <w:bottom w:val="single" w:sz="4" w:space="0" w:color="333300"/>
              <w:right w:val="single" w:sz="4" w:space="0" w:color="333300"/>
            </w:tcBorders>
            <w:shd w:val="clear" w:color="auto" w:fill="auto"/>
            <w:hideMark/>
          </w:tcPr>
          <w:p w14:paraId="5F3EA151"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"if any" does not seem to serve any purpose here and "wake up" is the correct verb form.</w:t>
            </w:r>
          </w:p>
        </w:tc>
        <w:tc>
          <w:tcPr>
            <w:tcW w:w="2981" w:type="dxa"/>
            <w:tcBorders>
              <w:top w:val="nil"/>
              <w:left w:val="nil"/>
              <w:bottom w:val="single" w:sz="4" w:space="0" w:color="333300"/>
              <w:right w:val="single" w:sz="4" w:space="0" w:color="333300"/>
            </w:tcBorders>
            <w:shd w:val="clear" w:color="auto" w:fill="auto"/>
            <w:hideMark/>
          </w:tcPr>
          <w:p w14:paraId="00BF8D13"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"...makes it possible for a non-AP MLD that is monitoring only another link and is in the doze state and scheduled to wake up to receive..."</w:t>
            </w:r>
          </w:p>
        </w:tc>
        <w:tc>
          <w:tcPr>
            <w:tcW w:w="1225" w:type="dxa"/>
            <w:tcBorders>
              <w:top w:val="nil"/>
              <w:left w:val="nil"/>
              <w:bottom w:val="single" w:sz="4" w:space="0" w:color="333300"/>
              <w:right w:val="single" w:sz="4" w:space="0" w:color="333300"/>
            </w:tcBorders>
            <w:shd w:val="clear" w:color="auto" w:fill="auto"/>
            <w:hideMark/>
          </w:tcPr>
          <w:p w14:paraId="5B7A3500" w14:textId="5A37D22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06158CB"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8CB81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19278</w:t>
            </w:r>
          </w:p>
        </w:tc>
        <w:tc>
          <w:tcPr>
            <w:tcW w:w="942" w:type="dxa"/>
            <w:tcBorders>
              <w:top w:val="nil"/>
              <w:left w:val="nil"/>
              <w:bottom w:val="single" w:sz="4" w:space="0" w:color="333300"/>
              <w:right w:val="single" w:sz="4" w:space="0" w:color="333300"/>
            </w:tcBorders>
            <w:shd w:val="clear" w:color="auto" w:fill="auto"/>
            <w:hideMark/>
          </w:tcPr>
          <w:p w14:paraId="307DFF00"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B7314B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58EF6B67" w14:textId="77777777" w:rsidR="004B4930" w:rsidRPr="00AA4C80" w:rsidRDefault="004B4930" w:rsidP="004B4930">
            <w:pPr>
              <w:rPr>
                <w:rFonts w:ascii="Arial" w:hAnsi="Arial" w:cs="Arial"/>
                <w:sz w:val="18"/>
                <w:szCs w:val="18"/>
              </w:rPr>
            </w:pPr>
            <w:r w:rsidRPr="00AA4C80">
              <w:rPr>
                <w:rFonts w:ascii="Arial" w:hAnsi="Arial" w:cs="Arial"/>
                <w:sz w:val="18"/>
                <w:szCs w:val="18"/>
              </w:rPr>
              <w:t>546.49</w:t>
            </w:r>
          </w:p>
        </w:tc>
        <w:tc>
          <w:tcPr>
            <w:tcW w:w="3017" w:type="dxa"/>
            <w:tcBorders>
              <w:top w:val="nil"/>
              <w:left w:val="nil"/>
              <w:bottom w:val="single" w:sz="4" w:space="0" w:color="333300"/>
              <w:right w:val="single" w:sz="4" w:space="0" w:color="333300"/>
            </w:tcBorders>
            <w:shd w:val="clear" w:color="auto" w:fill="auto"/>
            <w:hideMark/>
          </w:tcPr>
          <w:p w14:paraId="73F838F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"by one of its affiliated AP" should be "by one of its affiliated APs"</w:t>
            </w:r>
          </w:p>
        </w:tc>
        <w:tc>
          <w:tcPr>
            <w:tcW w:w="2981" w:type="dxa"/>
            <w:tcBorders>
              <w:top w:val="nil"/>
              <w:left w:val="nil"/>
              <w:bottom w:val="single" w:sz="4" w:space="0" w:color="333300"/>
              <w:right w:val="single" w:sz="4" w:space="0" w:color="333300"/>
            </w:tcBorders>
            <w:shd w:val="clear" w:color="auto" w:fill="auto"/>
            <w:hideMark/>
          </w:tcPr>
          <w:p w14:paraId="14AE40D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C0DF7D7" w14:textId="75044380"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85A9F2C"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1980A1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19279</w:t>
            </w:r>
          </w:p>
        </w:tc>
        <w:tc>
          <w:tcPr>
            <w:tcW w:w="942" w:type="dxa"/>
            <w:tcBorders>
              <w:top w:val="nil"/>
              <w:left w:val="nil"/>
              <w:bottom w:val="single" w:sz="4" w:space="0" w:color="333300"/>
              <w:right w:val="single" w:sz="4" w:space="0" w:color="333300"/>
            </w:tcBorders>
            <w:shd w:val="clear" w:color="auto" w:fill="auto"/>
            <w:hideMark/>
          </w:tcPr>
          <w:p w14:paraId="30C8AE0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50FA494"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14297E50" w14:textId="77777777" w:rsidR="004B4930" w:rsidRPr="00AA4C80" w:rsidRDefault="004B4930" w:rsidP="004B4930">
            <w:pPr>
              <w:rPr>
                <w:rFonts w:ascii="Arial" w:hAnsi="Arial" w:cs="Arial"/>
                <w:sz w:val="18"/>
                <w:szCs w:val="18"/>
              </w:rPr>
            </w:pPr>
            <w:r w:rsidRPr="00AA4C80">
              <w:rPr>
                <w:rFonts w:ascii="Arial" w:hAnsi="Arial" w:cs="Arial"/>
                <w:sz w:val="18"/>
                <w:szCs w:val="18"/>
              </w:rPr>
              <w:t>546.53</w:t>
            </w:r>
          </w:p>
        </w:tc>
        <w:tc>
          <w:tcPr>
            <w:tcW w:w="3017" w:type="dxa"/>
            <w:tcBorders>
              <w:top w:val="nil"/>
              <w:left w:val="nil"/>
              <w:bottom w:val="single" w:sz="4" w:space="0" w:color="333300"/>
              <w:right w:val="single" w:sz="4" w:space="0" w:color="333300"/>
            </w:tcBorders>
            <w:shd w:val="clear" w:color="auto" w:fill="auto"/>
            <w:hideMark/>
          </w:tcPr>
          <w:p w14:paraId="16DF6D8D" w14:textId="77777777" w:rsidR="004B4930" w:rsidRPr="00AA4C80" w:rsidRDefault="004B4930" w:rsidP="004B4930">
            <w:pPr>
              <w:rPr>
                <w:rFonts w:ascii="Arial" w:hAnsi="Arial" w:cs="Arial"/>
                <w:sz w:val="18"/>
                <w:szCs w:val="18"/>
              </w:rPr>
            </w:pPr>
            <w:r w:rsidRPr="00AA4C80">
              <w:rPr>
                <w:rFonts w:ascii="Arial" w:hAnsi="Arial" w:cs="Arial"/>
                <w:sz w:val="18"/>
                <w:szCs w:val="18"/>
              </w:rPr>
              <w:t>The use of "and with" does not make clear the relationship between the clauses</w:t>
            </w:r>
          </w:p>
        </w:tc>
        <w:tc>
          <w:tcPr>
            <w:tcW w:w="2981" w:type="dxa"/>
            <w:tcBorders>
              <w:top w:val="nil"/>
              <w:left w:val="nil"/>
              <w:bottom w:val="single" w:sz="4" w:space="0" w:color="333300"/>
              <w:right w:val="single" w:sz="4" w:space="0" w:color="333300"/>
            </w:tcBorders>
            <w:shd w:val="clear" w:color="auto" w:fill="auto"/>
            <w:hideMark/>
          </w:tcPr>
          <w:p w14:paraId="147A6D54"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"correspond only to Data frames for the non-AP MLD that have TIDs mapped to this link..."</w:t>
            </w:r>
          </w:p>
        </w:tc>
        <w:tc>
          <w:tcPr>
            <w:tcW w:w="1225" w:type="dxa"/>
            <w:tcBorders>
              <w:top w:val="nil"/>
              <w:left w:val="nil"/>
              <w:bottom w:val="single" w:sz="4" w:space="0" w:color="333300"/>
              <w:right w:val="single" w:sz="4" w:space="0" w:color="333300"/>
            </w:tcBorders>
            <w:shd w:val="clear" w:color="auto" w:fill="auto"/>
            <w:hideMark/>
          </w:tcPr>
          <w:p w14:paraId="78A42460" w14:textId="2D7A722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878EAED"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799322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19280</w:t>
            </w:r>
          </w:p>
        </w:tc>
        <w:tc>
          <w:tcPr>
            <w:tcW w:w="942" w:type="dxa"/>
            <w:tcBorders>
              <w:top w:val="nil"/>
              <w:left w:val="nil"/>
              <w:bottom w:val="single" w:sz="4" w:space="0" w:color="333300"/>
              <w:right w:val="single" w:sz="4" w:space="0" w:color="333300"/>
            </w:tcBorders>
            <w:shd w:val="clear" w:color="auto" w:fill="auto"/>
            <w:hideMark/>
          </w:tcPr>
          <w:p w14:paraId="1B24D8F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71A4E7B"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741B466" w14:textId="77777777" w:rsidR="004B4930" w:rsidRPr="00AA4C80" w:rsidRDefault="004B4930" w:rsidP="004B4930">
            <w:pPr>
              <w:rPr>
                <w:rFonts w:ascii="Arial" w:hAnsi="Arial" w:cs="Arial"/>
                <w:sz w:val="18"/>
                <w:szCs w:val="18"/>
              </w:rPr>
            </w:pPr>
            <w:r w:rsidRPr="00AA4C80">
              <w:rPr>
                <w:rFonts w:ascii="Arial" w:hAnsi="Arial" w:cs="Arial"/>
                <w:sz w:val="18"/>
                <w:szCs w:val="18"/>
              </w:rPr>
              <w:t>547.04</w:t>
            </w:r>
          </w:p>
        </w:tc>
        <w:tc>
          <w:tcPr>
            <w:tcW w:w="3017" w:type="dxa"/>
            <w:tcBorders>
              <w:top w:val="nil"/>
              <w:left w:val="nil"/>
              <w:bottom w:val="single" w:sz="4" w:space="0" w:color="333300"/>
              <w:right w:val="single" w:sz="4" w:space="0" w:color="333300"/>
            </w:tcBorders>
            <w:shd w:val="clear" w:color="auto" w:fill="auto"/>
            <w:hideMark/>
          </w:tcPr>
          <w:p w14:paraId="2EB2A69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"one of any non-AP STA" should be "one of any non-AP STAs"</w:t>
            </w:r>
          </w:p>
        </w:tc>
        <w:tc>
          <w:tcPr>
            <w:tcW w:w="2981" w:type="dxa"/>
            <w:tcBorders>
              <w:top w:val="nil"/>
              <w:left w:val="nil"/>
              <w:bottom w:val="single" w:sz="4" w:space="0" w:color="333300"/>
              <w:right w:val="single" w:sz="4" w:space="0" w:color="333300"/>
            </w:tcBorders>
            <w:shd w:val="clear" w:color="auto" w:fill="auto"/>
            <w:hideMark/>
          </w:tcPr>
          <w:p w14:paraId="16ADBA5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0E1D32F" w14:textId="30E9A39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0A31A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71D9342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19281</w:t>
            </w:r>
          </w:p>
        </w:tc>
        <w:tc>
          <w:tcPr>
            <w:tcW w:w="942" w:type="dxa"/>
            <w:tcBorders>
              <w:top w:val="nil"/>
              <w:left w:val="nil"/>
              <w:bottom w:val="single" w:sz="4" w:space="0" w:color="333300"/>
              <w:right w:val="single" w:sz="4" w:space="0" w:color="333300"/>
            </w:tcBorders>
            <w:shd w:val="clear" w:color="auto" w:fill="auto"/>
            <w:hideMark/>
          </w:tcPr>
          <w:p w14:paraId="34B3976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26A26D1"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3D5FE0BD" w14:textId="77777777" w:rsidR="004B4930" w:rsidRPr="00AA4C80" w:rsidRDefault="004B4930" w:rsidP="004B4930">
            <w:pPr>
              <w:rPr>
                <w:rFonts w:ascii="Arial" w:hAnsi="Arial" w:cs="Arial"/>
                <w:sz w:val="18"/>
                <w:szCs w:val="18"/>
              </w:rPr>
            </w:pPr>
            <w:r w:rsidRPr="00AA4C80">
              <w:rPr>
                <w:rFonts w:ascii="Arial" w:hAnsi="Arial" w:cs="Arial"/>
                <w:sz w:val="18"/>
                <w:szCs w:val="18"/>
              </w:rPr>
              <w:t>547.14</w:t>
            </w:r>
          </w:p>
        </w:tc>
        <w:tc>
          <w:tcPr>
            <w:tcW w:w="3017" w:type="dxa"/>
            <w:tcBorders>
              <w:top w:val="nil"/>
              <w:left w:val="nil"/>
              <w:bottom w:val="single" w:sz="4" w:space="0" w:color="333300"/>
              <w:right w:val="single" w:sz="4" w:space="0" w:color="333300"/>
            </w:tcBorders>
            <w:shd w:val="clear" w:color="auto" w:fill="auto"/>
            <w:hideMark/>
          </w:tcPr>
          <w:p w14:paraId="223D9113" w14:textId="77777777" w:rsidR="004B4930" w:rsidRPr="00AA4C80" w:rsidRDefault="004B4930" w:rsidP="004B4930">
            <w:pPr>
              <w:rPr>
                <w:rFonts w:ascii="Arial" w:hAnsi="Arial" w:cs="Arial"/>
                <w:sz w:val="18"/>
                <w:szCs w:val="18"/>
              </w:rPr>
            </w:pPr>
            <w:r w:rsidRPr="00AA4C80">
              <w:rPr>
                <w:rFonts w:ascii="Arial" w:hAnsi="Arial" w:cs="Arial"/>
                <w:sz w:val="18"/>
                <w:szCs w:val="18"/>
              </w:rPr>
              <w:t>After clarifying that the link in question is referred to as the "receiving link", it would be clearer to use that terminology</w:t>
            </w:r>
          </w:p>
        </w:tc>
        <w:tc>
          <w:tcPr>
            <w:tcW w:w="2981" w:type="dxa"/>
            <w:tcBorders>
              <w:top w:val="nil"/>
              <w:left w:val="nil"/>
              <w:bottom w:val="single" w:sz="4" w:space="0" w:color="333300"/>
              <w:right w:val="single" w:sz="4" w:space="0" w:color="333300"/>
            </w:tcBorders>
            <w:shd w:val="clear" w:color="auto" w:fill="auto"/>
            <w:hideMark/>
          </w:tcPr>
          <w:p w14:paraId="2EF34B4A"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"...with the More Data subfield set to 1 on a link (receiving link), then at least one of any non-AP STA that is affiliated with the non-AP MLD, that is in PS mode and that is operating on the receiving link or another link to which any of the TIDs that is mapped to the receiving link is also mapped shall..."</w:t>
            </w:r>
          </w:p>
        </w:tc>
        <w:tc>
          <w:tcPr>
            <w:tcW w:w="1225" w:type="dxa"/>
            <w:tcBorders>
              <w:top w:val="nil"/>
              <w:left w:val="nil"/>
              <w:bottom w:val="single" w:sz="4" w:space="0" w:color="333300"/>
              <w:right w:val="single" w:sz="4" w:space="0" w:color="333300"/>
            </w:tcBorders>
            <w:shd w:val="clear" w:color="auto" w:fill="auto"/>
            <w:hideMark/>
          </w:tcPr>
          <w:p w14:paraId="010CE744" w14:textId="4F79748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FF5D055"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81EAF3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19282</w:t>
            </w:r>
          </w:p>
        </w:tc>
        <w:tc>
          <w:tcPr>
            <w:tcW w:w="942" w:type="dxa"/>
            <w:tcBorders>
              <w:top w:val="nil"/>
              <w:left w:val="nil"/>
              <w:bottom w:val="single" w:sz="4" w:space="0" w:color="333300"/>
              <w:right w:val="single" w:sz="4" w:space="0" w:color="333300"/>
            </w:tcBorders>
            <w:shd w:val="clear" w:color="auto" w:fill="auto"/>
            <w:hideMark/>
          </w:tcPr>
          <w:p w14:paraId="3C341CD5"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841F20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4EFF559" w14:textId="77777777" w:rsidR="004B4930" w:rsidRPr="00AA4C80" w:rsidRDefault="004B4930" w:rsidP="004B4930">
            <w:pPr>
              <w:rPr>
                <w:rFonts w:ascii="Arial" w:hAnsi="Arial" w:cs="Arial"/>
                <w:sz w:val="18"/>
                <w:szCs w:val="18"/>
              </w:rPr>
            </w:pPr>
            <w:r w:rsidRPr="00AA4C80">
              <w:rPr>
                <w:rFonts w:ascii="Arial" w:hAnsi="Arial" w:cs="Arial"/>
                <w:sz w:val="18"/>
                <w:szCs w:val="18"/>
              </w:rPr>
              <w:t>547.20</w:t>
            </w:r>
          </w:p>
        </w:tc>
        <w:tc>
          <w:tcPr>
            <w:tcW w:w="3017" w:type="dxa"/>
            <w:tcBorders>
              <w:top w:val="nil"/>
              <w:left w:val="nil"/>
              <w:bottom w:val="single" w:sz="4" w:space="0" w:color="333300"/>
              <w:right w:val="single" w:sz="4" w:space="0" w:color="333300"/>
            </w:tcBorders>
            <w:shd w:val="clear" w:color="auto" w:fill="auto"/>
            <w:hideMark/>
          </w:tcPr>
          <w:p w14:paraId="34A4579C" w14:textId="77777777" w:rsidR="004B4930" w:rsidRPr="00AA4C80" w:rsidRDefault="004B4930" w:rsidP="004B4930">
            <w:pPr>
              <w:rPr>
                <w:rFonts w:ascii="Arial" w:hAnsi="Arial" w:cs="Arial"/>
                <w:sz w:val="18"/>
                <w:szCs w:val="18"/>
              </w:rPr>
            </w:pPr>
            <w:r w:rsidRPr="00AA4C80">
              <w:rPr>
                <w:rFonts w:ascii="Arial" w:hAnsi="Arial" w:cs="Arial"/>
                <w:sz w:val="18"/>
                <w:szCs w:val="18"/>
              </w:rPr>
              <w:t>The phase "buffered BUs buffered" is a bit redundant</w:t>
            </w:r>
          </w:p>
        </w:tc>
        <w:tc>
          <w:tcPr>
            <w:tcW w:w="2981" w:type="dxa"/>
            <w:tcBorders>
              <w:top w:val="nil"/>
              <w:left w:val="nil"/>
              <w:bottom w:val="single" w:sz="4" w:space="0" w:color="333300"/>
              <w:right w:val="single" w:sz="4" w:space="0" w:color="333300"/>
            </w:tcBorders>
            <w:shd w:val="clear" w:color="auto" w:fill="auto"/>
            <w:hideMark/>
          </w:tcPr>
          <w:p w14:paraId="1FC1D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"retrieve the BUs buffered at the AP MLD"</w:t>
            </w:r>
          </w:p>
        </w:tc>
        <w:tc>
          <w:tcPr>
            <w:tcW w:w="1225" w:type="dxa"/>
            <w:tcBorders>
              <w:top w:val="nil"/>
              <w:left w:val="nil"/>
              <w:bottom w:val="single" w:sz="4" w:space="0" w:color="333300"/>
              <w:right w:val="single" w:sz="4" w:space="0" w:color="333300"/>
            </w:tcBorders>
            <w:shd w:val="clear" w:color="auto" w:fill="auto"/>
            <w:hideMark/>
          </w:tcPr>
          <w:p w14:paraId="04D816EC" w14:textId="641114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36F3C91"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44646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19795</w:t>
            </w:r>
          </w:p>
        </w:tc>
        <w:tc>
          <w:tcPr>
            <w:tcW w:w="942" w:type="dxa"/>
            <w:tcBorders>
              <w:top w:val="nil"/>
              <w:left w:val="nil"/>
              <w:bottom w:val="single" w:sz="4" w:space="0" w:color="333300"/>
              <w:right w:val="single" w:sz="4" w:space="0" w:color="333300"/>
            </w:tcBorders>
            <w:shd w:val="clear" w:color="auto" w:fill="auto"/>
            <w:hideMark/>
          </w:tcPr>
          <w:p w14:paraId="571C3AF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6EA011AE"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0DD32FB5" w14:textId="77777777" w:rsidR="004B4930" w:rsidRPr="00AA4C80" w:rsidRDefault="004B4930" w:rsidP="004B4930">
            <w:pPr>
              <w:rPr>
                <w:rFonts w:ascii="Arial" w:hAnsi="Arial" w:cs="Arial"/>
                <w:sz w:val="18"/>
                <w:szCs w:val="18"/>
              </w:rPr>
            </w:pPr>
            <w:r w:rsidRPr="00AA4C80">
              <w:rPr>
                <w:rFonts w:ascii="Arial" w:hAnsi="Arial" w:cs="Arial"/>
                <w:sz w:val="18"/>
                <w:szCs w:val="18"/>
              </w:rPr>
              <w:t>577.27</w:t>
            </w:r>
          </w:p>
        </w:tc>
        <w:tc>
          <w:tcPr>
            <w:tcW w:w="3017" w:type="dxa"/>
            <w:tcBorders>
              <w:top w:val="nil"/>
              <w:left w:val="nil"/>
              <w:bottom w:val="single" w:sz="4" w:space="0" w:color="333300"/>
              <w:right w:val="single" w:sz="4" w:space="0" w:color="333300"/>
            </w:tcBorders>
            <w:shd w:val="clear" w:color="auto" w:fill="auto"/>
            <w:hideMark/>
          </w:tcPr>
          <w:p w14:paraId="79D9F10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sentence is missing a 'then' due to which the consequence of the condition is not clear. Also, replace the 'it' with Neighbor Report element on the 3rd line so that </w:t>
            </w:r>
            <w:proofErr w:type="gramStart"/>
            <w:r w:rsidRPr="00AA4C80">
              <w:rPr>
                <w:rFonts w:ascii="Arial" w:hAnsi="Arial" w:cs="Arial"/>
                <w:sz w:val="18"/>
                <w:szCs w:val="18"/>
              </w:rPr>
              <w:t>it is clear that the</w:t>
            </w:r>
            <w:proofErr w:type="gramEnd"/>
            <w:r w:rsidRPr="00AA4C80">
              <w:rPr>
                <w:rFonts w:ascii="Arial" w:hAnsi="Arial" w:cs="Arial"/>
                <w:sz w:val="18"/>
                <w:szCs w:val="18"/>
              </w:rPr>
              <w:t xml:space="preserve"> condition applies to the NR IE not the frame.</w:t>
            </w:r>
          </w:p>
        </w:tc>
        <w:tc>
          <w:tcPr>
            <w:tcW w:w="2981" w:type="dxa"/>
            <w:tcBorders>
              <w:top w:val="nil"/>
              <w:left w:val="nil"/>
              <w:bottom w:val="single" w:sz="4" w:space="0" w:color="333300"/>
              <w:right w:val="single" w:sz="4" w:space="0" w:color="333300"/>
            </w:tcBorders>
            <w:shd w:val="clear" w:color="auto" w:fill="auto"/>
            <w:hideMark/>
          </w:tcPr>
          <w:p w14:paraId="3900247C" w14:textId="77777777" w:rsidR="004B4930" w:rsidRPr="00AA4C80" w:rsidRDefault="004B4930" w:rsidP="004B4930">
            <w:pPr>
              <w:rPr>
                <w:rFonts w:ascii="Arial" w:hAnsi="Arial" w:cs="Arial"/>
                <w:sz w:val="18"/>
                <w:szCs w:val="18"/>
              </w:rPr>
            </w:pPr>
            <w:r w:rsidRPr="00AA4C80">
              <w:rPr>
                <w:rFonts w:ascii="Arial" w:hAnsi="Arial" w:cs="Arial"/>
                <w:sz w:val="18"/>
                <w:szCs w:val="18"/>
              </w:rPr>
              <w:t>Replace ", it describes the ..." with ", then the Neighbor Report element describes the ..."</w:t>
            </w:r>
          </w:p>
        </w:tc>
        <w:tc>
          <w:tcPr>
            <w:tcW w:w="1225" w:type="dxa"/>
            <w:tcBorders>
              <w:top w:val="nil"/>
              <w:left w:val="nil"/>
              <w:bottom w:val="single" w:sz="4" w:space="0" w:color="333300"/>
              <w:right w:val="single" w:sz="4" w:space="0" w:color="333300"/>
            </w:tcBorders>
            <w:shd w:val="clear" w:color="auto" w:fill="auto"/>
            <w:hideMark/>
          </w:tcPr>
          <w:p w14:paraId="03C225DE" w14:textId="32960D3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D6DA4CE"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D73838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19300</w:t>
            </w:r>
          </w:p>
        </w:tc>
        <w:tc>
          <w:tcPr>
            <w:tcW w:w="942" w:type="dxa"/>
            <w:tcBorders>
              <w:top w:val="nil"/>
              <w:left w:val="nil"/>
              <w:bottom w:val="single" w:sz="4" w:space="0" w:color="333300"/>
              <w:right w:val="single" w:sz="4" w:space="0" w:color="333300"/>
            </w:tcBorders>
            <w:shd w:val="clear" w:color="auto" w:fill="auto"/>
            <w:hideMark/>
          </w:tcPr>
          <w:p w14:paraId="1388DD3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2F55269B"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70B6E79D" w14:textId="77777777" w:rsidR="004B4930" w:rsidRPr="00AA4C80" w:rsidRDefault="004B4930" w:rsidP="004B4930">
            <w:pPr>
              <w:rPr>
                <w:rFonts w:ascii="Arial" w:hAnsi="Arial" w:cs="Arial"/>
                <w:sz w:val="18"/>
                <w:szCs w:val="18"/>
              </w:rPr>
            </w:pPr>
            <w:r w:rsidRPr="00AA4C80">
              <w:rPr>
                <w:rFonts w:ascii="Arial" w:hAnsi="Arial" w:cs="Arial"/>
                <w:sz w:val="18"/>
                <w:szCs w:val="18"/>
              </w:rPr>
              <w:t>577.28</w:t>
            </w:r>
          </w:p>
        </w:tc>
        <w:tc>
          <w:tcPr>
            <w:tcW w:w="3017" w:type="dxa"/>
            <w:tcBorders>
              <w:top w:val="nil"/>
              <w:left w:val="nil"/>
              <w:bottom w:val="single" w:sz="4" w:space="0" w:color="333300"/>
              <w:right w:val="single" w:sz="4" w:space="0" w:color="333300"/>
            </w:tcBorders>
            <w:shd w:val="clear" w:color="auto" w:fill="auto"/>
            <w:hideMark/>
          </w:tcPr>
          <w:p w14:paraId="33E07409" w14:textId="77777777" w:rsidR="004B4930" w:rsidRPr="00AA4C80" w:rsidRDefault="004B4930" w:rsidP="004B4930">
            <w:pPr>
              <w:rPr>
                <w:rFonts w:ascii="Arial" w:hAnsi="Arial" w:cs="Arial"/>
                <w:sz w:val="18"/>
                <w:szCs w:val="18"/>
              </w:rPr>
            </w:pPr>
            <w:r w:rsidRPr="00AA4C80">
              <w:rPr>
                <w:rFonts w:ascii="Arial" w:hAnsi="Arial" w:cs="Arial"/>
                <w:sz w:val="18"/>
                <w:szCs w:val="18"/>
              </w:rPr>
              <w:t>Stray close parenthesis mark</w:t>
            </w:r>
          </w:p>
        </w:tc>
        <w:tc>
          <w:tcPr>
            <w:tcW w:w="2981" w:type="dxa"/>
            <w:tcBorders>
              <w:top w:val="nil"/>
              <w:left w:val="nil"/>
              <w:bottom w:val="single" w:sz="4" w:space="0" w:color="333300"/>
              <w:right w:val="single" w:sz="4" w:space="0" w:color="333300"/>
            </w:tcBorders>
            <w:shd w:val="clear" w:color="auto" w:fill="auto"/>
            <w:hideMark/>
          </w:tcPr>
          <w:p w14:paraId="44D05CCE"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mark</w:t>
            </w:r>
          </w:p>
        </w:tc>
        <w:tc>
          <w:tcPr>
            <w:tcW w:w="1225" w:type="dxa"/>
            <w:tcBorders>
              <w:top w:val="nil"/>
              <w:left w:val="nil"/>
              <w:bottom w:val="single" w:sz="4" w:space="0" w:color="333300"/>
              <w:right w:val="single" w:sz="4" w:space="0" w:color="333300"/>
            </w:tcBorders>
            <w:shd w:val="clear" w:color="auto" w:fill="auto"/>
            <w:hideMark/>
          </w:tcPr>
          <w:p w14:paraId="66E165AB" w14:textId="0C7CC64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ABF7717"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125831B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19301</w:t>
            </w:r>
          </w:p>
        </w:tc>
        <w:tc>
          <w:tcPr>
            <w:tcW w:w="942" w:type="dxa"/>
            <w:tcBorders>
              <w:top w:val="nil"/>
              <w:left w:val="nil"/>
              <w:bottom w:val="single" w:sz="4" w:space="0" w:color="333300"/>
              <w:right w:val="single" w:sz="4" w:space="0" w:color="333300"/>
            </w:tcBorders>
            <w:shd w:val="clear" w:color="auto" w:fill="auto"/>
            <w:hideMark/>
          </w:tcPr>
          <w:p w14:paraId="5C77891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8526E19"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2D5681A9" w14:textId="77777777" w:rsidR="004B4930" w:rsidRPr="00AA4C80" w:rsidRDefault="004B4930" w:rsidP="004B4930">
            <w:pPr>
              <w:rPr>
                <w:rFonts w:ascii="Arial" w:hAnsi="Arial" w:cs="Arial"/>
                <w:sz w:val="18"/>
                <w:szCs w:val="18"/>
              </w:rPr>
            </w:pPr>
            <w:r w:rsidRPr="00AA4C80">
              <w:rPr>
                <w:rFonts w:ascii="Arial" w:hAnsi="Arial" w:cs="Arial"/>
                <w:sz w:val="18"/>
                <w:szCs w:val="18"/>
              </w:rPr>
              <w:t>577.29</w:t>
            </w:r>
          </w:p>
        </w:tc>
        <w:tc>
          <w:tcPr>
            <w:tcW w:w="3017" w:type="dxa"/>
            <w:tcBorders>
              <w:top w:val="nil"/>
              <w:left w:val="nil"/>
              <w:bottom w:val="single" w:sz="4" w:space="0" w:color="333300"/>
              <w:right w:val="single" w:sz="4" w:space="0" w:color="333300"/>
            </w:tcBorders>
            <w:shd w:val="clear" w:color="auto" w:fill="auto"/>
            <w:hideMark/>
          </w:tcPr>
          <w:p w14:paraId="6AB8FC4B" w14:textId="77777777" w:rsidR="004B4930" w:rsidRPr="00AA4C80" w:rsidRDefault="004B4930" w:rsidP="004B4930">
            <w:pPr>
              <w:rPr>
                <w:rFonts w:ascii="Arial" w:hAnsi="Arial" w:cs="Arial"/>
                <w:sz w:val="18"/>
                <w:szCs w:val="18"/>
              </w:rPr>
            </w:pPr>
            <w:r w:rsidRPr="00AA4C80">
              <w:rPr>
                <w:rFonts w:ascii="Arial" w:hAnsi="Arial" w:cs="Arial"/>
                <w:sz w:val="18"/>
                <w:szCs w:val="18"/>
              </w:rPr>
              <w:t>Title of clause 11.21.7 is "BSS transition management".  The final words "for network load balancing" should be removed.</w:t>
            </w:r>
          </w:p>
        </w:tc>
        <w:tc>
          <w:tcPr>
            <w:tcW w:w="2981" w:type="dxa"/>
            <w:tcBorders>
              <w:top w:val="nil"/>
              <w:left w:val="nil"/>
              <w:bottom w:val="single" w:sz="4" w:space="0" w:color="333300"/>
              <w:right w:val="single" w:sz="4" w:space="0" w:color="333300"/>
            </w:tcBorders>
            <w:shd w:val="clear" w:color="auto" w:fill="auto"/>
            <w:hideMark/>
          </w:tcPr>
          <w:p w14:paraId="55B3C986"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539F4FA" w14:textId="22B10E4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B628DCC"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E487A2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19796</w:t>
            </w:r>
          </w:p>
        </w:tc>
        <w:tc>
          <w:tcPr>
            <w:tcW w:w="942" w:type="dxa"/>
            <w:tcBorders>
              <w:top w:val="nil"/>
              <w:left w:val="nil"/>
              <w:bottom w:val="single" w:sz="4" w:space="0" w:color="333300"/>
              <w:right w:val="single" w:sz="4" w:space="0" w:color="333300"/>
            </w:tcBorders>
            <w:shd w:val="clear" w:color="auto" w:fill="auto"/>
            <w:hideMark/>
          </w:tcPr>
          <w:p w14:paraId="1D8331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DF429E4"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AF7CA0C" w14:textId="77777777" w:rsidR="004B4930" w:rsidRPr="00AA4C80" w:rsidRDefault="004B4930" w:rsidP="004B4930">
            <w:pPr>
              <w:rPr>
                <w:rFonts w:ascii="Arial" w:hAnsi="Arial" w:cs="Arial"/>
                <w:sz w:val="18"/>
                <w:szCs w:val="18"/>
              </w:rPr>
            </w:pPr>
            <w:r w:rsidRPr="00AA4C80">
              <w:rPr>
                <w:rFonts w:ascii="Arial" w:hAnsi="Arial" w:cs="Arial"/>
                <w:sz w:val="18"/>
                <w:szCs w:val="18"/>
              </w:rPr>
              <w:t>577.44</w:t>
            </w:r>
          </w:p>
        </w:tc>
        <w:tc>
          <w:tcPr>
            <w:tcW w:w="3017" w:type="dxa"/>
            <w:tcBorders>
              <w:top w:val="nil"/>
              <w:left w:val="nil"/>
              <w:bottom w:val="single" w:sz="4" w:space="0" w:color="333300"/>
              <w:right w:val="single" w:sz="4" w:space="0" w:color="333300"/>
            </w:tcBorders>
            <w:shd w:val="clear" w:color="auto" w:fill="auto"/>
            <w:hideMark/>
          </w:tcPr>
          <w:p w14:paraId="3F0F0D5E" w14:textId="77777777" w:rsidR="004B4930" w:rsidRPr="00AA4C80" w:rsidRDefault="004B4930" w:rsidP="004B4930">
            <w:pPr>
              <w:rPr>
                <w:rFonts w:ascii="Arial" w:hAnsi="Arial" w:cs="Arial"/>
                <w:sz w:val="18"/>
                <w:szCs w:val="18"/>
              </w:rPr>
            </w:pPr>
            <w:r w:rsidRPr="00AA4C80">
              <w:rPr>
                <w:rFonts w:ascii="Arial" w:hAnsi="Arial" w:cs="Arial"/>
                <w:sz w:val="18"/>
                <w:szCs w:val="18"/>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2981" w:type="dxa"/>
            <w:tcBorders>
              <w:top w:val="nil"/>
              <w:left w:val="nil"/>
              <w:bottom w:val="single" w:sz="4" w:space="0" w:color="333300"/>
              <w:right w:val="single" w:sz="4" w:space="0" w:color="333300"/>
            </w:tcBorders>
            <w:shd w:val="clear" w:color="auto" w:fill="auto"/>
            <w:hideMark/>
          </w:tcPr>
          <w:p w14:paraId="3F80B5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B02BA61" w14:textId="6EC6E43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everything is possible. It’s a recommendation.</w:t>
            </w:r>
          </w:p>
        </w:tc>
      </w:tr>
      <w:tr w:rsidR="004B4930" w:rsidRPr="0002218C" w14:paraId="6760834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4EE6AD7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19797</w:t>
            </w:r>
          </w:p>
        </w:tc>
        <w:tc>
          <w:tcPr>
            <w:tcW w:w="942" w:type="dxa"/>
            <w:tcBorders>
              <w:top w:val="nil"/>
              <w:left w:val="nil"/>
              <w:bottom w:val="single" w:sz="4" w:space="0" w:color="333300"/>
              <w:right w:val="single" w:sz="4" w:space="0" w:color="333300"/>
            </w:tcBorders>
            <w:shd w:val="clear" w:color="auto" w:fill="auto"/>
            <w:hideMark/>
          </w:tcPr>
          <w:p w14:paraId="029A8136"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490E3206"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40A1FBDA" w14:textId="77777777" w:rsidR="004B4930" w:rsidRPr="00AA4C80" w:rsidRDefault="004B4930" w:rsidP="004B4930">
            <w:pPr>
              <w:rPr>
                <w:rFonts w:ascii="Arial" w:hAnsi="Arial" w:cs="Arial"/>
                <w:sz w:val="18"/>
                <w:szCs w:val="18"/>
              </w:rPr>
            </w:pPr>
            <w:r w:rsidRPr="00AA4C80">
              <w:rPr>
                <w:rFonts w:ascii="Arial" w:hAnsi="Arial" w:cs="Arial"/>
                <w:sz w:val="18"/>
                <w:szCs w:val="18"/>
              </w:rPr>
              <w:t>577.61</w:t>
            </w:r>
          </w:p>
        </w:tc>
        <w:tc>
          <w:tcPr>
            <w:tcW w:w="3017" w:type="dxa"/>
            <w:tcBorders>
              <w:top w:val="nil"/>
              <w:left w:val="nil"/>
              <w:bottom w:val="single" w:sz="4" w:space="0" w:color="333300"/>
              <w:right w:val="single" w:sz="4" w:space="0" w:color="333300"/>
            </w:tcBorders>
            <w:shd w:val="clear" w:color="auto" w:fill="auto"/>
            <w:hideMark/>
          </w:tcPr>
          <w:p w14:paraId="2147B4B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second sentence (in the last bullet on page 577) doesn't </w:t>
            </w:r>
            <w:proofErr w:type="gramStart"/>
            <w:r w:rsidRPr="00AA4C80">
              <w:rPr>
                <w:rFonts w:ascii="Arial" w:hAnsi="Arial" w:cs="Arial"/>
                <w:sz w:val="18"/>
                <w:szCs w:val="18"/>
              </w:rPr>
              <w:t>add</w:t>
            </w:r>
            <w:proofErr w:type="gramEnd"/>
            <w:r w:rsidRPr="00AA4C80">
              <w:rPr>
                <w:rFonts w:ascii="Arial" w:hAnsi="Arial" w:cs="Arial"/>
                <w:sz w:val="18"/>
                <w:szCs w:val="18"/>
              </w:rPr>
              <w:t xml:space="preserve"> much value. An AP MLD may or may not set the Preference field to the same value. The main ideas </w:t>
            </w:r>
            <w:proofErr w:type="gramStart"/>
            <w:r w:rsidRPr="00AA4C80">
              <w:rPr>
                <w:rFonts w:ascii="Arial" w:hAnsi="Arial" w:cs="Arial"/>
                <w:sz w:val="18"/>
                <w:szCs w:val="18"/>
              </w:rPr>
              <w:t>is</w:t>
            </w:r>
            <w:proofErr w:type="gramEnd"/>
            <w:r w:rsidRPr="00AA4C80">
              <w:rPr>
                <w:rFonts w:ascii="Arial" w:hAnsi="Arial" w:cs="Arial"/>
                <w:sz w:val="18"/>
                <w:szCs w:val="18"/>
              </w:rPr>
              <w:t xml:space="preserve"> that an AP MLD is allowed to advertise more than NR IE only if the recommended subset of affiliated APs is different. This is covered by the first sentence.</w:t>
            </w:r>
          </w:p>
        </w:tc>
        <w:tc>
          <w:tcPr>
            <w:tcW w:w="2981" w:type="dxa"/>
            <w:tcBorders>
              <w:top w:val="nil"/>
              <w:left w:val="nil"/>
              <w:bottom w:val="single" w:sz="4" w:space="0" w:color="333300"/>
              <w:right w:val="single" w:sz="4" w:space="0" w:color="333300"/>
            </w:tcBorders>
            <w:shd w:val="clear" w:color="auto" w:fill="auto"/>
            <w:hideMark/>
          </w:tcPr>
          <w:p w14:paraId="56EC6DC7"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second sentence.</w:t>
            </w:r>
          </w:p>
        </w:tc>
        <w:tc>
          <w:tcPr>
            <w:tcW w:w="1225" w:type="dxa"/>
            <w:tcBorders>
              <w:top w:val="nil"/>
              <w:left w:val="nil"/>
              <w:bottom w:val="single" w:sz="4" w:space="0" w:color="333300"/>
              <w:right w:val="single" w:sz="4" w:space="0" w:color="333300"/>
            </w:tcBorders>
            <w:shd w:val="clear" w:color="auto" w:fill="auto"/>
            <w:hideMark/>
          </w:tcPr>
          <w:p w14:paraId="07E3C55A" w14:textId="14C697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Not a strong view on this, but the sentence does clarify that it is possible to include 2 subsets with different preferences.</w:t>
            </w:r>
          </w:p>
        </w:tc>
      </w:tr>
      <w:tr w:rsidR="004B4930" w:rsidRPr="0002218C" w14:paraId="7C06D45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C980EE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19798</w:t>
            </w:r>
          </w:p>
        </w:tc>
        <w:tc>
          <w:tcPr>
            <w:tcW w:w="942" w:type="dxa"/>
            <w:tcBorders>
              <w:top w:val="nil"/>
              <w:left w:val="nil"/>
              <w:bottom w:val="single" w:sz="4" w:space="0" w:color="333300"/>
              <w:right w:val="single" w:sz="4" w:space="0" w:color="333300"/>
            </w:tcBorders>
            <w:shd w:val="clear" w:color="auto" w:fill="auto"/>
            <w:hideMark/>
          </w:tcPr>
          <w:p w14:paraId="7080C042" w14:textId="77777777" w:rsidR="004B4930" w:rsidRPr="00AA4C80" w:rsidRDefault="004B4930" w:rsidP="004B4930">
            <w:pPr>
              <w:rPr>
                <w:rFonts w:ascii="Arial" w:hAnsi="Arial" w:cs="Arial"/>
                <w:sz w:val="18"/>
                <w:szCs w:val="18"/>
              </w:rPr>
            </w:pPr>
            <w:commentRangeStart w:id="69"/>
            <w:r w:rsidRPr="00AA4C80">
              <w:rPr>
                <w:rFonts w:ascii="Arial" w:hAnsi="Arial" w:cs="Arial"/>
                <w:sz w:val="18"/>
                <w:szCs w:val="18"/>
              </w:rPr>
              <w:t>Abhishek Patil</w:t>
            </w:r>
            <w:commentRangeEnd w:id="69"/>
            <w:r>
              <w:rPr>
                <w:rStyle w:val="CommentReference"/>
                <w:rFonts w:eastAsiaTheme="minorEastAsia"/>
                <w:color w:val="000000"/>
                <w:w w:val="0"/>
              </w:rPr>
              <w:commentReference w:id="69"/>
            </w:r>
          </w:p>
        </w:tc>
        <w:tc>
          <w:tcPr>
            <w:tcW w:w="986" w:type="dxa"/>
            <w:tcBorders>
              <w:top w:val="nil"/>
              <w:left w:val="nil"/>
              <w:bottom w:val="single" w:sz="4" w:space="0" w:color="333300"/>
              <w:right w:val="single" w:sz="4" w:space="0" w:color="333300"/>
            </w:tcBorders>
            <w:shd w:val="clear" w:color="auto" w:fill="auto"/>
            <w:hideMark/>
          </w:tcPr>
          <w:p w14:paraId="35018292"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15FAF58E" w14:textId="77777777" w:rsidR="004B4930" w:rsidRPr="00AA4C80" w:rsidRDefault="004B4930" w:rsidP="004B4930">
            <w:pPr>
              <w:rPr>
                <w:rFonts w:ascii="Arial" w:hAnsi="Arial" w:cs="Arial"/>
                <w:sz w:val="18"/>
                <w:szCs w:val="18"/>
              </w:rPr>
            </w:pPr>
            <w:r w:rsidRPr="00AA4C80">
              <w:rPr>
                <w:rFonts w:ascii="Arial" w:hAnsi="Arial" w:cs="Arial"/>
                <w:sz w:val="18"/>
                <w:szCs w:val="18"/>
              </w:rPr>
              <w:t>578.15</w:t>
            </w:r>
          </w:p>
        </w:tc>
        <w:tc>
          <w:tcPr>
            <w:tcW w:w="3017" w:type="dxa"/>
            <w:tcBorders>
              <w:top w:val="nil"/>
              <w:left w:val="nil"/>
              <w:bottom w:val="single" w:sz="4" w:space="0" w:color="333300"/>
              <w:right w:val="single" w:sz="4" w:space="0" w:color="333300"/>
            </w:tcBorders>
            <w:shd w:val="clear" w:color="auto" w:fill="auto"/>
            <w:hideMark/>
          </w:tcPr>
          <w:p w14:paraId="57AB0C3F" w14:textId="77777777" w:rsidR="004B4930" w:rsidRPr="00AA4C80" w:rsidRDefault="004B4930" w:rsidP="004B4930">
            <w:pPr>
              <w:rPr>
                <w:rFonts w:ascii="Arial" w:hAnsi="Arial" w:cs="Arial"/>
                <w:sz w:val="18"/>
                <w:szCs w:val="18"/>
              </w:rPr>
            </w:pPr>
            <w:r w:rsidRPr="00AA4C80">
              <w:rPr>
                <w:rFonts w:ascii="Arial" w:hAnsi="Arial" w:cs="Arial"/>
                <w:sz w:val="18"/>
                <w:szCs w:val="18"/>
              </w:rPr>
              <w:t>Since Link Removal Imminent subfield also covers the case of link disablement, please rename the field to capture it.</w:t>
            </w:r>
          </w:p>
        </w:tc>
        <w:tc>
          <w:tcPr>
            <w:tcW w:w="2981" w:type="dxa"/>
            <w:tcBorders>
              <w:top w:val="nil"/>
              <w:left w:val="nil"/>
              <w:bottom w:val="single" w:sz="4" w:space="0" w:color="333300"/>
              <w:right w:val="single" w:sz="4" w:space="0" w:color="333300"/>
            </w:tcBorders>
            <w:shd w:val="clear" w:color="auto" w:fill="auto"/>
            <w:hideMark/>
          </w:tcPr>
          <w:p w14:paraId="5801A78C" w14:textId="77777777" w:rsidR="004B4930" w:rsidRPr="00AA4C80" w:rsidRDefault="004B4930" w:rsidP="004B4930">
            <w:pPr>
              <w:rPr>
                <w:rFonts w:ascii="Arial" w:hAnsi="Arial" w:cs="Arial"/>
                <w:sz w:val="18"/>
                <w:szCs w:val="18"/>
              </w:rPr>
            </w:pPr>
            <w:r w:rsidRPr="00AA4C80">
              <w:rPr>
                <w:rFonts w:ascii="Arial" w:hAnsi="Arial" w:cs="Arial"/>
                <w:sz w:val="18"/>
                <w:szCs w:val="18"/>
              </w:rPr>
              <w:t>Rename the "Link Removal Imminent" field to "Link Removal or Disablement Imminent"</w:t>
            </w:r>
          </w:p>
        </w:tc>
        <w:tc>
          <w:tcPr>
            <w:tcW w:w="1225" w:type="dxa"/>
            <w:tcBorders>
              <w:top w:val="nil"/>
              <w:left w:val="nil"/>
              <w:bottom w:val="single" w:sz="4" w:space="0" w:color="333300"/>
              <w:right w:val="single" w:sz="4" w:space="0" w:color="333300"/>
            </w:tcBorders>
            <w:shd w:val="clear" w:color="auto" w:fill="auto"/>
            <w:hideMark/>
          </w:tcPr>
          <w:p w14:paraId="3B0A468C"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46BC5BA"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D0C074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19799</w:t>
            </w:r>
          </w:p>
        </w:tc>
        <w:tc>
          <w:tcPr>
            <w:tcW w:w="942" w:type="dxa"/>
            <w:tcBorders>
              <w:top w:val="nil"/>
              <w:left w:val="nil"/>
              <w:bottom w:val="single" w:sz="4" w:space="0" w:color="333300"/>
              <w:right w:val="single" w:sz="4" w:space="0" w:color="333300"/>
            </w:tcBorders>
            <w:shd w:val="clear" w:color="auto" w:fill="auto"/>
            <w:hideMark/>
          </w:tcPr>
          <w:p w14:paraId="417F551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64DEDDC"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6AAD6D4" w14:textId="77777777" w:rsidR="004B4930" w:rsidRPr="00AA4C80" w:rsidRDefault="004B4930" w:rsidP="004B4930">
            <w:pPr>
              <w:rPr>
                <w:rFonts w:ascii="Arial" w:hAnsi="Arial" w:cs="Arial"/>
                <w:sz w:val="18"/>
                <w:szCs w:val="18"/>
              </w:rPr>
            </w:pPr>
            <w:r w:rsidRPr="00AA4C80">
              <w:rPr>
                <w:rFonts w:ascii="Arial" w:hAnsi="Arial" w:cs="Arial"/>
                <w:sz w:val="18"/>
                <w:szCs w:val="18"/>
              </w:rPr>
              <w:t>578.17</w:t>
            </w:r>
          </w:p>
        </w:tc>
        <w:tc>
          <w:tcPr>
            <w:tcW w:w="3017" w:type="dxa"/>
            <w:tcBorders>
              <w:top w:val="nil"/>
              <w:left w:val="nil"/>
              <w:bottom w:val="single" w:sz="4" w:space="0" w:color="333300"/>
              <w:right w:val="single" w:sz="4" w:space="0" w:color="333300"/>
            </w:tcBorders>
            <w:shd w:val="clear" w:color="auto" w:fill="auto"/>
            <w:hideMark/>
          </w:tcPr>
          <w:p w14:paraId="43006EEA"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note captures several important </w:t>
            </w:r>
            <w:proofErr w:type="gramStart"/>
            <w:r w:rsidRPr="00AA4C80">
              <w:rPr>
                <w:rFonts w:ascii="Arial" w:hAnsi="Arial" w:cs="Arial"/>
                <w:sz w:val="18"/>
                <w:szCs w:val="18"/>
              </w:rPr>
              <w:t>aspect</w:t>
            </w:r>
            <w:proofErr w:type="gramEnd"/>
            <w:r w:rsidRPr="00AA4C80">
              <w:rPr>
                <w:rFonts w:ascii="Arial" w:hAnsi="Arial" w:cs="Arial"/>
                <w:sz w:val="18"/>
                <w:szCs w:val="18"/>
              </w:rPr>
              <w:t xml:space="preserve"> and should be converted to normative text. In addition to T2LM, the non-AP MLD has the option to perform ML reconfiguration 1:1 add or remove operation to match the AP MLD's recommended link set.</w:t>
            </w:r>
          </w:p>
        </w:tc>
        <w:tc>
          <w:tcPr>
            <w:tcW w:w="2981" w:type="dxa"/>
            <w:tcBorders>
              <w:top w:val="nil"/>
              <w:left w:val="nil"/>
              <w:bottom w:val="single" w:sz="4" w:space="0" w:color="333300"/>
              <w:right w:val="single" w:sz="4" w:space="0" w:color="333300"/>
            </w:tcBorders>
            <w:shd w:val="clear" w:color="auto" w:fill="auto"/>
            <w:hideMark/>
          </w:tcPr>
          <w:p w14:paraId="02ABD011" w14:textId="77777777" w:rsidR="004B4930" w:rsidRPr="00AA4C80" w:rsidRDefault="004B4930" w:rsidP="004B4930">
            <w:pPr>
              <w:rPr>
                <w:rFonts w:ascii="Arial" w:hAnsi="Arial" w:cs="Arial"/>
                <w:sz w:val="18"/>
                <w:szCs w:val="18"/>
              </w:rPr>
            </w:pPr>
            <w:r w:rsidRPr="00AA4C80">
              <w:rPr>
                <w:rFonts w:ascii="Arial" w:hAnsi="Arial" w:cs="Arial"/>
                <w:sz w:val="18"/>
                <w:szCs w:val="18"/>
              </w:rPr>
              <w:t>Convert the NOTE to normative text and provide each option as a separate bullet.</w:t>
            </w:r>
          </w:p>
        </w:tc>
        <w:tc>
          <w:tcPr>
            <w:tcW w:w="1225" w:type="dxa"/>
            <w:tcBorders>
              <w:top w:val="nil"/>
              <w:left w:val="nil"/>
              <w:bottom w:val="single" w:sz="4" w:space="0" w:color="333300"/>
              <w:right w:val="single" w:sz="4" w:space="0" w:color="333300"/>
            </w:tcBorders>
            <w:shd w:val="clear" w:color="auto" w:fill="auto"/>
            <w:hideMark/>
          </w:tcPr>
          <w:p w14:paraId="15A46E77" w14:textId="798D98D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#19799 in this document.</w:t>
            </w:r>
          </w:p>
        </w:tc>
      </w:tr>
      <w:tr w:rsidR="004B4930" w:rsidRPr="0002218C" w14:paraId="543FBCAB" w14:textId="77777777" w:rsidTr="00934101">
        <w:trPr>
          <w:trHeight w:val="4488"/>
        </w:trPr>
        <w:tc>
          <w:tcPr>
            <w:tcW w:w="863" w:type="dxa"/>
            <w:tcBorders>
              <w:top w:val="nil"/>
              <w:left w:val="single" w:sz="4" w:space="0" w:color="333300"/>
              <w:bottom w:val="single" w:sz="4" w:space="0" w:color="333300"/>
              <w:right w:val="single" w:sz="4" w:space="0" w:color="333300"/>
            </w:tcBorders>
            <w:shd w:val="clear" w:color="auto" w:fill="auto"/>
          </w:tcPr>
          <w:p w14:paraId="558D258B" w14:textId="1E4B71E5" w:rsidR="004B4930" w:rsidRPr="00AA4C80" w:rsidRDefault="004B4930" w:rsidP="004B4930">
            <w:pPr>
              <w:jc w:val="right"/>
              <w:rPr>
                <w:rFonts w:ascii="Arial" w:hAnsi="Arial" w:cs="Arial"/>
                <w:sz w:val="18"/>
                <w:szCs w:val="18"/>
              </w:rPr>
            </w:pPr>
          </w:p>
        </w:tc>
        <w:tc>
          <w:tcPr>
            <w:tcW w:w="942" w:type="dxa"/>
            <w:tcBorders>
              <w:top w:val="nil"/>
              <w:left w:val="nil"/>
              <w:bottom w:val="single" w:sz="4" w:space="0" w:color="333300"/>
              <w:right w:val="single" w:sz="4" w:space="0" w:color="333300"/>
            </w:tcBorders>
            <w:shd w:val="clear" w:color="auto" w:fill="auto"/>
          </w:tcPr>
          <w:p w14:paraId="22E62F72" w14:textId="4F5D2CA4" w:rsidR="004B4930" w:rsidRPr="00AA4C80" w:rsidRDefault="004B4930" w:rsidP="004B4930">
            <w:pPr>
              <w:rPr>
                <w:rFonts w:ascii="Arial" w:hAnsi="Arial" w:cs="Arial"/>
                <w:sz w:val="18"/>
                <w:szCs w:val="18"/>
              </w:rPr>
            </w:pPr>
          </w:p>
        </w:tc>
        <w:tc>
          <w:tcPr>
            <w:tcW w:w="986" w:type="dxa"/>
            <w:tcBorders>
              <w:top w:val="nil"/>
              <w:left w:val="nil"/>
              <w:bottom w:val="single" w:sz="4" w:space="0" w:color="333300"/>
              <w:right w:val="single" w:sz="4" w:space="0" w:color="333300"/>
            </w:tcBorders>
            <w:shd w:val="clear" w:color="auto" w:fill="auto"/>
          </w:tcPr>
          <w:p w14:paraId="3BE318AB" w14:textId="4486703C" w:rsidR="004B4930" w:rsidRPr="00AA4C80" w:rsidRDefault="004B4930" w:rsidP="004B4930">
            <w:pPr>
              <w:rPr>
                <w:rFonts w:ascii="Arial" w:hAnsi="Arial" w:cs="Arial"/>
                <w:sz w:val="18"/>
                <w:szCs w:val="18"/>
              </w:rPr>
            </w:pPr>
          </w:p>
        </w:tc>
        <w:tc>
          <w:tcPr>
            <w:tcW w:w="616" w:type="dxa"/>
            <w:tcBorders>
              <w:top w:val="nil"/>
              <w:left w:val="nil"/>
              <w:bottom w:val="single" w:sz="4" w:space="0" w:color="333300"/>
              <w:right w:val="single" w:sz="4" w:space="0" w:color="333300"/>
            </w:tcBorders>
            <w:shd w:val="clear" w:color="auto" w:fill="auto"/>
          </w:tcPr>
          <w:p w14:paraId="12363795" w14:textId="748C93C5" w:rsidR="004B4930" w:rsidRPr="00AA4C80" w:rsidRDefault="004B4930" w:rsidP="004B4930">
            <w:pPr>
              <w:rPr>
                <w:rFonts w:ascii="Arial" w:hAnsi="Arial" w:cs="Arial"/>
                <w:sz w:val="18"/>
                <w:szCs w:val="18"/>
              </w:rPr>
            </w:pPr>
          </w:p>
        </w:tc>
        <w:tc>
          <w:tcPr>
            <w:tcW w:w="3017" w:type="dxa"/>
            <w:tcBorders>
              <w:top w:val="nil"/>
              <w:left w:val="nil"/>
              <w:bottom w:val="single" w:sz="4" w:space="0" w:color="333300"/>
              <w:right w:val="single" w:sz="4" w:space="0" w:color="333300"/>
            </w:tcBorders>
            <w:shd w:val="clear" w:color="auto" w:fill="auto"/>
          </w:tcPr>
          <w:p w14:paraId="44FF1257" w14:textId="427A6524" w:rsidR="004B4930" w:rsidRPr="00AA4C80" w:rsidRDefault="004B4930" w:rsidP="004B4930">
            <w:pPr>
              <w:rPr>
                <w:rFonts w:ascii="Arial" w:hAnsi="Arial" w:cs="Arial"/>
                <w:sz w:val="18"/>
                <w:szCs w:val="18"/>
              </w:rPr>
            </w:pPr>
          </w:p>
        </w:tc>
        <w:tc>
          <w:tcPr>
            <w:tcW w:w="2981" w:type="dxa"/>
            <w:tcBorders>
              <w:top w:val="nil"/>
              <w:left w:val="nil"/>
              <w:bottom w:val="single" w:sz="4" w:space="0" w:color="333300"/>
              <w:right w:val="single" w:sz="4" w:space="0" w:color="333300"/>
            </w:tcBorders>
            <w:shd w:val="clear" w:color="auto" w:fill="auto"/>
          </w:tcPr>
          <w:p w14:paraId="086F6AD3" w14:textId="1149E98D" w:rsidR="004B4930" w:rsidRPr="00AA4C80" w:rsidRDefault="004B4930" w:rsidP="004B4930">
            <w:pPr>
              <w:rPr>
                <w:rFonts w:ascii="Arial" w:hAnsi="Arial" w:cs="Arial"/>
                <w:sz w:val="18"/>
                <w:szCs w:val="18"/>
              </w:rPr>
            </w:pPr>
          </w:p>
        </w:tc>
        <w:tc>
          <w:tcPr>
            <w:tcW w:w="1225" w:type="dxa"/>
            <w:tcBorders>
              <w:top w:val="nil"/>
              <w:left w:val="nil"/>
              <w:bottom w:val="single" w:sz="4" w:space="0" w:color="333300"/>
              <w:right w:val="single" w:sz="4" w:space="0" w:color="333300"/>
            </w:tcBorders>
            <w:shd w:val="clear" w:color="auto" w:fill="auto"/>
          </w:tcPr>
          <w:p w14:paraId="466B1DF0" w14:textId="7A94300E" w:rsidR="004B4930" w:rsidRPr="00AA4C80" w:rsidRDefault="004B4930" w:rsidP="004B4930">
            <w:pPr>
              <w:rPr>
                <w:rFonts w:ascii="Arial" w:hAnsi="Arial" w:cs="Arial"/>
                <w:sz w:val="18"/>
                <w:szCs w:val="18"/>
              </w:rPr>
            </w:pPr>
          </w:p>
        </w:tc>
      </w:tr>
    </w:tbl>
    <w:p w14:paraId="4ECC177F" w14:textId="77777777" w:rsidR="00167DBE" w:rsidRDefault="00167DBE" w:rsidP="0093524C">
      <w:pPr>
        <w:pStyle w:val="ListParagraph"/>
        <w:rPr>
          <w:b/>
          <w:sz w:val="20"/>
        </w:rPr>
      </w:pPr>
    </w:p>
    <w:p w14:paraId="60AC5B5A" w14:textId="77777777" w:rsidR="00D402FC" w:rsidRDefault="00D402FC" w:rsidP="0093524C">
      <w:pPr>
        <w:pStyle w:val="ListParagraph"/>
        <w:rPr>
          <w:b/>
          <w:sz w:val="20"/>
        </w:rPr>
      </w:pPr>
    </w:p>
    <w:tbl>
      <w:tblPr>
        <w:tblW w:w="10620" w:type="dxa"/>
        <w:tblCellMar>
          <w:left w:w="0" w:type="dxa"/>
          <w:right w:w="0" w:type="dxa"/>
        </w:tblCellMar>
        <w:tblLook w:val="04A0" w:firstRow="1" w:lastRow="0" w:firstColumn="1" w:lastColumn="0" w:noHBand="0" w:noVBand="1"/>
      </w:tblPr>
      <w:tblGrid>
        <w:gridCol w:w="892"/>
        <w:gridCol w:w="1432"/>
        <w:gridCol w:w="932"/>
        <w:gridCol w:w="912"/>
        <w:gridCol w:w="2313"/>
        <w:gridCol w:w="2218"/>
        <w:gridCol w:w="1921"/>
      </w:tblGrid>
      <w:tr w:rsidR="004042F0" w14:paraId="7D13312E" w14:textId="1878769E" w:rsidTr="004042F0">
        <w:trPr>
          <w:trHeight w:val="1120"/>
        </w:trPr>
        <w:tc>
          <w:tcPr>
            <w:tcW w:w="892"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31376F48" w14:textId="77777777" w:rsidR="004042F0" w:rsidRDefault="004042F0">
            <w:pPr>
              <w:jc w:val="right"/>
              <w:rPr>
                <w:sz w:val="22"/>
                <w:szCs w:val="22"/>
              </w:rPr>
            </w:pPr>
            <w:r>
              <w:rPr>
                <w:rFonts w:ascii="Arial" w:hAnsi="Arial" w:cs="Arial"/>
                <w:sz w:val="20"/>
                <w:szCs w:val="20"/>
              </w:rPr>
              <w:t>20123</w:t>
            </w:r>
          </w:p>
        </w:tc>
        <w:tc>
          <w:tcPr>
            <w:tcW w:w="143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6B4DFFE" w14:textId="77777777" w:rsidR="004042F0" w:rsidRDefault="004042F0">
            <w:r>
              <w:rPr>
                <w:rFonts w:ascii="Arial" w:hAnsi="Arial" w:cs="Arial"/>
                <w:sz w:val="20"/>
                <w:szCs w:val="20"/>
              </w:rPr>
              <w:t>Gaurang Naik</w:t>
            </w:r>
          </w:p>
        </w:tc>
        <w:tc>
          <w:tcPr>
            <w:tcW w:w="93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DF04799" w14:textId="77777777" w:rsidR="004042F0" w:rsidRDefault="004042F0">
            <w:r>
              <w:rPr>
                <w:rFonts w:ascii="Arial" w:hAnsi="Arial" w:cs="Arial"/>
                <w:sz w:val="20"/>
                <w:szCs w:val="20"/>
              </w:rPr>
              <w:t>35.3.23</w:t>
            </w:r>
          </w:p>
        </w:tc>
        <w:tc>
          <w:tcPr>
            <w:tcW w:w="91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01B7A1CE" w14:textId="77777777" w:rsidR="004042F0" w:rsidRDefault="004042F0">
            <w:r>
              <w:rPr>
                <w:rFonts w:ascii="Arial" w:hAnsi="Arial" w:cs="Arial"/>
                <w:sz w:val="20"/>
                <w:szCs w:val="20"/>
              </w:rPr>
              <w:t>578.35</w:t>
            </w:r>
          </w:p>
        </w:tc>
        <w:tc>
          <w:tcPr>
            <w:tcW w:w="2313"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CC718E6" w14:textId="77777777" w:rsidR="004042F0" w:rsidRDefault="004042F0">
            <w:r>
              <w:rPr>
                <w:rFonts w:ascii="Arial" w:hAnsi="Arial" w:cs="Arial"/>
                <w:sz w:val="20"/>
                <w:szCs w:val="20"/>
              </w:rPr>
              <w:t>This NOTE is specifying normative behavior. So, it should be written as normative text.</w:t>
            </w:r>
          </w:p>
        </w:tc>
        <w:tc>
          <w:tcPr>
            <w:tcW w:w="2218" w:type="dxa"/>
            <w:tcBorders>
              <w:top w:val="single" w:sz="8" w:space="0" w:color="333300"/>
              <w:left w:val="nil"/>
              <w:bottom w:val="single" w:sz="8" w:space="0" w:color="333300"/>
              <w:right w:val="single" w:sz="8" w:space="0" w:color="333300"/>
            </w:tcBorders>
          </w:tcPr>
          <w:p w14:paraId="675CEB3E" w14:textId="7DF7410E" w:rsidR="004042F0" w:rsidRDefault="004042F0">
            <w:pPr>
              <w:rPr>
                <w:rFonts w:ascii="Arial" w:hAnsi="Arial" w:cs="Arial"/>
                <w:sz w:val="20"/>
                <w:szCs w:val="20"/>
              </w:rPr>
            </w:pPr>
            <w:r>
              <w:rPr>
                <w:rFonts w:ascii="Arial" w:hAnsi="Arial" w:cs="Arial"/>
                <w:sz w:val="20"/>
                <w:szCs w:val="20"/>
              </w:rPr>
              <w:t>As in comment</w:t>
            </w:r>
          </w:p>
        </w:tc>
        <w:tc>
          <w:tcPr>
            <w:tcW w:w="1921" w:type="dxa"/>
            <w:tcBorders>
              <w:top w:val="single" w:sz="8" w:space="0" w:color="333300"/>
              <w:left w:val="nil"/>
              <w:bottom w:val="single" w:sz="8" w:space="0" w:color="333300"/>
              <w:right w:val="single" w:sz="8" w:space="0" w:color="333300"/>
            </w:tcBorders>
          </w:tcPr>
          <w:p w14:paraId="606B39ED" w14:textId="36AEFEA2" w:rsidR="004042F0" w:rsidRDefault="004042F0">
            <w:pPr>
              <w:rPr>
                <w:rFonts w:ascii="Arial" w:hAnsi="Arial" w:cs="Arial"/>
                <w:sz w:val="20"/>
                <w:szCs w:val="20"/>
              </w:rPr>
            </w:pPr>
            <w:r>
              <w:rPr>
                <w:rFonts w:ascii="Arial" w:hAnsi="Arial" w:cs="Arial"/>
                <w:sz w:val="20"/>
                <w:szCs w:val="20"/>
              </w:rPr>
              <w:t xml:space="preserve">Revised – agree with the commenter. Apply the changes marked as </w:t>
            </w:r>
            <w:r w:rsidR="0063614F">
              <w:rPr>
                <w:rFonts w:ascii="Arial" w:hAnsi="Arial" w:cs="Arial"/>
                <w:sz w:val="20"/>
                <w:szCs w:val="20"/>
              </w:rPr>
              <w:t>#19799</w:t>
            </w:r>
          </w:p>
        </w:tc>
      </w:tr>
    </w:tbl>
    <w:p w14:paraId="68F03F51" w14:textId="77777777" w:rsidR="00D402FC" w:rsidRDefault="00D402FC"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 xml:space="preserve">spec </w:t>
      </w:r>
      <w:proofErr w:type="gramStart"/>
      <w:r w:rsidR="00BC477F">
        <w:rPr>
          <w:b/>
          <w:sz w:val="20"/>
        </w:rPr>
        <w:t>text</w:t>
      </w:r>
      <w:proofErr w:type="gramEnd"/>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p w14:paraId="01D58AC9" w14:textId="77777777" w:rsidR="008C4CAD" w:rsidRDefault="008C4CAD" w:rsidP="00BD5C69">
      <w:pPr>
        <w:rPr>
          <w:rFonts w:ascii="Arial-BoldMT" w:hAnsi="Arial-BoldMT"/>
          <w:b/>
          <w:bCs/>
          <w:color w:val="000000"/>
          <w:sz w:val="20"/>
          <w:lang w:val="en-GB"/>
        </w:rPr>
      </w:pPr>
    </w:p>
    <w:p w14:paraId="7B4FD4B4" w14:textId="77777777" w:rsidR="003649A6" w:rsidRDefault="003649A6" w:rsidP="003649A6">
      <w:pPr>
        <w:pStyle w:val="ListParagraph"/>
        <w:widowControl w:val="0"/>
        <w:numPr>
          <w:ilvl w:val="3"/>
          <w:numId w:val="19"/>
        </w:numPr>
        <w:tabs>
          <w:tab w:val="left" w:pos="1664"/>
        </w:tabs>
        <w:kinsoku w:val="0"/>
        <w:overflowPunct w:val="0"/>
        <w:autoSpaceDE w:val="0"/>
        <w:autoSpaceDN w:val="0"/>
        <w:adjustRightInd w:val="0"/>
        <w:spacing w:before="102"/>
        <w:ind w:left="1664" w:hanging="664"/>
        <w:contextualSpacing w:val="0"/>
        <w:rPr>
          <w:rFonts w:ascii="Arial" w:hAnsi="Arial" w:cs="Arial"/>
          <w:b/>
          <w:bCs/>
          <w:spacing w:val="-2"/>
          <w:sz w:val="20"/>
          <w:szCs w:val="20"/>
        </w:rPr>
      </w:pPr>
      <w:r>
        <w:rPr>
          <w:rFonts w:ascii="Arial" w:hAnsi="Arial" w:cs="Arial"/>
          <w:b/>
          <w:bCs/>
          <w:sz w:val="20"/>
          <w:szCs w:val="20"/>
        </w:rPr>
        <w:t>Probe</w:t>
      </w:r>
      <w:r>
        <w:rPr>
          <w:rFonts w:ascii="Arial" w:hAnsi="Arial" w:cs="Arial"/>
          <w:b/>
          <w:bCs/>
          <w:spacing w:val="-11"/>
          <w:sz w:val="20"/>
          <w:szCs w:val="20"/>
        </w:rPr>
        <w:t xml:space="preserve"> </w:t>
      </w:r>
      <w:r>
        <w:rPr>
          <w:rFonts w:ascii="Arial" w:hAnsi="Arial" w:cs="Arial"/>
          <w:b/>
          <w:bCs/>
          <w:sz w:val="20"/>
          <w:szCs w:val="20"/>
        </w:rPr>
        <w:t>Request</w:t>
      </w:r>
      <w:r>
        <w:rPr>
          <w:rFonts w:ascii="Arial" w:hAnsi="Arial" w:cs="Arial"/>
          <w:b/>
          <w:bCs/>
          <w:spacing w:val="-9"/>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0A0090F" w14:textId="77777777" w:rsidR="003649A6" w:rsidRDefault="003649A6" w:rsidP="003649A6">
      <w:pPr>
        <w:pStyle w:val="BodyText0"/>
        <w:kinsoku w:val="0"/>
        <w:overflowPunct w:val="0"/>
        <w:spacing w:before="1"/>
        <w:rPr>
          <w:rFonts w:ascii="Arial" w:hAnsi="Arial" w:cs="Arial"/>
          <w:b/>
          <w:bCs/>
          <w:sz w:val="21"/>
          <w:szCs w:val="21"/>
        </w:rPr>
      </w:pPr>
    </w:p>
    <w:p w14:paraId="384DC251" w14:textId="61CAD844" w:rsidR="00076D31" w:rsidRPr="001E55BA" w:rsidRDefault="00076D31" w:rsidP="00076D31">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table 9-66</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#1</w:t>
      </w:r>
      <w:r w:rsidR="00DA2FE0">
        <w:rPr>
          <w:rFonts w:ascii="Arial" w:hAnsi="Arial" w:cs="Arial"/>
          <w:sz w:val="20"/>
          <w:highlight w:val="yellow"/>
        </w:rPr>
        <w:t>9963</w:t>
      </w:r>
      <w:r w:rsidRPr="00E334A3">
        <w:rPr>
          <w:rFonts w:ascii="Arial" w:hAnsi="Arial" w:cs="Arial"/>
          <w:sz w:val="20"/>
          <w:highlight w:val="yellow"/>
        </w:rPr>
        <w:t>)</w:t>
      </w:r>
      <w:r w:rsidRPr="00E334A3">
        <w:rPr>
          <w:rStyle w:val="Emphasis"/>
          <w:highlight w:val="yellow"/>
        </w:rPr>
        <w:t>:</w:t>
      </w:r>
    </w:p>
    <w:p w14:paraId="46292A7D" w14:textId="77777777" w:rsidR="003649A6" w:rsidRDefault="003649A6" w:rsidP="003649A6">
      <w:pPr>
        <w:pStyle w:val="BodyText0"/>
        <w:kinsoku w:val="0"/>
        <w:overflowPunct w:val="0"/>
      </w:pPr>
    </w:p>
    <w:p w14:paraId="344FDE98" w14:textId="77777777" w:rsidR="003649A6" w:rsidRDefault="003649A6" w:rsidP="003649A6">
      <w:pPr>
        <w:pStyle w:val="BodyText0"/>
        <w:kinsoku w:val="0"/>
        <w:overflowPunct w:val="0"/>
        <w:spacing w:before="172"/>
        <w:ind w:left="969" w:right="1023"/>
        <w:jc w:val="center"/>
        <w:rPr>
          <w:rFonts w:ascii="Arial" w:hAnsi="Arial" w:cs="Arial"/>
          <w:b/>
          <w:bCs/>
          <w:spacing w:val="-4"/>
        </w:rPr>
      </w:pPr>
      <w:bookmarkStart w:id="70" w:name="_bookmark98"/>
      <w:bookmarkEnd w:id="70"/>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771B373F" w14:textId="77777777" w:rsidR="003649A6" w:rsidRDefault="003649A6" w:rsidP="003649A6">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204541FB"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A235768" w14:textId="77777777" w:rsidR="003649A6" w:rsidRDefault="003649A6" w:rsidP="001D09C7">
            <w:pPr>
              <w:pStyle w:val="TableParagraph"/>
              <w:kinsoku w:val="0"/>
              <w:overflowPunct w:val="0"/>
              <w:spacing w:before="76"/>
              <w:ind w:left="136"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8DD23CB"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6B31BFC"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45E175AC" w14:textId="77777777" w:rsidTr="001D09C7">
        <w:trPr>
          <w:trHeight w:val="311"/>
        </w:trPr>
        <w:tc>
          <w:tcPr>
            <w:tcW w:w="1119" w:type="dxa"/>
            <w:tcBorders>
              <w:top w:val="single" w:sz="12" w:space="0" w:color="000000"/>
              <w:left w:val="single" w:sz="12" w:space="0" w:color="000000"/>
              <w:bottom w:val="single" w:sz="2" w:space="0" w:color="000000"/>
              <w:right w:val="single" w:sz="2" w:space="0" w:color="000000"/>
            </w:tcBorders>
          </w:tcPr>
          <w:p w14:paraId="1C00ECD6" w14:textId="77777777" w:rsidR="003649A6" w:rsidRDefault="003649A6" w:rsidP="001D09C7">
            <w:pPr>
              <w:pStyle w:val="TableParagraph"/>
              <w:kinsoku w:val="0"/>
              <w:overflowPunct w:val="0"/>
              <w:spacing w:before="36"/>
              <w:ind w:left="13"/>
              <w:jc w:val="center"/>
              <w:rPr>
                <w:sz w:val="18"/>
                <w:szCs w:val="18"/>
              </w:rPr>
            </w:pPr>
            <w:r>
              <w:rPr>
                <w:sz w:val="18"/>
                <w:szCs w:val="18"/>
              </w:rPr>
              <w:t>…</w:t>
            </w:r>
          </w:p>
        </w:tc>
        <w:tc>
          <w:tcPr>
            <w:tcW w:w="1757" w:type="dxa"/>
            <w:tcBorders>
              <w:top w:val="single" w:sz="12" w:space="0" w:color="000000"/>
              <w:left w:val="single" w:sz="2" w:space="0" w:color="000000"/>
              <w:bottom w:val="single" w:sz="2" w:space="0" w:color="000000"/>
              <w:right w:val="single" w:sz="2" w:space="0" w:color="000000"/>
            </w:tcBorders>
          </w:tcPr>
          <w:p w14:paraId="6A8A9F7D" w14:textId="77777777" w:rsidR="003649A6" w:rsidRDefault="003649A6" w:rsidP="001D09C7">
            <w:pPr>
              <w:pStyle w:val="TableParagraph"/>
              <w:kinsoku w:val="0"/>
              <w:overflowPunct w:val="0"/>
              <w:rPr>
                <w:sz w:val="18"/>
                <w:szCs w:val="18"/>
              </w:rPr>
            </w:pPr>
          </w:p>
        </w:tc>
        <w:tc>
          <w:tcPr>
            <w:tcW w:w="5001" w:type="dxa"/>
            <w:tcBorders>
              <w:top w:val="single" w:sz="12" w:space="0" w:color="000000"/>
              <w:left w:val="single" w:sz="2" w:space="0" w:color="000000"/>
              <w:bottom w:val="single" w:sz="2" w:space="0" w:color="000000"/>
              <w:right w:val="single" w:sz="12" w:space="0" w:color="000000"/>
            </w:tcBorders>
          </w:tcPr>
          <w:p w14:paraId="63155EC4" w14:textId="77777777" w:rsidR="003649A6" w:rsidRDefault="003649A6" w:rsidP="001D09C7">
            <w:pPr>
              <w:pStyle w:val="TableParagraph"/>
              <w:kinsoku w:val="0"/>
              <w:overflowPunct w:val="0"/>
              <w:rPr>
                <w:sz w:val="18"/>
                <w:szCs w:val="18"/>
              </w:rPr>
            </w:pPr>
          </w:p>
        </w:tc>
      </w:tr>
      <w:tr w:rsidR="003649A6" w14:paraId="4C305DD3" w14:textId="77777777" w:rsidTr="001D09C7">
        <w:trPr>
          <w:trHeight w:val="1324"/>
        </w:trPr>
        <w:tc>
          <w:tcPr>
            <w:tcW w:w="1119" w:type="dxa"/>
            <w:tcBorders>
              <w:top w:val="single" w:sz="2" w:space="0" w:color="000000"/>
              <w:left w:val="single" w:sz="12" w:space="0" w:color="000000"/>
              <w:bottom w:val="single" w:sz="2" w:space="0" w:color="000000"/>
              <w:right w:val="single" w:sz="2" w:space="0" w:color="000000"/>
            </w:tcBorders>
          </w:tcPr>
          <w:p w14:paraId="756C139C" w14:textId="77777777" w:rsidR="003649A6" w:rsidRDefault="003649A6" w:rsidP="001D09C7">
            <w:pPr>
              <w:pStyle w:val="TableParagraph"/>
              <w:kinsoku w:val="0"/>
              <w:overflowPunct w:val="0"/>
              <w:spacing w:before="49"/>
              <w:ind w:left="12"/>
              <w:jc w:val="center"/>
              <w:rPr>
                <w:sz w:val="18"/>
                <w:szCs w:val="18"/>
              </w:rPr>
            </w:pPr>
            <w:r>
              <w:rPr>
                <w:sz w:val="18"/>
                <w:szCs w:val="18"/>
              </w:rPr>
              <w:t>6</w:t>
            </w:r>
          </w:p>
        </w:tc>
        <w:tc>
          <w:tcPr>
            <w:tcW w:w="1757" w:type="dxa"/>
            <w:tcBorders>
              <w:top w:val="single" w:sz="2" w:space="0" w:color="000000"/>
              <w:left w:val="single" w:sz="2" w:space="0" w:color="000000"/>
              <w:bottom w:val="single" w:sz="2" w:space="0" w:color="000000"/>
              <w:right w:val="single" w:sz="2" w:space="0" w:color="000000"/>
            </w:tcBorders>
          </w:tcPr>
          <w:p w14:paraId="4E39367E" w14:textId="77777777" w:rsidR="003649A6" w:rsidRDefault="003649A6" w:rsidP="001D09C7">
            <w:pPr>
              <w:pStyle w:val="TableParagraph"/>
              <w:kinsoku w:val="0"/>
              <w:overflowPunct w:val="0"/>
              <w:spacing w:before="54" w:line="232" w:lineRule="auto"/>
              <w:ind w:left="130"/>
              <w:rPr>
                <w:spacing w:val="-2"/>
                <w:sz w:val="18"/>
                <w:szCs w:val="18"/>
              </w:rPr>
            </w:pPr>
            <w:r>
              <w:rPr>
                <w:spacing w:val="-2"/>
                <w:sz w:val="18"/>
                <w:szCs w:val="18"/>
              </w:rPr>
              <w:t>Supported</w:t>
            </w:r>
            <w:r>
              <w:rPr>
                <w:spacing w:val="-16"/>
                <w:sz w:val="18"/>
                <w:szCs w:val="18"/>
              </w:rPr>
              <w:t xml:space="preserve"> </w:t>
            </w:r>
            <w:r>
              <w:rPr>
                <w:spacing w:val="-2"/>
                <w:sz w:val="18"/>
                <w:szCs w:val="18"/>
              </w:rPr>
              <w:t>Operating Classes</w:t>
            </w:r>
          </w:p>
        </w:tc>
        <w:tc>
          <w:tcPr>
            <w:tcW w:w="5001" w:type="dxa"/>
            <w:tcBorders>
              <w:top w:val="single" w:sz="2" w:space="0" w:color="000000"/>
              <w:left w:val="single" w:sz="2" w:space="0" w:color="000000"/>
              <w:bottom w:val="single" w:sz="2" w:space="0" w:color="000000"/>
              <w:right w:val="single" w:sz="12" w:space="0" w:color="000000"/>
            </w:tcBorders>
          </w:tcPr>
          <w:p w14:paraId="03EC4C21" w14:textId="59092207"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7"/>
                <w:sz w:val="18"/>
                <w:szCs w:val="18"/>
              </w:rPr>
              <w:t xml:space="preserve"> </w:t>
            </w:r>
            <w:r>
              <w:rPr>
                <w:sz w:val="18"/>
                <w:szCs w:val="18"/>
              </w:rPr>
              <w:t>Supported</w:t>
            </w:r>
            <w:r>
              <w:rPr>
                <w:spacing w:val="-6"/>
                <w:sz w:val="18"/>
                <w:szCs w:val="18"/>
              </w:rPr>
              <w:t xml:space="preserve"> </w:t>
            </w:r>
            <w:r>
              <w:rPr>
                <w:sz w:val="18"/>
                <w:szCs w:val="18"/>
              </w:rPr>
              <w:t>Operating</w:t>
            </w:r>
            <w:r>
              <w:rPr>
                <w:spacing w:val="-7"/>
                <w:sz w:val="18"/>
                <w:szCs w:val="18"/>
              </w:rPr>
              <w:t xml:space="preserve"> </w:t>
            </w:r>
            <w:r>
              <w:rPr>
                <w:sz w:val="18"/>
                <w:szCs w:val="18"/>
              </w:rPr>
              <w:t>Classes</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dot11Ex- </w:t>
            </w:r>
            <w:proofErr w:type="spellStart"/>
            <w:r>
              <w:rPr>
                <w:sz w:val="18"/>
                <w:szCs w:val="18"/>
              </w:rPr>
              <w:t>tendedChannelSwitchActivated</w:t>
            </w:r>
            <w:proofErr w:type="spellEnd"/>
            <w:r>
              <w:rPr>
                <w:sz w:val="18"/>
                <w:szCs w:val="18"/>
              </w:rPr>
              <w:t xml:space="preserve"> or dot11OperatingClassesRe- quired is true</w:t>
            </w:r>
            <w:r>
              <w:rPr>
                <w:sz w:val="18"/>
                <w:szCs w:val="18"/>
                <w:u w:val="single"/>
              </w:rPr>
              <w:t>, except if the STA is an EHT STA</w:t>
            </w:r>
            <w:ins w:id="71" w:author="Cariou, Laurent" w:date="2023-09-09T10:57:00Z">
              <w:r w:rsidR="003F6BD3">
                <w:rPr>
                  <w:sz w:val="18"/>
                  <w:szCs w:val="18"/>
                  <w:u w:val="single"/>
                </w:rPr>
                <w:t xml:space="preserve"> in which case the STA follows the rules defined in</w:t>
              </w:r>
            </w:ins>
            <w:del w:id="72" w:author="Cariou, Laurent" w:date="2023-09-09T10:57:00Z">
              <w:r w:rsidDel="003F6BD3">
                <w:rPr>
                  <w:sz w:val="18"/>
                  <w:szCs w:val="18"/>
                  <w:u w:val="single"/>
                </w:rPr>
                <w:delText xml:space="preserve"> (see</w:delText>
              </w:r>
            </w:del>
            <w:r>
              <w:rPr>
                <w:sz w:val="18"/>
                <w:szCs w:val="18"/>
                <w:u w:val="single"/>
              </w:rPr>
              <w:t xml:space="preserve"> </w:t>
            </w:r>
            <w:proofErr w:type="gramStart"/>
            <w:r>
              <w:rPr>
                <w:sz w:val="18"/>
                <w:szCs w:val="18"/>
                <w:u w:val="single"/>
              </w:rPr>
              <w:t xml:space="preserve">35.3.4.5 </w:t>
            </w:r>
            <w:r>
              <w:rPr>
                <w:sz w:val="18"/>
                <w:szCs w:val="18"/>
              </w:rPr>
              <w:t xml:space="preserve"> </w:t>
            </w:r>
            <w:r>
              <w:rPr>
                <w:sz w:val="18"/>
                <w:szCs w:val="18"/>
                <w:u w:val="single"/>
              </w:rPr>
              <w:t>(</w:t>
            </w:r>
            <w:proofErr w:type="gramEnd"/>
            <w:r>
              <w:rPr>
                <w:sz w:val="18"/>
                <w:szCs w:val="18"/>
                <w:u w:val="single"/>
              </w:rPr>
              <w:t>Probe Request frame content for a non-AP EHT STA)</w:t>
            </w:r>
            <w:del w:id="73" w:author="Cariou, Laurent" w:date="2023-09-09T10:57:00Z">
              <w:r w:rsidDel="003F6BD3">
                <w:rPr>
                  <w:sz w:val="18"/>
                  <w:szCs w:val="18"/>
                  <w:u w:val="single"/>
                </w:rPr>
                <w:delText>)</w:delText>
              </w:r>
            </w:del>
            <w:r>
              <w:rPr>
                <w:sz w:val="18"/>
                <w:szCs w:val="18"/>
              </w:rPr>
              <w:t>.</w:t>
            </w:r>
          </w:p>
          <w:p w14:paraId="1B3144FD" w14:textId="77777777" w:rsidR="003649A6" w:rsidRDefault="003649A6" w:rsidP="001D09C7">
            <w:pPr>
              <w:pStyle w:val="TableParagraph"/>
              <w:kinsoku w:val="0"/>
              <w:overflowPunct w:val="0"/>
              <w:spacing w:line="232" w:lineRule="auto"/>
              <w:ind w:left="129" w:right="125"/>
              <w:rPr>
                <w:sz w:val="18"/>
                <w:szCs w:val="18"/>
              </w:rPr>
            </w:pPr>
            <w:r>
              <w:rPr>
                <w:sz w:val="18"/>
                <w:szCs w:val="18"/>
              </w:rPr>
              <w:t>The</w:t>
            </w:r>
            <w:r>
              <w:rPr>
                <w:spacing w:val="-6"/>
                <w:sz w:val="18"/>
                <w:szCs w:val="18"/>
              </w:rPr>
              <w:t xml:space="preserve"> </w:t>
            </w:r>
            <w:r>
              <w:rPr>
                <w:sz w:val="18"/>
                <w:szCs w:val="18"/>
              </w:rPr>
              <w:t>Supported</w:t>
            </w:r>
            <w:r>
              <w:rPr>
                <w:spacing w:val="-5"/>
                <w:sz w:val="18"/>
                <w:szCs w:val="18"/>
              </w:rPr>
              <w:t xml:space="preserve"> </w:t>
            </w:r>
            <w:r>
              <w:rPr>
                <w:sz w:val="18"/>
                <w:szCs w:val="18"/>
              </w:rPr>
              <w:t>Operating</w:t>
            </w:r>
            <w:r>
              <w:rPr>
                <w:spacing w:val="-6"/>
                <w:sz w:val="18"/>
                <w:szCs w:val="18"/>
              </w:rPr>
              <w:t xml:space="preserve"> </w:t>
            </w:r>
            <w:r>
              <w:rPr>
                <w:sz w:val="18"/>
                <w:szCs w:val="18"/>
              </w:rPr>
              <w:t>Classes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6"/>
                <w:sz w:val="18"/>
                <w:szCs w:val="18"/>
              </w:rPr>
              <w:t xml:space="preserve"> </w:t>
            </w:r>
            <w:r>
              <w:rPr>
                <w:sz w:val="18"/>
                <w:szCs w:val="18"/>
              </w:rPr>
              <w:t>present</w:t>
            </w:r>
            <w:r>
              <w:rPr>
                <w:spacing w:val="-6"/>
                <w:sz w:val="18"/>
                <w:szCs w:val="18"/>
              </w:rPr>
              <w:t xml:space="preserve"> </w:t>
            </w:r>
            <w:r>
              <w:rPr>
                <w:sz w:val="18"/>
                <w:szCs w:val="18"/>
              </w:rPr>
              <w:t>if dot11TVHTOptionImplemented is true.</w:t>
            </w:r>
          </w:p>
        </w:tc>
      </w:tr>
      <w:tr w:rsidR="003649A6" w14:paraId="36B41CB9"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68C3F2A" w14:textId="77777777" w:rsidR="003649A6" w:rsidRDefault="003649A6" w:rsidP="001D09C7">
            <w:pPr>
              <w:pStyle w:val="TableParagraph"/>
              <w:kinsoku w:val="0"/>
              <w:overflowPunct w:val="0"/>
              <w:ind w:left="12"/>
              <w:jc w:val="center"/>
              <w:rPr>
                <w:sz w:val="18"/>
                <w:szCs w:val="18"/>
              </w:rPr>
            </w:pPr>
            <w:r>
              <w:rPr>
                <w:sz w:val="18"/>
                <w:szCs w:val="18"/>
              </w:rPr>
              <w:t>7</w:t>
            </w:r>
          </w:p>
        </w:tc>
        <w:tc>
          <w:tcPr>
            <w:tcW w:w="1757" w:type="dxa"/>
            <w:tcBorders>
              <w:top w:val="single" w:sz="2" w:space="0" w:color="000000"/>
              <w:left w:val="single" w:sz="2" w:space="0" w:color="000000"/>
              <w:bottom w:val="single" w:sz="2" w:space="0" w:color="000000"/>
              <w:right w:val="single" w:sz="2" w:space="0" w:color="000000"/>
            </w:tcBorders>
          </w:tcPr>
          <w:p w14:paraId="7D603473" w14:textId="77777777" w:rsidR="003649A6" w:rsidRDefault="003649A6" w:rsidP="001D09C7">
            <w:pPr>
              <w:pStyle w:val="TableParagraph"/>
              <w:kinsoku w:val="0"/>
              <w:overflowPunct w:val="0"/>
              <w:ind w:left="130"/>
              <w:rPr>
                <w:spacing w:val="-2"/>
                <w:sz w:val="18"/>
                <w:szCs w:val="18"/>
              </w:rPr>
            </w:pPr>
            <w:r>
              <w:rPr>
                <w:sz w:val="18"/>
                <w:szCs w:val="18"/>
              </w:rPr>
              <w:t>HT</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6EC92C44" w14:textId="55CBFCB9" w:rsidR="003649A6" w:rsidRDefault="003649A6" w:rsidP="001D09C7">
            <w:pPr>
              <w:pStyle w:val="TableParagraph"/>
              <w:kinsoku w:val="0"/>
              <w:overflowPunct w:val="0"/>
              <w:spacing w:before="55" w:line="232" w:lineRule="auto"/>
              <w:ind w:left="129" w:right="125"/>
              <w:rPr>
                <w:sz w:val="18"/>
                <w:szCs w:val="18"/>
              </w:rPr>
            </w:pPr>
            <w:r>
              <w:rPr>
                <w:sz w:val="18"/>
                <w:szCs w:val="18"/>
              </w:rPr>
              <w:t>The HT Capabilities element is present when dot11HighThroughputOptionImplemented</w:t>
            </w:r>
            <w:r>
              <w:rPr>
                <w:spacing w:val="-11"/>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STA</w:t>
            </w:r>
            <w:r>
              <w:rPr>
                <w:spacing w:val="-11"/>
                <w:sz w:val="18"/>
                <w:szCs w:val="18"/>
              </w:rPr>
              <w:t xml:space="preserve"> </w:t>
            </w:r>
            <w:r>
              <w:rPr>
                <w:sz w:val="18"/>
                <w:szCs w:val="18"/>
              </w:rPr>
              <w:t>is not a STA 6G</w:t>
            </w:r>
            <w:r>
              <w:rPr>
                <w:sz w:val="18"/>
                <w:szCs w:val="18"/>
                <w:u w:val="single"/>
              </w:rPr>
              <w:t xml:space="preserve">, except if the STA is an EHT STA </w:t>
            </w:r>
            <w:ins w:id="74" w:author="Cariou, Laurent" w:date="2023-09-09T10:58:00Z">
              <w:r w:rsidR="00384C52">
                <w:rPr>
                  <w:sz w:val="18"/>
                  <w:szCs w:val="18"/>
                  <w:u w:val="single"/>
                </w:rPr>
                <w:t xml:space="preserve">in which case the STA follows the rules defined in </w:t>
              </w:r>
            </w:ins>
            <w:del w:id="75"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 xml:space="preserve">Probe </w:t>
            </w:r>
            <w:r>
              <w:rPr>
                <w:sz w:val="18"/>
                <w:szCs w:val="18"/>
                <w:u w:val="single"/>
              </w:rPr>
              <w:lastRenderedPageBreak/>
              <w:t>Request frame content for a non-AP EHT STA)</w:t>
            </w:r>
            <w:del w:id="76" w:author="Cariou, Laurent" w:date="2023-09-09T10:58:00Z">
              <w:r w:rsidDel="00384C52">
                <w:rPr>
                  <w:sz w:val="18"/>
                  <w:szCs w:val="18"/>
                  <w:u w:val="single"/>
                </w:rPr>
                <w:delText>)</w:delText>
              </w:r>
            </w:del>
            <w:r>
              <w:rPr>
                <w:sz w:val="18"/>
                <w:szCs w:val="18"/>
              </w:rPr>
              <w:t>.</w:t>
            </w:r>
          </w:p>
        </w:tc>
      </w:tr>
      <w:tr w:rsidR="003649A6" w14:paraId="312C4B5D"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6BEADF7" w14:textId="77777777" w:rsidR="003649A6" w:rsidRDefault="003649A6" w:rsidP="001D09C7">
            <w:pPr>
              <w:pStyle w:val="TableParagraph"/>
              <w:kinsoku w:val="0"/>
              <w:overflowPunct w:val="0"/>
              <w:ind w:left="12"/>
              <w:jc w:val="center"/>
              <w:rPr>
                <w:sz w:val="18"/>
                <w:szCs w:val="18"/>
              </w:rPr>
            </w:pPr>
            <w:r>
              <w:rPr>
                <w:sz w:val="18"/>
                <w:szCs w:val="18"/>
              </w:rPr>
              <w:lastRenderedPageBreak/>
              <w:t>8</w:t>
            </w:r>
          </w:p>
        </w:tc>
        <w:tc>
          <w:tcPr>
            <w:tcW w:w="1757" w:type="dxa"/>
            <w:tcBorders>
              <w:top w:val="single" w:sz="2" w:space="0" w:color="000000"/>
              <w:left w:val="single" w:sz="2" w:space="0" w:color="000000"/>
              <w:bottom w:val="single" w:sz="2" w:space="0" w:color="000000"/>
              <w:right w:val="single" w:sz="2" w:space="0" w:color="000000"/>
            </w:tcBorders>
          </w:tcPr>
          <w:p w14:paraId="4C249E84" w14:textId="77777777" w:rsidR="003649A6" w:rsidRDefault="003649A6" w:rsidP="001D09C7">
            <w:pPr>
              <w:pStyle w:val="TableParagraph"/>
              <w:kinsoku w:val="0"/>
              <w:overflowPunct w:val="0"/>
              <w:spacing w:line="203" w:lineRule="exact"/>
              <w:ind w:left="130"/>
              <w:rPr>
                <w:spacing w:val="-5"/>
                <w:sz w:val="18"/>
                <w:szCs w:val="18"/>
              </w:rPr>
            </w:pPr>
            <w:r>
              <w:rPr>
                <w:sz w:val="18"/>
                <w:szCs w:val="18"/>
              </w:rPr>
              <w:t>20/40</w:t>
            </w:r>
            <w:r>
              <w:rPr>
                <w:spacing w:val="-1"/>
                <w:sz w:val="18"/>
                <w:szCs w:val="18"/>
              </w:rPr>
              <w:t xml:space="preserve"> </w:t>
            </w:r>
            <w:r>
              <w:rPr>
                <w:spacing w:val="-5"/>
                <w:sz w:val="18"/>
                <w:szCs w:val="18"/>
              </w:rPr>
              <w:t>BSS</w:t>
            </w:r>
          </w:p>
          <w:p w14:paraId="33E21A3A" w14:textId="77777777" w:rsidR="003649A6" w:rsidRDefault="003649A6" w:rsidP="001D09C7">
            <w:pPr>
              <w:pStyle w:val="TableParagraph"/>
              <w:kinsoku w:val="0"/>
              <w:overflowPunct w:val="0"/>
              <w:spacing w:line="203" w:lineRule="exact"/>
              <w:ind w:left="130"/>
              <w:rPr>
                <w:spacing w:val="-2"/>
                <w:sz w:val="18"/>
                <w:szCs w:val="18"/>
              </w:rPr>
            </w:pPr>
            <w:r>
              <w:rPr>
                <w:spacing w:val="-2"/>
                <w:sz w:val="18"/>
                <w:szCs w:val="18"/>
              </w:rPr>
              <w:t>Coexistence</w:t>
            </w:r>
          </w:p>
        </w:tc>
        <w:tc>
          <w:tcPr>
            <w:tcW w:w="5001" w:type="dxa"/>
            <w:tcBorders>
              <w:top w:val="single" w:sz="2" w:space="0" w:color="000000"/>
              <w:left w:val="single" w:sz="2" w:space="0" w:color="000000"/>
              <w:bottom w:val="single" w:sz="2" w:space="0" w:color="000000"/>
              <w:right w:val="single" w:sz="12" w:space="0" w:color="000000"/>
            </w:tcBorders>
          </w:tcPr>
          <w:p w14:paraId="0414E89C" w14:textId="4545AEE9" w:rsidR="003649A6" w:rsidRDefault="003649A6" w:rsidP="001D09C7">
            <w:pPr>
              <w:pStyle w:val="TableParagraph"/>
              <w:kinsoku w:val="0"/>
              <w:overflowPunct w:val="0"/>
              <w:spacing w:before="55" w:line="232" w:lineRule="auto"/>
              <w:ind w:left="129" w:right="125"/>
              <w:rPr>
                <w:sz w:val="18"/>
                <w:szCs w:val="18"/>
              </w:rPr>
            </w:pPr>
            <w:r>
              <w:rPr>
                <w:sz w:val="18"/>
                <w:szCs w:val="18"/>
              </w:rPr>
              <w:t>The 20/40 BSS Coexistence element is optionally present when dot112040BSSCoexistenceManagementSupport</w:t>
            </w:r>
            <w:r>
              <w:rPr>
                <w:spacing w:val="-10"/>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0"/>
                <w:sz w:val="18"/>
                <w:szCs w:val="18"/>
                <w:u w:val="single"/>
              </w:rPr>
              <w:t xml:space="preserve"> </w:t>
            </w:r>
            <w:r>
              <w:rPr>
                <w:sz w:val="18"/>
                <w:szCs w:val="18"/>
                <w:u w:val="single"/>
              </w:rPr>
              <w:t>except</w:t>
            </w:r>
            <w:r>
              <w:rPr>
                <w:spacing w:val="-10"/>
                <w:sz w:val="18"/>
                <w:szCs w:val="18"/>
                <w:u w:val="single"/>
              </w:rPr>
              <w:t xml:space="preserve"> </w:t>
            </w:r>
            <w:proofErr w:type="gramStart"/>
            <w:r>
              <w:rPr>
                <w:sz w:val="18"/>
                <w:szCs w:val="18"/>
                <w:u w:val="single"/>
              </w:rPr>
              <w:t>if</w:t>
            </w:r>
            <w:r>
              <w:rPr>
                <w:spacing w:val="-10"/>
                <w:sz w:val="18"/>
                <w:szCs w:val="18"/>
                <w:u w:val="single"/>
              </w:rPr>
              <w:t xml:space="preserve"> </w:t>
            </w:r>
            <w:r>
              <w:rPr>
                <w:sz w:val="18"/>
                <w:szCs w:val="18"/>
              </w:rPr>
              <w:t xml:space="preserve"> </w:t>
            </w:r>
            <w:r>
              <w:rPr>
                <w:sz w:val="18"/>
                <w:szCs w:val="18"/>
                <w:u w:val="single"/>
              </w:rPr>
              <w:t>the</w:t>
            </w:r>
            <w:proofErr w:type="gramEnd"/>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3"/>
                <w:sz w:val="18"/>
                <w:szCs w:val="18"/>
                <w:u w:val="single"/>
              </w:rPr>
              <w:t xml:space="preserve"> </w:t>
            </w:r>
            <w:r>
              <w:rPr>
                <w:sz w:val="18"/>
                <w:szCs w:val="18"/>
                <w:u w:val="single"/>
              </w:rPr>
              <w:t>STA</w:t>
            </w:r>
            <w:r>
              <w:rPr>
                <w:spacing w:val="-3"/>
                <w:sz w:val="18"/>
                <w:szCs w:val="18"/>
                <w:u w:val="single"/>
              </w:rPr>
              <w:t xml:space="preserve"> </w:t>
            </w:r>
            <w:ins w:id="77" w:author="Cariou, Laurent" w:date="2023-09-09T10:58:00Z">
              <w:r w:rsidR="00384C52">
                <w:rPr>
                  <w:sz w:val="18"/>
                  <w:szCs w:val="18"/>
                  <w:u w:val="single"/>
                </w:rPr>
                <w:t xml:space="preserve">in which case the STA follows the rules defined in </w:t>
              </w:r>
            </w:ins>
            <w:del w:id="78" w:author="Cariou, Laurent" w:date="2023-09-09T10:58:00Z">
              <w:r w:rsidDel="00384C52">
                <w:rPr>
                  <w:sz w:val="18"/>
                  <w:szCs w:val="18"/>
                  <w:u w:val="single"/>
                </w:rPr>
                <w:delText>(see</w:delText>
              </w:r>
              <w:r w:rsidDel="00384C52">
                <w:rPr>
                  <w:spacing w:val="-3"/>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2"/>
                <w:sz w:val="18"/>
                <w:szCs w:val="18"/>
                <w:u w:val="single"/>
              </w:rPr>
              <w:t xml:space="preserve"> </w:t>
            </w:r>
            <w:r>
              <w:rPr>
                <w:sz w:val="18"/>
                <w:szCs w:val="18"/>
                <w:u w:val="single"/>
              </w:rPr>
              <w:t>con-</w:t>
            </w:r>
            <w:r>
              <w:rPr>
                <w:sz w:val="18"/>
                <w:szCs w:val="18"/>
              </w:rPr>
              <w:t xml:space="preserve"> </w:t>
            </w:r>
            <w:r>
              <w:rPr>
                <w:sz w:val="18"/>
                <w:szCs w:val="18"/>
                <w:u w:val="single"/>
              </w:rPr>
              <w:t>tent for a non-AP EHT STA)</w:t>
            </w:r>
            <w:del w:id="79" w:author="Cariou, Laurent" w:date="2023-09-09T10:58:00Z">
              <w:r w:rsidDel="00384C52">
                <w:rPr>
                  <w:sz w:val="18"/>
                  <w:szCs w:val="18"/>
                  <w:u w:val="single"/>
                </w:rPr>
                <w:delText>)</w:delText>
              </w:r>
            </w:del>
            <w:r>
              <w:rPr>
                <w:sz w:val="18"/>
                <w:szCs w:val="18"/>
              </w:rPr>
              <w:t>.</w:t>
            </w:r>
          </w:p>
        </w:tc>
      </w:tr>
      <w:tr w:rsidR="003649A6" w14:paraId="6572A124"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B540C73" w14:textId="77777777" w:rsidR="003649A6" w:rsidRDefault="003649A6" w:rsidP="001D09C7">
            <w:pPr>
              <w:pStyle w:val="TableParagraph"/>
              <w:kinsoku w:val="0"/>
              <w:overflowPunct w:val="0"/>
              <w:ind w:left="12"/>
              <w:jc w:val="center"/>
              <w:rPr>
                <w:sz w:val="18"/>
                <w:szCs w:val="18"/>
              </w:rPr>
            </w:pPr>
            <w:r>
              <w:rPr>
                <w:sz w:val="18"/>
                <w:szCs w:val="18"/>
              </w:rPr>
              <w:t>9</w:t>
            </w:r>
          </w:p>
        </w:tc>
        <w:tc>
          <w:tcPr>
            <w:tcW w:w="1757" w:type="dxa"/>
            <w:tcBorders>
              <w:top w:val="single" w:sz="2" w:space="0" w:color="000000"/>
              <w:left w:val="single" w:sz="2" w:space="0" w:color="000000"/>
              <w:bottom w:val="single" w:sz="2" w:space="0" w:color="000000"/>
              <w:right w:val="single" w:sz="2" w:space="0" w:color="000000"/>
            </w:tcBorders>
          </w:tcPr>
          <w:p w14:paraId="326E4D34" w14:textId="77777777" w:rsidR="003649A6" w:rsidRDefault="003649A6" w:rsidP="001D09C7">
            <w:pPr>
              <w:pStyle w:val="TableParagraph"/>
              <w:kinsoku w:val="0"/>
              <w:overflowPunct w:val="0"/>
              <w:spacing w:before="57" w:line="230" w:lineRule="auto"/>
              <w:ind w:left="130" w:right="169"/>
              <w:rPr>
                <w:spacing w:val="-2"/>
                <w:sz w:val="18"/>
                <w:szCs w:val="18"/>
              </w:rPr>
            </w:pPr>
            <w:r>
              <w:rPr>
                <w:spacing w:val="-2"/>
                <w:sz w:val="18"/>
                <w:szCs w:val="18"/>
              </w:rPr>
              <w:t>Extended Capabilities</w:t>
            </w:r>
          </w:p>
        </w:tc>
        <w:tc>
          <w:tcPr>
            <w:tcW w:w="5001" w:type="dxa"/>
            <w:tcBorders>
              <w:top w:val="single" w:sz="2" w:space="0" w:color="000000"/>
              <w:left w:val="single" w:sz="2" w:space="0" w:color="000000"/>
              <w:bottom w:val="single" w:sz="2" w:space="0" w:color="000000"/>
              <w:right w:val="single" w:sz="12" w:space="0" w:color="000000"/>
            </w:tcBorders>
          </w:tcPr>
          <w:p w14:paraId="4C948AEC" w14:textId="48095870" w:rsidR="003649A6" w:rsidRDefault="003649A6" w:rsidP="001D09C7">
            <w:pPr>
              <w:pStyle w:val="TableParagraph"/>
              <w:kinsoku w:val="0"/>
              <w:overflowPunct w:val="0"/>
              <w:spacing w:before="57" w:line="230" w:lineRule="auto"/>
              <w:ind w:left="129" w:right="125"/>
              <w:rPr>
                <w:sz w:val="18"/>
                <w:szCs w:val="18"/>
              </w:rPr>
            </w:pPr>
            <w:r>
              <w:rPr>
                <w:sz w:val="18"/>
                <w:szCs w:val="18"/>
              </w:rPr>
              <w:t>The</w:t>
            </w:r>
            <w:r>
              <w:rPr>
                <w:spacing w:val="-11"/>
                <w:sz w:val="18"/>
                <w:szCs w:val="18"/>
              </w:rPr>
              <w:t xml:space="preserve"> </w:t>
            </w:r>
            <w:r>
              <w:rPr>
                <w:sz w:val="18"/>
                <w:szCs w:val="18"/>
              </w:rPr>
              <w:t>Extended</w:t>
            </w:r>
            <w:r>
              <w:rPr>
                <w:spacing w:val="-12"/>
                <w:sz w:val="18"/>
                <w:szCs w:val="18"/>
              </w:rPr>
              <w:t xml:space="preserve"> </w:t>
            </w:r>
            <w:r>
              <w:rPr>
                <w:sz w:val="18"/>
                <w:szCs w:val="18"/>
              </w:rPr>
              <w:t>Capabilities</w:t>
            </w:r>
            <w:r>
              <w:rPr>
                <w:spacing w:val="-10"/>
                <w:sz w:val="18"/>
                <w:szCs w:val="18"/>
              </w:rPr>
              <w:t xml:space="preserve"> </w:t>
            </w:r>
            <w:r>
              <w:rPr>
                <w:sz w:val="18"/>
                <w:szCs w:val="18"/>
              </w:rPr>
              <w:t>element</w:t>
            </w:r>
            <w:r>
              <w:rPr>
                <w:spacing w:val="-11"/>
                <w:sz w:val="18"/>
                <w:szCs w:val="18"/>
              </w:rPr>
              <w:t xml:space="preserve"> </w:t>
            </w:r>
            <w:r>
              <w:rPr>
                <w:sz w:val="18"/>
                <w:szCs w:val="18"/>
              </w:rPr>
              <w:t>is</w:t>
            </w:r>
            <w:r>
              <w:rPr>
                <w:spacing w:val="-12"/>
                <w:sz w:val="18"/>
                <w:szCs w:val="18"/>
              </w:rPr>
              <w:t xml:space="preserve"> </w:t>
            </w:r>
            <w:r>
              <w:rPr>
                <w:sz w:val="18"/>
                <w:szCs w:val="18"/>
              </w:rPr>
              <w:t>present</w:t>
            </w:r>
            <w:r>
              <w:rPr>
                <w:spacing w:val="-10"/>
                <w:sz w:val="18"/>
                <w:szCs w:val="18"/>
              </w:rPr>
              <w:t xml:space="preserve"> </w:t>
            </w:r>
            <w:r>
              <w:rPr>
                <w:sz w:val="18"/>
                <w:szCs w:val="18"/>
              </w:rPr>
              <w:t>if</w:t>
            </w:r>
            <w:r>
              <w:rPr>
                <w:spacing w:val="-11"/>
                <w:sz w:val="18"/>
                <w:szCs w:val="18"/>
              </w:rPr>
              <w:t xml:space="preserve"> </w:t>
            </w:r>
            <w:r>
              <w:rPr>
                <w:sz w:val="18"/>
                <w:szCs w:val="18"/>
              </w:rPr>
              <w:t>any</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10"/>
                <w:sz w:val="18"/>
                <w:szCs w:val="18"/>
              </w:rPr>
              <w:t xml:space="preserve"> </w:t>
            </w:r>
            <w:r>
              <w:rPr>
                <w:sz w:val="18"/>
                <w:szCs w:val="18"/>
              </w:rPr>
              <w:t>fields</w:t>
            </w:r>
            <w:r>
              <w:rPr>
                <w:spacing w:val="-11"/>
                <w:sz w:val="18"/>
                <w:szCs w:val="18"/>
              </w:rPr>
              <w:t xml:space="preserve"> </w:t>
            </w:r>
            <w:r>
              <w:rPr>
                <w:sz w:val="18"/>
                <w:szCs w:val="18"/>
              </w:rPr>
              <w:t>in this element are nonzero</w:t>
            </w:r>
            <w:r>
              <w:rPr>
                <w:sz w:val="18"/>
                <w:szCs w:val="18"/>
                <w:u w:val="single"/>
              </w:rPr>
              <w:t xml:space="preserve">, except if the STA is an EHT STA </w:t>
            </w:r>
            <w:ins w:id="80" w:author="Cariou, Laurent" w:date="2023-09-09T10:58:00Z">
              <w:r w:rsidR="00384C52">
                <w:rPr>
                  <w:sz w:val="18"/>
                  <w:szCs w:val="18"/>
                  <w:u w:val="single"/>
                </w:rPr>
                <w:t xml:space="preserve">in which case the STA follows the rules defined in </w:t>
              </w:r>
            </w:ins>
            <w:del w:id="81" w:author="Cariou, Laurent" w:date="2023-09-09T10:58:00Z">
              <w:r w:rsidDel="00384C52">
                <w:rPr>
                  <w:sz w:val="18"/>
                  <w:szCs w:val="18"/>
                  <w:u w:val="single"/>
                </w:rPr>
                <w:delText>(see</w:delText>
              </w:r>
              <w:r w:rsidDel="00384C52">
                <w:rPr>
                  <w:spacing w:val="40"/>
                  <w:sz w:val="18"/>
                  <w:szCs w:val="18"/>
                  <w:u w:val="single"/>
                </w:rPr>
                <w:delText xml:space="preserve"> </w:delText>
              </w:r>
            </w:del>
          </w:p>
          <w:p w14:paraId="79A26110" w14:textId="01AEC260" w:rsidR="003649A6" w:rsidRDefault="003649A6" w:rsidP="001D09C7">
            <w:pPr>
              <w:pStyle w:val="TableParagraph"/>
              <w:kinsoku w:val="0"/>
              <w:overflowPunct w:val="0"/>
              <w:spacing w:line="202"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82" w:author="Cariou, Laurent" w:date="2023-09-09T10:58:00Z">
              <w:r w:rsidDel="00384C52">
                <w:rPr>
                  <w:spacing w:val="-2"/>
                  <w:sz w:val="18"/>
                  <w:szCs w:val="18"/>
                  <w:u w:val="single"/>
                </w:rPr>
                <w:delText>)</w:delText>
              </w:r>
            </w:del>
            <w:r>
              <w:rPr>
                <w:spacing w:val="-2"/>
                <w:sz w:val="18"/>
                <w:szCs w:val="18"/>
              </w:rPr>
              <w:t>.</w:t>
            </w:r>
          </w:p>
        </w:tc>
      </w:tr>
      <w:tr w:rsidR="003649A6" w14:paraId="35EB58E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799CC581"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10</w:t>
            </w:r>
          </w:p>
        </w:tc>
        <w:tc>
          <w:tcPr>
            <w:tcW w:w="1757" w:type="dxa"/>
            <w:tcBorders>
              <w:top w:val="single" w:sz="2" w:space="0" w:color="000000"/>
              <w:left w:val="single" w:sz="2" w:space="0" w:color="000000"/>
              <w:bottom w:val="single" w:sz="2" w:space="0" w:color="000000"/>
              <w:right w:val="single" w:sz="2" w:space="0" w:color="000000"/>
            </w:tcBorders>
          </w:tcPr>
          <w:p w14:paraId="0E51E77E" w14:textId="77777777" w:rsidR="003649A6" w:rsidRDefault="003649A6" w:rsidP="001D09C7">
            <w:pPr>
              <w:pStyle w:val="TableParagraph"/>
              <w:kinsoku w:val="0"/>
              <w:overflowPunct w:val="0"/>
              <w:spacing w:before="49"/>
              <w:ind w:left="130"/>
              <w:rPr>
                <w:spacing w:val="-4"/>
                <w:sz w:val="18"/>
                <w:szCs w:val="18"/>
              </w:rPr>
            </w:pPr>
            <w:r>
              <w:rPr>
                <w:sz w:val="18"/>
                <w:szCs w:val="18"/>
              </w:rPr>
              <w:t>SSID</w:t>
            </w:r>
            <w:r>
              <w:rPr>
                <w:spacing w:val="-3"/>
                <w:sz w:val="18"/>
                <w:szCs w:val="18"/>
              </w:rPr>
              <w:t xml:space="preserve"> </w:t>
            </w:r>
            <w:r>
              <w:rPr>
                <w:spacing w:val="-4"/>
                <w:sz w:val="18"/>
                <w:szCs w:val="18"/>
              </w:rPr>
              <w:t>List</w:t>
            </w:r>
          </w:p>
        </w:tc>
        <w:tc>
          <w:tcPr>
            <w:tcW w:w="5001" w:type="dxa"/>
            <w:tcBorders>
              <w:top w:val="single" w:sz="2" w:space="0" w:color="000000"/>
              <w:left w:val="single" w:sz="2" w:space="0" w:color="000000"/>
              <w:bottom w:val="single" w:sz="2" w:space="0" w:color="000000"/>
              <w:right w:val="single" w:sz="12" w:space="0" w:color="000000"/>
            </w:tcBorders>
          </w:tcPr>
          <w:p w14:paraId="772A898A" w14:textId="308527B2"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8"/>
                <w:sz w:val="18"/>
                <w:szCs w:val="18"/>
              </w:rPr>
              <w:t xml:space="preserve"> </w:t>
            </w:r>
            <w:r>
              <w:rPr>
                <w:sz w:val="18"/>
                <w:szCs w:val="18"/>
              </w:rPr>
              <w:t>SSID</w:t>
            </w:r>
            <w:r>
              <w:rPr>
                <w:spacing w:val="-6"/>
                <w:sz w:val="18"/>
                <w:szCs w:val="18"/>
              </w:rPr>
              <w:t xml:space="preserve"> </w:t>
            </w:r>
            <w:r>
              <w:rPr>
                <w:sz w:val="18"/>
                <w:szCs w:val="18"/>
              </w:rPr>
              <w:t>List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dot11SSIDListAc- </w:t>
            </w:r>
            <w:proofErr w:type="spellStart"/>
            <w:r>
              <w:rPr>
                <w:sz w:val="18"/>
                <w:szCs w:val="18"/>
              </w:rPr>
              <w:t>tivated</w:t>
            </w:r>
            <w:proofErr w:type="spellEnd"/>
            <w:r>
              <w:rPr>
                <w:sz w:val="18"/>
                <w:szCs w:val="18"/>
              </w:rPr>
              <w:t xml:space="preserve"> is true</w:t>
            </w:r>
            <w:r>
              <w:rPr>
                <w:sz w:val="18"/>
                <w:szCs w:val="18"/>
                <w:u w:val="single"/>
              </w:rPr>
              <w:t xml:space="preserve">, except if the STA is an EHT STA </w:t>
            </w:r>
            <w:ins w:id="83" w:author="Cariou, Laurent" w:date="2023-09-09T10:58:00Z">
              <w:r w:rsidR="00384C52">
                <w:rPr>
                  <w:sz w:val="18"/>
                  <w:szCs w:val="18"/>
                  <w:u w:val="single"/>
                </w:rPr>
                <w:t xml:space="preserve">in which case the STA follows the rules defined in </w:t>
              </w:r>
            </w:ins>
            <w:del w:id="84"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85" w:author="Cariou, Laurent" w:date="2023-09-09T10:58:00Z">
              <w:r w:rsidDel="00384C52">
                <w:rPr>
                  <w:sz w:val="18"/>
                  <w:szCs w:val="18"/>
                  <w:u w:val="single"/>
                </w:rPr>
                <w:delText>)</w:delText>
              </w:r>
            </w:del>
            <w:r>
              <w:rPr>
                <w:sz w:val="18"/>
                <w:szCs w:val="18"/>
              </w:rPr>
              <w:t>.</w:t>
            </w:r>
          </w:p>
        </w:tc>
      </w:tr>
      <w:tr w:rsidR="003649A6" w14:paraId="23BC506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20BDC9B8" w14:textId="77777777" w:rsidR="003649A6" w:rsidRDefault="003649A6" w:rsidP="001D09C7">
            <w:pPr>
              <w:pStyle w:val="TableParagraph"/>
              <w:kinsoku w:val="0"/>
              <w:overflowPunct w:val="0"/>
              <w:spacing w:before="49"/>
              <w:ind w:left="129" w:right="123"/>
              <w:jc w:val="center"/>
              <w:rPr>
                <w:spacing w:val="-5"/>
                <w:sz w:val="18"/>
                <w:szCs w:val="18"/>
              </w:rPr>
            </w:pPr>
            <w:r>
              <w:rPr>
                <w:spacing w:val="-5"/>
                <w:sz w:val="18"/>
                <w:szCs w:val="18"/>
              </w:rPr>
              <w:t>11</w:t>
            </w:r>
          </w:p>
        </w:tc>
        <w:tc>
          <w:tcPr>
            <w:tcW w:w="1757" w:type="dxa"/>
            <w:tcBorders>
              <w:top w:val="single" w:sz="2" w:space="0" w:color="000000"/>
              <w:left w:val="single" w:sz="2" w:space="0" w:color="000000"/>
              <w:bottom w:val="single" w:sz="2" w:space="0" w:color="000000"/>
              <w:right w:val="single" w:sz="2" w:space="0" w:color="000000"/>
            </w:tcBorders>
          </w:tcPr>
          <w:p w14:paraId="2BF055BC" w14:textId="77777777" w:rsidR="003649A6" w:rsidRDefault="003649A6" w:rsidP="001D09C7">
            <w:pPr>
              <w:pStyle w:val="TableParagraph"/>
              <w:kinsoku w:val="0"/>
              <w:overflowPunct w:val="0"/>
              <w:spacing w:before="49"/>
              <w:ind w:left="130"/>
              <w:rPr>
                <w:spacing w:val="-2"/>
                <w:sz w:val="18"/>
                <w:szCs w:val="18"/>
              </w:rPr>
            </w:pPr>
            <w:r>
              <w:rPr>
                <w:sz w:val="18"/>
                <w:szCs w:val="18"/>
              </w:rPr>
              <w:t>Channel</w:t>
            </w:r>
            <w:r>
              <w:rPr>
                <w:spacing w:val="-3"/>
                <w:sz w:val="18"/>
                <w:szCs w:val="18"/>
              </w:rPr>
              <w:t xml:space="preserve"> </w:t>
            </w:r>
            <w:r>
              <w:rPr>
                <w:spacing w:val="-2"/>
                <w:sz w:val="18"/>
                <w:szCs w:val="18"/>
              </w:rPr>
              <w:t>Usage</w:t>
            </w:r>
          </w:p>
        </w:tc>
        <w:tc>
          <w:tcPr>
            <w:tcW w:w="5001" w:type="dxa"/>
            <w:tcBorders>
              <w:top w:val="single" w:sz="2" w:space="0" w:color="000000"/>
              <w:left w:val="single" w:sz="2" w:space="0" w:color="000000"/>
              <w:bottom w:val="single" w:sz="2" w:space="0" w:color="000000"/>
              <w:right w:val="single" w:sz="12" w:space="0" w:color="000000"/>
            </w:tcBorders>
          </w:tcPr>
          <w:p w14:paraId="3E15E87C" w14:textId="4F78C1B4" w:rsidR="003649A6" w:rsidRDefault="003649A6" w:rsidP="001D09C7">
            <w:pPr>
              <w:pStyle w:val="TableParagraph"/>
              <w:kinsoku w:val="0"/>
              <w:overflowPunct w:val="0"/>
              <w:spacing w:before="54" w:line="232" w:lineRule="auto"/>
              <w:ind w:left="129" w:right="125"/>
              <w:rPr>
                <w:sz w:val="18"/>
                <w:szCs w:val="18"/>
              </w:rPr>
            </w:pPr>
            <w:r>
              <w:rPr>
                <w:sz w:val="18"/>
                <w:szCs w:val="18"/>
              </w:rPr>
              <w:t xml:space="preserve">The Channel Usage element is optionally present if dot11Chan- </w:t>
            </w:r>
            <w:proofErr w:type="spellStart"/>
            <w:r>
              <w:rPr>
                <w:sz w:val="18"/>
                <w:szCs w:val="18"/>
              </w:rPr>
              <w:t>nelUsageActivated</w:t>
            </w:r>
            <w:proofErr w:type="spellEnd"/>
            <w:r>
              <w:rPr>
                <w:spacing w:val="-6"/>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5"/>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5"/>
                <w:sz w:val="18"/>
                <w:szCs w:val="18"/>
                <w:u w:val="single"/>
              </w:rPr>
              <w:t xml:space="preserve"> </w:t>
            </w:r>
            <w:ins w:id="86" w:author="Cariou, Laurent" w:date="2023-09-09T10:58:00Z">
              <w:r w:rsidR="00384C52">
                <w:rPr>
                  <w:sz w:val="18"/>
                  <w:szCs w:val="18"/>
                  <w:u w:val="single"/>
                </w:rPr>
                <w:t>in which case the STA follows the rules defined in</w:t>
              </w:r>
              <w:r w:rsidR="00384C52">
                <w:rPr>
                  <w:spacing w:val="-4"/>
                  <w:sz w:val="18"/>
                  <w:szCs w:val="18"/>
                  <w:u w:val="single"/>
                </w:rPr>
                <w:t xml:space="preserve"> </w:t>
              </w:r>
            </w:ins>
            <w:del w:id="87" w:author="Cariou, Laurent" w:date="2023-09-09T10:58:00Z">
              <w:r w:rsidDel="00384C52">
                <w:rPr>
                  <w:spacing w:val="-4"/>
                  <w:sz w:val="18"/>
                  <w:szCs w:val="18"/>
                  <w:u w:val="single"/>
                </w:rPr>
                <w:delText>(see</w:delText>
              </w:r>
              <w:r w:rsidDel="00384C52">
                <w:rPr>
                  <w:spacing w:val="40"/>
                  <w:sz w:val="18"/>
                  <w:szCs w:val="18"/>
                  <w:u w:val="single"/>
                </w:rPr>
                <w:delText xml:space="preserve"> </w:delText>
              </w:r>
            </w:del>
          </w:p>
          <w:p w14:paraId="6984B90E" w14:textId="77777777" w:rsidR="003649A6" w:rsidRDefault="003649A6" w:rsidP="001D09C7">
            <w:pPr>
              <w:pStyle w:val="TableParagraph"/>
              <w:kinsoku w:val="0"/>
              <w:overflowPunct w:val="0"/>
              <w:spacing w:line="201"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88" w:author="Cariou, Laurent" w:date="2023-09-09T10:58:00Z">
              <w:r w:rsidDel="00384C52">
                <w:rPr>
                  <w:spacing w:val="-2"/>
                  <w:sz w:val="18"/>
                  <w:szCs w:val="18"/>
                  <w:u w:val="single"/>
                </w:rPr>
                <w:delText>)</w:delText>
              </w:r>
            </w:del>
            <w:r>
              <w:rPr>
                <w:spacing w:val="-2"/>
                <w:sz w:val="18"/>
                <w:szCs w:val="18"/>
              </w:rPr>
              <w:t>.</w:t>
            </w:r>
          </w:p>
        </w:tc>
      </w:tr>
      <w:tr w:rsidR="003649A6" w14:paraId="28678D72"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A64BAF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12</w:t>
            </w:r>
          </w:p>
        </w:tc>
        <w:tc>
          <w:tcPr>
            <w:tcW w:w="1757" w:type="dxa"/>
            <w:tcBorders>
              <w:top w:val="single" w:sz="2" w:space="0" w:color="000000"/>
              <w:left w:val="single" w:sz="2" w:space="0" w:color="000000"/>
              <w:bottom w:val="single" w:sz="2" w:space="0" w:color="000000"/>
              <w:right w:val="single" w:sz="2" w:space="0" w:color="000000"/>
            </w:tcBorders>
          </w:tcPr>
          <w:p w14:paraId="55643BEA" w14:textId="77777777" w:rsidR="003649A6" w:rsidRDefault="003649A6" w:rsidP="001D09C7">
            <w:pPr>
              <w:pStyle w:val="TableParagraph"/>
              <w:kinsoku w:val="0"/>
              <w:overflowPunct w:val="0"/>
              <w:ind w:left="130"/>
              <w:rPr>
                <w:spacing w:val="-2"/>
                <w:sz w:val="18"/>
                <w:szCs w:val="18"/>
              </w:rPr>
            </w:pPr>
            <w:r>
              <w:rPr>
                <w:spacing w:val="-2"/>
                <w:sz w:val="18"/>
                <w:szCs w:val="18"/>
              </w:rPr>
              <w:t>Interworking</w:t>
            </w:r>
          </w:p>
        </w:tc>
        <w:tc>
          <w:tcPr>
            <w:tcW w:w="5001" w:type="dxa"/>
            <w:tcBorders>
              <w:top w:val="single" w:sz="2" w:space="0" w:color="000000"/>
              <w:left w:val="single" w:sz="2" w:space="0" w:color="000000"/>
              <w:bottom w:val="single" w:sz="2" w:space="0" w:color="000000"/>
              <w:right w:val="single" w:sz="12" w:space="0" w:color="000000"/>
            </w:tcBorders>
          </w:tcPr>
          <w:p w14:paraId="015B58BA" w14:textId="26EDA0AB"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9"/>
                <w:sz w:val="18"/>
                <w:szCs w:val="18"/>
              </w:rPr>
              <w:t xml:space="preserve"> </w:t>
            </w:r>
            <w:r>
              <w:rPr>
                <w:sz w:val="18"/>
                <w:szCs w:val="18"/>
              </w:rPr>
              <w:t>Interworking</w:t>
            </w:r>
            <w:r>
              <w:rPr>
                <w:spacing w:val="-9"/>
                <w:sz w:val="18"/>
                <w:szCs w:val="18"/>
              </w:rPr>
              <w:t xml:space="preserve"> </w:t>
            </w:r>
            <w:r>
              <w:rPr>
                <w:sz w:val="18"/>
                <w:szCs w:val="18"/>
              </w:rPr>
              <w:t>element</w:t>
            </w:r>
            <w:r>
              <w:rPr>
                <w:spacing w:val="-8"/>
                <w:sz w:val="18"/>
                <w:szCs w:val="18"/>
              </w:rPr>
              <w:t xml:space="preserve"> </w:t>
            </w:r>
            <w:r>
              <w:rPr>
                <w:sz w:val="18"/>
                <w:szCs w:val="18"/>
              </w:rPr>
              <w:t>is</w:t>
            </w:r>
            <w:r>
              <w:rPr>
                <w:spacing w:val="-9"/>
                <w:sz w:val="18"/>
                <w:szCs w:val="18"/>
              </w:rPr>
              <w:t xml:space="preserve"> </w:t>
            </w:r>
            <w:r>
              <w:rPr>
                <w:sz w:val="18"/>
                <w:szCs w:val="18"/>
              </w:rPr>
              <w:t>present</w:t>
            </w:r>
            <w:r>
              <w:rPr>
                <w:spacing w:val="-9"/>
                <w:sz w:val="18"/>
                <w:szCs w:val="18"/>
              </w:rPr>
              <w:t xml:space="preserve"> </w:t>
            </w:r>
            <w:r>
              <w:rPr>
                <w:sz w:val="18"/>
                <w:szCs w:val="18"/>
              </w:rPr>
              <w:t>if</w:t>
            </w:r>
            <w:r>
              <w:rPr>
                <w:spacing w:val="-9"/>
                <w:sz w:val="18"/>
                <w:szCs w:val="18"/>
              </w:rPr>
              <w:t xml:space="preserve"> </w:t>
            </w:r>
            <w:r>
              <w:rPr>
                <w:sz w:val="18"/>
                <w:szCs w:val="18"/>
              </w:rPr>
              <w:t>dot11InterworkingService- Activated</w:t>
            </w:r>
            <w:r>
              <w:rPr>
                <w:spacing w:val="-2"/>
                <w:sz w:val="18"/>
                <w:szCs w:val="18"/>
              </w:rPr>
              <w:t xml:space="preserve"> </w:t>
            </w:r>
            <w:r>
              <w:rPr>
                <w:sz w:val="18"/>
                <w:szCs w:val="18"/>
              </w:rPr>
              <w:t>is</w:t>
            </w:r>
            <w:r>
              <w:rPr>
                <w:spacing w:val="-2"/>
                <w:sz w:val="18"/>
                <w:szCs w:val="18"/>
              </w:rPr>
              <w:t xml:space="preserve"> </w:t>
            </w:r>
            <w:r>
              <w:rPr>
                <w:sz w:val="18"/>
                <w:szCs w:val="18"/>
              </w:rPr>
              <w:t>true</w:t>
            </w:r>
            <w:r>
              <w:rPr>
                <w:sz w:val="18"/>
                <w:szCs w:val="18"/>
                <w:u w:val="single"/>
              </w:rPr>
              <w:t>,</w:t>
            </w:r>
            <w:r>
              <w:rPr>
                <w:spacing w:val="-2"/>
                <w:sz w:val="18"/>
                <w:szCs w:val="18"/>
                <w:u w:val="single"/>
              </w:rPr>
              <w:t xml:space="preserve"> </w:t>
            </w:r>
            <w:r>
              <w:rPr>
                <w:sz w:val="18"/>
                <w:szCs w:val="18"/>
                <w:u w:val="single"/>
              </w:rPr>
              <w:t>except if</w:t>
            </w:r>
            <w:r>
              <w:rPr>
                <w:spacing w:val="-1"/>
                <w:sz w:val="18"/>
                <w:szCs w:val="18"/>
                <w:u w:val="single"/>
              </w:rPr>
              <w:t xml:space="preserve"> </w:t>
            </w:r>
            <w:r>
              <w:rPr>
                <w:sz w:val="18"/>
                <w:szCs w:val="18"/>
                <w:u w:val="single"/>
              </w:rPr>
              <w:t>the</w:t>
            </w:r>
            <w:r>
              <w:rPr>
                <w:spacing w:val="-2"/>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1"/>
                <w:sz w:val="18"/>
                <w:szCs w:val="18"/>
                <w:u w:val="single"/>
              </w:rPr>
              <w:t xml:space="preserve"> </w:t>
            </w:r>
            <w:r>
              <w:rPr>
                <w:sz w:val="18"/>
                <w:szCs w:val="18"/>
                <w:u w:val="single"/>
              </w:rPr>
              <w:t>an</w:t>
            </w:r>
            <w:r>
              <w:rPr>
                <w:spacing w:val="-1"/>
                <w:sz w:val="18"/>
                <w:szCs w:val="18"/>
                <w:u w:val="single"/>
              </w:rPr>
              <w:t xml:space="preserve"> </w:t>
            </w:r>
            <w:r>
              <w:rPr>
                <w:sz w:val="18"/>
                <w:szCs w:val="18"/>
                <w:u w:val="single"/>
              </w:rPr>
              <w:t>EHT</w:t>
            </w:r>
            <w:r>
              <w:rPr>
                <w:spacing w:val="-2"/>
                <w:sz w:val="18"/>
                <w:szCs w:val="18"/>
                <w:u w:val="single"/>
              </w:rPr>
              <w:t xml:space="preserve"> </w:t>
            </w:r>
            <w:r>
              <w:rPr>
                <w:sz w:val="18"/>
                <w:szCs w:val="18"/>
                <w:u w:val="single"/>
              </w:rPr>
              <w:t>STA</w:t>
            </w:r>
            <w:r>
              <w:rPr>
                <w:spacing w:val="-1"/>
                <w:sz w:val="18"/>
                <w:szCs w:val="18"/>
                <w:u w:val="single"/>
              </w:rPr>
              <w:t xml:space="preserve"> </w:t>
            </w:r>
            <w:ins w:id="89" w:author="Cariou, Laurent" w:date="2023-09-09T10:58:00Z">
              <w:r w:rsidR="00384C52">
                <w:rPr>
                  <w:sz w:val="18"/>
                  <w:szCs w:val="18"/>
                  <w:u w:val="single"/>
                </w:rPr>
                <w:t xml:space="preserve">in which case the STA follows the rules defined in </w:t>
              </w:r>
            </w:ins>
            <w:del w:id="90" w:author="Cariou, Laurent" w:date="2023-09-09T10:58:00Z">
              <w:r w:rsidDel="00384C52">
                <w:rPr>
                  <w:sz w:val="18"/>
                  <w:szCs w:val="18"/>
                  <w:u w:val="single"/>
                </w:rPr>
                <w:delText>(see</w:delText>
              </w:r>
              <w:r w:rsidDel="00384C52">
                <w:rPr>
                  <w:spacing w:val="-2"/>
                  <w:sz w:val="18"/>
                  <w:szCs w:val="18"/>
                  <w:u w:val="single"/>
                </w:rPr>
                <w:delText xml:space="preserve"> </w:delText>
              </w:r>
            </w:del>
            <w:r>
              <w:rPr>
                <w:sz w:val="18"/>
                <w:szCs w:val="18"/>
                <w:u w:val="single"/>
              </w:rPr>
              <w:t>35.3.4.</w:t>
            </w:r>
            <w:proofErr w:type="gramStart"/>
            <w:r>
              <w:rPr>
                <w:sz w:val="18"/>
                <w:szCs w:val="18"/>
                <w:u w:val="single"/>
              </w:rPr>
              <w:t>5</w:t>
            </w:r>
            <w:r>
              <w:rPr>
                <w:spacing w:val="-1"/>
                <w:sz w:val="18"/>
                <w:szCs w:val="18"/>
                <w:u w:val="single"/>
              </w:rPr>
              <w:t xml:space="preserve"> </w:t>
            </w:r>
            <w:r>
              <w:rPr>
                <w:spacing w:val="-1"/>
                <w:sz w:val="18"/>
                <w:szCs w:val="18"/>
              </w:rPr>
              <w:t xml:space="preserve"> </w:t>
            </w:r>
            <w:r>
              <w:rPr>
                <w:sz w:val="18"/>
                <w:szCs w:val="18"/>
                <w:u w:val="single"/>
              </w:rPr>
              <w:t>(</w:t>
            </w:r>
            <w:proofErr w:type="gramEnd"/>
            <w:r>
              <w:rPr>
                <w:sz w:val="18"/>
                <w:szCs w:val="18"/>
                <w:u w:val="single"/>
              </w:rPr>
              <w:t>Probe Request frame content for a non-AP EHT STA)</w:t>
            </w:r>
            <w:del w:id="91" w:author="Cariou, Laurent" w:date="2023-09-09T10:59:00Z">
              <w:r w:rsidDel="00384C52">
                <w:rPr>
                  <w:sz w:val="18"/>
                  <w:szCs w:val="18"/>
                  <w:u w:val="single"/>
                </w:rPr>
                <w:delText>)</w:delText>
              </w:r>
            </w:del>
            <w:r>
              <w:rPr>
                <w:sz w:val="18"/>
                <w:szCs w:val="18"/>
              </w:rPr>
              <w:t>.</w:t>
            </w:r>
          </w:p>
        </w:tc>
      </w:tr>
      <w:tr w:rsidR="003649A6" w14:paraId="40A2117B"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27AA18E5"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4389DD4C"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1AFB9579" w14:textId="77777777" w:rsidR="003649A6" w:rsidRDefault="003649A6" w:rsidP="001D09C7">
            <w:pPr>
              <w:pStyle w:val="TableParagraph"/>
              <w:kinsoku w:val="0"/>
              <w:overflowPunct w:val="0"/>
              <w:rPr>
                <w:sz w:val="18"/>
                <w:szCs w:val="18"/>
              </w:rPr>
            </w:pPr>
          </w:p>
        </w:tc>
      </w:tr>
      <w:tr w:rsidR="003649A6" w14:paraId="54E4DC87"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24858350"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17</w:t>
            </w:r>
          </w:p>
        </w:tc>
        <w:tc>
          <w:tcPr>
            <w:tcW w:w="1757" w:type="dxa"/>
            <w:tcBorders>
              <w:top w:val="single" w:sz="2" w:space="0" w:color="000000"/>
              <w:left w:val="single" w:sz="2" w:space="0" w:color="000000"/>
              <w:bottom w:val="single" w:sz="2" w:space="0" w:color="000000"/>
              <w:right w:val="single" w:sz="2" w:space="0" w:color="000000"/>
            </w:tcBorders>
          </w:tcPr>
          <w:p w14:paraId="310B4F8F" w14:textId="77777777" w:rsidR="003649A6" w:rsidRDefault="003649A6" w:rsidP="001D09C7">
            <w:pPr>
              <w:pStyle w:val="TableParagraph"/>
              <w:kinsoku w:val="0"/>
              <w:overflowPunct w:val="0"/>
              <w:spacing w:before="49"/>
              <w:ind w:left="130"/>
              <w:rPr>
                <w:spacing w:val="-2"/>
                <w:sz w:val="18"/>
                <w:szCs w:val="18"/>
              </w:rPr>
            </w:pPr>
            <w:r>
              <w:rPr>
                <w:sz w:val="18"/>
                <w:szCs w:val="18"/>
              </w:rPr>
              <w:t>VHT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19F7DCF8" w14:textId="341A128F" w:rsidR="003649A6" w:rsidRDefault="003649A6" w:rsidP="001D09C7">
            <w:pPr>
              <w:pStyle w:val="TableParagraph"/>
              <w:kinsoku w:val="0"/>
              <w:overflowPunct w:val="0"/>
              <w:spacing w:before="54" w:line="232" w:lineRule="auto"/>
              <w:ind w:left="129" w:right="88"/>
              <w:rPr>
                <w:sz w:val="18"/>
                <w:szCs w:val="18"/>
              </w:rPr>
            </w:pPr>
            <w:r>
              <w:rPr>
                <w:sz w:val="18"/>
                <w:szCs w:val="18"/>
              </w:rPr>
              <w:t>The</w:t>
            </w:r>
            <w:r>
              <w:rPr>
                <w:spacing w:val="-9"/>
                <w:sz w:val="18"/>
                <w:szCs w:val="18"/>
              </w:rPr>
              <w:t xml:space="preserve"> </w:t>
            </w:r>
            <w:r>
              <w:rPr>
                <w:sz w:val="18"/>
                <w:szCs w:val="18"/>
              </w:rPr>
              <w:t>VHT</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when</w:t>
            </w:r>
            <w:r>
              <w:rPr>
                <w:spacing w:val="-8"/>
                <w:sz w:val="18"/>
                <w:szCs w:val="18"/>
              </w:rPr>
              <w:t xml:space="preserve"> </w:t>
            </w:r>
            <w:r>
              <w:rPr>
                <w:sz w:val="18"/>
                <w:szCs w:val="18"/>
              </w:rPr>
              <w:t>dot11VHTOption- Implemented is true and the STA is not a STA 6G</w:t>
            </w:r>
            <w:r>
              <w:rPr>
                <w:sz w:val="18"/>
                <w:szCs w:val="18"/>
                <w:u w:val="single"/>
              </w:rPr>
              <w:t xml:space="preserve">, except if </w:t>
            </w:r>
            <w:proofErr w:type="gramStart"/>
            <w:r>
              <w:rPr>
                <w:sz w:val="18"/>
                <w:szCs w:val="18"/>
                <w:u w:val="single"/>
              </w:rPr>
              <w:t xml:space="preserve">the </w:t>
            </w:r>
            <w:r>
              <w:rPr>
                <w:sz w:val="18"/>
                <w:szCs w:val="18"/>
              </w:rPr>
              <w:t xml:space="preserve"> </w:t>
            </w:r>
            <w:r>
              <w:rPr>
                <w:sz w:val="18"/>
                <w:szCs w:val="18"/>
                <w:u w:val="single"/>
              </w:rPr>
              <w:t>STA</w:t>
            </w:r>
            <w:proofErr w:type="gramEnd"/>
            <w:r>
              <w:rPr>
                <w:sz w:val="18"/>
                <w:szCs w:val="18"/>
                <w:u w:val="single"/>
              </w:rPr>
              <w:t xml:space="preserve"> is an EHT STA </w:t>
            </w:r>
            <w:ins w:id="92" w:author="Cariou, Laurent" w:date="2023-09-09T10:59:00Z">
              <w:r w:rsidR="00384C52">
                <w:rPr>
                  <w:sz w:val="18"/>
                  <w:szCs w:val="18"/>
                  <w:u w:val="single"/>
                </w:rPr>
                <w:t xml:space="preserve">in which case the STA follows the rules defined in </w:t>
              </w:r>
            </w:ins>
            <w:del w:id="93" w:author="Cariou, Laurent" w:date="2023-09-09T10:59:00Z">
              <w:r w:rsidDel="00384C52">
                <w:rPr>
                  <w:sz w:val="18"/>
                  <w:szCs w:val="18"/>
                  <w:u w:val="single"/>
                </w:rPr>
                <w:delText>(see</w:delText>
              </w:r>
              <w:r w:rsidDel="00384C52">
                <w:rPr>
                  <w:spacing w:val="-1"/>
                  <w:sz w:val="18"/>
                  <w:szCs w:val="18"/>
                  <w:u w:val="single"/>
                </w:rPr>
                <w:delText xml:space="preserve"> </w:delText>
              </w:r>
            </w:del>
            <w:r>
              <w:rPr>
                <w:sz w:val="18"/>
                <w:szCs w:val="18"/>
                <w:u w:val="single"/>
              </w:rPr>
              <w:t xml:space="preserve">35.3.4.5 (Probe Request frame content </w:t>
            </w:r>
            <w:r>
              <w:rPr>
                <w:sz w:val="18"/>
                <w:szCs w:val="18"/>
              </w:rPr>
              <w:t xml:space="preserve"> </w:t>
            </w:r>
            <w:r>
              <w:rPr>
                <w:sz w:val="18"/>
                <w:szCs w:val="18"/>
                <w:u w:val="single"/>
              </w:rPr>
              <w:t>for a non-AP EHT STA)</w:t>
            </w:r>
            <w:del w:id="94" w:author="Cariou, Laurent" w:date="2023-09-09T10:59:00Z">
              <w:r w:rsidDel="00384C52">
                <w:rPr>
                  <w:sz w:val="18"/>
                  <w:szCs w:val="18"/>
                  <w:u w:val="single"/>
                </w:rPr>
                <w:delText>)</w:delText>
              </w:r>
            </w:del>
            <w:r>
              <w:rPr>
                <w:sz w:val="18"/>
                <w:szCs w:val="18"/>
              </w:rPr>
              <w:t>.</w:t>
            </w:r>
          </w:p>
        </w:tc>
      </w:tr>
      <w:tr w:rsidR="003649A6" w14:paraId="347134FE"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6AECF6FD"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18</w:t>
            </w:r>
          </w:p>
        </w:tc>
        <w:tc>
          <w:tcPr>
            <w:tcW w:w="1757" w:type="dxa"/>
            <w:tcBorders>
              <w:top w:val="single" w:sz="2" w:space="0" w:color="000000"/>
              <w:left w:val="single" w:sz="2" w:space="0" w:color="000000"/>
              <w:bottom w:val="single" w:sz="2" w:space="0" w:color="000000"/>
              <w:right w:val="single" w:sz="2" w:space="0" w:color="000000"/>
            </w:tcBorders>
          </w:tcPr>
          <w:p w14:paraId="1FCC40D9" w14:textId="77777777" w:rsidR="003649A6" w:rsidRDefault="003649A6" w:rsidP="001D09C7">
            <w:pPr>
              <w:pStyle w:val="TableParagraph"/>
              <w:kinsoku w:val="0"/>
              <w:overflowPunct w:val="0"/>
              <w:spacing w:before="54" w:line="232" w:lineRule="auto"/>
              <w:ind w:left="130" w:right="169"/>
              <w:rPr>
                <w:sz w:val="18"/>
                <w:szCs w:val="18"/>
              </w:rPr>
            </w:pPr>
            <w:r>
              <w:rPr>
                <w:sz w:val="18"/>
                <w:szCs w:val="18"/>
              </w:rPr>
              <w:t>Estimated Service Parameters</w:t>
            </w:r>
            <w:r>
              <w:rPr>
                <w:spacing w:val="-12"/>
                <w:sz w:val="18"/>
                <w:szCs w:val="18"/>
              </w:rPr>
              <w:t xml:space="preserve"> </w:t>
            </w:r>
            <w:r>
              <w:rPr>
                <w:sz w:val="18"/>
                <w:szCs w:val="18"/>
              </w:rPr>
              <w:t>Inbound</w:t>
            </w:r>
          </w:p>
        </w:tc>
        <w:tc>
          <w:tcPr>
            <w:tcW w:w="5001" w:type="dxa"/>
            <w:tcBorders>
              <w:top w:val="single" w:sz="2" w:space="0" w:color="000000"/>
              <w:left w:val="single" w:sz="2" w:space="0" w:color="000000"/>
              <w:bottom w:val="single" w:sz="2" w:space="0" w:color="000000"/>
              <w:right w:val="single" w:sz="12" w:space="0" w:color="000000"/>
            </w:tcBorders>
          </w:tcPr>
          <w:p w14:paraId="79E07EE6" w14:textId="0CE1AF5B" w:rsidR="003649A6" w:rsidRDefault="003649A6" w:rsidP="001D09C7">
            <w:pPr>
              <w:pStyle w:val="TableParagraph"/>
              <w:kinsoku w:val="0"/>
              <w:overflowPunct w:val="0"/>
              <w:spacing w:before="54" w:line="232" w:lineRule="auto"/>
              <w:ind w:left="129" w:right="88"/>
              <w:rPr>
                <w:sz w:val="18"/>
                <w:szCs w:val="18"/>
              </w:rPr>
            </w:pPr>
            <w:r>
              <w:rPr>
                <w:sz w:val="18"/>
                <w:szCs w:val="18"/>
              </w:rPr>
              <w:t>The Estimated Service Parameters Inbound element is optionally present</w:t>
            </w:r>
            <w:r>
              <w:rPr>
                <w:spacing w:val="-12"/>
                <w:sz w:val="18"/>
                <w:szCs w:val="18"/>
              </w:rPr>
              <w:t xml:space="preserve"> </w:t>
            </w:r>
            <w:r>
              <w:rPr>
                <w:sz w:val="18"/>
                <w:szCs w:val="18"/>
              </w:rPr>
              <w:t>if</w:t>
            </w:r>
            <w:r>
              <w:rPr>
                <w:spacing w:val="-11"/>
                <w:sz w:val="18"/>
                <w:szCs w:val="18"/>
              </w:rPr>
              <w:t xml:space="preserve"> </w:t>
            </w:r>
            <w:r>
              <w:rPr>
                <w:sz w:val="18"/>
                <w:szCs w:val="18"/>
              </w:rPr>
              <w:t xml:space="preserve">dot11EstimatedServiceParametersInboundOptionImple-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95" w:author="Cariou, Laurent" w:date="2023-09-09T10:59:00Z">
              <w:r w:rsidR="00384C52">
                <w:rPr>
                  <w:sz w:val="18"/>
                  <w:szCs w:val="18"/>
                  <w:u w:val="single"/>
                </w:rPr>
                <w:t xml:space="preserve">in which case the STA follows the rules defined in </w:t>
              </w:r>
            </w:ins>
            <w:del w:id="96" w:author="Cariou, Laurent" w:date="2023-09-09T10:59: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97" w:author="Cariou, Laurent" w:date="2023-09-09T10:59:00Z">
              <w:r w:rsidDel="00384C52">
                <w:rPr>
                  <w:sz w:val="18"/>
                  <w:szCs w:val="18"/>
                  <w:u w:val="single"/>
                </w:rPr>
                <w:delText>)</w:delText>
              </w:r>
            </w:del>
            <w:r>
              <w:rPr>
                <w:sz w:val="18"/>
                <w:szCs w:val="18"/>
              </w:rPr>
              <w:t>.</w:t>
            </w:r>
          </w:p>
        </w:tc>
      </w:tr>
      <w:tr w:rsidR="003649A6" w14:paraId="48FCBA0E"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760ABC6D"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4EB9EBB"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2E352C99" w14:textId="77777777" w:rsidR="003649A6" w:rsidRDefault="003649A6" w:rsidP="001D09C7">
            <w:pPr>
              <w:pStyle w:val="TableParagraph"/>
              <w:kinsoku w:val="0"/>
              <w:overflowPunct w:val="0"/>
              <w:rPr>
                <w:sz w:val="18"/>
                <w:szCs w:val="18"/>
              </w:rPr>
            </w:pPr>
          </w:p>
        </w:tc>
      </w:tr>
      <w:tr w:rsidR="003649A6" w14:paraId="745984AE" w14:textId="77777777" w:rsidTr="001D09C7">
        <w:trPr>
          <w:trHeight w:val="913"/>
        </w:trPr>
        <w:tc>
          <w:tcPr>
            <w:tcW w:w="1119" w:type="dxa"/>
            <w:tcBorders>
              <w:top w:val="single" w:sz="2" w:space="0" w:color="000000"/>
              <w:left w:val="single" w:sz="12" w:space="0" w:color="000000"/>
              <w:bottom w:val="single" w:sz="12" w:space="0" w:color="000000"/>
              <w:right w:val="single" w:sz="2" w:space="0" w:color="000000"/>
            </w:tcBorders>
          </w:tcPr>
          <w:p w14:paraId="227A8813"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20</w:t>
            </w:r>
          </w:p>
        </w:tc>
        <w:tc>
          <w:tcPr>
            <w:tcW w:w="1757" w:type="dxa"/>
            <w:tcBorders>
              <w:top w:val="single" w:sz="2" w:space="0" w:color="000000"/>
              <w:left w:val="single" w:sz="2" w:space="0" w:color="000000"/>
              <w:bottom w:val="single" w:sz="12" w:space="0" w:color="000000"/>
              <w:right w:val="single" w:sz="2" w:space="0" w:color="000000"/>
            </w:tcBorders>
          </w:tcPr>
          <w:p w14:paraId="51C30456" w14:textId="77777777" w:rsidR="003649A6" w:rsidRDefault="003649A6" w:rsidP="001D09C7">
            <w:pPr>
              <w:pStyle w:val="TableParagraph"/>
              <w:kinsoku w:val="0"/>
              <w:overflowPunct w:val="0"/>
              <w:spacing w:before="54" w:line="232" w:lineRule="auto"/>
              <w:ind w:left="130" w:right="619"/>
              <w:rPr>
                <w:spacing w:val="-2"/>
                <w:sz w:val="18"/>
                <w:szCs w:val="18"/>
              </w:rPr>
            </w:pPr>
            <w:r>
              <w:rPr>
                <w:sz w:val="18"/>
                <w:szCs w:val="18"/>
              </w:rPr>
              <w:t>FILS</w:t>
            </w:r>
            <w:r>
              <w:rPr>
                <w:spacing w:val="-12"/>
                <w:sz w:val="18"/>
                <w:szCs w:val="18"/>
              </w:rPr>
              <w:t xml:space="preserve"> </w:t>
            </w:r>
            <w:r>
              <w:rPr>
                <w:sz w:val="18"/>
                <w:szCs w:val="18"/>
              </w:rPr>
              <w:t xml:space="preserve">Request </w:t>
            </w:r>
            <w:r>
              <w:rPr>
                <w:spacing w:val="-2"/>
                <w:sz w:val="18"/>
                <w:szCs w:val="18"/>
              </w:rPr>
              <w:t>Parameters</w:t>
            </w:r>
          </w:p>
        </w:tc>
        <w:tc>
          <w:tcPr>
            <w:tcW w:w="5001" w:type="dxa"/>
            <w:tcBorders>
              <w:top w:val="single" w:sz="2" w:space="0" w:color="000000"/>
              <w:left w:val="single" w:sz="2" w:space="0" w:color="000000"/>
              <w:bottom w:val="single" w:sz="12" w:space="0" w:color="000000"/>
              <w:right w:val="single" w:sz="12" w:space="0" w:color="000000"/>
            </w:tcBorders>
          </w:tcPr>
          <w:p w14:paraId="418A435D" w14:textId="7852EB65" w:rsidR="003649A6" w:rsidDel="00384C52" w:rsidRDefault="003649A6" w:rsidP="00384C52">
            <w:pPr>
              <w:pStyle w:val="TableParagraph"/>
              <w:kinsoku w:val="0"/>
              <w:overflowPunct w:val="0"/>
              <w:spacing w:before="54" w:line="232" w:lineRule="auto"/>
              <w:ind w:left="129" w:right="125"/>
              <w:rPr>
                <w:del w:id="98" w:author="Cariou, Laurent" w:date="2023-09-09T10:59:00Z"/>
                <w:sz w:val="18"/>
                <w:szCs w:val="18"/>
              </w:rPr>
            </w:pPr>
            <w:r>
              <w:rPr>
                <w:sz w:val="18"/>
                <w:szCs w:val="18"/>
              </w:rPr>
              <w:t>The FILS Request Parameters element is optionally present if dot11FILSActivated</w:t>
            </w:r>
            <w:r>
              <w:rPr>
                <w:spacing w:val="-11"/>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1"/>
                <w:sz w:val="18"/>
                <w:szCs w:val="18"/>
                <w:u w:val="single"/>
              </w:rPr>
              <w:t xml:space="preserve"> </w:t>
            </w:r>
            <w:r>
              <w:rPr>
                <w:sz w:val="18"/>
                <w:szCs w:val="18"/>
                <w:u w:val="single"/>
              </w:rPr>
              <w:t>except</w:t>
            </w:r>
            <w:r>
              <w:rPr>
                <w:spacing w:val="-11"/>
                <w:sz w:val="18"/>
                <w:szCs w:val="18"/>
                <w:u w:val="single"/>
              </w:rPr>
              <w:t xml:space="preserve"> </w:t>
            </w:r>
            <w:r>
              <w:rPr>
                <w:sz w:val="18"/>
                <w:szCs w:val="18"/>
                <w:u w:val="single"/>
              </w:rPr>
              <w:t>if</w:t>
            </w:r>
            <w:r>
              <w:rPr>
                <w:spacing w:val="-11"/>
                <w:sz w:val="18"/>
                <w:szCs w:val="18"/>
                <w:u w:val="single"/>
              </w:rPr>
              <w:t xml:space="preserve"> </w:t>
            </w:r>
            <w:r>
              <w:rPr>
                <w:sz w:val="18"/>
                <w:szCs w:val="18"/>
                <w:u w:val="single"/>
              </w:rPr>
              <w:t>the</w:t>
            </w:r>
            <w:r>
              <w:rPr>
                <w:spacing w:val="-11"/>
                <w:sz w:val="18"/>
                <w:szCs w:val="18"/>
                <w:u w:val="single"/>
              </w:rPr>
              <w:t xml:space="preserve"> </w:t>
            </w:r>
            <w:r>
              <w:rPr>
                <w:sz w:val="18"/>
                <w:szCs w:val="18"/>
                <w:u w:val="single"/>
              </w:rPr>
              <w:t>STA</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an</w:t>
            </w:r>
            <w:r>
              <w:rPr>
                <w:spacing w:val="-11"/>
                <w:sz w:val="18"/>
                <w:szCs w:val="18"/>
                <w:u w:val="single"/>
              </w:rPr>
              <w:t xml:space="preserve"> </w:t>
            </w:r>
            <w:r>
              <w:rPr>
                <w:sz w:val="18"/>
                <w:szCs w:val="18"/>
                <w:u w:val="single"/>
              </w:rPr>
              <w:t>EHT</w:t>
            </w:r>
            <w:r>
              <w:rPr>
                <w:spacing w:val="-11"/>
                <w:sz w:val="18"/>
                <w:szCs w:val="18"/>
                <w:u w:val="single"/>
              </w:rPr>
              <w:t xml:space="preserve"> </w:t>
            </w:r>
            <w:r>
              <w:rPr>
                <w:sz w:val="18"/>
                <w:szCs w:val="18"/>
                <w:u w:val="single"/>
              </w:rPr>
              <w:t>STA</w:t>
            </w:r>
            <w:r>
              <w:rPr>
                <w:spacing w:val="-11"/>
                <w:sz w:val="18"/>
                <w:szCs w:val="18"/>
                <w:u w:val="single"/>
              </w:rPr>
              <w:t xml:space="preserve"> </w:t>
            </w:r>
            <w:ins w:id="99" w:author="Cariou, Laurent" w:date="2023-09-09T10:59:00Z">
              <w:r w:rsidR="00384C52">
                <w:rPr>
                  <w:sz w:val="18"/>
                  <w:szCs w:val="18"/>
                  <w:u w:val="single"/>
                </w:rPr>
                <w:t>in which case the STA follows the rules defined in</w:t>
              </w:r>
              <w:r w:rsidR="00384C52">
                <w:rPr>
                  <w:spacing w:val="-4"/>
                  <w:sz w:val="18"/>
                  <w:szCs w:val="18"/>
                  <w:u w:val="single"/>
                </w:rPr>
                <w:t xml:space="preserve"> </w:t>
              </w:r>
            </w:ins>
            <w:del w:id="100" w:author="Cariou, Laurent" w:date="2023-09-09T10:59:00Z">
              <w:r w:rsidDel="00384C52">
                <w:rPr>
                  <w:spacing w:val="-4"/>
                  <w:sz w:val="18"/>
                  <w:szCs w:val="18"/>
                  <w:u w:val="single"/>
                </w:rPr>
                <w:delText>(see</w:delText>
              </w:r>
            </w:del>
          </w:p>
          <w:p w14:paraId="704724BE" w14:textId="41476454" w:rsidR="003649A6" w:rsidRDefault="003649A6" w:rsidP="001D09C7">
            <w:pPr>
              <w:pStyle w:val="TableParagraph"/>
              <w:kinsoku w:val="0"/>
              <w:overflowPunct w:val="0"/>
              <w:spacing w:before="1" w:line="230" w:lineRule="auto"/>
              <w:ind w:left="129" w:right="125"/>
              <w:rPr>
                <w:sz w:val="18"/>
                <w:szCs w:val="18"/>
              </w:rPr>
            </w:pPr>
            <w:r>
              <w:rPr>
                <w:noProof/>
              </w:rPr>
              <mc:AlternateContent>
                <mc:Choice Requires="wpg">
                  <w:drawing>
                    <wp:anchor distT="0" distB="0" distL="114300" distR="114300" simplePos="0" relativeHeight="251659776" behindDoc="1" locked="0" layoutInCell="1" allowOverlap="1" wp14:anchorId="49C2E79E" wp14:editId="17EEDAAA">
                      <wp:simplePos x="0" y="0"/>
                      <wp:positionH relativeFrom="column">
                        <wp:posOffset>520065</wp:posOffset>
                      </wp:positionH>
                      <wp:positionV relativeFrom="paragraph">
                        <wp:posOffset>239395</wp:posOffset>
                      </wp:positionV>
                      <wp:extent cx="28575" cy="12700"/>
                      <wp:effectExtent l="127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7"/>
                                <a:chExt cx="45" cy="20"/>
                              </a:xfrm>
                            </wpg:grpSpPr>
                            <wps:wsp>
                              <wps:cNvPr id="11" name="Freeform 3"/>
                              <wps:cNvSpPr>
                                <a:spLocks/>
                              </wps:cNvSpPr>
                              <wps:spPr bwMode="auto">
                                <a:xfrm>
                                  <a:off x="819" y="377"/>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C59DD" id="Group 10" o:spid="_x0000_s1026" style="position:absolute;margin-left:40.95pt;margin-top:18.85pt;width:2.25pt;height:1pt;z-index:-251656704" coordorigin="819,377"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">
                      <v:shape id="Freeform 3" o:spid="_x0000_s1027" style="position:absolute;left:819;top:377;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del w:id="101" w:author="Cariou, Laurent" w:date="2023-09-09T10:59:00Z">
              <w:r w:rsidDel="00384C52">
                <w:rPr>
                  <w:sz w:val="18"/>
                  <w:szCs w:val="18"/>
                  <w:u w:val="single"/>
                </w:rPr>
                <w:delText>)</w:delText>
              </w:r>
            </w:del>
            <w:r>
              <w:rPr>
                <w:sz w:val="18"/>
                <w:szCs w:val="18"/>
              </w:rPr>
              <w:t>; otherwise, not present.</w:t>
            </w:r>
          </w:p>
        </w:tc>
      </w:tr>
    </w:tbl>
    <w:p w14:paraId="29440A90" w14:textId="77777777" w:rsidR="003649A6" w:rsidRDefault="003649A6" w:rsidP="003649A6">
      <w:pPr>
        <w:rPr>
          <w:rFonts w:ascii="Arial" w:hAnsi="Arial" w:cs="Arial"/>
          <w:b/>
          <w:bCs/>
          <w:sz w:val="21"/>
          <w:szCs w:val="21"/>
        </w:rPr>
        <w:sectPr w:rsidR="003649A6">
          <w:headerReference w:type="default" r:id="rId12"/>
          <w:footerReference w:type="default" r:id="rId13"/>
          <w:pgSz w:w="12240" w:h="15840"/>
          <w:pgMar w:top="1280" w:right="800" w:bottom="960" w:left="800" w:header="661" w:footer="761" w:gutter="0"/>
          <w:cols w:space="720"/>
          <w:noEndnote/>
        </w:sectPr>
      </w:pPr>
    </w:p>
    <w:p w14:paraId="3255F9D3" w14:textId="77777777" w:rsidR="003649A6" w:rsidRDefault="003649A6" w:rsidP="003649A6">
      <w:pPr>
        <w:pStyle w:val="BodyText0"/>
        <w:kinsoku w:val="0"/>
        <w:overflowPunct w:val="0"/>
        <w:spacing w:before="102"/>
        <w:ind w:left="1004" w:right="1003"/>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9-66—Probe</w:t>
      </w:r>
      <w:r>
        <w:rPr>
          <w:rFonts w:ascii="Arial" w:hAnsi="Arial" w:cs="Arial"/>
          <w:b/>
          <w:bCs/>
          <w:spacing w:val="-7"/>
        </w:rPr>
        <w:t xml:space="preserve"> </w:t>
      </w:r>
      <w:r>
        <w:rPr>
          <w:rFonts w:ascii="Arial" w:hAnsi="Arial" w:cs="Arial"/>
          <w:b/>
          <w:bCs/>
        </w:rPr>
        <w:t>Request</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spacing w:val="42"/>
        </w:rPr>
        <w:t xml:space="preserve"> </w:t>
      </w:r>
      <w:r>
        <w:rPr>
          <w:rFonts w:ascii="Arial" w:hAnsi="Arial" w:cs="Arial"/>
          <w:b/>
          <w:bCs/>
          <w:i/>
          <w:iCs/>
          <w:spacing w:val="-2"/>
        </w:rPr>
        <w:t>(continued)</w:t>
      </w:r>
    </w:p>
    <w:p w14:paraId="275DE061" w14:textId="77777777" w:rsidR="003649A6" w:rsidRDefault="003649A6" w:rsidP="003649A6">
      <w:pPr>
        <w:pStyle w:val="BodyText0"/>
        <w:kinsoku w:val="0"/>
        <w:overflowPunct w:val="0"/>
        <w:spacing w:before="10" w:after="1"/>
        <w:rPr>
          <w:rFonts w:ascii="Arial" w:hAnsi="Arial" w:cs="Arial"/>
          <w:b/>
          <w:bCs/>
          <w:i/>
          <w:i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455DAAFE"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775C314" w14:textId="77777777" w:rsidR="003649A6" w:rsidRDefault="003649A6" w:rsidP="001D09C7">
            <w:pPr>
              <w:pStyle w:val="TableParagraph"/>
              <w:kinsoku w:val="0"/>
              <w:overflowPunct w:val="0"/>
              <w:spacing w:before="76"/>
              <w:ind w:left="135"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C9A7F0"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23C7B93"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1BCC5A20" w14:textId="77777777" w:rsidTr="001D09C7">
        <w:trPr>
          <w:trHeight w:val="911"/>
        </w:trPr>
        <w:tc>
          <w:tcPr>
            <w:tcW w:w="1119" w:type="dxa"/>
            <w:tcBorders>
              <w:top w:val="single" w:sz="12" w:space="0" w:color="000000"/>
              <w:left w:val="single" w:sz="12" w:space="0" w:color="000000"/>
              <w:bottom w:val="single" w:sz="2" w:space="0" w:color="000000"/>
              <w:right w:val="single" w:sz="2" w:space="0" w:color="000000"/>
            </w:tcBorders>
          </w:tcPr>
          <w:p w14:paraId="35759E07" w14:textId="77777777" w:rsidR="003649A6" w:rsidRDefault="003649A6" w:rsidP="001D09C7">
            <w:pPr>
              <w:pStyle w:val="TableParagraph"/>
              <w:kinsoku w:val="0"/>
              <w:overflowPunct w:val="0"/>
              <w:spacing w:before="36"/>
              <w:ind w:left="136" w:right="123"/>
              <w:jc w:val="center"/>
              <w:rPr>
                <w:spacing w:val="-5"/>
                <w:sz w:val="18"/>
                <w:szCs w:val="18"/>
              </w:rPr>
            </w:pPr>
            <w:r>
              <w:rPr>
                <w:spacing w:val="-5"/>
                <w:sz w:val="18"/>
                <w:szCs w:val="18"/>
              </w:rPr>
              <w:t>21</w:t>
            </w:r>
          </w:p>
        </w:tc>
        <w:tc>
          <w:tcPr>
            <w:tcW w:w="1757" w:type="dxa"/>
            <w:tcBorders>
              <w:top w:val="single" w:sz="12" w:space="0" w:color="000000"/>
              <w:left w:val="single" w:sz="2" w:space="0" w:color="000000"/>
              <w:bottom w:val="single" w:sz="2" w:space="0" w:color="000000"/>
              <w:right w:val="single" w:sz="2" w:space="0" w:color="000000"/>
            </w:tcBorders>
          </w:tcPr>
          <w:p w14:paraId="7C3C3E84" w14:textId="77777777" w:rsidR="003649A6" w:rsidRDefault="003649A6" w:rsidP="001D09C7">
            <w:pPr>
              <w:pStyle w:val="TableParagraph"/>
              <w:kinsoku w:val="0"/>
              <w:overflowPunct w:val="0"/>
              <w:spacing w:before="36"/>
              <w:ind w:left="130"/>
              <w:rPr>
                <w:spacing w:val="-5"/>
                <w:sz w:val="18"/>
                <w:szCs w:val="18"/>
              </w:rPr>
            </w:pPr>
            <w:r>
              <w:rPr>
                <w:spacing w:val="-2"/>
                <w:sz w:val="18"/>
                <w:szCs w:val="18"/>
              </w:rPr>
              <w:t>AP-</w:t>
            </w:r>
            <w:r>
              <w:rPr>
                <w:spacing w:val="-5"/>
                <w:sz w:val="18"/>
                <w:szCs w:val="18"/>
              </w:rPr>
              <w:t>CSN</w:t>
            </w:r>
          </w:p>
        </w:tc>
        <w:tc>
          <w:tcPr>
            <w:tcW w:w="5001" w:type="dxa"/>
            <w:tcBorders>
              <w:top w:val="single" w:sz="12" w:space="0" w:color="000000"/>
              <w:left w:val="single" w:sz="2" w:space="0" w:color="000000"/>
              <w:bottom w:val="single" w:sz="2" w:space="0" w:color="000000"/>
              <w:right w:val="single" w:sz="12" w:space="0" w:color="000000"/>
            </w:tcBorders>
          </w:tcPr>
          <w:p w14:paraId="2E375533" w14:textId="4A84AE74" w:rsidR="003649A6" w:rsidRDefault="003649A6" w:rsidP="001D09C7">
            <w:pPr>
              <w:pStyle w:val="TableParagraph"/>
              <w:kinsoku w:val="0"/>
              <w:overflowPunct w:val="0"/>
              <w:spacing w:before="41" w:line="232" w:lineRule="auto"/>
              <w:ind w:left="129" w:right="125"/>
              <w:rPr>
                <w:spacing w:val="-2"/>
                <w:sz w:val="18"/>
                <w:szCs w:val="18"/>
              </w:rPr>
            </w:pPr>
            <w:r>
              <w:rPr>
                <w:noProof/>
              </w:rPr>
              <mc:AlternateContent>
                <mc:Choice Requires="wpg">
                  <w:drawing>
                    <wp:anchor distT="0" distB="0" distL="114300" distR="114300" simplePos="0" relativeHeight="251660800" behindDoc="1" locked="0" layoutInCell="1" allowOverlap="1" wp14:anchorId="553C78FB" wp14:editId="73E8D84C">
                      <wp:simplePos x="0" y="0"/>
                      <wp:positionH relativeFrom="column">
                        <wp:posOffset>2793365</wp:posOffset>
                      </wp:positionH>
                      <wp:positionV relativeFrom="paragraph">
                        <wp:posOffset>393700</wp:posOffset>
                      </wp:positionV>
                      <wp:extent cx="28575" cy="12700"/>
                      <wp:effectExtent l="0" t="0"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399" y="620"/>
                                <a:chExt cx="45" cy="20"/>
                              </a:xfrm>
                            </wpg:grpSpPr>
                            <wps:wsp>
                              <wps:cNvPr id="9" name="Freeform 5"/>
                              <wps:cNvSpPr>
                                <a:spLocks/>
                              </wps:cNvSpPr>
                              <wps:spPr bwMode="auto">
                                <a:xfrm>
                                  <a:off x="4399" y="620"/>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114BA" id="Group 8" o:spid="_x0000_s1026" style="position:absolute;margin-left:219.95pt;margin-top:31pt;width:2.25pt;height:1pt;z-index:-251655680" coordorigin="4399,620"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">
                      <v:shape id="Freeform 5" o:spid="_x0000_s1027" style="position:absolute;left:4399;top:620;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12"/>
                <w:sz w:val="18"/>
                <w:szCs w:val="18"/>
              </w:rPr>
              <w:t xml:space="preserve"> </w:t>
            </w:r>
            <w:r>
              <w:rPr>
                <w:sz w:val="18"/>
                <w:szCs w:val="18"/>
              </w:rPr>
              <w:t>AP-CSN</w:t>
            </w:r>
            <w:r>
              <w:rPr>
                <w:spacing w:val="-11"/>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optionally</w:t>
            </w:r>
            <w:r>
              <w:rPr>
                <w:spacing w:val="-12"/>
                <w:sz w:val="18"/>
                <w:szCs w:val="18"/>
              </w:rPr>
              <w:t xml:space="preserve"> </w:t>
            </w:r>
            <w:r>
              <w:rPr>
                <w:sz w:val="18"/>
                <w:szCs w:val="18"/>
              </w:rPr>
              <w:t>present</w:t>
            </w:r>
            <w:r>
              <w:rPr>
                <w:spacing w:val="-11"/>
                <w:sz w:val="18"/>
                <w:szCs w:val="18"/>
              </w:rPr>
              <w:t xml:space="preserve"> </w:t>
            </w:r>
            <w:r>
              <w:rPr>
                <w:sz w:val="18"/>
                <w:szCs w:val="18"/>
              </w:rPr>
              <w:t>if</w:t>
            </w:r>
            <w:r>
              <w:rPr>
                <w:spacing w:val="-11"/>
                <w:sz w:val="18"/>
                <w:szCs w:val="18"/>
              </w:rPr>
              <w:t xml:space="preserve"> </w:t>
            </w:r>
            <w:r>
              <w:rPr>
                <w:sz w:val="18"/>
                <w:szCs w:val="18"/>
              </w:rPr>
              <w:t>dot11FILSActivated is true</w:t>
            </w:r>
            <w:r>
              <w:rPr>
                <w:sz w:val="18"/>
                <w:szCs w:val="18"/>
                <w:u w:val="single"/>
              </w:rPr>
              <w:t xml:space="preserve">, except if the STA is an EHT STA </w:t>
            </w:r>
            <w:ins w:id="102" w:author="Cariou, Laurent" w:date="2023-09-09T10:59:00Z">
              <w:r w:rsidR="00384C52">
                <w:rPr>
                  <w:sz w:val="18"/>
                  <w:szCs w:val="18"/>
                  <w:u w:val="single"/>
                </w:rPr>
                <w:t>in which case the STA follows the rules defined in</w:t>
              </w:r>
              <w:r w:rsidR="00384C52" w:rsidDel="00384C52">
                <w:rPr>
                  <w:sz w:val="18"/>
                  <w:szCs w:val="18"/>
                  <w:u w:val="single"/>
                </w:rPr>
                <w:t xml:space="preserve"> </w:t>
              </w:r>
            </w:ins>
            <w:del w:id="103" w:author="Cariou, Laurent" w:date="2023-09-09T10:59:00Z">
              <w:r w:rsidDel="00384C52">
                <w:rPr>
                  <w:sz w:val="18"/>
                  <w:szCs w:val="18"/>
                  <w:u w:val="single"/>
                </w:rPr>
                <w:delText xml:space="preserve">(see </w:delText>
              </w:r>
            </w:del>
            <w:r>
              <w:rPr>
                <w:sz w:val="18"/>
                <w:szCs w:val="18"/>
                <w:u w:val="single"/>
              </w:rPr>
              <w:t>35.3.4.5 (</w:t>
            </w:r>
            <w:proofErr w:type="gramStart"/>
            <w:r>
              <w:rPr>
                <w:sz w:val="18"/>
                <w:szCs w:val="18"/>
                <w:u w:val="single"/>
              </w:rPr>
              <w:t xml:space="preserve">Probe </w:t>
            </w:r>
            <w:r>
              <w:rPr>
                <w:sz w:val="18"/>
                <w:szCs w:val="18"/>
              </w:rPr>
              <w:t xml:space="preserve"> </w:t>
            </w:r>
            <w:r>
              <w:rPr>
                <w:sz w:val="18"/>
                <w:szCs w:val="18"/>
                <w:u w:val="single"/>
              </w:rPr>
              <w:t>Request</w:t>
            </w:r>
            <w:proofErr w:type="gramEnd"/>
            <w:r>
              <w:rPr>
                <w:sz w:val="18"/>
                <w:szCs w:val="18"/>
                <w:u w:val="single"/>
              </w:rPr>
              <w:t xml:space="preserve"> frame content for a non-AP EHT STA)</w:t>
            </w:r>
            <w:del w:id="104" w:author="Cariou, Laurent" w:date="2023-09-09T10:59:00Z">
              <w:r w:rsidDel="0041493B">
                <w:rPr>
                  <w:sz w:val="18"/>
                  <w:szCs w:val="18"/>
                  <w:u w:val="single"/>
                </w:rPr>
                <w:delText>)</w:delText>
              </w:r>
            </w:del>
            <w:r>
              <w:rPr>
                <w:sz w:val="18"/>
                <w:szCs w:val="18"/>
              </w:rPr>
              <w:t xml:space="preserve">; otherwise, not </w:t>
            </w:r>
            <w:r>
              <w:rPr>
                <w:spacing w:val="-2"/>
                <w:sz w:val="18"/>
                <w:szCs w:val="18"/>
              </w:rPr>
              <w:t>present.</w:t>
            </w:r>
          </w:p>
        </w:tc>
      </w:tr>
      <w:tr w:rsidR="003649A6" w14:paraId="2752189D"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9AA33E0"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6194DF5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27489A3F" w14:textId="77777777" w:rsidR="003649A6" w:rsidRDefault="003649A6" w:rsidP="001D09C7">
            <w:pPr>
              <w:pStyle w:val="TableParagraph"/>
              <w:kinsoku w:val="0"/>
              <w:overflowPunct w:val="0"/>
              <w:rPr>
                <w:sz w:val="16"/>
                <w:szCs w:val="16"/>
              </w:rPr>
            </w:pPr>
          </w:p>
        </w:tc>
      </w:tr>
      <w:tr w:rsidR="003649A6" w14:paraId="3A5138B2"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1386FB9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30</w:t>
            </w:r>
          </w:p>
        </w:tc>
        <w:tc>
          <w:tcPr>
            <w:tcW w:w="1757" w:type="dxa"/>
            <w:tcBorders>
              <w:top w:val="single" w:sz="2" w:space="0" w:color="000000"/>
              <w:left w:val="single" w:sz="2" w:space="0" w:color="000000"/>
              <w:bottom w:val="single" w:sz="2" w:space="0" w:color="000000"/>
              <w:right w:val="single" w:sz="2" w:space="0" w:color="000000"/>
            </w:tcBorders>
          </w:tcPr>
          <w:p w14:paraId="3C6E2D9D" w14:textId="77777777" w:rsidR="003649A6" w:rsidRDefault="003649A6" w:rsidP="001D09C7">
            <w:pPr>
              <w:pStyle w:val="TableParagraph"/>
              <w:kinsoku w:val="0"/>
              <w:overflowPunct w:val="0"/>
              <w:ind w:left="130"/>
              <w:rPr>
                <w:spacing w:val="-2"/>
                <w:sz w:val="18"/>
                <w:szCs w:val="18"/>
              </w:rPr>
            </w:pPr>
            <w:r>
              <w:rPr>
                <w:sz w:val="18"/>
                <w:szCs w:val="18"/>
              </w:rPr>
              <w:t>Cluster</w:t>
            </w:r>
            <w:r>
              <w:rPr>
                <w:spacing w:val="-6"/>
                <w:sz w:val="18"/>
                <w:szCs w:val="18"/>
              </w:rPr>
              <w:t xml:space="preserve"> </w:t>
            </w:r>
            <w:r>
              <w:rPr>
                <w:spacing w:val="-2"/>
                <w:sz w:val="18"/>
                <w:szCs w:val="18"/>
              </w:rPr>
              <w:t>Probe</w:t>
            </w:r>
          </w:p>
        </w:tc>
        <w:tc>
          <w:tcPr>
            <w:tcW w:w="5001" w:type="dxa"/>
            <w:tcBorders>
              <w:top w:val="single" w:sz="2" w:space="0" w:color="000000"/>
              <w:left w:val="single" w:sz="2" w:space="0" w:color="000000"/>
              <w:bottom w:val="single" w:sz="2" w:space="0" w:color="000000"/>
              <w:right w:val="single" w:sz="12" w:space="0" w:color="000000"/>
            </w:tcBorders>
          </w:tcPr>
          <w:p w14:paraId="69D8B97F" w14:textId="1F2331DB" w:rsidR="003649A6" w:rsidRDefault="003649A6" w:rsidP="001D09C7">
            <w:pPr>
              <w:pStyle w:val="TableParagraph"/>
              <w:kinsoku w:val="0"/>
              <w:overflowPunct w:val="0"/>
              <w:spacing w:before="55" w:line="232" w:lineRule="auto"/>
              <w:ind w:left="129" w:right="88"/>
              <w:rPr>
                <w:sz w:val="18"/>
                <w:szCs w:val="18"/>
              </w:rPr>
            </w:pPr>
            <w:r>
              <w:rPr>
                <w:noProof/>
              </w:rPr>
              <mc:AlternateContent>
                <mc:Choice Requires="wpg">
                  <w:drawing>
                    <wp:anchor distT="0" distB="0" distL="114300" distR="114300" simplePos="0" relativeHeight="251661824" behindDoc="1" locked="0" layoutInCell="1" allowOverlap="1" wp14:anchorId="0BFA1432" wp14:editId="76F44804">
                      <wp:simplePos x="0" y="0"/>
                      <wp:positionH relativeFrom="column">
                        <wp:posOffset>285115</wp:posOffset>
                      </wp:positionH>
                      <wp:positionV relativeFrom="paragraph">
                        <wp:posOffset>528955</wp:posOffset>
                      </wp:positionV>
                      <wp:extent cx="28575" cy="12700"/>
                      <wp:effectExtent l="4445"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49" y="833"/>
                                <a:chExt cx="45" cy="20"/>
                              </a:xfrm>
                            </wpg:grpSpPr>
                            <wps:wsp>
                              <wps:cNvPr id="7" name="Freeform 7"/>
                              <wps:cNvSpPr>
                                <a:spLocks/>
                              </wps:cNvSpPr>
                              <wps:spPr bwMode="auto">
                                <a:xfrm>
                                  <a:off x="449"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5D45A" id="Group 6" o:spid="_x0000_s1026" style="position:absolute;margin-left:22.45pt;margin-top:41.65pt;width:2.25pt;height:1pt;z-index:-251654656" coordorigin="449,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">
                      <v:shape id="Freeform 7" o:spid="_x0000_s1027" style="position:absolute;left:449;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6"/>
                <w:sz w:val="18"/>
                <w:szCs w:val="18"/>
              </w:rPr>
              <w:t xml:space="preserve"> </w:t>
            </w:r>
            <w:r>
              <w:rPr>
                <w:sz w:val="18"/>
                <w:szCs w:val="18"/>
              </w:rPr>
              <w:t>Cluster</w:t>
            </w:r>
            <w:r>
              <w:rPr>
                <w:spacing w:val="-5"/>
                <w:sz w:val="18"/>
                <w:szCs w:val="18"/>
              </w:rPr>
              <w:t xml:space="preserve"> </w:t>
            </w:r>
            <w:r>
              <w:rPr>
                <w:sz w:val="18"/>
                <w:szCs w:val="18"/>
              </w:rPr>
              <w:t>Probe</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r>
              <w:rPr>
                <w:sz w:val="18"/>
                <w:szCs w:val="18"/>
              </w:rPr>
              <w:t>present</w:t>
            </w:r>
            <w:r>
              <w:rPr>
                <w:spacing w:val="-5"/>
                <w:sz w:val="18"/>
                <w:szCs w:val="18"/>
              </w:rPr>
              <w:t xml:space="preserve"> </w:t>
            </w:r>
            <w:r>
              <w:rPr>
                <w:sz w:val="18"/>
                <w:szCs w:val="18"/>
              </w:rPr>
              <w:t>if</w:t>
            </w:r>
            <w:r>
              <w:rPr>
                <w:spacing w:val="-5"/>
                <w:sz w:val="18"/>
                <w:szCs w:val="18"/>
              </w:rPr>
              <w:t xml:space="preserve"> </w:t>
            </w:r>
            <w:r>
              <w:rPr>
                <w:sz w:val="18"/>
                <w:szCs w:val="18"/>
              </w:rPr>
              <w:t xml:space="preserve">dot11Clusterin- </w:t>
            </w:r>
            <w:proofErr w:type="spellStart"/>
            <w:r>
              <w:rPr>
                <w:sz w:val="18"/>
                <w:szCs w:val="18"/>
              </w:rPr>
              <w:t>gActivated</w:t>
            </w:r>
            <w:proofErr w:type="spellEnd"/>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8"/>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8"/>
                <w:sz w:val="18"/>
                <w:szCs w:val="18"/>
                <w:u w:val="single"/>
              </w:rPr>
              <w:t xml:space="preserve"> </w:t>
            </w:r>
            <w:r>
              <w:rPr>
                <w:sz w:val="18"/>
                <w:szCs w:val="18"/>
                <w:u w:val="single"/>
              </w:rPr>
              <w:t>is</w:t>
            </w:r>
            <w:r>
              <w:rPr>
                <w:spacing w:val="-8"/>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STA</w:t>
            </w:r>
            <w:r>
              <w:rPr>
                <w:spacing w:val="-8"/>
                <w:sz w:val="18"/>
                <w:szCs w:val="18"/>
                <w:u w:val="single"/>
              </w:rPr>
              <w:t xml:space="preserve"> </w:t>
            </w:r>
            <w:ins w:id="105" w:author="Cariou, Laurent" w:date="2023-09-09T10:59:00Z">
              <w:r w:rsidR="0041493B">
                <w:rPr>
                  <w:sz w:val="18"/>
                  <w:szCs w:val="18"/>
                  <w:u w:val="single"/>
                </w:rPr>
                <w:t>in which case the STA follows the rules defined in</w:t>
              </w:r>
              <w:r w:rsidR="0041493B" w:rsidDel="0041493B">
                <w:rPr>
                  <w:sz w:val="18"/>
                  <w:szCs w:val="18"/>
                  <w:u w:val="single"/>
                </w:rPr>
                <w:t xml:space="preserve"> </w:t>
              </w:r>
            </w:ins>
            <w:del w:id="106" w:author="Cariou, Laurent" w:date="2023-09-09T10:59:00Z">
              <w:r w:rsidDel="0041493B">
                <w:rPr>
                  <w:sz w:val="18"/>
                  <w:szCs w:val="18"/>
                  <w:u w:val="single"/>
                </w:rPr>
                <w:delText>(see</w:delText>
              </w:r>
              <w:r w:rsidDel="0041493B">
                <w:rPr>
                  <w:spacing w:val="-7"/>
                  <w:sz w:val="18"/>
                  <w:szCs w:val="18"/>
                  <w:u w:val="single"/>
                </w:rPr>
                <w:delText xml:space="preserve"> </w:delText>
              </w:r>
            </w:del>
            <w:r>
              <w:rPr>
                <w:sz w:val="18"/>
                <w:szCs w:val="18"/>
                <w:u w:val="single"/>
              </w:rPr>
              <w:t>35.3.4.</w:t>
            </w:r>
            <w:proofErr w:type="gramStart"/>
            <w:r>
              <w:rPr>
                <w:sz w:val="18"/>
                <w:szCs w:val="18"/>
                <w:u w:val="single"/>
              </w:rPr>
              <w:t>5</w:t>
            </w:r>
            <w:r>
              <w:rPr>
                <w:spacing w:val="-7"/>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107" w:author="Cariou, Laurent" w:date="2023-09-09T10:59:00Z">
              <w:r w:rsidDel="0041493B">
                <w:rPr>
                  <w:sz w:val="18"/>
                  <w:szCs w:val="18"/>
                  <w:u w:val="single"/>
                </w:rPr>
                <w:delText>)</w:delText>
              </w:r>
            </w:del>
            <w:r>
              <w:rPr>
                <w:sz w:val="18"/>
                <w:szCs w:val="18"/>
              </w:rPr>
              <w:t>; other- wise, not present.</w:t>
            </w:r>
          </w:p>
        </w:tc>
      </w:tr>
      <w:tr w:rsidR="003649A6" w14:paraId="4FC13AD9"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58F8CC4B"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5BC24BF6"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47E8F9BA" w14:textId="77777777" w:rsidR="003649A6" w:rsidRDefault="003649A6" w:rsidP="001D09C7">
            <w:pPr>
              <w:pStyle w:val="TableParagraph"/>
              <w:kinsoku w:val="0"/>
              <w:overflowPunct w:val="0"/>
              <w:rPr>
                <w:sz w:val="16"/>
                <w:szCs w:val="16"/>
              </w:rPr>
            </w:pPr>
          </w:p>
        </w:tc>
      </w:tr>
      <w:tr w:rsidR="003649A6" w14:paraId="1CA318AD"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42FB6E59"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32</w:t>
            </w:r>
          </w:p>
        </w:tc>
        <w:tc>
          <w:tcPr>
            <w:tcW w:w="1757" w:type="dxa"/>
            <w:tcBorders>
              <w:top w:val="single" w:sz="2" w:space="0" w:color="000000"/>
              <w:left w:val="single" w:sz="2" w:space="0" w:color="000000"/>
              <w:bottom w:val="single" w:sz="2" w:space="0" w:color="000000"/>
              <w:right w:val="single" w:sz="2" w:space="0" w:color="000000"/>
            </w:tcBorders>
          </w:tcPr>
          <w:p w14:paraId="42C52C2A" w14:textId="77777777" w:rsidR="003649A6" w:rsidRDefault="003649A6" w:rsidP="001D09C7">
            <w:pPr>
              <w:pStyle w:val="TableParagraph"/>
              <w:kinsoku w:val="0"/>
              <w:overflowPunct w:val="0"/>
              <w:spacing w:before="55" w:line="232" w:lineRule="auto"/>
              <w:ind w:left="130" w:right="309"/>
              <w:rPr>
                <w:spacing w:val="-2"/>
                <w:sz w:val="18"/>
                <w:szCs w:val="18"/>
              </w:rPr>
            </w:pPr>
            <w:r>
              <w:rPr>
                <w:sz w:val="18"/>
                <w:szCs w:val="18"/>
              </w:rPr>
              <w:t>Estimated</w:t>
            </w:r>
            <w:r>
              <w:rPr>
                <w:spacing w:val="-12"/>
                <w:sz w:val="18"/>
                <w:szCs w:val="18"/>
              </w:rPr>
              <w:t xml:space="preserve"> </w:t>
            </w:r>
            <w:r>
              <w:rPr>
                <w:sz w:val="18"/>
                <w:szCs w:val="18"/>
              </w:rPr>
              <w:t xml:space="preserve">Service </w:t>
            </w:r>
            <w:r>
              <w:rPr>
                <w:spacing w:val="-2"/>
                <w:sz w:val="18"/>
                <w:szCs w:val="18"/>
              </w:rPr>
              <w:t>Parameters Outbound</w:t>
            </w:r>
          </w:p>
        </w:tc>
        <w:tc>
          <w:tcPr>
            <w:tcW w:w="5001" w:type="dxa"/>
            <w:tcBorders>
              <w:top w:val="single" w:sz="2" w:space="0" w:color="000000"/>
              <w:left w:val="single" w:sz="2" w:space="0" w:color="000000"/>
              <w:bottom w:val="single" w:sz="2" w:space="0" w:color="000000"/>
              <w:right w:val="single" w:sz="12" w:space="0" w:color="000000"/>
            </w:tcBorders>
          </w:tcPr>
          <w:p w14:paraId="213C2D50" w14:textId="4A880E8E"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12"/>
                <w:sz w:val="18"/>
                <w:szCs w:val="18"/>
              </w:rPr>
              <w:t xml:space="preserve"> </w:t>
            </w:r>
            <w:r>
              <w:rPr>
                <w:sz w:val="18"/>
                <w:szCs w:val="18"/>
              </w:rPr>
              <w:t>Estimated</w:t>
            </w:r>
            <w:r>
              <w:rPr>
                <w:spacing w:val="-11"/>
                <w:sz w:val="18"/>
                <w:szCs w:val="18"/>
              </w:rPr>
              <w:t xml:space="preserve"> </w:t>
            </w:r>
            <w:r>
              <w:rPr>
                <w:sz w:val="18"/>
                <w:szCs w:val="18"/>
              </w:rPr>
              <w:t>Service</w:t>
            </w:r>
            <w:r>
              <w:rPr>
                <w:spacing w:val="-11"/>
                <w:sz w:val="18"/>
                <w:szCs w:val="18"/>
              </w:rPr>
              <w:t xml:space="preserve"> </w:t>
            </w:r>
            <w:r>
              <w:rPr>
                <w:sz w:val="18"/>
                <w:szCs w:val="18"/>
              </w:rPr>
              <w:t>Parameters</w:t>
            </w:r>
            <w:r>
              <w:rPr>
                <w:spacing w:val="-11"/>
                <w:sz w:val="18"/>
                <w:szCs w:val="18"/>
              </w:rPr>
              <w:t xml:space="preserve"> </w:t>
            </w:r>
            <w:r>
              <w:rPr>
                <w:sz w:val="18"/>
                <w:szCs w:val="18"/>
              </w:rPr>
              <w:t>Outbound</w:t>
            </w:r>
            <w:r>
              <w:rPr>
                <w:spacing w:val="-12"/>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 xml:space="preserve">optionally present if dot11EstimatedServiceParametersOutboundOptionIm- </w:t>
            </w:r>
            <w:proofErr w:type="spellStart"/>
            <w:r>
              <w:rPr>
                <w:sz w:val="18"/>
                <w:szCs w:val="18"/>
              </w:rPr>
              <w:t>plemented</w:t>
            </w:r>
            <w:proofErr w:type="spellEnd"/>
            <w:r>
              <w:rPr>
                <w:spacing w:val="-5"/>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6"/>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6"/>
                <w:sz w:val="18"/>
                <w:szCs w:val="18"/>
                <w:u w:val="single"/>
              </w:rPr>
              <w:t xml:space="preserve"> </w:t>
            </w:r>
            <w:ins w:id="108"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09"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w:t>
            </w:r>
            <w:proofErr w:type="gramStart"/>
            <w:r>
              <w:rPr>
                <w:sz w:val="18"/>
                <w:szCs w:val="18"/>
                <w:u w:val="single"/>
              </w:rPr>
              <w:t>5</w:t>
            </w:r>
            <w:r>
              <w:rPr>
                <w:spacing w:val="-6"/>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110" w:author="Cariou, Laurent" w:date="2023-09-09T10:59:00Z">
              <w:r w:rsidDel="0041493B">
                <w:rPr>
                  <w:sz w:val="18"/>
                  <w:szCs w:val="18"/>
                  <w:u w:val="single"/>
                </w:rPr>
                <w:delText>)</w:delText>
              </w:r>
            </w:del>
            <w:r>
              <w:rPr>
                <w:sz w:val="18"/>
                <w:szCs w:val="18"/>
              </w:rPr>
              <w:t>.</w:t>
            </w:r>
          </w:p>
        </w:tc>
      </w:tr>
      <w:tr w:rsidR="003649A6" w14:paraId="3B6F8EE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7F66AAF"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33</w:t>
            </w:r>
          </w:p>
        </w:tc>
        <w:tc>
          <w:tcPr>
            <w:tcW w:w="1757" w:type="dxa"/>
            <w:tcBorders>
              <w:top w:val="single" w:sz="2" w:space="0" w:color="000000"/>
              <w:left w:val="single" w:sz="2" w:space="0" w:color="000000"/>
              <w:bottom w:val="single" w:sz="2" w:space="0" w:color="000000"/>
              <w:right w:val="single" w:sz="2" w:space="0" w:color="000000"/>
            </w:tcBorders>
          </w:tcPr>
          <w:p w14:paraId="03677A25" w14:textId="77777777" w:rsidR="003649A6" w:rsidRDefault="003649A6" w:rsidP="001D09C7">
            <w:pPr>
              <w:pStyle w:val="TableParagraph"/>
              <w:kinsoku w:val="0"/>
              <w:overflowPunct w:val="0"/>
              <w:spacing w:before="57" w:line="230" w:lineRule="auto"/>
              <w:ind w:left="130" w:right="189"/>
              <w:rPr>
                <w:sz w:val="18"/>
                <w:szCs w:val="18"/>
              </w:rPr>
            </w:pPr>
            <w:r>
              <w:rPr>
                <w:sz w:val="18"/>
                <w:szCs w:val="18"/>
              </w:rPr>
              <w:t>Supplemental</w:t>
            </w:r>
            <w:r>
              <w:rPr>
                <w:spacing w:val="-12"/>
                <w:sz w:val="18"/>
                <w:szCs w:val="18"/>
              </w:rPr>
              <w:t xml:space="preserve"> </w:t>
            </w:r>
            <w:r>
              <w:rPr>
                <w:sz w:val="18"/>
                <w:szCs w:val="18"/>
              </w:rPr>
              <w:t>Class 2 Capabilities</w:t>
            </w:r>
          </w:p>
        </w:tc>
        <w:tc>
          <w:tcPr>
            <w:tcW w:w="5001" w:type="dxa"/>
            <w:tcBorders>
              <w:top w:val="single" w:sz="2" w:space="0" w:color="000000"/>
              <w:left w:val="single" w:sz="2" w:space="0" w:color="000000"/>
              <w:bottom w:val="single" w:sz="2" w:space="0" w:color="000000"/>
              <w:right w:val="single" w:sz="12" w:space="0" w:color="000000"/>
            </w:tcBorders>
          </w:tcPr>
          <w:p w14:paraId="33C58441" w14:textId="41F97F1E" w:rsidR="003649A6" w:rsidRDefault="003649A6" w:rsidP="001D09C7">
            <w:pPr>
              <w:pStyle w:val="TableParagraph"/>
              <w:kinsoku w:val="0"/>
              <w:overflowPunct w:val="0"/>
              <w:spacing w:before="55" w:line="232" w:lineRule="auto"/>
              <w:ind w:left="129" w:right="125"/>
              <w:rPr>
                <w:sz w:val="18"/>
                <w:szCs w:val="18"/>
              </w:rPr>
            </w:pPr>
            <w:r>
              <w:rPr>
                <w:noProof/>
              </w:rPr>
              <mc:AlternateContent>
                <mc:Choice Requires="wpg">
                  <w:drawing>
                    <wp:anchor distT="0" distB="0" distL="114300" distR="114300" simplePos="0" relativeHeight="251662848" behindDoc="1" locked="0" layoutInCell="1" allowOverlap="1" wp14:anchorId="13E581EE" wp14:editId="2A9DB6FE">
                      <wp:simplePos x="0" y="0"/>
                      <wp:positionH relativeFrom="column">
                        <wp:posOffset>1737995</wp:posOffset>
                      </wp:positionH>
                      <wp:positionV relativeFrom="paragraph">
                        <wp:posOffset>528955</wp:posOffset>
                      </wp:positionV>
                      <wp:extent cx="28575" cy="12700"/>
                      <wp:effectExtent l="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2737" y="833"/>
                                <a:chExt cx="45" cy="20"/>
                              </a:xfrm>
                            </wpg:grpSpPr>
                            <wps:wsp>
                              <wps:cNvPr id="5" name="Freeform 9"/>
                              <wps:cNvSpPr>
                                <a:spLocks/>
                              </wps:cNvSpPr>
                              <wps:spPr bwMode="auto">
                                <a:xfrm>
                                  <a:off x="2737"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1A32D" id="Group 4" o:spid="_x0000_s1026" style="position:absolute;margin-left:136.85pt;margin-top:41.65pt;width:2.25pt;height:1pt;z-index:-251653632" coordorigin="2737,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">
                      <v:shape id="Freeform 9" o:spid="_x0000_s1027" style="position:absolute;left:2737;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" path="m44,l,,,8r44,l44,xe" fillcolor="black" stroked="f">
                        <v:path arrowok="t" o:connecttype="custom" o:connectlocs="44,0;0,0;0,8;44,8;44,0" o:connectangles="0,0,0,0,0"/>
                      </v:shape>
                    </v:group>
                  </w:pict>
                </mc:Fallback>
              </mc:AlternateContent>
            </w:r>
            <w:r>
              <w:rPr>
                <w:sz w:val="18"/>
                <w:szCs w:val="18"/>
              </w:rPr>
              <w:t>The Supplemental Class 2 Capabilities element is present when dot11Class2CapabilitiesOptionImplemented</w:t>
            </w:r>
            <w:r>
              <w:rPr>
                <w:spacing w:val="-9"/>
                <w:sz w:val="18"/>
                <w:szCs w:val="18"/>
              </w:rPr>
              <w:t xml:space="preserve"> </w:t>
            </w:r>
            <w:r>
              <w:rPr>
                <w:sz w:val="18"/>
                <w:szCs w:val="18"/>
              </w:rPr>
              <w:t>is</w:t>
            </w:r>
            <w:r>
              <w:rPr>
                <w:spacing w:val="-9"/>
                <w:sz w:val="18"/>
                <w:szCs w:val="18"/>
              </w:rPr>
              <w:t xml:space="preserve"> </w:t>
            </w:r>
            <w:r>
              <w:rPr>
                <w:sz w:val="18"/>
                <w:szCs w:val="18"/>
              </w:rPr>
              <w:t>true</w:t>
            </w:r>
            <w:r>
              <w:rPr>
                <w:sz w:val="18"/>
                <w:szCs w:val="18"/>
                <w:u w:val="single"/>
              </w:rPr>
              <w:t>,</w:t>
            </w:r>
            <w:r>
              <w:rPr>
                <w:spacing w:val="-9"/>
                <w:sz w:val="18"/>
                <w:szCs w:val="18"/>
                <w:u w:val="single"/>
              </w:rPr>
              <w:t xml:space="preserve"> </w:t>
            </w:r>
            <w:r>
              <w:rPr>
                <w:sz w:val="18"/>
                <w:szCs w:val="18"/>
                <w:u w:val="single"/>
              </w:rPr>
              <w:t>except</w:t>
            </w:r>
            <w:r>
              <w:rPr>
                <w:spacing w:val="-9"/>
                <w:sz w:val="18"/>
                <w:szCs w:val="18"/>
                <w:u w:val="single"/>
              </w:rPr>
              <w:t xml:space="preserve"> </w:t>
            </w:r>
            <w:r>
              <w:rPr>
                <w:sz w:val="18"/>
                <w:szCs w:val="18"/>
                <w:u w:val="single"/>
              </w:rPr>
              <w:t>if</w:t>
            </w:r>
            <w:r>
              <w:rPr>
                <w:spacing w:val="-8"/>
                <w:sz w:val="18"/>
                <w:szCs w:val="18"/>
                <w:u w:val="single"/>
              </w:rPr>
              <w:t xml:space="preserve"> </w:t>
            </w:r>
            <w:proofErr w:type="gramStart"/>
            <w:r>
              <w:rPr>
                <w:sz w:val="18"/>
                <w:szCs w:val="18"/>
                <w:u w:val="single"/>
              </w:rPr>
              <w:t>the</w:t>
            </w:r>
            <w:r>
              <w:rPr>
                <w:spacing w:val="-9"/>
                <w:sz w:val="18"/>
                <w:szCs w:val="18"/>
                <w:u w:val="single"/>
              </w:rPr>
              <w:t xml:space="preserve"> </w:t>
            </w:r>
            <w:r>
              <w:rPr>
                <w:sz w:val="18"/>
                <w:szCs w:val="18"/>
              </w:rPr>
              <w:t xml:space="preserve"> </w:t>
            </w:r>
            <w:r>
              <w:rPr>
                <w:sz w:val="18"/>
                <w:szCs w:val="18"/>
                <w:u w:val="single"/>
              </w:rPr>
              <w:t>STA</w:t>
            </w:r>
            <w:proofErr w:type="gramEnd"/>
            <w:r>
              <w:rPr>
                <w:spacing w:val="-3"/>
                <w:sz w:val="18"/>
                <w:szCs w:val="18"/>
                <w:u w:val="single"/>
              </w:rPr>
              <w:t xml:space="preserve"> </w:t>
            </w:r>
            <w:r>
              <w:rPr>
                <w:sz w:val="18"/>
                <w:szCs w:val="18"/>
                <w:u w:val="single"/>
              </w:rPr>
              <w:t>is</w:t>
            </w:r>
            <w:r>
              <w:rPr>
                <w:spacing w:val="-3"/>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r>
              <w:rPr>
                <w:spacing w:val="-3"/>
                <w:sz w:val="18"/>
                <w:szCs w:val="18"/>
                <w:u w:val="single"/>
              </w:rPr>
              <w:t xml:space="preserve"> </w:t>
            </w:r>
            <w:ins w:id="111"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2"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4"/>
                <w:sz w:val="18"/>
                <w:szCs w:val="18"/>
                <w:u w:val="single"/>
              </w:rPr>
              <w:t xml:space="preserve"> </w:t>
            </w:r>
            <w:r>
              <w:rPr>
                <w:sz w:val="18"/>
                <w:szCs w:val="18"/>
                <w:u w:val="single"/>
              </w:rPr>
              <w:t>content</w:t>
            </w:r>
            <w:r>
              <w:rPr>
                <w:spacing w:val="-4"/>
                <w:sz w:val="18"/>
                <w:szCs w:val="18"/>
                <w:u w:val="single"/>
              </w:rPr>
              <w:t xml:space="preserve"> </w:t>
            </w:r>
            <w:r>
              <w:rPr>
                <w:spacing w:val="-4"/>
                <w:sz w:val="18"/>
                <w:szCs w:val="18"/>
              </w:rPr>
              <w:t xml:space="preserve"> </w:t>
            </w:r>
            <w:r>
              <w:rPr>
                <w:sz w:val="18"/>
                <w:szCs w:val="18"/>
                <w:u w:val="single"/>
              </w:rPr>
              <w:t>for a non-AP EHT STA)</w:t>
            </w:r>
            <w:del w:id="113" w:author="Cariou, Laurent" w:date="2023-09-09T11:00:00Z">
              <w:r w:rsidDel="0041493B">
                <w:rPr>
                  <w:sz w:val="18"/>
                  <w:szCs w:val="18"/>
                  <w:u w:val="single"/>
                </w:rPr>
                <w:delText>)</w:delText>
              </w:r>
            </w:del>
            <w:r>
              <w:rPr>
                <w:sz w:val="18"/>
                <w:szCs w:val="18"/>
              </w:rPr>
              <w:t>; otherwise, not present.</w:t>
            </w:r>
          </w:p>
        </w:tc>
      </w:tr>
      <w:tr w:rsidR="003649A6" w14:paraId="40E7878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41C9ECDD"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34</w:t>
            </w:r>
          </w:p>
        </w:tc>
        <w:tc>
          <w:tcPr>
            <w:tcW w:w="1757" w:type="dxa"/>
            <w:tcBorders>
              <w:top w:val="single" w:sz="2" w:space="0" w:color="000000"/>
              <w:left w:val="single" w:sz="2" w:space="0" w:color="000000"/>
              <w:bottom w:val="single" w:sz="2" w:space="0" w:color="000000"/>
              <w:right w:val="single" w:sz="2" w:space="0" w:color="000000"/>
            </w:tcBorders>
          </w:tcPr>
          <w:p w14:paraId="7A90B5EB" w14:textId="77777777" w:rsidR="003649A6" w:rsidRDefault="003649A6" w:rsidP="001D09C7">
            <w:pPr>
              <w:pStyle w:val="TableParagraph"/>
              <w:kinsoku w:val="0"/>
              <w:overflowPunct w:val="0"/>
              <w:ind w:left="130"/>
              <w:rPr>
                <w:spacing w:val="-2"/>
                <w:sz w:val="18"/>
                <w:szCs w:val="18"/>
              </w:rPr>
            </w:pPr>
            <w:r>
              <w:rPr>
                <w:sz w:val="18"/>
                <w:szCs w:val="18"/>
              </w:rPr>
              <w:t>HE</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1C9FFE32" w14:textId="67E844DD"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8"/>
                <w:sz w:val="18"/>
                <w:szCs w:val="18"/>
              </w:rPr>
              <w:t xml:space="preserve"> </w:t>
            </w:r>
            <w:r>
              <w:rPr>
                <w:sz w:val="18"/>
                <w:szCs w:val="18"/>
              </w:rPr>
              <w:t>HE</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dot11HEOptionImple-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114"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5" w:author="Cariou, Laurent" w:date="2023-09-09T11:00:00Z">
              <w:r w:rsidDel="0041493B">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116" w:author="Cariou, Laurent" w:date="2023-09-09T11:00:00Z">
              <w:r w:rsidDel="0041493B">
                <w:rPr>
                  <w:sz w:val="18"/>
                  <w:szCs w:val="18"/>
                  <w:u w:val="single"/>
                </w:rPr>
                <w:delText>)</w:delText>
              </w:r>
            </w:del>
            <w:r>
              <w:rPr>
                <w:sz w:val="18"/>
                <w:szCs w:val="18"/>
              </w:rPr>
              <w:t>; other- wise, it is not present.</w:t>
            </w:r>
          </w:p>
        </w:tc>
      </w:tr>
      <w:tr w:rsidR="003649A6" w14:paraId="622251D0"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D4704D6"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7891417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77891CC9" w14:textId="77777777" w:rsidR="003649A6" w:rsidRDefault="003649A6" w:rsidP="001D09C7">
            <w:pPr>
              <w:pStyle w:val="TableParagraph"/>
              <w:kinsoku w:val="0"/>
              <w:overflowPunct w:val="0"/>
              <w:rPr>
                <w:sz w:val="16"/>
                <w:szCs w:val="16"/>
              </w:rPr>
            </w:pPr>
          </w:p>
        </w:tc>
      </w:tr>
      <w:tr w:rsidR="003649A6" w14:paraId="30CDFFE9"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59A9901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36</w:t>
            </w:r>
          </w:p>
        </w:tc>
        <w:tc>
          <w:tcPr>
            <w:tcW w:w="1757" w:type="dxa"/>
            <w:tcBorders>
              <w:top w:val="single" w:sz="2" w:space="0" w:color="000000"/>
              <w:left w:val="single" w:sz="2" w:space="0" w:color="000000"/>
              <w:bottom w:val="single" w:sz="2" w:space="0" w:color="000000"/>
              <w:right w:val="single" w:sz="2" w:space="0" w:color="000000"/>
            </w:tcBorders>
          </w:tcPr>
          <w:p w14:paraId="5908F7E0" w14:textId="77777777" w:rsidR="003649A6" w:rsidRDefault="003649A6" w:rsidP="001D09C7">
            <w:pPr>
              <w:pStyle w:val="TableParagraph"/>
              <w:kinsoku w:val="0"/>
              <w:overflowPunct w:val="0"/>
              <w:spacing w:before="57" w:line="230" w:lineRule="auto"/>
              <w:ind w:left="130"/>
              <w:rPr>
                <w:spacing w:val="-2"/>
                <w:sz w:val="18"/>
                <w:szCs w:val="18"/>
              </w:rPr>
            </w:pPr>
            <w:r>
              <w:rPr>
                <w:sz w:val="18"/>
                <w:szCs w:val="18"/>
              </w:rPr>
              <w:t>HE</w:t>
            </w:r>
            <w:r>
              <w:rPr>
                <w:spacing w:val="-12"/>
                <w:sz w:val="18"/>
                <w:szCs w:val="18"/>
              </w:rPr>
              <w:t xml:space="preserve"> </w:t>
            </w:r>
            <w:r>
              <w:rPr>
                <w:sz w:val="18"/>
                <w:szCs w:val="18"/>
              </w:rPr>
              <w:t>6</w:t>
            </w:r>
            <w:r>
              <w:rPr>
                <w:spacing w:val="-11"/>
                <w:sz w:val="18"/>
                <w:szCs w:val="18"/>
              </w:rPr>
              <w:t xml:space="preserve"> </w:t>
            </w:r>
            <w:r>
              <w:rPr>
                <w:sz w:val="18"/>
                <w:szCs w:val="18"/>
              </w:rPr>
              <w:t>GHz</w:t>
            </w:r>
            <w:r>
              <w:rPr>
                <w:spacing w:val="-11"/>
                <w:sz w:val="18"/>
                <w:szCs w:val="18"/>
              </w:rPr>
              <w:t xml:space="preserve"> </w:t>
            </w:r>
            <w:r>
              <w:rPr>
                <w:sz w:val="18"/>
                <w:szCs w:val="18"/>
              </w:rPr>
              <w:t xml:space="preserve">Band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81A3773" w14:textId="56B8E980" w:rsidR="003649A6" w:rsidRDefault="003649A6" w:rsidP="001D09C7">
            <w:pPr>
              <w:pStyle w:val="TableParagraph"/>
              <w:kinsoku w:val="0"/>
              <w:overflowPunct w:val="0"/>
              <w:spacing w:before="55" w:line="232" w:lineRule="auto"/>
              <w:ind w:left="129" w:right="125"/>
              <w:rPr>
                <w:sz w:val="18"/>
                <w:szCs w:val="18"/>
              </w:rPr>
            </w:pPr>
            <w:r>
              <w:rPr>
                <w:sz w:val="18"/>
                <w:szCs w:val="18"/>
              </w:rPr>
              <w:t xml:space="preserve">The HE 6 GHz Band Capabilities element is present if dot11HE- </w:t>
            </w:r>
            <w:proofErr w:type="spellStart"/>
            <w:r>
              <w:rPr>
                <w:sz w:val="18"/>
                <w:szCs w:val="18"/>
              </w:rPr>
              <w:t>OptionImplemented</w:t>
            </w:r>
            <w:proofErr w:type="spellEnd"/>
            <w:r>
              <w:rPr>
                <w:spacing w:val="-12"/>
                <w:sz w:val="18"/>
                <w:szCs w:val="18"/>
              </w:rPr>
              <w:t xml:space="preserve"> </w:t>
            </w:r>
            <w:r>
              <w:rPr>
                <w:sz w:val="18"/>
                <w:szCs w:val="18"/>
              </w:rPr>
              <w:t>and</w:t>
            </w:r>
            <w:r>
              <w:rPr>
                <w:spacing w:val="-11"/>
                <w:sz w:val="18"/>
                <w:szCs w:val="18"/>
              </w:rPr>
              <w:t xml:space="preserve"> </w:t>
            </w:r>
            <w:r>
              <w:rPr>
                <w:sz w:val="18"/>
                <w:szCs w:val="18"/>
              </w:rPr>
              <w:t>dot11HE6GOptionImplemented</w:t>
            </w:r>
            <w:r>
              <w:rPr>
                <w:spacing w:val="-11"/>
                <w:sz w:val="18"/>
                <w:szCs w:val="18"/>
              </w:rPr>
              <w:t xml:space="preserve"> </w:t>
            </w:r>
            <w:r>
              <w:rPr>
                <w:sz w:val="18"/>
                <w:szCs w:val="18"/>
              </w:rPr>
              <w:t>are</w:t>
            </w:r>
            <w:r>
              <w:rPr>
                <w:spacing w:val="-11"/>
                <w:sz w:val="18"/>
                <w:szCs w:val="18"/>
              </w:rPr>
              <w:t xml:space="preserve"> </w:t>
            </w:r>
            <w:r>
              <w:rPr>
                <w:sz w:val="18"/>
                <w:szCs w:val="18"/>
              </w:rPr>
              <w:t>true</w:t>
            </w:r>
            <w:r>
              <w:rPr>
                <w:sz w:val="18"/>
                <w:szCs w:val="18"/>
                <w:u w:val="single"/>
              </w:rPr>
              <w:t>,</w:t>
            </w:r>
            <w:r>
              <w:rPr>
                <w:sz w:val="18"/>
                <w:szCs w:val="18"/>
              </w:rPr>
              <w:t xml:space="preserve"> </w:t>
            </w:r>
            <w:r>
              <w:rPr>
                <w:sz w:val="18"/>
                <w:szCs w:val="18"/>
                <w:u w:val="single"/>
              </w:rPr>
              <w:t xml:space="preserve">except if the STA is an EHT STA </w:t>
            </w:r>
            <w:ins w:id="117"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8" w:author="Cariou, Laurent" w:date="2023-09-09T11:00:00Z">
              <w:r w:rsidDel="0041493B">
                <w:rPr>
                  <w:sz w:val="18"/>
                  <w:szCs w:val="18"/>
                  <w:u w:val="single"/>
                </w:rPr>
                <w:delText xml:space="preserve">(see </w:delText>
              </w:r>
            </w:del>
            <w:r>
              <w:rPr>
                <w:sz w:val="18"/>
                <w:szCs w:val="18"/>
                <w:u w:val="single"/>
              </w:rPr>
              <w:t xml:space="preserve">35.3.4.5 (Probe </w:t>
            </w:r>
            <w:proofErr w:type="gramStart"/>
            <w:r>
              <w:rPr>
                <w:sz w:val="18"/>
                <w:szCs w:val="18"/>
                <w:u w:val="single"/>
              </w:rPr>
              <w:t xml:space="preserve">Request </w:t>
            </w:r>
            <w:r>
              <w:rPr>
                <w:sz w:val="18"/>
                <w:szCs w:val="18"/>
              </w:rPr>
              <w:t xml:space="preserve"> </w:t>
            </w:r>
            <w:r>
              <w:rPr>
                <w:sz w:val="18"/>
                <w:szCs w:val="18"/>
                <w:u w:val="single"/>
              </w:rPr>
              <w:t>frame</w:t>
            </w:r>
            <w:proofErr w:type="gramEnd"/>
            <w:r>
              <w:rPr>
                <w:sz w:val="18"/>
                <w:szCs w:val="18"/>
                <w:u w:val="single"/>
              </w:rPr>
              <w:t xml:space="preserve"> content for a non-AP EHT STA)</w:t>
            </w:r>
            <w:del w:id="119" w:author="Cariou, Laurent" w:date="2023-09-09T11:00:00Z">
              <w:r w:rsidDel="0041493B">
                <w:rPr>
                  <w:sz w:val="18"/>
                  <w:szCs w:val="18"/>
                  <w:u w:val="single"/>
                </w:rPr>
                <w:delText>)</w:delText>
              </w:r>
            </w:del>
            <w:r>
              <w:rPr>
                <w:sz w:val="18"/>
                <w:szCs w:val="18"/>
              </w:rPr>
              <w:t>.</w:t>
            </w:r>
          </w:p>
        </w:tc>
      </w:tr>
      <w:tr w:rsidR="003649A6" w14:paraId="4DE3D66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9DF4BE8"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36700150"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01EF2179" w14:textId="77777777" w:rsidR="003649A6" w:rsidRDefault="003649A6" w:rsidP="001D09C7">
            <w:pPr>
              <w:pStyle w:val="TableParagraph"/>
              <w:kinsoku w:val="0"/>
              <w:overflowPunct w:val="0"/>
              <w:rPr>
                <w:sz w:val="16"/>
                <w:szCs w:val="16"/>
              </w:rPr>
            </w:pPr>
          </w:p>
        </w:tc>
      </w:tr>
      <w:tr w:rsidR="003649A6" w14:paraId="6C1B574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8A5172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38</w:t>
            </w:r>
          </w:p>
        </w:tc>
        <w:tc>
          <w:tcPr>
            <w:tcW w:w="1757" w:type="dxa"/>
            <w:tcBorders>
              <w:top w:val="single" w:sz="2" w:space="0" w:color="000000"/>
              <w:left w:val="single" w:sz="2" w:space="0" w:color="000000"/>
              <w:bottom w:val="single" w:sz="2" w:space="0" w:color="000000"/>
              <w:right w:val="single" w:sz="2" w:space="0" w:color="000000"/>
            </w:tcBorders>
          </w:tcPr>
          <w:p w14:paraId="3075BC3C" w14:textId="77777777" w:rsidR="003649A6" w:rsidRDefault="003649A6" w:rsidP="001D09C7">
            <w:pPr>
              <w:pStyle w:val="TableParagraph"/>
              <w:kinsoku w:val="0"/>
              <w:overflowPunct w:val="0"/>
              <w:spacing w:before="57" w:line="230" w:lineRule="auto"/>
              <w:ind w:left="130" w:right="429"/>
              <w:rPr>
                <w:spacing w:val="-2"/>
                <w:sz w:val="18"/>
                <w:szCs w:val="18"/>
              </w:rPr>
            </w:pPr>
            <w:r>
              <w:rPr>
                <w:sz w:val="18"/>
                <w:szCs w:val="18"/>
              </w:rPr>
              <w:t>TWT</w:t>
            </w:r>
            <w:r>
              <w:rPr>
                <w:spacing w:val="-12"/>
                <w:sz w:val="18"/>
                <w:szCs w:val="18"/>
              </w:rPr>
              <w:t xml:space="preserve"> </w:t>
            </w:r>
            <w:r>
              <w:rPr>
                <w:sz w:val="18"/>
                <w:szCs w:val="18"/>
              </w:rPr>
              <w:t xml:space="preserve">Constraint </w:t>
            </w:r>
            <w:r>
              <w:rPr>
                <w:spacing w:val="-2"/>
                <w:sz w:val="18"/>
                <w:szCs w:val="18"/>
              </w:rPr>
              <w:t>Parameters</w:t>
            </w:r>
          </w:p>
        </w:tc>
        <w:tc>
          <w:tcPr>
            <w:tcW w:w="5001" w:type="dxa"/>
            <w:tcBorders>
              <w:top w:val="single" w:sz="2" w:space="0" w:color="000000"/>
              <w:left w:val="single" w:sz="2" w:space="0" w:color="000000"/>
              <w:bottom w:val="single" w:sz="2" w:space="0" w:color="000000"/>
              <w:right w:val="single" w:sz="12" w:space="0" w:color="000000"/>
            </w:tcBorders>
          </w:tcPr>
          <w:p w14:paraId="2FC322D0" w14:textId="122C57A0"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4"/>
                <w:sz w:val="18"/>
                <w:szCs w:val="18"/>
              </w:rPr>
              <w:t xml:space="preserve"> </w:t>
            </w:r>
            <w:r>
              <w:rPr>
                <w:sz w:val="18"/>
                <w:szCs w:val="18"/>
              </w:rPr>
              <w:t>TWT</w:t>
            </w:r>
            <w:r>
              <w:rPr>
                <w:spacing w:val="-3"/>
                <w:sz w:val="18"/>
                <w:szCs w:val="18"/>
              </w:rPr>
              <w:t xml:space="preserve"> </w:t>
            </w:r>
            <w:r>
              <w:rPr>
                <w:sz w:val="18"/>
                <w:szCs w:val="18"/>
              </w:rPr>
              <w:t>Constraint</w:t>
            </w:r>
            <w:r>
              <w:rPr>
                <w:spacing w:val="-3"/>
                <w:sz w:val="18"/>
                <w:szCs w:val="18"/>
              </w:rPr>
              <w:t xml:space="preserve"> </w:t>
            </w:r>
            <w:r>
              <w:rPr>
                <w:sz w:val="18"/>
                <w:szCs w:val="18"/>
              </w:rPr>
              <w:t>Parameters</w:t>
            </w:r>
            <w:r>
              <w:rPr>
                <w:spacing w:val="-3"/>
                <w:sz w:val="18"/>
                <w:szCs w:val="18"/>
              </w:rPr>
              <w:t xml:space="preserve"> </w:t>
            </w:r>
            <w:r>
              <w:rPr>
                <w:sz w:val="18"/>
                <w:szCs w:val="18"/>
              </w:rPr>
              <w:t>element</w:t>
            </w:r>
            <w:r>
              <w:rPr>
                <w:spacing w:val="-2"/>
                <w:sz w:val="18"/>
                <w:szCs w:val="18"/>
              </w:rPr>
              <w:t xml:space="preserve"> </w:t>
            </w:r>
            <w:r>
              <w:rPr>
                <w:sz w:val="18"/>
                <w:szCs w:val="18"/>
              </w:rPr>
              <w:t>is</w:t>
            </w:r>
            <w:r>
              <w:rPr>
                <w:spacing w:val="-3"/>
                <w:sz w:val="18"/>
                <w:szCs w:val="18"/>
              </w:rPr>
              <w:t xml:space="preserve"> </w:t>
            </w:r>
            <w:r>
              <w:rPr>
                <w:sz w:val="18"/>
                <w:szCs w:val="18"/>
              </w:rPr>
              <w:t>optionally</w:t>
            </w:r>
            <w:r>
              <w:rPr>
                <w:spacing w:val="-3"/>
                <w:sz w:val="18"/>
                <w:szCs w:val="18"/>
              </w:rPr>
              <w:t xml:space="preserve"> </w:t>
            </w:r>
            <w:r>
              <w:rPr>
                <w:sz w:val="18"/>
                <w:szCs w:val="18"/>
              </w:rPr>
              <w:t>present</w:t>
            </w:r>
            <w:r>
              <w:rPr>
                <w:spacing w:val="-3"/>
                <w:sz w:val="18"/>
                <w:szCs w:val="18"/>
              </w:rPr>
              <w:t xml:space="preserve"> </w:t>
            </w:r>
            <w:r>
              <w:rPr>
                <w:sz w:val="18"/>
                <w:szCs w:val="18"/>
              </w:rPr>
              <w:t>if dot11TWTOptionActivated</w:t>
            </w:r>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7"/>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7"/>
                <w:sz w:val="18"/>
                <w:szCs w:val="18"/>
                <w:u w:val="single"/>
              </w:rPr>
              <w:t xml:space="preserve"> </w:t>
            </w:r>
            <w:r>
              <w:rPr>
                <w:sz w:val="18"/>
                <w:szCs w:val="18"/>
                <w:u w:val="single"/>
              </w:rPr>
              <w:t>an</w:t>
            </w:r>
            <w:r>
              <w:rPr>
                <w:spacing w:val="-7"/>
                <w:sz w:val="18"/>
                <w:szCs w:val="18"/>
                <w:u w:val="single"/>
              </w:rPr>
              <w:t xml:space="preserve"> </w:t>
            </w:r>
            <w:proofErr w:type="gramStart"/>
            <w:r>
              <w:rPr>
                <w:sz w:val="18"/>
                <w:szCs w:val="18"/>
                <w:u w:val="single"/>
              </w:rPr>
              <w:t>EHT</w:t>
            </w:r>
            <w:r>
              <w:rPr>
                <w:spacing w:val="-7"/>
                <w:sz w:val="18"/>
                <w:szCs w:val="18"/>
                <w:u w:val="single"/>
              </w:rPr>
              <w:t xml:space="preserve"> </w:t>
            </w:r>
            <w:r>
              <w:rPr>
                <w:sz w:val="18"/>
                <w:szCs w:val="18"/>
              </w:rPr>
              <w:t xml:space="preserve"> </w:t>
            </w:r>
            <w:r>
              <w:rPr>
                <w:sz w:val="18"/>
                <w:szCs w:val="18"/>
                <w:u w:val="single"/>
              </w:rPr>
              <w:t>STA</w:t>
            </w:r>
            <w:proofErr w:type="gramEnd"/>
            <w:r>
              <w:rPr>
                <w:sz w:val="18"/>
                <w:szCs w:val="18"/>
                <w:u w:val="single"/>
              </w:rPr>
              <w:t xml:space="preserve"> </w:t>
            </w:r>
            <w:ins w:id="120"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1" w:author="Cariou, Laurent" w:date="2023-09-09T11:00:00Z">
              <w:r w:rsidDel="0041493B">
                <w:rPr>
                  <w:sz w:val="18"/>
                  <w:szCs w:val="18"/>
                  <w:u w:val="single"/>
                </w:rPr>
                <w:delText xml:space="preserve">(see </w:delText>
              </w:r>
            </w:del>
            <w:r>
              <w:rPr>
                <w:sz w:val="18"/>
                <w:szCs w:val="18"/>
                <w:u w:val="single"/>
              </w:rPr>
              <w:t xml:space="preserve">35.3.4.5 (Probe Request frame content for a non-AP </w:t>
            </w:r>
            <w:r>
              <w:rPr>
                <w:sz w:val="18"/>
                <w:szCs w:val="18"/>
              </w:rPr>
              <w:t xml:space="preserve"> </w:t>
            </w:r>
            <w:r>
              <w:rPr>
                <w:sz w:val="18"/>
                <w:szCs w:val="18"/>
                <w:u w:val="single"/>
              </w:rPr>
              <w:t>EHT STA)</w:t>
            </w:r>
            <w:del w:id="122" w:author="Cariou, Laurent" w:date="2023-09-09T11:00:00Z">
              <w:r w:rsidDel="0041493B">
                <w:rPr>
                  <w:sz w:val="18"/>
                  <w:szCs w:val="18"/>
                  <w:u w:val="single"/>
                </w:rPr>
                <w:delText>)</w:delText>
              </w:r>
            </w:del>
            <w:r>
              <w:rPr>
                <w:sz w:val="18"/>
                <w:szCs w:val="18"/>
              </w:rPr>
              <w:t>; otherwise, it is not present.</w:t>
            </w:r>
          </w:p>
        </w:tc>
      </w:tr>
      <w:tr w:rsidR="003649A6" w14:paraId="3F247A9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FF1520E"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7E5D3B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66F77A87" w14:textId="77777777" w:rsidR="003649A6" w:rsidRDefault="003649A6" w:rsidP="001D09C7">
            <w:pPr>
              <w:pStyle w:val="TableParagraph"/>
              <w:kinsoku w:val="0"/>
              <w:overflowPunct w:val="0"/>
              <w:rPr>
                <w:sz w:val="16"/>
                <w:szCs w:val="16"/>
              </w:rPr>
            </w:pPr>
          </w:p>
        </w:tc>
      </w:tr>
      <w:tr w:rsidR="003649A6" w14:paraId="1EEE7D41"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57FBBC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40</w:t>
            </w:r>
          </w:p>
        </w:tc>
        <w:tc>
          <w:tcPr>
            <w:tcW w:w="1757" w:type="dxa"/>
            <w:tcBorders>
              <w:top w:val="single" w:sz="2" w:space="0" w:color="000000"/>
              <w:left w:val="single" w:sz="2" w:space="0" w:color="000000"/>
              <w:bottom w:val="single" w:sz="2" w:space="0" w:color="000000"/>
              <w:right w:val="single" w:sz="2" w:space="0" w:color="000000"/>
            </w:tcBorders>
          </w:tcPr>
          <w:p w14:paraId="4052F790" w14:textId="77777777" w:rsidR="003649A6" w:rsidRDefault="003649A6" w:rsidP="001D09C7">
            <w:pPr>
              <w:pStyle w:val="TableParagraph"/>
              <w:kinsoku w:val="0"/>
              <w:overflowPunct w:val="0"/>
              <w:spacing w:before="57" w:line="230" w:lineRule="auto"/>
              <w:ind w:left="130" w:right="309"/>
              <w:rPr>
                <w:sz w:val="18"/>
                <w:szCs w:val="18"/>
              </w:rPr>
            </w:pPr>
            <w:r>
              <w:rPr>
                <w:sz w:val="18"/>
                <w:szCs w:val="18"/>
              </w:rPr>
              <w:t>Unsolicited</w:t>
            </w:r>
            <w:r>
              <w:rPr>
                <w:spacing w:val="-12"/>
                <w:sz w:val="18"/>
                <w:szCs w:val="18"/>
              </w:rPr>
              <w:t xml:space="preserve"> </w:t>
            </w:r>
            <w:r>
              <w:rPr>
                <w:sz w:val="18"/>
                <w:szCs w:val="18"/>
              </w:rPr>
              <w:t>Block Ack Extension</w:t>
            </w:r>
          </w:p>
        </w:tc>
        <w:tc>
          <w:tcPr>
            <w:tcW w:w="5001" w:type="dxa"/>
            <w:tcBorders>
              <w:top w:val="single" w:sz="2" w:space="0" w:color="000000"/>
              <w:left w:val="single" w:sz="2" w:space="0" w:color="000000"/>
              <w:bottom w:val="single" w:sz="2" w:space="0" w:color="000000"/>
              <w:right w:val="single" w:sz="12" w:space="0" w:color="000000"/>
            </w:tcBorders>
          </w:tcPr>
          <w:p w14:paraId="49F03357" w14:textId="39D3ECF0" w:rsidR="003649A6" w:rsidRDefault="003649A6" w:rsidP="001D09C7">
            <w:pPr>
              <w:pStyle w:val="TableParagraph"/>
              <w:kinsoku w:val="0"/>
              <w:overflowPunct w:val="0"/>
              <w:spacing w:before="55" w:line="232" w:lineRule="auto"/>
              <w:ind w:left="129" w:right="158"/>
              <w:rPr>
                <w:sz w:val="18"/>
                <w:szCs w:val="18"/>
              </w:rPr>
            </w:pPr>
            <w:r>
              <w:rPr>
                <w:sz w:val="18"/>
                <w:szCs w:val="18"/>
              </w:rPr>
              <w:t>The</w:t>
            </w:r>
            <w:r>
              <w:rPr>
                <w:spacing w:val="-6"/>
                <w:sz w:val="18"/>
                <w:szCs w:val="18"/>
              </w:rPr>
              <w:t xml:space="preserve"> </w:t>
            </w:r>
            <w:r>
              <w:rPr>
                <w:sz w:val="18"/>
                <w:szCs w:val="18"/>
              </w:rPr>
              <w:t>Unsolicited</w:t>
            </w:r>
            <w:r>
              <w:rPr>
                <w:spacing w:val="-5"/>
                <w:sz w:val="18"/>
                <w:szCs w:val="18"/>
              </w:rPr>
              <w:t xml:space="preserve"> </w:t>
            </w:r>
            <w:r>
              <w:rPr>
                <w:sz w:val="18"/>
                <w:szCs w:val="18"/>
              </w:rPr>
              <w:t>Block</w:t>
            </w:r>
            <w:r>
              <w:rPr>
                <w:spacing w:val="-6"/>
                <w:sz w:val="18"/>
                <w:szCs w:val="18"/>
              </w:rPr>
              <w:t xml:space="preserve"> </w:t>
            </w:r>
            <w:r>
              <w:rPr>
                <w:sz w:val="18"/>
                <w:szCs w:val="18"/>
              </w:rPr>
              <w:t>Ack</w:t>
            </w:r>
            <w:r>
              <w:rPr>
                <w:spacing w:val="-6"/>
                <w:sz w:val="18"/>
                <w:szCs w:val="18"/>
              </w:rPr>
              <w:t xml:space="preserve"> </w:t>
            </w:r>
            <w:r>
              <w:rPr>
                <w:sz w:val="18"/>
                <w:szCs w:val="18"/>
              </w:rPr>
              <w:t>Extension</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pacing w:val="-3"/>
                <w:sz w:val="18"/>
                <w:szCs w:val="18"/>
              </w:rPr>
              <w:t xml:space="preserve"> </w:t>
            </w:r>
            <w:r>
              <w:rPr>
                <w:sz w:val="18"/>
                <w:szCs w:val="18"/>
              </w:rPr>
              <w:t>if</w:t>
            </w:r>
            <w:r>
              <w:rPr>
                <w:spacing w:val="-2"/>
                <w:sz w:val="18"/>
                <w:szCs w:val="18"/>
              </w:rPr>
              <w:t xml:space="preserve"> </w:t>
            </w:r>
            <w:r>
              <w:rPr>
                <w:sz w:val="18"/>
                <w:szCs w:val="18"/>
              </w:rPr>
              <w:t>dot11UnsolicitedBAActivated</w:t>
            </w:r>
            <w:r>
              <w:rPr>
                <w:spacing w:val="-3"/>
                <w:sz w:val="18"/>
                <w:szCs w:val="18"/>
              </w:rPr>
              <w:t xml:space="preserve"> </w:t>
            </w:r>
            <w:r>
              <w:rPr>
                <w:sz w:val="18"/>
                <w:szCs w:val="18"/>
              </w:rPr>
              <w:t>is</w:t>
            </w:r>
            <w:r>
              <w:rPr>
                <w:spacing w:val="-3"/>
                <w:sz w:val="18"/>
                <w:szCs w:val="18"/>
              </w:rPr>
              <w:t xml:space="preserve"> </w:t>
            </w:r>
            <w:r>
              <w:rPr>
                <w:sz w:val="18"/>
                <w:szCs w:val="18"/>
              </w:rPr>
              <w:t>true</w:t>
            </w:r>
            <w:r>
              <w:rPr>
                <w:sz w:val="18"/>
                <w:szCs w:val="18"/>
                <w:u w:val="single"/>
              </w:rPr>
              <w:t>,</w:t>
            </w:r>
            <w:r>
              <w:rPr>
                <w:spacing w:val="-3"/>
                <w:sz w:val="18"/>
                <w:szCs w:val="18"/>
                <w:u w:val="single"/>
              </w:rPr>
              <w:t xml:space="preserve"> </w:t>
            </w:r>
            <w:r>
              <w:rPr>
                <w:sz w:val="18"/>
                <w:szCs w:val="18"/>
                <w:u w:val="single"/>
              </w:rPr>
              <w:t>except</w:t>
            </w:r>
            <w:r>
              <w:rPr>
                <w:spacing w:val="-1"/>
                <w:sz w:val="18"/>
                <w:szCs w:val="18"/>
                <w:u w:val="single"/>
              </w:rPr>
              <w:t xml:space="preserve"> </w:t>
            </w:r>
            <w:r>
              <w:rPr>
                <w:sz w:val="18"/>
                <w:szCs w:val="18"/>
                <w:u w:val="single"/>
              </w:rPr>
              <w:t>if</w:t>
            </w:r>
            <w:r>
              <w:rPr>
                <w:spacing w:val="-3"/>
                <w:sz w:val="18"/>
                <w:szCs w:val="18"/>
                <w:u w:val="single"/>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proofErr w:type="gramStart"/>
            <w:r>
              <w:rPr>
                <w:sz w:val="18"/>
                <w:szCs w:val="18"/>
                <w:u w:val="single"/>
              </w:rPr>
              <w:t>is</w:t>
            </w:r>
            <w:r>
              <w:rPr>
                <w:spacing w:val="-3"/>
                <w:sz w:val="18"/>
                <w:szCs w:val="18"/>
                <w:u w:val="single"/>
              </w:rPr>
              <w:t xml:space="preserve"> </w:t>
            </w:r>
            <w:r>
              <w:rPr>
                <w:spacing w:val="-3"/>
                <w:sz w:val="18"/>
                <w:szCs w:val="18"/>
              </w:rPr>
              <w:t xml:space="preserve"> </w:t>
            </w:r>
            <w:r>
              <w:rPr>
                <w:sz w:val="18"/>
                <w:szCs w:val="18"/>
                <w:u w:val="single"/>
              </w:rPr>
              <w:t>an</w:t>
            </w:r>
            <w:proofErr w:type="gramEnd"/>
            <w:r>
              <w:rPr>
                <w:sz w:val="18"/>
                <w:szCs w:val="18"/>
                <w:u w:val="single"/>
              </w:rPr>
              <w:t xml:space="preserve"> EHT STA </w:t>
            </w:r>
            <w:ins w:id="123"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4" w:author="Cariou, Laurent" w:date="2023-09-09T11:00:00Z">
              <w:r w:rsidDel="0041493B">
                <w:rPr>
                  <w:sz w:val="18"/>
                  <w:szCs w:val="18"/>
                  <w:u w:val="single"/>
                </w:rPr>
                <w:delText xml:space="preserve">(see </w:delText>
              </w:r>
            </w:del>
            <w:r>
              <w:rPr>
                <w:sz w:val="18"/>
                <w:szCs w:val="18"/>
                <w:u w:val="single"/>
              </w:rPr>
              <w:t xml:space="preserve">35.3.4.5 (Probe Request frame content for a </w:t>
            </w:r>
            <w:r>
              <w:rPr>
                <w:sz w:val="18"/>
                <w:szCs w:val="18"/>
              </w:rPr>
              <w:t xml:space="preserve"> </w:t>
            </w:r>
            <w:r>
              <w:rPr>
                <w:sz w:val="18"/>
                <w:szCs w:val="18"/>
                <w:u w:val="single"/>
              </w:rPr>
              <w:t>non-AP EHT STA)</w:t>
            </w:r>
            <w:del w:id="125" w:author="Cariou, Laurent" w:date="2023-09-09T11:00:00Z">
              <w:r w:rsidDel="0041493B">
                <w:rPr>
                  <w:sz w:val="18"/>
                  <w:szCs w:val="18"/>
                  <w:u w:val="single"/>
                </w:rPr>
                <w:delText>)</w:delText>
              </w:r>
            </w:del>
            <w:r>
              <w:rPr>
                <w:sz w:val="18"/>
                <w:szCs w:val="18"/>
                <w:u w:val="single"/>
              </w:rPr>
              <w:t>,</w:t>
            </w:r>
            <w:r>
              <w:rPr>
                <w:sz w:val="18"/>
                <w:szCs w:val="18"/>
              </w:rPr>
              <w:t xml:space="preserve"> and is absent otherwise.</w:t>
            </w:r>
          </w:p>
        </w:tc>
      </w:tr>
      <w:tr w:rsidR="003649A6" w14:paraId="5DFFD20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E47E8A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41</w:t>
            </w:r>
          </w:p>
        </w:tc>
        <w:tc>
          <w:tcPr>
            <w:tcW w:w="1757" w:type="dxa"/>
            <w:tcBorders>
              <w:top w:val="single" w:sz="2" w:space="0" w:color="000000"/>
              <w:left w:val="single" w:sz="2" w:space="0" w:color="000000"/>
              <w:bottom w:val="single" w:sz="2" w:space="0" w:color="000000"/>
              <w:right w:val="single" w:sz="2" w:space="0" w:color="000000"/>
            </w:tcBorders>
          </w:tcPr>
          <w:p w14:paraId="67B41CF0" w14:textId="77777777" w:rsidR="003649A6" w:rsidRDefault="003649A6" w:rsidP="001D09C7">
            <w:pPr>
              <w:pStyle w:val="TableParagraph"/>
              <w:kinsoku w:val="0"/>
              <w:overflowPunct w:val="0"/>
              <w:ind w:left="130"/>
              <w:rPr>
                <w:spacing w:val="-2"/>
                <w:sz w:val="18"/>
                <w:szCs w:val="18"/>
              </w:rPr>
            </w:pPr>
            <w:r>
              <w:rPr>
                <w:sz w:val="18"/>
                <w:szCs w:val="18"/>
              </w:rPr>
              <w:t>WUR</w:t>
            </w:r>
            <w:r>
              <w:rPr>
                <w:spacing w:val="-1"/>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3C702BA" w14:textId="14A96B14" w:rsidR="003649A6" w:rsidRDefault="003649A6" w:rsidP="0041493B">
            <w:pPr>
              <w:pStyle w:val="TableParagraph"/>
              <w:kinsoku w:val="0"/>
              <w:overflowPunct w:val="0"/>
              <w:spacing w:before="57" w:line="230" w:lineRule="auto"/>
              <w:ind w:left="129" w:right="125"/>
              <w:rPr>
                <w:sz w:val="18"/>
                <w:szCs w:val="18"/>
              </w:rPr>
            </w:pPr>
            <w:r>
              <w:rPr>
                <w:sz w:val="18"/>
                <w:szCs w:val="18"/>
              </w:rPr>
              <w:t xml:space="preserve">The WUR Capabilities element is present when dot11WUROp- </w:t>
            </w:r>
            <w:proofErr w:type="spellStart"/>
            <w:r>
              <w:rPr>
                <w:sz w:val="18"/>
                <w:szCs w:val="18"/>
              </w:rPr>
              <w:t>tionImplemented</w:t>
            </w:r>
            <w:proofErr w:type="spellEnd"/>
            <w:r>
              <w:rPr>
                <w:spacing w:val="-7"/>
                <w:sz w:val="18"/>
                <w:szCs w:val="18"/>
              </w:rPr>
              <w:t xml:space="preserve"> </w:t>
            </w:r>
            <w:r>
              <w:rPr>
                <w:sz w:val="18"/>
                <w:szCs w:val="18"/>
              </w:rPr>
              <w:t>is</w:t>
            </w:r>
            <w:r>
              <w:rPr>
                <w:spacing w:val="-4"/>
                <w:sz w:val="18"/>
                <w:szCs w:val="18"/>
              </w:rPr>
              <w:t xml:space="preserve"> </w:t>
            </w:r>
            <w:r>
              <w:rPr>
                <w:sz w:val="18"/>
                <w:szCs w:val="18"/>
              </w:rPr>
              <w:t>true</w:t>
            </w:r>
            <w:del w:id="126" w:author="Cariou, Laurent" w:date="2023-09-09T11:01:00Z">
              <w:r w:rsidDel="0041493B">
                <w:rPr>
                  <w:spacing w:val="-4"/>
                  <w:sz w:val="18"/>
                  <w:szCs w:val="18"/>
                </w:rPr>
                <w:delText xml:space="preserve"> </w:delText>
              </w:r>
            </w:del>
            <w:r>
              <w:rPr>
                <w:sz w:val="18"/>
                <w:szCs w:val="18"/>
                <w:u w:val="single"/>
              </w:rPr>
              <w:t>,</w:t>
            </w:r>
            <w:r>
              <w:rPr>
                <w:spacing w:val="-3"/>
                <w:sz w:val="18"/>
                <w:szCs w:val="18"/>
                <w:u w:val="single"/>
              </w:rPr>
              <w:t xml:space="preserve"> </w:t>
            </w:r>
            <w:r>
              <w:rPr>
                <w:sz w:val="18"/>
                <w:szCs w:val="18"/>
                <w:u w:val="single"/>
              </w:rPr>
              <w:t>except</w:t>
            </w:r>
            <w:r>
              <w:rPr>
                <w:spacing w:val="-4"/>
                <w:sz w:val="18"/>
                <w:szCs w:val="18"/>
                <w:u w:val="single"/>
              </w:rPr>
              <w:t xml:space="preserve"> </w:t>
            </w:r>
            <w:r>
              <w:rPr>
                <w:sz w:val="18"/>
                <w:szCs w:val="18"/>
                <w:u w:val="single"/>
              </w:rPr>
              <w:t>if</w:t>
            </w:r>
            <w:r>
              <w:rPr>
                <w:spacing w:val="-4"/>
                <w:sz w:val="18"/>
                <w:szCs w:val="18"/>
                <w:u w:val="single"/>
              </w:rPr>
              <w:t xml:space="preserve"> </w:t>
            </w:r>
            <w:r>
              <w:rPr>
                <w:sz w:val="18"/>
                <w:szCs w:val="18"/>
                <w:u w:val="single"/>
              </w:rPr>
              <w:t>the</w:t>
            </w:r>
            <w:r>
              <w:rPr>
                <w:spacing w:val="-4"/>
                <w:sz w:val="18"/>
                <w:szCs w:val="18"/>
                <w:u w:val="single"/>
              </w:rPr>
              <w:t xml:space="preserve"> </w:t>
            </w:r>
            <w:r>
              <w:rPr>
                <w:sz w:val="18"/>
                <w:szCs w:val="18"/>
                <w:u w:val="single"/>
              </w:rPr>
              <w:t>STA</w:t>
            </w:r>
            <w:r>
              <w:rPr>
                <w:spacing w:val="-4"/>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4"/>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ins w:id="127" w:author="Cariou, Laurent" w:date="2023-09-11T20:23:00Z">
              <w:r w:rsidR="00026F70">
                <w:rPr>
                  <w:sz w:val="18"/>
                  <w:szCs w:val="18"/>
                  <w:u w:val="single"/>
                </w:rPr>
                <w:t xml:space="preserve"> in which case the STA follows the rules defined in</w:t>
              </w:r>
            </w:ins>
            <w:r>
              <w:rPr>
                <w:spacing w:val="-4"/>
                <w:sz w:val="18"/>
                <w:szCs w:val="18"/>
                <w:u w:val="single"/>
              </w:rPr>
              <w:t xml:space="preserve"> </w:t>
            </w:r>
            <w:del w:id="128" w:author="Cariou, Laurent" w:date="2023-09-11T20:23:00Z">
              <w:r w:rsidDel="00026F70">
                <w:rPr>
                  <w:spacing w:val="-4"/>
                  <w:sz w:val="18"/>
                  <w:szCs w:val="18"/>
                  <w:u w:val="single"/>
                </w:rPr>
                <w:delText>(see</w:delText>
              </w:r>
              <w:r w:rsidDel="00026F70">
                <w:rPr>
                  <w:spacing w:val="40"/>
                  <w:sz w:val="18"/>
                  <w:szCs w:val="18"/>
                  <w:u w:val="single"/>
                </w:rPr>
                <w:delText xml:space="preserve"> </w:delText>
              </w:r>
            </w:del>
          </w:p>
          <w:p w14:paraId="04C03D64" w14:textId="03002A8A" w:rsidR="003649A6" w:rsidRDefault="003649A6">
            <w:pPr>
              <w:pStyle w:val="TableParagraph"/>
              <w:kinsoku w:val="0"/>
              <w:overflowPunct w:val="0"/>
              <w:spacing w:before="57" w:line="230" w:lineRule="auto"/>
              <w:ind w:right="125"/>
              <w:rPr>
                <w:sz w:val="18"/>
                <w:szCs w:val="18"/>
              </w:rPr>
              <w:pPrChange w:id="129" w:author="Cariou, Laurent" w:date="2023-09-11T20:23:00Z">
                <w:pPr>
                  <w:pStyle w:val="TableParagraph"/>
                  <w:kinsoku w:val="0"/>
                  <w:overflowPunct w:val="0"/>
                  <w:spacing w:before="57" w:line="230" w:lineRule="auto"/>
                  <w:ind w:left="129" w:right="125"/>
                </w:pPr>
              </w:pPrChange>
            </w:pPr>
            <w:r>
              <w:rPr>
                <w:noProof/>
              </w:rPr>
              <mc:AlternateContent>
                <mc:Choice Requires="wpg">
                  <w:drawing>
                    <wp:anchor distT="0" distB="0" distL="114300" distR="114300" simplePos="0" relativeHeight="251658240" behindDoc="1" locked="0" layoutInCell="1" allowOverlap="1" wp14:anchorId="66B6510A" wp14:editId="786003E6">
                      <wp:simplePos x="0" y="0"/>
                      <wp:positionH relativeFrom="column">
                        <wp:posOffset>520065</wp:posOffset>
                      </wp:positionH>
                      <wp:positionV relativeFrom="paragraph">
                        <wp:posOffset>240665</wp:posOffset>
                      </wp:positionV>
                      <wp:extent cx="28575" cy="12700"/>
                      <wp:effectExtent l="127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9"/>
                                <a:chExt cx="45" cy="20"/>
                              </a:xfrm>
                            </wpg:grpSpPr>
                            <wps:wsp>
                              <wps:cNvPr id="3" name="Freeform 11"/>
                              <wps:cNvSpPr>
                                <a:spLocks/>
                              </wps:cNvSpPr>
                              <wps:spPr bwMode="auto">
                                <a:xfrm>
                                  <a:off x="819" y="379"/>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5C46F" id="Group 2" o:spid="_x0000_s1026" style="position:absolute;margin-left:40.95pt;margin-top:18.95pt;width:2.25pt;height:1pt;z-index:-251658240" coordorigin="819,379"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">
                      <v:shape id="Freeform 11" o:spid="_x0000_s1027" style="position:absolute;left:819;top:379;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z w:val="18"/>
                <w:szCs w:val="18"/>
              </w:rPr>
              <w:t>; otherwise, it is not present.</w:t>
            </w:r>
          </w:p>
        </w:tc>
      </w:tr>
      <w:tr w:rsidR="003649A6" w14:paraId="4AA379AB" w14:textId="77777777" w:rsidTr="001D09C7">
        <w:trPr>
          <w:trHeight w:val="1125"/>
        </w:trPr>
        <w:tc>
          <w:tcPr>
            <w:tcW w:w="1119" w:type="dxa"/>
            <w:tcBorders>
              <w:top w:val="single" w:sz="2" w:space="0" w:color="000000"/>
              <w:left w:val="single" w:sz="12" w:space="0" w:color="000000"/>
              <w:bottom w:val="single" w:sz="2" w:space="0" w:color="000000"/>
              <w:right w:val="single" w:sz="2" w:space="0" w:color="000000"/>
            </w:tcBorders>
          </w:tcPr>
          <w:p w14:paraId="3A2A7426"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lastRenderedPageBreak/>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09B6A276" w14:textId="77777777" w:rsidR="003649A6" w:rsidRDefault="003649A6" w:rsidP="001D09C7">
            <w:pPr>
              <w:pStyle w:val="TableParagraph"/>
              <w:kinsoku w:val="0"/>
              <w:overflowPunct w:val="0"/>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3E833560" w14:textId="77777777" w:rsidR="003649A6" w:rsidRDefault="003649A6" w:rsidP="001D09C7">
            <w:pPr>
              <w:pStyle w:val="TableParagraph"/>
              <w:kinsoku w:val="0"/>
              <w:overflowPunct w:val="0"/>
              <w:spacing w:before="55" w:line="232" w:lineRule="auto"/>
              <w:ind w:left="129" w:right="128"/>
              <w:rPr>
                <w:sz w:val="18"/>
                <w:szCs w:val="18"/>
              </w:rPr>
            </w:pPr>
            <w:r>
              <w:rPr>
                <w:sz w:val="18"/>
                <w:szCs w:val="18"/>
                <w:u w:val="single"/>
              </w:rPr>
              <w:t>A single Probe Request Multi-Link element is present if dot11-</w:t>
            </w:r>
            <w:r>
              <w:rPr>
                <w:sz w:val="18"/>
                <w:szCs w:val="18"/>
              </w:rPr>
              <w:t xml:space="preserve"> </w:t>
            </w:r>
            <w:proofErr w:type="spellStart"/>
            <w:r>
              <w:rPr>
                <w:sz w:val="18"/>
                <w:szCs w:val="18"/>
                <w:u w:val="single"/>
              </w:rPr>
              <w:t>MultiLinkActivated</w:t>
            </w:r>
            <w:proofErr w:type="spellEnd"/>
            <w:r>
              <w:rPr>
                <w:sz w:val="18"/>
                <w:szCs w:val="18"/>
                <w:u w:val="single"/>
              </w:rPr>
              <w:t xml:space="preserve"> is true and the Probe Request frame is a</w:t>
            </w:r>
            <w:r>
              <w:rPr>
                <w:sz w:val="18"/>
                <w:szCs w:val="18"/>
              </w:rPr>
              <w:t xml:space="preserve"> </w:t>
            </w:r>
            <w:r>
              <w:rPr>
                <w:sz w:val="18"/>
                <w:szCs w:val="18"/>
                <w:u w:val="single"/>
              </w:rPr>
              <w:t>multi-link</w:t>
            </w:r>
            <w:r>
              <w:rPr>
                <w:spacing w:val="-4"/>
                <w:sz w:val="18"/>
                <w:szCs w:val="18"/>
                <w:u w:val="single"/>
              </w:rPr>
              <w:t xml:space="preserve"> </w:t>
            </w:r>
            <w:r>
              <w:rPr>
                <w:sz w:val="18"/>
                <w:szCs w:val="18"/>
                <w:u w:val="single"/>
              </w:rPr>
              <w:t>probe</w:t>
            </w:r>
            <w:r>
              <w:rPr>
                <w:spacing w:val="-4"/>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as</w:t>
            </w:r>
            <w:r>
              <w:rPr>
                <w:spacing w:val="-3"/>
                <w:sz w:val="18"/>
                <w:szCs w:val="18"/>
                <w:u w:val="single"/>
              </w:rPr>
              <w:t xml:space="preserve"> </w:t>
            </w:r>
            <w:r>
              <w:rPr>
                <w:sz w:val="18"/>
                <w:szCs w:val="18"/>
                <w:u w:val="single"/>
              </w:rPr>
              <w:t>defined</w:t>
            </w:r>
            <w:r>
              <w:rPr>
                <w:spacing w:val="-4"/>
                <w:sz w:val="18"/>
                <w:szCs w:val="18"/>
                <w:u w:val="single"/>
              </w:rPr>
              <w:t xml:space="preserve"> </w:t>
            </w:r>
            <w:r>
              <w:rPr>
                <w:sz w:val="18"/>
                <w:szCs w:val="18"/>
                <w:u w:val="single"/>
              </w:rPr>
              <w:t>in</w:t>
            </w:r>
            <w:r>
              <w:rPr>
                <w:spacing w:val="-5"/>
                <w:sz w:val="18"/>
                <w:szCs w:val="18"/>
                <w:u w:val="single"/>
              </w:rPr>
              <w:t xml:space="preserve"> </w:t>
            </w:r>
            <w:r>
              <w:rPr>
                <w:sz w:val="18"/>
                <w:szCs w:val="18"/>
                <w:u w:val="single"/>
              </w:rPr>
              <w:t>35.3.4.2</w:t>
            </w:r>
            <w:r>
              <w:rPr>
                <w:spacing w:val="-3"/>
                <w:sz w:val="18"/>
                <w:szCs w:val="18"/>
                <w:u w:val="single"/>
              </w:rPr>
              <w:t xml:space="preserve"> </w:t>
            </w:r>
            <w:r>
              <w:rPr>
                <w:sz w:val="18"/>
                <w:szCs w:val="18"/>
                <w:u w:val="single"/>
              </w:rPr>
              <w:t>(Use</w:t>
            </w:r>
            <w:r>
              <w:rPr>
                <w:spacing w:val="-4"/>
                <w:sz w:val="18"/>
                <w:szCs w:val="18"/>
                <w:u w:val="single"/>
              </w:rPr>
              <w:t xml:space="preserve"> </w:t>
            </w:r>
            <w:r>
              <w:rPr>
                <w:sz w:val="18"/>
                <w:szCs w:val="18"/>
                <w:u w:val="single"/>
              </w:rPr>
              <w:t>of</w:t>
            </w:r>
            <w:r>
              <w:rPr>
                <w:spacing w:val="-4"/>
                <w:sz w:val="18"/>
                <w:szCs w:val="18"/>
                <w:u w:val="single"/>
              </w:rPr>
              <w:t xml:space="preserve"> </w:t>
            </w:r>
            <w:r>
              <w:rPr>
                <w:sz w:val="18"/>
                <w:szCs w:val="18"/>
                <w:u w:val="single"/>
              </w:rPr>
              <w:t>multi-</w:t>
            </w:r>
            <w:proofErr w:type="gramStart"/>
            <w:r>
              <w:rPr>
                <w:sz w:val="18"/>
                <w:szCs w:val="18"/>
                <w:u w:val="single"/>
              </w:rPr>
              <w:t>link</w:t>
            </w:r>
            <w:r>
              <w:rPr>
                <w:spacing w:val="-4"/>
                <w:sz w:val="18"/>
                <w:szCs w:val="18"/>
                <w:u w:val="single"/>
              </w:rPr>
              <w:t xml:space="preserve"> </w:t>
            </w:r>
            <w:r>
              <w:rPr>
                <w:spacing w:val="-4"/>
                <w:sz w:val="18"/>
                <w:szCs w:val="18"/>
              </w:rPr>
              <w:t xml:space="preserve"> </w:t>
            </w:r>
            <w:r>
              <w:rPr>
                <w:sz w:val="18"/>
                <w:szCs w:val="18"/>
                <w:u w:val="single"/>
              </w:rPr>
              <w:t>probe</w:t>
            </w:r>
            <w:proofErr w:type="gramEnd"/>
            <w:r>
              <w:rPr>
                <w:spacing w:val="-12"/>
                <w:sz w:val="18"/>
                <w:szCs w:val="18"/>
                <w:u w:val="single"/>
              </w:rPr>
              <w:t xml:space="preserve"> </w:t>
            </w:r>
            <w:r>
              <w:rPr>
                <w:sz w:val="18"/>
                <w:szCs w:val="18"/>
                <w:u w:val="single"/>
              </w:rPr>
              <w:t>request</w:t>
            </w:r>
            <w:r>
              <w:rPr>
                <w:spacing w:val="-11"/>
                <w:sz w:val="18"/>
                <w:szCs w:val="18"/>
                <w:u w:val="single"/>
              </w:rPr>
              <w:t xml:space="preserve"> </w:t>
            </w:r>
            <w:r>
              <w:rPr>
                <w:sz w:val="18"/>
                <w:szCs w:val="18"/>
                <w:u w:val="single"/>
              </w:rPr>
              <w:t>and</w:t>
            </w:r>
            <w:r>
              <w:rPr>
                <w:spacing w:val="-11"/>
                <w:sz w:val="18"/>
                <w:szCs w:val="18"/>
                <w:u w:val="single"/>
              </w:rPr>
              <w:t xml:space="preserve"> </w:t>
            </w:r>
            <w:r>
              <w:rPr>
                <w:sz w:val="18"/>
                <w:szCs w:val="18"/>
                <w:u w:val="single"/>
              </w:rPr>
              <w:t>response).</w:t>
            </w:r>
            <w:r>
              <w:rPr>
                <w:spacing w:val="-11"/>
                <w:sz w:val="18"/>
                <w:szCs w:val="18"/>
                <w:u w:val="single"/>
              </w:rPr>
              <w:t xml:space="preserve"> </w:t>
            </w:r>
            <w:r>
              <w:rPr>
                <w:sz w:val="18"/>
                <w:szCs w:val="18"/>
                <w:u w:val="single"/>
              </w:rPr>
              <w:t>Otherwise,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Multi-Link</w:t>
            </w:r>
            <w:r>
              <w:rPr>
                <w:spacing w:val="-11"/>
                <w:sz w:val="18"/>
                <w:szCs w:val="18"/>
                <w:u w:val="single"/>
              </w:rPr>
              <w:t xml:space="preserve"> </w:t>
            </w:r>
            <w:r>
              <w:rPr>
                <w:sz w:val="18"/>
                <w:szCs w:val="18"/>
                <w:u w:val="single"/>
              </w:rPr>
              <w:t>element</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present.</w:t>
            </w:r>
          </w:p>
        </w:tc>
      </w:tr>
      <w:tr w:rsidR="003649A6" w14:paraId="2BD8040C" w14:textId="77777777" w:rsidTr="001D09C7">
        <w:trPr>
          <w:trHeight w:val="713"/>
        </w:trPr>
        <w:tc>
          <w:tcPr>
            <w:tcW w:w="1119" w:type="dxa"/>
            <w:tcBorders>
              <w:top w:val="single" w:sz="2" w:space="0" w:color="000000"/>
              <w:left w:val="single" w:sz="12" w:space="0" w:color="000000"/>
              <w:bottom w:val="single" w:sz="12" w:space="0" w:color="000000"/>
              <w:right w:val="single" w:sz="2" w:space="0" w:color="000000"/>
            </w:tcBorders>
          </w:tcPr>
          <w:p w14:paraId="7C7F6E22"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3FB10676" w14:textId="77777777" w:rsidR="003649A6" w:rsidRDefault="003649A6" w:rsidP="001D09C7">
            <w:pPr>
              <w:pStyle w:val="TableParagraph"/>
              <w:kinsoku w:val="0"/>
              <w:overflowPunct w:val="0"/>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0551BD4E" w14:textId="77777777" w:rsidR="003649A6" w:rsidRDefault="003649A6" w:rsidP="001D09C7">
            <w:pPr>
              <w:pStyle w:val="TableParagraph"/>
              <w:kinsoku w:val="0"/>
              <w:overflowPunct w:val="0"/>
              <w:spacing w:before="57" w:line="230" w:lineRule="auto"/>
              <w:ind w:left="129" w:right="125"/>
              <w:rPr>
                <w:sz w:val="18"/>
                <w:szCs w:val="18"/>
              </w:rPr>
            </w:pPr>
            <w:r>
              <w:rPr>
                <w:sz w:val="18"/>
                <w:szCs w:val="18"/>
                <w:u w:val="single"/>
              </w:rPr>
              <w:t>The</w:t>
            </w:r>
            <w:r>
              <w:rPr>
                <w:spacing w:val="-8"/>
                <w:sz w:val="18"/>
                <w:szCs w:val="18"/>
                <w:u w:val="single"/>
              </w:rPr>
              <w:t xml:space="preserve"> </w:t>
            </w:r>
            <w:r>
              <w:rPr>
                <w:sz w:val="18"/>
                <w:szCs w:val="18"/>
                <w:u w:val="single"/>
              </w:rPr>
              <w:t>EHT</w:t>
            </w:r>
            <w:r>
              <w:rPr>
                <w:spacing w:val="-8"/>
                <w:sz w:val="18"/>
                <w:szCs w:val="18"/>
                <w:u w:val="single"/>
              </w:rPr>
              <w:t xml:space="preserve"> </w:t>
            </w:r>
            <w:r>
              <w:rPr>
                <w:sz w:val="18"/>
                <w:szCs w:val="18"/>
                <w:u w:val="single"/>
              </w:rPr>
              <w:t>Capabilities</w:t>
            </w:r>
            <w:r>
              <w:rPr>
                <w:spacing w:val="-8"/>
                <w:sz w:val="18"/>
                <w:szCs w:val="18"/>
                <w:u w:val="single"/>
              </w:rPr>
              <w:t xml:space="preserve"> </w:t>
            </w:r>
            <w:r>
              <w:rPr>
                <w:sz w:val="18"/>
                <w:szCs w:val="18"/>
                <w:u w:val="single"/>
              </w:rPr>
              <w:t>element</w:t>
            </w:r>
            <w:r>
              <w:rPr>
                <w:spacing w:val="-8"/>
                <w:sz w:val="18"/>
                <w:szCs w:val="18"/>
                <w:u w:val="single"/>
              </w:rPr>
              <w:t xml:space="preserve"> </w:t>
            </w:r>
            <w:r>
              <w:rPr>
                <w:sz w:val="18"/>
                <w:szCs w:val="18"/>
                <w:u w:val="single"/>
              </w:rPr>
              <w:t>is</w:t>
            </w:r>
            <w:r>
              <w:rPr>
                <w:spacing w:val="-9"/>
                <w:sz w:val="18"/>
                <w:szCs w:val="18"/>
                <w:u w:val="single"/>
              </w:rPr>
              <w:t xml:space="preserve"> </w:t>
            </w:r>
            <w:r>
              <w:rPr>
                <w:sz w:val="18"/>
                <w:szCs w:val="18"/>
                <w:u w:val="single"/>
              </w:rPr>
              <w:t>present</w:t>
            </w:r>
            <w:r>
              <w:rPr>
                <w:spacing w:val="-8"/>
                <w:sz w:val="18"/>
                <w:szCs w:val="18"/>
                <w:u w:val="single"/>
              </w:rPr>
              <w:t xml:space="preserve"> </w:t>
            </w:r>
            <w:r>
              <w:rPr>
                <w:sz w:val="18"/>
                <w:szCs w:val="18"/>
                <w:u w:val="single"/>
              </w:rPr>
              <w:t>if</w:t>
            </w:r>
            <w:r>
              <w:rPr>
                <w:spacing w:val="-8"/>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605D3538" w14:textId="77777777" w:rsidR="008C4CAD" w:rsidRDefault="008C4CAD" w:rsidP="00BD5C69">
      <w:pPr>
        <w:rPr>
          <w:ins w:id="130" w:author="Cariou, Laurent" w:date="2023-09-09T11:55:00Z"/>
          <w:rFonts w:ascii="Arial-BoldMT" w:hAnsi="Arial-BoldMT"/>
          <w:b/>
          <w:bCs/>
          <w:color w:val="000000"/>
          <w:sz w:val="20"/>
        </w:rPr>
      </w:pPr>
    </w:p>
    <w:p w14:paraId="1B4F08BD" w14:textId="77777777" w:rsidR="00E60564" w:rsidRDefault="00E60564" w:rsidP="00BD5C69">
      <w:pPr>
        <w:rPr>
          <w:rFonts w:ascii="Arial-BoldMT" w:hAnsi="Arial-BoldMT"/>
          <w:b/>
          <w:bCs/>
          <w:color w:val="000000"/>
          <w:sz w:val="20"/>
        </w:rPr>
      </w:pPr>
    </w:p>
    <w:p w14:paraId="5F63B258" w14:textId="77777777" w:rsidR="00E60564" w:rsidRDefault="00E60564" w:rsidP="00BD5C69">
      <w:pPr>
        <w:rPr>
          <w:rFonts w:ascii="Arial-BoldMT" w:hAnsi="Arial-BoldMT"/>
          <w:b/>
          <w:bCs/>
          <w:color w:val="000000"/>
          <w:sz w:val="20"/>
        </w:rPr>
      </w:pPr>
    </w:p>
    <w:p w14:paraId="1E3773C7" w14:textId="77777777" w:rsidR="00E60564" w:rsidRDefault="00E60564" w:rsidP="00BD5C69">
      <w:pPr>
        <w:rPr>
          <w:rFonts w:ascii="Arial-BoldMT" w:hAnsi="Arial-BoldMT"/>
          <w:b/>
          <w:bCs/>
          <w:color w:val="000000"/>
          <w:sz w:val="20"/>
        </w:rPr>
      </w:pPr>
    </w:p>
    <w:p w14:paraId="3FB11467" w14:textId="77777777" w:rsidR="00E60564" w:rsidRDefault="00E60564" w:rsidP="00BD5C69">
      <w:pPr>
        <w:rPr>
          <w:rFonts w:ascii="Arial-BoldMT" w:hAnsi="Arial-BoldMT"/>
          <w:b/>
          <w:bCs/>
          <w:color w:val="000000"/>
          <w:sz w:val="20"/>
        </w:rPr>
      </w:pPr>
    </w:p>
    <w:p w14:paraId="50BDD19F" w14:textId="77777777" w:rsidR="00E60564" w:rsidRDefault="00E60564" w:rsidP="00BD5C69">
      <w:pPr>
        <w:rPr>
          <w:rFonts w:ascii="Arial-BoldMT" w:hAnsi="Arial-BoldMT"/>
          <w:b/>
          <w:bCs/>
          <w:color w:val="000000"/>
          <w:sz w:val="20"/>
        </w:rPr>
      </w:pPr>
    </w:p>
    <w:p w14:paraId="6B803444" w14:textId="77777777" w:rsidR="00935A0A" w:rsidRDefault="00935A0A" w:rsidP="00E0418E">
      <w:pPr>
        <w:rPr>
          <w:rFonts w:ascii="TimesNewRomanPSMT" w:hAnsi="TimesNewRomanPSMT"/>
          <w:color w:val="000000"/>
          <w:sz w:val="20"/>
          <w:szCs w:val="20"/>
        </w:rPr>
      </w:pPr>
    </w:p>
    <w:p w14:paraId="151056D4" w14:textId="77777777" w:rsidR="00935A0A" w:rsidRDefault="00935A0A" w:rsidP="00E0418E">
      <w:pPr>
        <w:rPr>
          <w:rFonts w:ascii="TimesNewRomanPSMT" w:hAnsi="TimesNewRomanPSMT"/>
          <w:color w:val="000000"/>
          <w:sz w:val="20"/>
          <w:szCs w:val="20"/>
        </w:rPr>
      </w:pPr>
    </w:p>
    <w:p w14:paraId="4F73F6C2" w14:textId="77777777" w:rsidR="00BA7597" w:rsidRPr="00BA7597" w:rsidRDefault="00BA7597" w:rsidP="00BA7597">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48EC20C1" w14:textId="77777777" w:rsidR="00B076C2" w:rsidRDefault="00B076C2" w:rsidP="00B076C2">
      <w:pPr>
        <w:pStyle w:val="ListParagraph"/>
        <w:tabs>
          <w:tab w:val="left" w:pos="6540"/>
        </w:tabs>
        <w:kinsoku w:val="0"/>
        <w:overflowPunct w:val="0"/>
        <w:ind w:left="0"/>
        <w:outlineLvl w:val="1"/>
        <w:rPr>
          <w:rStyle w:val="Emphasis"/>
          <w:highlight w:val="yellow"/>
        </w:rPr>
      </w:pPr>
    </w:p>
    <w:p w14:paraId="0361EA81" w14:textId="41C8A198" w:rsidR="00B076C2" w:rsidRPr="001E55BA" w:rsidRDefault="00B076C2" w:rsidP="00B076C2">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9660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F77B014" w14:textId="77777777" w:rsidR="00BA7597" w:rsidRDefault="00BA7597" w:rsidP="00935A0A">
      <w:pPr>
        <w:rPr>
          <w:rFonts w:ascii="TimesNewRomanPSMT" w:hAnsi="TimesNewRomanPSMT"/>
          <w:color w:val="000000"/>
          <w:sz w:val="20"/>
          <w:szCs w:val="20"/>
        </w:rPr>
      </w:pPr>
    </w:p>
    <w:p w14:paraId="3C0FDBDD" w14:textId="7EE2B5BF" w:rsidR="00935A0A" w:rsidRPr="00935A0A" w:rsidDel="00BC42B7" w:rsidRDefault="00935A0A" w:rsidP="00BC42B7">
      <w:pPr>
        <w:rPr>
          <w:del w:id="131" w:author="Cariou, Laurent" w:date="2023-09-11T18:13:00Z"/>
          <w:rFonts w:ascii="TimesNewRomanPSMT" w:hAnsi="TimesNewRomanPSMT"/>
          <w:color w:val="000000"/>
          <w:sz w:val="20"/>
          <w:szCs w:val="20"/>
        </w:rPr>
      </w:pPr>
      <w:r w:rsidRPr="00935A0A">
        <w:rPr>
          <w:rFonts w:ascii="TimesNewRomanPSMT" w:hAnsi="TimesNewRomanPSMT"/>
          <w:color w:val="000000"/>
          <w:sz w:val="20"/>
          <w:szCs w:val="20"/>
        </w:rPr>
        <w:t xml:space="preserve">If either the Address 1 field or the Address 3 field of the multi-link probe request is set to the MAC address of the AP that is affiliated with a targeted AP MLD and that corresponds to a </w:t>
      </w:r>
      <w:proofErr w:type="spellStart"/>
      <w:r w:rsidRPr="00935A0A">
        <w:rPr>
          <w:rFonts w:ascii="TimesNewRomanPSMT" w:hAnsi="TimesNewRomanPSMT"/>
          <w:color w:val="000000"/>
          <w:sz w:val="20"/>
          <w:szCs w:val="20"/>
        </w:rPr>
        <w:t>nontransmitted</w:t>
      </w:r>
      <w:proofErr w:type="spellEnd"/>
      <w:r w:rsidRPr="00935A0A">
        <w:rPr>
          <w:rFonts w:ascii="TimesNewRomanPSMT" w:hAnsi="TimesNewRomanPSMT"/>
          <w:color w:val="000000"/>
          <w:sz w:val="20"/>
          <w:szCs w:val="20"/>
        </w:rPr>
        <w:t xml:space="preserve"> BSSID, then the AP MLD ID subfield shall not be present in the Probe Request Multi-Link element of the multi-link probe </w:t>
      </w:r>
      <w:proofErr w:type="spellStart"/>
      <w:proofErr w:type="gramStart"/>
      <w:r w:rsidRPr="00935A0A">
        <w:rPr>
          <w:rFonts w:ascii="TimesNewRomanPSMT" w:hAnsi="TimesNewRomanPSMT"/>
          <w:color w:val="000000"/>
          <w:sz w:val="20"/>
          <w:szCs w:val="20"/>
        </w:rPr>
        <w:t>request.</w:t>
      </w:r>
      <w:ins w:id="132" w:author="Cariou, Laurent" w:date="2023-09-11T18:12:00Z">
        <w:r w:rsidR="00CF4383">
          <w:rPr>
            <w:rFonts w:ascii="TimesNewRomanPSMT" w:hAnsi="TimesNewRomanPSMT"/>
            <w:color w:val="000000"/>
            <w:sz w:val="20"/>
            <w:szCs w:val="20"/>
          </w:rPr>
          <w:t>Otherwise</w:t>
        </w:r>
        <w:proofErr w:type="spellEnd"/>
        <w:proofErr w:type="gramEnd"/>
        <w:r w:rsidR="00CF4383">
          <w:rPr>
            <w:rFonts w:ascii="TimesNewRomanPSMT" w:hAnsi="TimesNewRomanPSMT"/>
            <w:color w:val="000000"/>
            <w:sz w:val="20"/>
            <w:szCs w:val="20"/>
          </w:rPr>
          <w:t xml:space="preserve">, </w:t>
        </w:r>
      </w:ins>
    </w:p>
    <w:p w14:paraId="7DC05CBF" w14:textId="4A85D772" w:rsidR="00935A0A" w:rsidRDefault="00935A0A" w:rsidP="00935A0A">
      <w:pPr>
        <w:rPr>
          <w:ins w:id="133" w:author="Cariou, Laurent" w:date="2023-09-12T18:18:00Z"/>
          <w:rFonts w:ascii="TimesNewRomanPSMT" w:hAnsi="TimesNewRomanPSMT"/>
          <w:color w:val="000000"/>
          <w:sz w:val="20"/>
          <w:szCs w:val="20"/>
        </w:rPr>
      </w:pPr>
      <w:del w:id="134" w:author="Cariou, Laurent" w:date="2023-09-11T18:13:00Z">
        <w:r w:rsidRPr="00935A0A" w:rsidDel="00BC42B7">
          <w:rPr>
            <w:rFonts w:ascii="TimesNewRomanPSMT" w:hAnsi="TimesNewRomanPSMT"/>
            <w:color w:val="000000"/>
            <w:sz w:val="20"/>
            <w:szCs w:val="20"/>
          </w:rPr>
          <w:delText xml:space="preserve">If either the Address 1 field or the Address 3 field of the multi-link probe request is set to the MAC address of </w:delText>
        </w:r>
      </w:del>
      <w:del w:id="135" w:author="Cariou, Laurent" w:date="2023-09-09T12:27:00Z">
        <w:r w:rsidRPr="00935A0A" w:rsidDel="00AA27C3">
          <w:rPr>
            <w:rFonts w:ascii="TimesNewRomanPSMT" w:hAnsi="TimesNewRomanPSMT"/>
            <w:color w:val="000000"/>
            <w:sz w:val="20"/>
            <w:szCs w:val="20"/>
          </w:rPr>
          <w:delText xml:space="preserve">the responding AP that operates on the same link where the multi-link probe request is sent, </w:delText>
        </w:r>
      </w:del>
      <w:del w:id="136" w:author="Cariou, Laurent" w:date="2023-09-11T18:13:00Z">
        <w:r w:rsidRPr="00935A0A" w:rsidDel="00BC42B7">
          <w:rPr>
            <w:rFonts w:ascii="TimesNewRomanPSMT" w:hAnsi="TimesNewRomanPSMT"/>
            <w:color w:val="000000"/>
            <w:sz w:val="20"/>
            <w:szCs w:val="20"/>
          </w:rPr>
          <w:delText xml:space="preserve">then </w:delText>
        </w:r>
      </w:del>
      <w:r w:rsidRPr="00935A0A">
        <w:rPr>
          <w:rFonts w:ascii="TimesNewRomanPSMT" w:hAnsi="TimesNewRomanPSMT"/>
          <w:color w:val="000000"/>
          <w:sz w:val="20"/>
          <w:szCs w:val="20"/>
        </w:rPr>
        <w:t>the AP MLD ID subfield shall be present in the Probe Request Multi-Link element of the multi-link probe request and the targeted AP MLD is identified by the AP MLD ID subfield, which is set to the same AP MLD ID value as the one used by the AP that is addressed by the multi-link probe request to identify the AP MLD in the Beacon and Probe Response frames that it transmits.</w:t>
      </w:r>
    </w:p>
    <w:p w14:paraId="48290C4B" w14:textId="478141CA" w:rsidR="00CF4A2F" w:rsidRDefault="00CF4A2F" w:rsidP="00935A0A">
      <w:pPr>
        <w:rPr>
          <w:ins w:id="137" w:author="Cariou, Laurent" w:date="2023-09-09T12:36:00Z"/>
          <w:rFonts w:ascii="TimesNewRomanPSMT" w:hAnsi="TimesNewRomanPSMT"/>
          <w:color w:val="000000"/>
          <w:sz w:val="20"/>
          <w:szCs w:val="20"/>
        </w:rPr>
      </w:pPr>
      <w:ins w:id="138" w:author="Cariou, Laurent" w:date="2023-09-12T18:18:00Z">
        <w:r>
          <w:rPr>
            <w:rFonts w:ascii="TimesNewRomanPSMT" w:hAnsi="TimesNewRomanPSMT"/>
            <w:color w:val="000000"/>
            <w:sz w:val="20"/>
            <w:szCs w:val="20"/>
          </w:rPr>
          <w:t xml:space="preserve">NOTE – If the </w:t>
        </w:r>
        <w:r w:rsidR="00126188">
          <w:rPr>
            <w:rFonts w:ascii="TimesNewRomanPSMT" w:hAnsi="TimesNewRomanPSMT"/>
            <w:color w:val="000000"/>
            <w:sz w:val="20"/>
            <w:szCs w:val="20"/>
          </w:rPr>
          <w:t xml:space="preserve">addressed AP is affiliated </w:t>
        </w:r>
      </w:ins>
      <w:ins w:id="139" w:author="Cariou, Laurent" w:date="2023-09-12T18:19:00Z">
        <w:r w:rsidR="0018186E">
          <w:rPr>
            <w:rFonts w:ascii="TimesNewRomanPSMT" w:hAnsi="TimesNewRomanPSMT"/>
            <w:color w:val="000000"/>
            <w:sz w:val="20"/>
            <w:szCs w:val="20"/>
          </w:rPr>
          <w:t xml:space="preserve">with the targeted AP MLD and the AP is a transmitted BSSID </w:t>
        </w:r>
      </w:ins>
      <w:ins w:id="140" w:author="Cariou, Laurent" w:date="2023-09-12T18:20:00Z">
        <w:r w:rsidR="00947ED0">
          <w:rPr>
            <w:rFonts w:ascii="TimesNewRomanPSMT" w:hAnsi="TimesNewRomanPSMT"/>
            <w:color w:val="000000"/>
            <w:sz w:val="20"/>
            <w:szCs w:val="20"/>
          </w:rPr>
          <w:t xml:space="preserve">in a multiple BSSID set </w:t>
        </w:r>
      </w:ins>
      <w:ins w:id="141" w:author="Cariou, Laurent" w:date="2023-09-12T18:19:00Z">
        <w:r w:rsidR="0018186E">
          <w:rPr>
            <w:rFonts w:ascii="TimesNewRomanPSMT" w:hAnsi="TimesNewRomanPSMT"/>
            <w:color w:val="000000"/>
            <w:sz w:val="20"/>
            <w:szCs w:val="20"/>
          </w:rPr>
          <w:t xml:space="preserve">or </w:t>
        </w:r>
      </w:ins>
      <w:ins w:id="142" w:author="Cariou, Laurent" w:date="2023-09-12T20:08:00Z">
        <w:r w:rsidR="000A4BE8">
          <w:rPr>
            <w:rFonts w:ascii="TimesNewRomanPSMT" w:hAnsi="TimesNewRomanPSMT"/>
            <w:color w:val="000000"/>
            <w:sz w:val="20"/>
            <w:szCs w:val="20"/>
          </w:rPr>
          <w:t>the</w:t>
        </w:r>
      </w:ins>
      <w:ins w:id="143" w:author="Cariou, Laurent" w:date="2023-09-12T18:19:00Z">
        <w:r w:rsidR="008C1640">
          <w:rPr>
            <w:rFonts w:ascii="TimesNewRomanPSMT" w:hAnsi="TimesNewRomanPSMT"/>
            <w:color w:val="000000"/>
            <w:sz w:val="20"/>
            <w:szCs w:val="20"/>
          </w:rPr>
          <w:t xml:space="preserve"> AP </w:t>
        </w:r>
      </w:ins>
      <w:ins w:id="144" w:author="Cariou, Laurent" w:date="2023-09-12T20:08:00Z">
        <w:r w:rsidR="008A3455">
          <w:rPr>
            <w:rFonts w:ascii="TimesNewRomanPSMT" w:hAnsi="TimesNewRomanPSMT"/>
            <w:color w:val="000000"/>
            <w:sz w:val="20"/>
            <w:szCs w:val="20"/>
          </w:rPr>
          <w:t xml:space="preserve">is </w:t>
        </w:r>
      </w:ins>
      <w:ins w:id="145" w:author="Cariou, Laurent" w:date="2023-09-12T18:19:00Z">
        <w:r w:rsidR="008C1640">
          <w:rPr>
            <w:rFonts w:ascii="TimesNewRomanPSMT" w:hAnsi="TimesNewRomanPSMT"/>
            <w:color w:val="000000"/>
            <w:sz w:val="20"/>
            <w:szCs w:val="20"/>
          </w:rPr>
          <w:t>not part of a multiple BSSID set,</w:t>
        </w:r>
      </w:ins>
      <w:ins w:id="146" w:author="Cariou, Laurent" w:date="2023-09-12T18:20:00Z">
        <w:r w:rsidR="00947ED0">
          <w:rPr>
            <w:rFonts w:ascii="TimesNewRomanPSMT" w:hAnsi="TimesNewRomanPSMT"/>
            <w:color w:val="000000"/>
            <w:sz w:val="20"/>
            <w:szCs w:val="20"/>
          </w:rPr>
          <w:t xml:space="preserve"> </w:t>
        </w:r>
      </w:ins>
      <w:ins w:id="147" w:author="Cariou, Laurent" w:date="2023-09-12T20:08:00Z">
        <w:r w:rsidR="000A4BE8">
          <w:rPr>
            <w:rFonts w:ascii="TimesNewRomanPSMT" w:hAnsi="TimesNewRomanPSMT"/>
            <w:color w:val="000000"/>
            <w:sz w:val="20"/>
            <w:szCs w:val="20"/>
          </w:rPr>
          <w:t xml:space="preserve">then </w:t>
        </w:r>
      </w:ins>
      <w:ins w:id="148" w:author="Cariou, Laurent" w:date="2023-09-12T18:20:00Z">
        <w:r w:rsidR="00947ED0">
          <w:rPr>
            <w:rFonts w:ascii="TimesNewRomanPSMT" w:hAnsi="TimesNewRomanPSMT"/>
            <w:color w:val="000000"/>
            <w:sz w:val="20"/>
            <w:szCs w:val="20"/>
          </w:rPr>
          <w:t>the AP MLD ID is set to 0.</w:t>
        </w:r>
      </w:ins>
    </w:p>
    <w:p w14:paraId="308222D9" w14:textId="77777777" w:rsidR="00B076C2" w:rsidRDefault="00B076C2" w:rsidP="00935A0A">
      <w:pPr>
        <w:rPr>
          <w:ins w:id="149" w:author="Cariou, Laurent" w:date="2023-09-09T12:36:00Z"/>
          <w:rFonts w:ascii="TimesNewRomanPSMT" w:hAnsi="TimesNewRomanPSMT"/>
          <w:color w:val="000000"/>
          <w:sz w:val="20"/>
          <w:szCs w:val="20"/>
        </w:rPr>
      </w:pPr>
    </w:p>
    <w:p w14:paraId="14212F4C" w14:textId="77777777" w:rsidR="00B076C2" w:rsidRDefault="00B076C2" w:rsidP="00935A0A">
      <w:pPr>
        <w:rPr>
          <w:ins w:id="150" w:author="Cariou, Laurent" w:date="2023-09-09T12:36:00Z"/>
          <w:rFonts w:ascii="TimesNewRomanPSMT" w:hAnsi="TimesNewRomanPSMT"/>
          <w:color w:val="000000"/>
          <w:sz w:val="20"/>
          <w:szCs w:val="20"/>
        </w:rPr>
      </w:pPr>
    </w:p>
    <w:p w14:paraId="2B5DD132" w14:textId="0F8FF416" w:rsidR="00B076C2" w:rsidRDefault="00B076C2" w:rsidP="00B076C2">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sidR="0017589D">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48501E62" w14:textId="77777777" w:rsidR="0017589D" w:rsidRPr="001E55BA" w:rsidRDefault="0017589D" w:rsidP="00B076C2">
      <w:pPr>
        <w:pStyle w:val="ListParagraph"/>
        <w:tabs>
          <w:tab w:val="left" w:pos="6540"/>
        </w:tabs>
        <w:kinsoku w:val="0"/>
        <w:overflowPunct w:val="0"/>
        <w:ind w:left="0"/>
        <w:outlineLvl w:val="1"/>
        <w:rPr>
          <w:b/>
          <w:bCs/>
          <w:i/>
          <w:iCs/>
        </w:rPr>
      </w:pPr>
    </w:p>
    <w:p w14:paraId="2CDD42F6" w14:textId="1784AF0A" w:rsidR="00B076C2" w:rsidRDefault="00B076C2" w:rsidP="00935A0A">
      <w:pPr>
        <w:rPr>
          <w:ins w:id="151" w:author="Cariou, Laurent" w:date="2023-09-09T12:38:00Z"/>
          <w:rFonts w:ascii="TimesNewRomanPSMT" w:hAnsi="TimesNewRomanPSMT"/>
          <w:color w:val="000000"/>
          <w:sz w:val="20"/>
          <w:szCs w:val="20"/>
        </w:rPr>
      </w:pPr>
      <w:r w:rsidRPr="00B076C2">
        <w:rPr>
          <w:rFonts w:ascii="TimesNewRomanPSMT" w:hAnsi="TimesNewRomanPSMT"/>
          <w:color w:val="000000"/>
          <w:sz w:val="20"/>
          <w:szCs w:val="20"/>
        </w:rPr>
        <w:t>A multi-link probe request allows a non-AP STA to request an AP</w:t>
      </w:r>
      <w:ins w:id="152" w:author="Cariou, Laurent" w:date="2023-09-09T12:37:00Z">
        <w:r w:rsidR="0017589D">
          <w:rPr>
            <w:rFonts w:ascii="TimesNewRomanPSMT" w:hAnsi="TimesNewRomanPSMT"/>
            <w:color w:val="000000"/>
            <w:sz w:val="20"/>
            <w:szCs w:val="20"/>
          </w:rPr>
          <w:t xml:space="preserve"> affiliated with an AP MLD</w:t>
        </w:r>
      </w:ins>
      <w:r w:rsidRPr="00B076C2">
        <w:rPr>
          <w:rFonts w:ascii="TimesNewRomanPSMT" w:hAnsi="TimesNewRomanPSMT"/>
          <w:color w:val="000000"/>
          <w:sz w:val="20"/>
          <w:szCs w:val="20"/>
        </w:rPr>
        <w:t xml:space="preserve"> to include the partial profile for a requested AP affiliated with the targeted AP MLD if the Probe Request Multi-Link element carries a </w:t>
      </w:r>
      <w:proofErr w:type="spellStart"/>
      <w:r w:rsidRPr="00B076C2">
        <w:rPr>
          <w:rFonts w:ascii="TimesNewRomanPSMT" w:hAnsi="TimesNewRomanPSMT"/>
          <w:color w:val="000000"/>
          <w:sz w:val="20"/>
          <w:szCs w:val="20"/>
        </w:rPr>
        <w:t>PerSTA</w:t>
      </w:r>
      <w:proofErr w:type="spellEnd"/>
      <w:r w:rsidRPr="00B076C2">
        <w:rPr>
          <w:rFonts w:ascii="TimesNewRomanPSMT" w:hAnsi="TimesNewRomanPSMT"/>
          <w:color w:val="000000"/>
          <w:sz w:val="20"/>
          <w:szCs w:val="20"/>
        </w:rPr>
        <w:t xml:space="preserve"> Profile </w:t>
      </w:r>
      <w:proofErr w:type="spellStart"/>
      <w:r w:rsidRPr="00B076C2">
        <w:rPr>
          <w:rFonts w:ascii="TimesNewRomanPSMT" w:hAnsi="TimesNewRomanPSMT"/>
          <w:color w:val="000000"/>
          <w:sz w:val="20"/>
          <w:szCs w:val="20"/>
        </w:rPr>
        <w:t>subelement</w:t>
      </w:r>
      <w:proofErr w:type="spellEnd"/>
      <w:r w:rsidRPr="00B076C2">
        <w:rPr>
          <w:rFonts w:ascii="TimesNewRomanPSMT" w:hAnsi="TimesNewRomanPSMT"/>
          <w:color w:val="000000"/>
          <w:sz w:val="20"/>
          <w:szCs w:val="20"/>
        </w:rPr>
        <w:t xml:space="preserve"> for the requested AP to retrieve partial profile.</w:t>
      </w:r>
    </w:p>
    <w:p w14:paraId="0CC441EB" w14:textId="77777777" w:rsidR="003A5101" w:rsidRDefault="003A5101" w:rsidP="003A5101">
      <w:pPr>
        <w:pStyle w:val="ListParagraph"/>
        <w:tabs>
          <w:tab w:val="left" w:pos="6540"/>
        </w:tabs>
        <w:kinsoku w:val="0"/>
        <w:overflowPunct w:val="0"/>
        <w:ind w:left="0"/>
        <w:outlineLvl w:val="1"/>
        <w:rPr>
          <w:ins w:id="153" w:author="Cariou, Laurent" w:date="2023-09-09T12:39:00Z"/>
          <w:rStyle w:val="Emphasis"/>
          <w:highlight w:val="yellow"/>
        </w:rPr>
      </w:pPr>
    </w:p>
    <w:p w14:paraId="379F4171" w14:textId="499FA686"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38F09D57" w14:textId="77777777" w:rsidR="00C54ACE" w:rsidRDefault="00C54ACE" w:rsidP="00935A0A">
      <w:pPr>
        <w:rPr>
          <w:ins w:id="154" w:author="Cariou, Laurent" w:date="2023-09-09T12:38:00Z"/>
          <w:rFonts w:ascii="TimesNewRomanPSMT" w:hAnsi="TimesNewRomanPSMT"/>
          <w:color w:val="000000"/>
          <w:sz w:val="20"/>
          <w:szCs w:val="20"/>
        </w:rPr>
      </w:pPr>
    </w:p>
    <w:p w14:paraId="67162BF4" w14:textId="32C87F52" w:rsidR="00C54ACE" w:rsidRDefault="00C54ACE" w:rsidP="00935A0A">
      <w:pPr>
        <w:rPr>
          <w:ins w:id="155" w:author="Cariou, Laurent" w:date="2023-09-09T12:38:00Z"/>
          <w:rFonts w:ascii="TimesNewRomanPSMT" w:hAnsi="TimesNewRomanPSMT"/>
          <w:color w:val="000000"/>
          <w:sz w:val="20"/>
          <w:szCs w:val="20"/>
        </w:rPr>
      </w:pPr>
      <w:r w:rsidRPr="00C54ACE">
        <w:rPr>
          <w:rFonts w:ascii="TimesNewRomanPSMT" w:hAnsi="TimesNewRomanPSMT"/>
          <w:color w:val="000000"/>
          <w:sz w:val="20"/>
          <w:szCs w:val="20"/>
        </w:rPr>
        <w:t>A multi-link probe request allows a non-AP STA to request an AP</w:t>
      </w:r>
      <w:ins w:id="156" w:author="Cariou, Laurent" w:date="2023-09-09T12:39:00Z">
        <w:r w:rsidR="003A5101">
          <w:rPr>
            <w:rFonts w:ascii="TimesNewRomanPSMT" w:hAnsi="TimesNewRomanPSMT"/>
            <w:color w:val="000000"/>
            <w:sz w:val="20"/>
            <w:szCs w:val="20"/>
          </w:rPr>
          <w:t xml:space="preserve"> affiliated with an AP MLD</w:t>
        </w:r>
      </w:ins>
      <w:r w:rsidRPr="00C54ACE">
        <w:rPr>
          <w:rFonts w:ascii="TimesNewRomanPSMT" w:hAnsi="TimesNewRomanPSMT"/>
          <w:color w:val="000000"/>
          <w:sz w:val="20"/>
          <w:szCs w:val="20"/>
        </w:rPr>
        <w:t xml:space="preserve"> to include the complete profile of all requested APs affiliated with the targeted AP ML</w:t>
      </w:r>
      <w:r w:rsidR="003A5101">
        <w:rPr>
          <w:rFonts w:ascii="TimesNewRomanPSMT" w:hAnsi="TimesNewRomanPSMT"/>
          <w:color w:val="000000"/>
          <w:sz w:val="20"/>
          <w:szCs w:val="20"/>
        </w:rPr>
        <w:t>D…</w:t>
      </w:r>
    </w:p>
    <w:p w14:paraId="3091D402" w14:textId="77777777" w:rsidR="003A5101" w:rsidRDefault="003A5101" w:rsidP="003A5101">
      <w:pPr>
        <w:pStyle w:val="ListParagraph"/>
        <w:tabs>
          <w:tab w:val="left" w:pos="6540"/>
        </w:tabs>
        <w:kinsoku w:val="0"/>
        <w:overflowPunct w:val="0"/>
        <w:ind w:left="0"/>
        <w:outlineLvl w:val="1"/>
        <w:rPr>
          <w:ins w:id="157" w:author="Cariou, Laurent" w:date="2023-09-09T12:39:00Z"/>
          <w:rStyle w:val="Emphasis"/>
          <w:highlight w:val="yellow"/>
        </w:rPr>
      </w:pPr>
    </w:p>
    <w:p w14:paraId="0F747996" w14:textId="24B4363F"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7675F7C5" w14:textId="77777777" w:rsidR="00C54ACE" w:rsidRDefault="00C54ACE" w:rsidP="00935A0A">
      <w:pPr>
        <w:rPr>
          <w:ins w:id="158" w:author="Cariou, Laurent" w:date="2023-09-09T12:38:00Z"/>
          <w:rFonts w:ascii="TimesNewRomanPSMT" w:hAnsi="TimesNewRomanPSMT"/>
          <w:color w:val="000000"/>
          <w:sz w:val="20"/>
          <w:szCs w:val="20"/>
        </w:rPr>
      </w:pPr>
    </w:p>
    <w:p w14:paraId="68C13C4E" w14:textId="5031B8BF" w:rsidR="00C54ACE" w:rsidRDefault="003A5101" w:rsidP="00935A0A">
      <w:pPr>
        <w:rPr>
          <w:ins w:id="159" w:author="Cariou, Laurent" w:date="2023-09-09T13:30:00Z"/>
          <w:rFonts w:ascii="TimesNewRomanPSMT" w:hAnsi="TimesNewRomanPSMT"/>
          <w:color w:val="000000"/>
          <w:sz w:val="20"/>
          <w:szCs w:val="20"/>
        </w:rPr>
      </w:pPr>
      <w:r w:rsidRPr="003A5101">
        <w:rPr>
          <w:rFonts w:ascii="TimesNewRomanPSMT" w:hAnsi="TimesNewRomanPSMT"/>
          <w:color w:val="000000"/>
          <w:sz w:val="20"/>
          <w:szCs w:val="20"/>
        </w:rPr>
        <w:t>A multi-link probe request allows a non-AP STA to request an AP</w:t>
      </w:r>
      <w:ins w:id="160" w:author="Cariou, Laurent" w:date="2023-09-09T12:39:00Z">
        <w:r>
          <w:rPr>
            <w:rFonts w:ascii="TimesNewRomanPSMT" w:hAnsi="TimesNewRomanPSMT"/>
            <w:color w:val="000000"/>
            <w:sz w:val="20"/>
            <w:szCs w:val="20"/>
          </w:rPr>
          <w:t xml:space="preserve"> affiliated with an AP MLD</w:t>
        </w:r>
      </w:ins>
      <w:r w:rsidRPr="003A5101">
        <w:rPr>
          <w:rFonts w:ascii="TimesNewRomanPSMT" w:hAnsi="TimesNewRomanPSMT"/>
          <w:color w:val="000000"/>
          <w:sz w:val="20"/>
          <w:szCs w:val="20"/>
        </w:rPr>
        <w:t xml:space="preserve"> to include the same requested partial profile for all requested APs affiliated with the targeted AP MLD</w:t>
      </w:r>
      <w:r>
        <w:rPr>
          <w:rFonts w:ascii="TimesNewRomanPSMT" w:hAnsi="TimesNewRomanPSMT"/>
          <w:color w:val="000000"/>
          <w:sz w:val="20"/>
          <w:szCs w:val="20"/>
        </w:rPr>
        <w:t>…</w:t>
      </w:r>
    </w:p>
    <w:p w14:paraId="705CDA4D" w14:textId="77777777" w:rsidR="00224570" w:rsidRDefault="00224570" w:rsidP="00935A0A">
      <w:pPr>
        <w:rPr>
          <w:ins w:id="161" w:author="Cariou, Laurent" w:date="2023-09-09T13:30:00Z"/>
          <w:rFonts w:ascii="TimesNewRomanPSMT" w:hAnsi="TimesNewRomanPSMT"/>
          <w:color w:val="000000"/>
          <w:sz w:val="20"/>
          <w:szCs w:val="20"/>
        </w:rPr>
      </w:pPr>
    </w:p>
    <w:p w14:paraId="26FDB950" w14:textId="77777777" w:rsidR="00224570" w:rsidRDefault="00224570" w:rsidP="00935A0A">
      <w:pPr>
        <w:rPr>
          <w:ins w:id="162" w:author="Cariou, Laurent" w:date="2023-09-09T13:30:00Z"/>
          <w:rFonts w:ascii="TimesNewRomanPSMT" w:hAnsi="TimesNewRomanPSMT"/>
          <w:color w:val="000000"/>
          <w:sz w:val="20"/>
          <w:szCs w:val="20"/>
        </w:rPr>
      </w:pPr>
    </w:p>
    <w:p w14:paraId="22A95E98" w14:textId="06E97477" w:rsidR="00224570" w:rsidRDefault="00224570" w:rsidP="00224570">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title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w:t>
      </w:r>
      <w:r w:rsidR="006072DB">
        <w:rPr>
          <w:rFonts w:ascii="Arial" w:hAnsi="Arial" w:cs="Arial"/>
          <w:sz w:val="20"/>
          <w:highlight w:val="yellow"/>
        </w:rPr>
        <w:t>41</w:t>
      </w:r>
      <w:r w:rsidRPr="00E334A3">
        <w:rPr>
          <w:rFonts w:ascii="Arial" w:hAnsi="Arial" w:cs="Arial"/>
          <w:sz w:val="20"/>
          <w:highlight w:val="yellow"/>
        </w:rPr>
        <w:t>)</w:t>
      </w:r>
      <w:r w:rsidRPr="00E334A3">
        <w:rPr>
          <w:rStyle w:val="Emphasis"/>
          <w:highlight w:val="yellow"/>
        </w:rPr>
        <w:t>:</w:t>
      </w:r>
      <w:r>
        <w:rPr>
          <w:rStyle w:val="Emphasis"/>
          <w:highlight w:val="yellow"/>
        </w:rPr>
        <w:tab/>
      </w:r>
    </w:p>
    <w:p w14:paraId="203D4316" w14:textId="77777777" w:rsidR="00224570" w:rsidRDefault="00224570" w:rsidP="00935A0A">
      <w:pPr>
        <w:rPr>
          <w:rFonts w:ascii="Arial-BoldMT" w:hAnsi="Arial-BoldMT"/>
          <w:b/>
          <w:bCs/>
          <w:color w:val="000000"/>
          <w:sz w:val="20"/>
        </w:rPr>
      </w:pPr>
    </w:p>
    <w:p w14:paraId="2CF83FB2" w14:textId="7F960568" w:rsidR="00224570" w:rsidRDefault="00224570" w:rsidP="00935A0A">
      <w:pPr>
        <w:rPr>
          <w:ins w:id="163" w:author="Cariou, Laurent" w:date="2023-09-09T13:37:00Z"/>
          <w:rFonts w:ascii="Arial-BoldMT" w:hAnsi="Arial-BoldMT"/>
          <w:b/>
          <w:bCs/>
          <w:color w:val="000000"/>
          <w:sz w:val="20"/>
          <w:szCs w:val="20"/>
        </w:rPr>
      </w:pPr>
      <w:r w:rsidRPr="00224570">
        <w:rPr>
          <w:rFonts w:ascii="Arial-BoldMT" w:hAnsi="Arial-BoldMT"/>
          <w:b/>
          <w:bCs/>
          <w:color w:val="000000"/>
          <w:sz w:val="20"/>
          <w:szCs w:val="20"/>
        </w:rPr>
        <w:t xml:space="preserve">35.3.7.2 </w:t>
      </w:r>
      <w:ins w:id="164" w:author="Cariou, Laurent" w:date="2023-09-09T13:31:00Z">
        <w:r w:rsidR="006072DB">
          <w:rPr>
            <w:rFonts w:ascii="Arial-BoldMT" w:hAnsi="Arial-BoldMT"/>
            <w:b/>
            <w:bCs/>
            <w:color w:val="000000"/>
            <w:sz w:val="20"/>
            <w:szCs w:val="20"/>
          </w:rPr>
          <w:t>TID-to-link mapping (</w:t>
        </w:r>
      </w:ins>
      <w:r w:rsidRPr="00224570">
        <w:rPr>
          <w:rFonts w:ascii="Arial-BoldMT" w:hAnsi="Arial-BoldMT"/>
          <w:b/>
          <w:bCs/>
          <w:color w:val="000000"/>
          <w:sz w:val="20"/>
          <w:szCs w:val="20"/>
        </w:rPr>
        <w:t>TTLM</w:t>
      </w:r>
      <w:ins w:id="165" w:author="Cariou, Laurent" w:date="2023-09-09T13:31:00Z">
        <w:r w:rsidR="006072DB">
          <w:rPr>
            <w:rFonts w:ascii="Arial-BoldMT" w:hAnsi="Arial-BoldMT"/>
            <w:b/>
            <w:bCs/>
            <w:color w:val="000000"/>
            <w:sz w:val="20"/>
            <w:szCs w:val="20"/>
          </w:rPr>
          <w:t>)</w:t>
        </w:r>
      </w:ins>
    </w:p>
    <w:p w14:paraId="3DE7E66F" w14:textId="77777777" w:rsidR="00981A73" w:rsidRDefault="00981A73" w:rsidP="00935A0A">
      <w:pPr>
        <w:rPr>
          <w:rFonts w:ascii="Arial-BoldMT" w:hAnsi="Arial-BoldMT"/>
          <w:b/>
          <w:bCs/>
          <w:color w:val="000000"/>
          <w:sz w:val="20"/>
        </w:rPr>
      </w:pPr>
    </w:p>
    <w:p w14:paraId="6565248B" w14:textId="77777777" w:rsidR="00981A73" w:rsidRDefault="00981A73" w:rsidP="00935A0A">
      <w:pPr>
        <w:rPr>
          <w:rFonts w:ascii="Arial-BoldMT" w:hAnsi="Arial-BoldMT"/>
          <w:b/>
          <w:bCs/>
          <w:color w:val="000000"/>
          <w:sz w:val="20"/>
        </w:rPr>
      </w:pPr>
    </w:p>
    <w:p w14:paraId="76EA72EA" w14:textId="77777777" w:rsidR="00967488" w:rsidRDefault="00967488" w:rsidP="00967488">
      <w:pPr>
        <w:pStyle w:val="ListParagraph"/>
        <w:tabs>
          <w:tab w:val="left" w:pos="6540"/>
        </w:tabs>
        <w:kinsoku w:val="0"/>
        <w:overflowPunct w:val="0"/>
        <w:ind w:left="0"/>
        <w:outlineLvl w:val="1"/>
        <w:rPr>
          <w:rStyle w:val="Emphasis"/>
          <w:highlight w:val="yellow"/>
        </w:rPr>
      </w:pPr>
    </w:p>
    <w:p w14:paraId="14B592AC" w14:textId="77777777" w:rsidR="002560EE" w:rsidRPr="002560EE" w:rsidRDefault="002560EE" w:rsidP="002560EE">
      <w:pPr>
        <w:rPr>
          <w:rFonts w:ascii="Arial-BoldMT" w:hAnsi="Arial-BoldMT"/>
          <w:b/>
          <w:bCs/>
          <w:color w:val="000000"/>
          <w:sz w:val="20"/>
          <w:szCs w:val="20"/>
        </w:rPr>
      </w:pPr>
      <w:r w:rsidRPr="002560EE">
        <w:rPr>
          <w:rFonts w:ascii="Arial-BoldMT" w:hAnsi="Arial-BoldMT"/>
          <w:b/>
          <w:bCs/>
          <w:color w:val="000000"/>
          <w:sz w:val="20"/>
          <w:szCs w:val="20"/>
        </w:rPr>
        <w:lastRenderedPageBreak/>
        <w:t>35.3.7.2.1 General</w:t>
      </w:r>
    </w:p>
    <w:p w14:paraId="09B79BC3" w14:textId="77777777" w:rsidR="002560EE" w:rsidRDefault="002560EE" w:rsidP="00967488">
      <w:pPr>
        <w:pStyle w:val="ListParagraph"/>
        <w:tabs>
          <w:tab w:val="left" w:pos="6540"/>
        </w:tabs>
        <w:kinsoku w:val="0"/>
        <w:overflowPunct w:val="0"/>
        <w:ind w:left="0"/>
        <w:outlineLvl w:val="1"/>
        <w:rPr>
          <w:rStyle w:val="Emphasis"/>
          <w:highlight w:val="yellow"/>
        </w:rPr>
      </w:pPr>
    </w:p>
    <w:p w14:paraId="3BF5277D" w14:textId="621753D4" w:rsidR="00981A73" w:rsidRPr="00967488" w:rsidRDefault="00967488" w:rsidP="00967488">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sentence </w:t>
      </w:r>
      <w:r w:rsidRPr="00E334A3">
        <w:rPr>
          <w:rStyle w:val="Emphasis"/>
          <w:highlight w:val="yellow"/>
        </w:rPr>
        <w:t>as follows</w:t>
      </w:r>
      <w:r>
        <w:rPr>
          <w:rStyle w:val="Emphasis"/>
          <w:highlight w:val="yellow"/>
        </w:rPr>
        <w:t xml:space="preserve"> (delete it) </w:t>
      </w:r>
      <w:r w:rsidRPr="00E334A3">
        <w:rPr>
          <w:rStyle w:val="Emphasis"/>
          <w:highlight w:val="yellow"/>
        </w:rPr>
        <w:t>(</w:t>
      </w:r>
      <w:r w:rsidRPr="00E334A3">
        <w:rPr>
          <w:rFonts w:ascii="Arial" w:hAnsi="Arial" w:cs="Arial"/>
          <w:sz w:val="20"/>
          <w:highlight w:val="yellow"/>
        </w:rPr>
        <w:t>#</w:t>
      </w:r>
      <w:r w:rsidR="00ED0824">
        <w:rPr>
          <w:rFonts w:ascii="Arial" w:hAnsi="Arial" w:cs="Arial"/>
          <w:sz w:val="20"/>
          <w:highlight w:val="yellow"/>
        </w:rPr>
        <w:t>19159</w:t>
      </w:r>
      <w:r w:rsidRPr="00E334A3">
        <w:rPr>
          <w:rFonts w:ascii="Arial" w:hAnsi="Arial" w:cs="Arial"/>
          <w:sz w:val="20"/>
          <w:highlight w:val="yellow"/>
        </w:rPr>
        <w:t>)</w:t>
      </w:r>
      <w:r w:rsidRPr="00E334A3">
        <w:rPr>
          <w:rStyle w:val="Emphasis"/>
          <w:highlight w:val="yellow"/>
        </w:rPr>
        <w:t>:</w:t>
      </w:r>
      <w:r>
        <w:rPr>
          <w:rStyle w:val="Emphasis"/>
          <w:highlight w:val="yellow"/>
        </w:rPr>
        <w:tab/>
      </w:r>
    </w:p>
    <w:p w14:paraId="6C3D7A08" w14:textId="0D7588ED" w:rsidR="00981A73" w:rsidDel="009E0D67" w:rsidRDefault="00981A73" w:rsidP="00935A0A">
      <w:pPr>
        <w:rPr>
          <w:del w:id="166" w:author="Cariou, Laurent" w:date="2023-09-09T13:39:00Z"/>
          <w:rFonts w:ascii="TimesNewRomanPSMT" w:hAnsi="TimesNewRomanPSMT"/>
          <w:color w:val="000000"/>
          <w:sz w:val="20"/>
          <w:szCs w:val="20"/>
        </w:rPr>
      </w:pPr>
      <w:del w:id="167" w:author="Cariou, Laurent" w:date="2023-09-09T13:39:00Z">
        <w:r w:rsidRPr="00981A73" w:rsidDel="009E0D67">
          <w:rPr>
            <w:rFonts w:ascii="TimesNewRomanPSMT" w:hAnsi="TimesNewRomanPSMT"/>
            <w:color w:val="000000"/>
            <w:sz w:val="20"/>
            <w:szCs w:val="20"/>
          </w:rPr>
          <w:delText>An MLD with dot11EHTBaseLineFeaturesImplementedOnly equal to true shall not set the TID-To-Link Mapping Negotiation Support subfield of MLD Capabilities field of the Basic Multi-Link element to 3.</w:delText>
        </w:r>
      </w:del>
    </w:p>
    <w:p w14:paraId="4BF1366C" w14:textId="77777777" w:rsidR="002560EE" w:rsidRDefault="002560EE" w:rsidP="00935A0A">
      <w:pPr>
        <w:rPr>
          <w:rFonts w:ascii="TimesNewRomanPSMT" w:hAnsi="TimesNewRomanPSMT"/>
          <w:color w:val="000000"/>
          <w:sz w:val="20"/>
          <w:szCs w:val="20"/>
        </w:rPr>
      </w:pPr>
    </w:p>
    <w:p w14:paraId="361C5675" w14:textId="77777777" w:rsidR="002560EE" w:rsidRDefault="002560EE" w:rsidP="00935A0A">
      <w:pPr>
        <w:rPr>
          <w:rFonts w:ascii="Arial-BoldMT" w:hAnsi="Arial-BoldMT"/>
          <w:b/>
          <w:bCs/>
          <w:color w:val="000000"/>
          <w:sz w:val="20"/>
        </w:rPr>
      </w:pPr>
    </w:p>
    <w:p w14:paraId="2871B0CA" w14:textId="41E5D00D" w:rsidR="00575533" w:rsidRPr="00575533" w:rsidRDefault="00575533" w:rsidP="0057553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sidR="006571D2">
        <w:rPr>
          <w:rStyle w:val="Emphasis"/>
          <w:highlight w:val="yellow"/>
        </w:rPr>
        <w:t>paragraph</w:t>
      </w:r>
      <w:r>
        <w:rPr>
          <w:rStyle w:val="Emphasis"/>
          <w:highlight w:val="yellow"/>
        </w:rPr>
        <w:t xml:space="preserve">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374F2">
        <w:rPr>
          <w:rFonts w:ascii="Arial" w:hAnsi="Arial" w:cs="Arial"/>
          <w:sz w:val="20"/>
          <w:highlight w:val="yellow"/>
        </w:rPr>
        <w:t>19686</w:t>
      </w:r>
      <w:r w:rsidRPr="00E334A3">
        <w:rPr>
          <w:rFonts w:ascii="Arial" w:hAnsi="Arial" w:cs="Arial"/>
          <w:sz w:val="20"/>
          <w:highlight w:val="yellow"/>
        </w:rPr>
        <w:t>)</w:t>
      </w:r>
      <w:r w:rsidRPr="00E334A3">
        <w:rPr>
          <w:rStyle w:val="Emphasis"/>
          <w:highlight w:val="yellow"/>
        </w:rPr>
        <w:t>:</w:t>
      </w:r>
      <w:r>
        <w:rPr>
          <w:rStyle w:val="Emphasis"/>
          <w:highlight w:val="yellow"/>
        </w:rPr>
        <w:tab/>
      </w:r>
    </w:p>
    <w:p w14:paraId="610B3250" w14:textId="66DE7180" w:rsidR="00E30474" w:rsidRPr="00E30474" w:rsidRDefault="00E30474" w:rsidP="00E30474">
      <w:pPr>
        <w:rPr>
          <w:rFonts w:ascii="TimesNewRomanPSMT" w:hAnsi="TimesNewRomanPSMT"/>
          <w:color w:val="000000"/>
          <w:sz w:val="20"/>
          <w:szCs w:val="20"/>
        </w:rPr>
      </w:pPr>
      <w:r w:rsidRPr="00E30474">
        <w:rPr>
          <w:rFonts w:ascii="TimesNewRomanPSMT" w:hAnsi="TimesNewRomanPSMT"/>
          <w:color w:val="000000"/>
          <w:sz w:val="20"/>
          <w:szCs w:val="20"/>
        </w:rPr>
        <w:t>— it may be used for individually addressed frame exchange, subject to the power state of the non-AP</w:t>
      </w:r>
      <w:r>
        <w:rPr>
          <w:rFonts w:ascii="TimesNewRomanPSMT" w:hAnsi="TimesNewRomanPSMT"/>
          <w:color w:val="000000"/>
          <w:sz w:val="20"/>
          <w:szCs w:val="20"/>
        </w:rPr>
        <w:t xml:space="preserve"> </w:t>
      </w:r>
      <w:r w:rsidRPr="00E30474">
        <w:rPr>
          <w:rFonts w:ascii="TimesNewRomanPSMT" w:hAnsi="TimesNewRomanPSMT"/>
          <w:color w:val="000000"/>
          <w:sz w:val="20"/>
          <w:szCs w:val="20"/>
        </w:rPr>
        <w:t xml:space="preserve">STA operating on that link and only </w:t>
      </w:r>
      <w:del w:id="168" w:author="Cariou, Laurent" w:date="2023-09-09T14:00:00Z">
        <w:r w:rsidRPr="00E30474" w:rsidDel="001E2000">
          <w:rPr>
            <w:rFonts w:ascii="TimesNewRomanPSMT" w:hAnsi="TimesNewRomanPSMT"/>
            <w:color w:val="000000"/>
            <w:sz w:val="20"/>
            <w:szCs w:val="20"/>
          </w:rPr>
          <w:delText xml:space="preserve">MPDUs </w:delText>
        </w:r>
      </w:del>
      <w:ins w:id="169" w:author="Cariou, Laurent" w:date="2023-09-11T21:07:00Z">
        <w:r w:rsidR="00E15164">
          <w:rPr>
            <w:rFonts w:ascii="TimesNewRomanPSMT" w:hAnsi="TimesNewRomanPSMT"/>
            <w:color w:val="000000"/>
            <w:sz w:val="20"/>
            <w:szCs w:val="20"/>
          </w:rPr>
          <w:t xml:space="preserve">QoS </w:t>
        </w:r>
      </w:ins>
      <w:ins w:id="170" w:author="Cariou, Laurent" w:date="2023-09-09T14:00:00Z">
        <w:r w:rsidR="001E2000">
          <w:rPr>
            <w:rFonts w:ascii="TimesNewRomanPSMT" w:hAnsi="TimesNewRomanPSMT"/>
            <w:color w:val="000000"/>
            <w:sz w:val="20"/>
            <w:szCs w:val="20"/>
          </w:rPr>
          <w:t>Data frames</w:t>
        </w:r>
      </w:ins>
      <w:ins w:id="171" w:author="Cariou, Laurent" w:date="2023-09-11T21:08:00Z">
        <w:r w:rsidR="007F5301">
          <w:rPr>
            <w:rFonts w:ascii="TimesNewRomanPSMT" w:hAnsi="TimesNewRomanPSMT"/>
            <w:color w:val="000000"/>
            <w:sz w:val="20"/>
            <w:szCs w:val="20"/>
          </w:rPr>
          <w:t xml:space="preserve"> and </w:t>
        </w:r>
      </w:ins>
      <w:ins w:id="172" w:author="Cariou, Laurent" w:date="2023-09-09T14:00:00Z">
        <w:r w:rsidR="001E2000">
          <w:rPr>
            <w:rFonts w:ascii="TimesNewRomanPSMT" w:hAnsi="TimesNewRomanPSMT"/>
            <w:color w:val="000000"/>
            <w:sz w:val="20"/>
            <w:szCs w:val="20"/>
          </w:rPr>
          <w:t>QoS Null frames</w:t>
        </w:r>
        <w:r w:rsidR="001E2000" w:rsidRPr="00E30474">
          <w:rPr>
            <w:rFonts w:ascii="TimesNewRomanPSMT" w:hAnsi="TimesNewRomanPSMT"/>
            <w:color w:val="000000"/>
            <w:sz w:val="20"/>
            <w:szCs w:val="20"/>
          </w:rPr>
          <w:t xml:space="preserve"> </w:t>
        </w:r>
      </w:ins>
      <w:r w:rsidRPr="00E30474">
        <w:rPr>
          <w:rFonts w:ascii="TimesNewRomanPSMT" w:hAnsi="TimesNewRomanPSMT"/>
          <w:color w:val="000000"/>
          <w:sz w:val="20"/>
          <w:szCs w:val="20"/>
        </w:rPr>
        <w:t>with TIDs mapped to that link may be transmitted on that link between the corresponding non-AP STA and AP affiliated with the non-AP MLD and the AP MLD, respectively, in the direction (DL/UL) corresponding to the TTLM.</w:t>
      </w:r>
    </w:p>
    <w:p w14:paraId="7CE22C43" w14:textId="131CA1C5" w:rsidR="00575533" w:rsidRPr="00575533" w:rsidRDefault="00E30474" w:rsidP="00575533">
      <w:pPr>
        <w:rPr>
          <w:rFonts w:ascii="TimesNewRomanPSMT" w:hAnsi="TimesNewRomanPSMT"/>
          <w:color w:val="000000"/>
          <w:sz w:val="20"/>
          <w:szCs w:val="20"/>
        </w:rPr>
      </w:pPr>
      <w:r w:rsidRPr="00E30474">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Individually addressed Management frames</w:t>
      </w:r>
      <w:del w:id="173" w:author="Cariou, Laurent" w:date="2023-09-09T13:58:00Z">
        <w:r w:rsidR="00575533" w:rsidRPr="00575533" w:rsidDel="00634339">
          <w:rPr>
            <w:rFonts w:ascii="TimesNewRomanPSMT" w:hAnsi="TimesNewRomanPSMT"/>
            <w:color w:val="000000"/>
            <w:sz w:val="20"/>
            <w:szCs w:val="20"/>
          </w:rPr>
          <w:delText>,</w:delText>
        </w:r>
      </w:del>
      <w:r w:rsidR="00575533" w:rsidRPr="00575533">
        <w:rPr>
          <w:rFonts w:ascii="TimesNewRomanPSMT" w:hAnsi="TimesNewRomanPSMT"/>
          <w:color w:val="000000"/>
          <w:sz w:val="20"/>
          <w:szCs w:val="20"/>
        </w:rPr>
        <w:t xml:space="preserve"> </w:t>
      </w:r>
      <w:del w:id="174" w:author="Cariou, Laurent" w:date="2023-09-09T13:58:00Z">
        <w:r w:rsidR="00575533" w:rsidRPr="00575533" w:rsidDel="00634339">
          <w:rPr>
            <w:rFonts w:ascii="TimesNewRomanPSMT" w:hAnsi="TimesNewRomanPSMT"/>
            <w:color w:val="000000"/>
            <w:sz w:val="20"/>
            <w:szCs w:val="20"/>
          </w:rPr>
          <w:delText xml:space="preserve">QoS Null frames, </w:delText>
        </w:r>
      </w:del>
      <w:r w:rsidR="00575533" w:rsidRPr="00575533">
        <w:rPr>
          <w:rFonts w:ascii="TimesNewRomanPSMT" w:hAnsi="TimesNewRomanPSMT"/>
          <w:color w:val="000000"/>
          <w:sz w:val="20"/>
          <w:szCs w:val="20"/>
        </w:rPr>
        <w:t>and Control frames may be sent on</w:t>
      </w:r>
      <w:r w:rsidR="001E2000">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 xml:space="preserve">any enabled links between the corresponding non-AP MLD and AP MLD both in DL and UL, except that a </w:t>
      </w:r>
      <w:proofErr w:type="spellStart"/>
      <w:r w:rsidR="00575533" w:rsidRPr="00575533">
        <w:rPr>
          <w:rFonts w:ascii="TimesNewRomanPSMT" w:hAnsi="TimesNewRomanPSMT"/>
          <w:color w:val="000000"/>
          <w:sz w:val="20"/>
          <w:szCs w:val="20"/>
        </w:rPr>
        <w:t>BlockAckReq</w:t>
      </w:r>
      <w:proofErr w:type="spellEnd"/>
      <w:r w:rsidR="00575533" w:rsidRPr="00575533">
        <w:rPr>
          <w:rFonts w:ascii="TimesNewRomanPSMT" w:hAnsi="TimesNewRomanPSMT"/>
          <w:color w:val="000000"/>
          <w:sz w:val="20"/>
          <w:szCs w:val="20"/>
        </w:rPr>
        <w:t xml:space="preserve"> frame requesting TID(s) that are not mapped to a link shall not be transmitted on the link by the corresponding non-AP STA affiliated with the non-AP MLD and by the corresponding AP affiliated with the AP MLD.</w:t>
      </w:r>
    </w:p>
    <w:p w14:paraId="1F77F2CE" w14:textId="77777777" w:rsidR="00575533" w:rsidRDefault="00575533" w:rsidP="00935A0A">
      <w:pPr>
        <w:rPr>
          <w:ins w:id="175" w:author="Cariou, Laurent" w:date="2023-09-09T14:52:00Z"/>
          <w:rFonts w:ascii="Arial-BoldMT" w:hAnsi="Arial-BoldMT"/>
          <w:b/>
          <w:bCs/>
          <w:color w:val="000000"/>
          <w:sz w:val="20"/>
        </w:rPr>
      </w:pPr>
    </w:p>
    <w:p w14:paraId="4ABBB615" w14:textId="77777777" w:rsidR="001818CB" w:rsidRDefault="001818CB" w:rsidP="00935A0A">
      <w:pPr>
        <w:rPr>
          <w:ins w:id="176" w:author="Cariou, Laurent" w:date="2023-09-09T14:52:00Z"/>
          <w:rFonts w:ascii="Arial-BoldMT" w:hAnsi="Arial-BoldMT"/>
          <w:b/>
          <w:bCs/>
          <w:color w:val="000000"/>
          <w:sz w:val="20"/>
        </w:rPr>
      </w:pPr>
    </w:p>
    <w:p w14:paraId="7E366285" w14:textId="77777777" w:rsidR="001818CB" w:rsidRDefault="001818CB" w:rsidP="00935A0A">
      <w:pPr>
        <w:rPr>
          <w:rFonts w:ascii="Arial-BoldMT" w:hAnsi="Arial-BoldMT"/>
          <w:b/>
          <w:bCs/>
          <w:color w:val="000000"/>
          <w:sz w:val="20"/>
        </w:rPr>
      </w:pPr>
    </w:p>
    <w:p w14:paraId="038668A8" w14:textId="77777777" w:rsidR="001818CB" w:rsidRDefault="001818CB" w:rsidP="00935A0A">
      <w:pPr>
        <w:rPr>
          <w:rFonts w:ascii="Arial-BoldMT" w:hAnsi="Arial-BoldMT"/>
          <w:b/>
          <w:bCs/>
          <w:color w:val="000000"/>
          <w:sz w:val="20"/>
        </w:rPr>
      </w:pPr>
    </w:p>
    <w:p w14:paraId="4FD69410" w14:textId="77777777" w:rsidR="006571D2" w:rsidRPr="006571D2" w:rsidRDefault="006571D2" w:rsidP="006571D2">
      <w:pPr>
        <w:rPr>
          <w:rFonts w:ascii="Arial-BoldMT" w:hAnsi="Arial-BoldMT"/>
          <w:b/>
          <w:bCs/>
          <w:color w:val="000000"/>
          <w:sz w:val="20"/>
          <w:szCs w:val="20"/>
        </w:rPr>
      </w:pPr>
      <w:r w:rsidRPr="006571D2">
        <w:rPr>
          <w:rFonts w:ascii="Arial-BoldMT" w:hAnsi="Arial-BoldMT"/>
          <w:b/>
          <w:bCs/>
          <w:color w:val="000000"/>
          <w:sz w:val="20"/>
          <w:szCs w:val="20"/>
        </w:rPr>
        <w:t xml:space="preserve">35.3.11 </w:t>
      </w:r>
      <w:proofErr w:type="gramStart"/>
      <w:r w:rsidRPr="006571D2">
        <w:rPr>
          <w:rFonts w:ascii="Arial-BoldMT" w:hAnsi="Arial-BoldMT"/>
          <w:b/>
          <w:bCs/>
          <w:color w:val="000000"/>
          <w:sz w:val="20"/>
          <w:szCs w:val="20"/>
        </w:rPr>
        <w:t>Multi-link</w:t>
      </w:r>
      <w:proofErr w:type="gramEnd"/>
      <w:r w:rsidRPr="006571D2">
        <w:rPr>
          <w:rFonts w:ascii="Arial-BoldMT" w:hAnsi="Arial-BoldMT"/>
          <w:b/>
          <w:bCs/>
          <w:color w:val="000000"/>
          <w:sz w:val="20"/>
          <w:szCs w:val="20"/>
        </w:rPr>
        <w:t xml:space="preserve"> procedures for (extended) channel switching and channel quieting</w:t>
      </w:r>
    </w:p>
    <w:p w14:paraId="1E66F555" w14:textId="77777777" w:rsidR="001818CB" w:rsidRDefault="001818CB" w:rsidP="00935A0A">
      <w:pPr>
        <w:rPr>
          <w:rFonts w:ascii="Arial-BoldMT" w:hAnsi="Arial-BoldMT"/>
          <w:b/>
          <w:bCs/>
          <w:color w:val="000000"/>
          <w:sz w:val="20"/>
        </w:rPr>
      </w:pPr>
    </w:p>
    <w:p w14:paraId="0A7C4412" w14:textId="4582F0C9" w:rsidR="006571D2" w:rsidRPr="006571D2" w:rsidRDefault="006571D2" w:rsidP="006571D2">
      <w:pPr>
        <w:pStyle w:val="ListParagraph"/>
        <w:tabs>
          <w:tab w:val="left" w:pos="6540"/>
        </w:tabs>
        <w:kinsoku w:val="0"/>
        <w:overflowPunct w:val="0"/>
        <w:ind w:left="0"/>
        <w:outlineLvl w:val="1"/>
        <w:rPr>
          <w:ins w:id="177" w:author="Cariou, Laurent" w:date="2023-09-09T14:52:00Z"/>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ins w:id="178" w:author="Cariou, Laurent" w:date="2023-09-09T14:57:00Z">
        <w:r w:rsidR="00991382">
          <w:rPr>
            <w:rStyle w:val="Emphasis"/>
            <w:highlight w:val="yellow"/>
          </w:rPr>
          <w:t xml:space="preserve"> and move it at the end of subclause 35.3.11</w:t>
        </w:r>
      </w:ins>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269CA">
        <w:rPr>
          <w:rFonts w:ascii="Arial" w:hAnsi="Arial" w:cs="Arial"/>
          <w:sz w:val="20"/>
          <w:highlight w:val="yellow"/>
        </w:rPr>
        <w:t>20058</w:t>
      </w:r>
      <w:r w:rsidRPr="00E334A3">
        <w:rPr>
          <w:rFonts w:ascii="Arial" w:hAnsi="Arial" w:cs="Arial"/>
          <w:sz w:val="20"/>
          <w:highlight w:val="yellow"/>
        </w:rPr>
        <w:t>)</w:t>
      </w:r>
      <w:r w:rsidRPr="00E334A3">
        <w:rPr>
          <w:rStyle w:val="Emphasis"/>
          <w:highlight w:val="yellow"/>
        </w:rPr>
        <w:t>:</w:t>
      </w:r>
      <w:r>
        <w:rPr>
          <w:rStyle w:val="Emphasis"/>
          <w:highlight w:val="yellow"/>
        </w:rPr>
        <w:tab/>
      </w:r>
    </w:p>
    <w:p w14:paraId="268BC8E4" w14:textId="14619E2E" w:rsidR="001818CB" w:rsidRDefault="001818CB" w:rsidP="00935A0A">
      <w:pPr>
        <w:rPr>
          <w:rFonts w:ascii="TimesNewRomanPSMT" w:hAnsi="TimesNewRomanPSMT"/>
          <w:color w:val="000000"/>
          <w:sz w:val="20"/>
          <w:szCs w:val="20"/>
        </w:rPr>
      </w:pPr>
      <w:r w:rsidRPr="001818CB">
        <w:rPr>
          <w:rFonts w:ascii="TimesNewRomanPSMT" w:hAnsi="TimesNewRomanPSMT"/>
          <w:color w:val="000000"/>
          <w:sz w:val="20"/>
          <w:szCs w:val="20"/>
        </w:rPr>
        <w:t xml:space="preserve">Examples of </w:t>
      </w:r>
      <w:del w:id="179" w:author="Cariou, Laurent" w:date="2023-09-09T14:53:00Z">
        <w:r w:rsidRPr="001818CB" w:rsidDel="000269CA">
          <w:rPr>
            <w:rFonts w:ascii="TimesNewRomanPSMT" w:hAnsi="TimesNewRomanPSMT"/>
            <w:color w:val="000000"/>
            <w:sz w:val="20"/>
            <w:szCs w:val="20"/>
          </w:rPr>
          <w:delText>critical update</w:delText>
        </w:r>
      </w:del>
      <w:ins w:id="180" w:author="Cariou, Laurent" w:date="2023-09-09T14:53:00Z">
        <w:r w:rsidR="000269CA">
          <w:rPr>
            <w:rFonts w:ascii="TimesNewRomanPSMT" w:hAnsi="TimesNewRomanPSMT"/>
            <w:color w:val="000000"/>
            <w:sz w:val="20"/>
            <w:szCs w:val="20"/>
          </w:rPr>
          <w:t>adverti</w:t>
        </w:r>
      </w:ins>
      <w:ins w:id="181" w:author="Cariou, Laurent" w:date="2023-09-09T14:54:00Z">
        <w:r w:rsidR="000269CA">
          <w:rPr>
            <w:rFonts w:ascii="TimesNewRomanPSMT" w:hAnsi="TimesNewRomanPSMT"/>
            <w:color w:val="000000"/>
            <w:sz w:val="20"/>
            <w:szCs w:val="20"/>
          </w:rPr>
          <w:t>sin</w:t>
        </w:r>
        <w:r w:rsidR="003B7B3B">
          <w:rPr>
            <w:rFonts w:ascii="TimesNewRomanPSMT" w:hAnsi="TimesNewRomanPSMT"/>
            <w:color w:val="000000"/>
            <w:sz w:val="20"/>
            <w:szCs w:val="20"/>
          </w:rPr>
          <w:t>g</w:t>
        </w:r>
        <w:r w:rsidR="000269CA">
          <w:rPr>
            <w:rFonts w:ascii="TimesNewRomanPSMT" w:hAnsi="TimesNewRomanPSMT"/>
            <w:color w:val="000000"/>
            <w:sz w:val="20"/>
            <w:szCs w:val="20"/>
          </w:rPr>
          <w:t xml:space="preserve"> quieting or channel switching information</w:t>
        </w:r>
        <w:r w:rsidR="003B7B3B">
          <w:rPr>
            <w:rFonts w:ascii="TimesNewRomanPSMT" w:hAnsi="TimesNewRomanPSMT"/>
            <w:color w:val="000000"/>
            <w:sz w:val="20"/>
            <w:szCs w:val="20"/>
          </w:rPr>
          <w:t xml:space="preserve"> of a link on another link</w:t>
        </w:r>
      </w:ins>
      <w:r w:rsidRPr="001818CB">
        <w:rPr>
          <w:rFonts w:ascii="TimesNewRomanPSMT" w:hAnsi="TimesNewRomanPSMT"/>
          <w:color w:val="000000"/>
          <w:sz w:val="20"/>
          <w:szCs w:val="20"/>
        </w:rPr>
        <w:t xml:space="preserve"> </w:t>
      </w:r>
      <w:del w:id="182" w:author="Cariou, Laurent" w:date="2023-09-09T14:54:00Z">
        <w:r w:rsidRPr="001818CB" w:rsidDel="003B7B3B">
          <w:rPr>
            <w:rFonts w:ascii="TimesNewRomanPSMT" w:hAnsi="TimesNewRomanPSMT"/>
            <w:color w:val="000000"/>
            <w:sz w:val="20"/>
            <w:szCs w:val="20"/>
          </w:rPr>
          <w:delText xml:space="preserve">operation in MLO </w:delText>
        </w:r>
      </w:del>
      <w:r w:rsidRPr="001818CB">
        <w:rPr>
          <w:rFonts w:ascii="TimesNewRomanPSMT" w:hAnsi="TimesNewRomanPSMT"/>
          <w:color w:val="000000"/>
          <w:sz w:val="20"/>
          <w:szCs w:val="20"/>
        </w:rPr>
        <w:t>described in this subclause are shown in AF.7 (Example of advertising quieting or channel switching information a link on another link).</w:t>
      </w:r>
    </w:p>
    <w:p w14:paraId="1EEA71EF" w14:textId="77777777" w:rsidR="005A2534" w:rsidRDefault="005A2534" w:rsidP="00935A0A">
      <w:pPr>
        <w:rPr>
          <w:rFonts w:ascii="TimesNewRomanPSMT" w:hAnsi="TimesNewRomanPSMT"/>
          <w:color w:val="000000"/>
          <w:sz w:val="20"/>
          <w:szCs w:val="20"/>
        </w:rPr>
      </w:pPr>
    </w:p>
    <w:p w14:paraId="635D24E3" w14:textId="77777777" w:rsidR="008B7309" w:rsidRDefault="008B7309" w:rsidP="00046AC4">
      <w:pPr>
        <w:rPr>
          <w:rFonts w:ascii="TimesNewRomanPSMT" w:hAnsi="TimesNewRomanPSMT"/>
          <w:color w:val="000000"/>
          <w:sz w:val="20"/>
          <w:szCs w:val="20"/>
        </w:rPr>
      </w:pPr>
    </w:p>
    <w:p w14:paraId="08EAFADD" w14:textId="25A5F7A5" w:rsidR="003015AC" w:rsidRPr="006571D2" w:rsidRDefault="003015AC" w:rsidP="003015AC">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w:t>
      </w:r>
      <w:r w:rsidR="007C3D07">
        <w:rPr>
          <w:rStyle w:val="Emphasis"/>
          <w:highlight w:val="yellow"/>
        </w:rPr>
        <w:t>Insert the follo</w:t>
      </w:r>
      <w:r w:rsidRPr="00E334A3">
        <w:rPr>
          <w:rStyle w:val="Emphasis"/>
          <w:highlight w:val="yellow"/>
        </w:rPr>
        <w:t xml:space="preserve">wing </w:t>
      </w:r>
      <w:r>
        <w:rPr>
          <w:rStyle w:val="Emphasis"/>
          <w:highlight w:val="yellow"/>
        </w:rPr>
        <w:t xml:space="preserve">paragraph </w:t>
      </w:r>
      <w:r w:rsidR="007C3D07">
        <w:rPr>
          <w:rStyle w:val="Emphasis"/>
          <w:highlight w:val="yellow"/>
        </w:rPr>
        <w:t>after the 6</w:t>
      </w:r>
      <w:r w:rsidR="007C3D07" w:rsidRPr="007C3D07">
        <w:rPr>
          <w:rStyle w:val="Emphasis"/>
          <w:highlight w:val="yellow"/>
          <w:vertAlign w:val="superscript"/>
        </w:rPr>
        <w:t>th</w:t>
      </w:r>
      <w:r w:rsidR="007C3D07">
        <w:rPr>
          <w:rStyle w:val="Emphasis"/>
          <w:highlight w:val="yellow"/>
        </w:rPr>
        <w:t xml:space="preserve"> paragraph in subclause </w:t>
      </w:r>
      <w:r w:rsidR="007C3D07" w:rsidRPr="007C3D07">
        <w:rPr>
          <w:rStyle w:val="Emphasis"/>
        </w:rPr>
        <w:t xml:space="preserve">35.3.11 </w:t>
      </w:r>
      <w:proofErr w:type="gramStart"/>
      <w:r w:rsidR="007C3D07" w:rsidRPr="007C3D07">
        <w:rPr>
          <w:rStyle w:val="Emphasis"/>
        </w:rPr>
        <w:t>Multi-link</w:t>
      </w:r>
      <w:proofErr w:type="gramEnd"/>
      <w:r w:rsidR="007C3D07" w:rsidRPr="007C3D07">
        <w:rPr>
          <w:rStyle w:val="Emphasis"/>
        </w:rPr>
        <w:t xml:space="preserve"> procedures for (extended) channel switching and channel quieting</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C6B9C">
        <w:rPr>
          <w:rFonts w:ascii="Arial" w:hAnsi="Arial" w:cs="Arial"/>
          <w:sz w:val="20"/>
          <w:highlight w:val="yellow"/>
        </w:rPr>
        <w:t>19217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244F22C6" w14:textId="5490EEA8" w:rsidR="003015AC" w:rsidRDefault="00B7076D" w:rsidP="00046AC4">
      <w:pPr>
        <w:rPr>
          <w:rFonts w:ascii="TimesNewRomanPSMT" w:hAnsi="TimesNewRomanPSMT"/>
          <w:color w:val="000000"/>
          <w:sz w:val="20"/>
          <w:szCs w:val="20"/>
        </w:rPr>
      </w:pPr>
      <w:r w:rsidRPr="00B7076D">
        <w:rPr>
          <w:rFonts w:ascii="TimesNewRomanPSMT" w:hAnsi="TimesNewRomanPSMT"/>
          <w:color w:val="000000"/>
          <w:sz w:val="20"/>
          <w:szCs w:val="20"/>
        </w:rPr>
        <w:t>If an AP (affected AP) affiliated with an AP MLD is switching channel, t</w:t>
      </w:r>
      <w:r w:rsidR="00EA7F46">
        <w:rPr>
          <w:rFonts w:ascii="TimesNewRomanPSMT" w:hAnsi="TimesNewRomanPSMT"/>
          <w:color w:val="000000"/>
          <w:sz w:val="20"/>
          <w:szCs w:val="20"/>
        </w:rPr>
        <w:t>he AP MLD shall ensure</w:t>
      </w:r>
      <w:r w:rsidR="00442590">
        <w:rPr>
          <w:rFonts w:ascii="TimesNewRomanPSMT" w:hAnsi="TimesNewRomanPSMT"/>
          <w:color w:val="000000"/>
          <w:sz w:val="20"/>
          <w:szCs w:val="20"/>
        </w:rPr>
        <w:t xml:space="preserve"> the new channel is selected so</w:t>
      </w:r>
      <w:r w:rsidR="00EA7F46">
        <w:rPr>
          <w:rFonts w:ascii="TimesNewRomanPSMT" w:hAnsi="TimesNewRomanPSMT"/>
          <w:color w:val="000000"/>
          <w:sz w:val="20"/>
          <w:szCs w:val="20"/>
        </w:rPr>
        <w:t xml:space="preserve"> that</w:t>
      </w:r>
      <w:r w:rsidR="00442590">
        <w:rPr>
          <w:rFonts w:ascii="TimesNewRomanPSMT" w:hAnsi="TimesNewRomanPSMT"/>
          <w:color w:val="000000"/>
          <w:sz w:val="20"/>
          <w:szCs w:val="20"/>
        </w:rPr>
        <w:t xml:space="preserve"> none</w:t>
      </w:r>
      <w:r w:rsidRPr="00B7076D">
        <w:t xml:space="preserve"> </w:t>
      </w:r>
      <w:r w:rsidR="001B4E53">
        <w:rPr>
          <w:rFonts w:ascii="TimesNewRomanPSMT" w:hAnsi="TimesNewRomanPSMT"/>
          <w:color w:val="000000"/>
          <w:sz w:val="20"/>
          <w:szCs w:val="20"/>
        </w:rPr>
        <w:t>of its associated non-AP MLD</w:t>
      </w:r>
      <w:ins w:id="183" w:author="Cariou, Laurent" w:date="2023-09-11T21:17:00Z">
        <w:r w:rsidR="00934849">
          <w:rPr>
            <w:rFonts w:ascii="TimesNewRomanPSMT" w:hAnsi="TimesNewRomanPSMT"/>
            <w:color w:val="000000"/>
            <w:sz w:val="20"/>
            <w:szCs w:val="20"/>
          </w:rPr>
          <w:t>s</w:t>
        </w:r>
      </w:ins>
      <w:r w:rsidR="001B4E53">
        <w:rPr>
          <w:rFonts w:ascii="TimesNewRomanPSMT" w:hAnsi="TimesNewRomanPSMT"/>
          <w:color w:val="000000"/>
          <w:sz w:val="20"/>
          <w:szCs w:val="20"/>
        </w:rPr>
        <w:t xml:space="preserve"> </w:t>
      </w:r>
      <w:r w:rsidR="00442590">
        <w:rPr>
          <w:rFonts w:ascii="TimesNewRomanPSMT" w:hAnsi="TimesNewRomanPSMT"/>
          <w:color w:val="000000"/>
          <w:sz w:val="20"/>
          <w:szCs w:val="20"/>
        </w:rPr>
        <w:t>has</w:t>
      </w:r>
      <w:r w:rsidR="003015AC" w:rsidRPr="003015AC">
        <w:rPr>
          <w:rFonts w:ascii="TimesNewRomanPSMT" w:hAnsi="TimesNewRomanPSMT"/>
          <w:color w:val="000000"/>
          <w:sz w:val="20"/>
          <w:szCs w:val="20"/>
        </w:rPr>
        <w:t xml:space="preserve"> </w:t>
      </w:r>
      <w:ins w:id="184" w:author="Cariou, Laurent" w:date="2023-09-11T21:22:00Z">
        <w:r w:rsidR="007836D6">
          <w:rPr>
            <w:rFonts w:ascii="TimesNewRomanPSMT" w:hAnsi="TimesNewRomanPSMT"/>
            <w:color w:val="000000"/>
            <w:sz w:val="20"/>
            <w:szCs w:val="20"/>
          </w:rPr>
          <w:t xml:space="preserve">multiple </w:t>
        </w:r>
      </w:ins>
      <w:del w:id="185" w:author="Cariou, Laurent" w:date="2023-09-11T21:21:00Z">
        <w:r w:rsidR="003015AC" w:rsidRPr="003015AC" w:rsidDel="00E41FCE">
          <w:rPr>
            <w:rFonts w:ascii="TimesNewRomanPSMT" w:hAnsi="TimesNewRomanPSMT"/>
            <w:color w:val="000000"/>
            <w:sz w:val="20"/>
            <w:szCs w:val="20"/>
          </w:rPr>
          <w:delText xml:space="preserve">two </w:delText>
        </w:r>
      </w:del>
      <w:r w:rsidR="00442590">
        <w:rPr>
          <w:rFonts w:ascii="TimesNewRomanPSMT" w:hAnsi="TimesNewRomanPSMT"/>
          <w:color w:val="000000"/>
          <w:sz w:val="20"/>
          <w:szCs w:val="20"/>
        </w:rPr>
        <w:t xml:space="preserve">setup </w:t>
      </w:r>
      <w:r w:rsidR="003015AC" w:rsidRPr="003015AC">
        <w:rPr>
          <w:rFonts w:ascii="TimesNewRomanPSMT" w:hAnsi="TimesNewRomanPSMT"/>
          <w:color w:val="000000"/>
          <w:sz w:val="20"/>
          <w:szCs w:val="20"/>
        </w:rPr>
        <w:t>links located on overlapping operating channels.</w:t>
      </w:r>
    </w:p>
    <w:p w14:paraId="7FB58A5A" w14:textId="77777777" w:rsidR="00720569" w:rsidRDefault="00720569" w:rsidP="00720569">
      <w:pPr>
        <w:pStyle w:val="ListParagraph"/>
        <w:tabs>
          <w:tab w:val="left" w:pos="6540"/>
        </w:tabs>
        <w:kinsoku w:val="0"/>
        <w:overflowPunct w:val="0"/>
        <w:ind w:left="0"/>
        <w:outlineLvl w:val="1"/>
        <w:rPr>
          <w:ins w:id="186" w:author="Cariou, Laurent" w:date="2023-09-09T16:46:00Z"/>
          <w:rStyle w:val="Emphasis"/>
          <w:highlight w:val="yellow"/>
        </w:rPr>
      </w:pPr>
    </w:p>
    <w:p w14:paraId="30545222" w14:textId="77777777" w:rsidR="0031060D" w:rsidRDefault="0031060D" w:rsidP="00720569">
      <w:pPr>
        <w:pStyle w:val="ListParagraph"/>
        <w:tabs>
          <w:tab w:val="left" w:pos="6540"/>
        </w:tabs>
        <w:kinsoku w:val="0"/>
        <w:overflowPunct w:val="0"/>
        <w:ind w:left="0"/>
        <w:outlineLvl w:val="1"/>
        <w:rPr>
          <w:ins w:id="187" w:author="Cariou, Laurent" w:date="2023-09-09T16:46:00Z"/>
          <w:rStyle w:val="Emphasis"/>
          <w:highlight w:val="yellow"/>
        </w:rPr>
      </w:pPr>
    </w:p>
    <w:p w14:paraId="5BA6ADF6" w14:textId="77777777" w:rsidR="0031060D" w:rsidRDefault="0031060D" w:rsidP="00720569">
      <w:pPr>
        <w:pStyle w:val="ListParagraph"/>
        <w:tabs>
          <w:tab w:val="left" w:pos="6540"/>
        </w:tabs>
        <w:kinsoku w:val="0"/>
        <w:overflowPunct w:val="0"/>
        <w:ind w:left="0"/>
        <w:outlineLvl w:val="1"/>
        <w:rPr>
          <w:ins w:id="188" w:author="Cariou, Laurent" w:date="2023-09-09T16:46:00Z"/>
          <w:rStyle w:val="Emphasis"/>
          <w:highlight w:val="yellow"/>
        </w:rPr>
      </w:pPr>
    </w:p>
    <w:p w14:paraId="70CAD5C1" w14:textId="77777777" w:rsidR="0031060D" w:rsidRDefault="0031060D" w:rsidP="00720569">
      <w:pPr>
        <w:pStyle w:val="ListParagraph"/>
        <w:tabs>
          <w:tab w:val="left" w:pos="6540"/>
        </w:tabs>
        <w:kinsoku w:val="0"/>
        <w:overflowPunct w:val="0"/>
        <w:ind w:left="0"/>
        <w:outlineLvl w:val="1"/>
        <w:rPr>
          <w:ins w:id="189" w:author="Cariou, Laurent" w:date="2023-09-09T16:46:00Z"/>
          <w:rStyle w:val="Emphasis"/>
          <w:highlight w:val="yellow"/>
        </w:rPr>
      </w:pPr>
    </w:p>
    <w:p w14:paraId="6B26CA66" w14:textId="77777777" w:rsidR="0031060D" w:rsidRDefault="0031060D" w:rsidP="00720569">
      <w:pPr>
        <w:pStyle w:val="ListParagraph"/>
        <w:tabs>
          <w:tab w:val="left" w:pos="6540"/>
        </w:tabs>
        <w:kinsoku w:val="0"/>
        <w:overflowPunct w:val="0"/>
        <w:ind w:left="0"/>
        <w:outlineLvl w:val="1"/>
        <w:rPr>
          <w:ins w:id="190" w:author="Cariou, Laurent" w:date="2023-09-09T16:46:00Z"/>
          <w:rStyle w:val="Emphasis"/>
          <w:highlight w:val="yellow"/>
        </w:rPr>
      </w:pPr>
    </w:p>
    <w:p w14:paraId="28BDC1F8" w14:textId="77777777" w:rsidR="0031060D" w:rsidRPr="0031060D" w:rsidRDefault="0031060D" w:rsidP="0031060D">
      <w:pPr>
        <w:rPr>
          <w:rFonts w:ascii="Arial-BoldMT" w:hAnsi="Arial-BoldMT"/>
          <w:b/>
          <w:bCs/>
          <w:color w:val="000000"/>
          <w:sz w:val="20"/>
          <w:szCs w:val="20"/>
        </w:rPr>
      </w:pPr>
      <w:r w:rsidRPr="0031060D">
        <w:rPr>
          <w:rFonts w:ascii="Arial-BoldMT" w:hAnsi="Arial-BoldMT"/>
          <w:b/>
          <w:bCs/>
          <w:color w:val="000000"/>
          <w:sz w:val="20"/>
          <w:szCs w:val="20"/>
        </w:rPr>
        <w:t>35.3.23 BSS transition management for MLDs</w:t>
      </w:r>
    </w:p>
    <w:p w14:paraId="474FE8CA" w14:textId="77777777" w:rsidR="0031060D" w:rsidRDefault="0031060D" w:rsidP="00720569">
      <w:pPr>
        <w:pStyle w:val="ListParagraph"/>
        <w:tabs>
          <w:tab w:val="left" w:pos="6540"/>
        </w:tabs>
        <w:kinsoku w:val="0"/>
        <w:overflowPunct w:val="0"/>
        <w:ind w:left="0"/>
        <w:outlineLvl w:val="1"/>
        <w:rPr>
          <w:rStyle w:val="Emphasis"/>
          <w:highlight w:val="yellow"/>
        </w:rPr>
      </w:pPr>
    </w:p>
    <w:p w14:paraId="734253E0" w14:textId="1CACC26F" w:rsidR="00720569" w:rsidRPr="006571D2" w:rsidRDefault="00720569" w:rsidP="00720569">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73394">
        <w:rPr>
          <w:rFonts w:ascii="Arial" w:hAnsi="Arial" w:cs="Arial"/>
          <w:sz w:val="20"/>
          <w:highlight w:val="yellow"/>
        </w:rPr>
        <w:t>19799</w:t>
      </w:r>
      <w:r w:rsidRPr="00E334A3">
        <w:rPr>
          <w:rFonts w:ascii="Arial" w:hAnsi="Arial" w:cs="Arial"/>
          <w:sz w:val="20"/>
          <w:highlight w:val="yellow"/>
        </w:rPr>
        <w:t>)</w:t>
      </w:r>
      <w:r w:rsidRPr="00E334A3">
        <w:rPr>
          <w:rStyle w:val="Emphasis"/>
          <w:highlight w:val="yellow"/>
        </w:rPr>
        <w:t>:</w:t>
      </w:r>
      <w:r>
        <w:rPr>
          <w:rStyle w:val="Emphasis"/>
          <w:highlight w:val="yellow"/>
        </w:rPr>
        <w:tab/>
      </w:r>
    </w:p>
    <w:p w14:paraId="7164C394" w14:textId="77777777" w:rsidR="00F2246B" w:rsidRDefault="00F2246B" w:rsidP="00046AC4">
      <w:pPr>
        <w:rPr>
          <w:rFonts w:ascii="TimesNewRomanPSMT" w:hAnsi="TimesNewRomanPSMT"/>
          <w:color w:val="000000"/>
          <w:sz w:val="20"/>
          <w:szCs w:val="20"/>
        </w:rPr>
      </w:pPr>
    </w:p>
    <w:p w14:paraId="3D7DD127" w14:textId="4F23DDD3" w:rsidR="00F2246B" w:rsidDel="00720569" w:rsidRDefault="00F2246B" w:rsidP="00046AC4">
      <w:pPr>
        <w:rPr>
          <w:del w:id="191" w:author="Cariou, Laurent" w:date="2023-09-09T16:46:00Z"/>
          <w:rFonts w:ascii="TimesNewRomanPSMT" w:hAnsi="TimesNewRomanPSMT"/>
          <w:color w:val="000000"/>
          <w:sz w:val="18"/>
          <w:szCs w:val="18"/>
        </w:rPr>
      </w:pPr>
      <w:del w:id="192" w:author="Cariou, Laurent" w:date="2023-09-09T16:46:00Z">
        <w:r w:rsidRPr="00F2246B" w:rsidDel="00720569">
          <w:rPr>
            <w:rFonts w:ascii="TimesNewRomanPSMT" w:hAnsi="TimesNewRomanPSMT"/>
            <w:color w:val="000000"/>
            <w:sz w:val="18"/>
            <w:szCs w:val="18"/>
          </w:rPr>
          <w:delText>NOTE 1—An AP MLD can use this protocol to recommend a non-AP MLD to do (re)association with the same AP MLD with a different set of links, or to initiate a TTLM change without disassociation if that would match the recommendation.</w:delText>
        </w:r>
      </w:del>
    </w:p>
    <w:p w14:paraId="6BEB7DBB" w14:textId="77777777" w:rsidR="007652E6" w:rsidRDefault="00C43326" w:rsidP="00C43326">
      <w:pPr>
        <w:rPr>
          <w:ins w:id="193" w:author="Cariou, Laurent" w:date="2023-09-09T16:44:00Z"/>
          <w:rFonts w:ascii="TimesNewRomanPSMT" w:hAnsi="TimesNewRomanPSMT"/>
          <w:color w:val="000000"/>
          <w:sz w:val="18"/>
          <w:szCs w:val="18"/>
        </w:rPr>
      </w:pPr>
      <w:ins w:id="194" w:author="Cariou, Laurent" w:date="2023-09-09T16:44:00Z">
        <w:r>
          <w:rPr>
            <w:rFonts w:ascii="TimesNewRomanPSMT" w:hAnsi="TimesNewRomanPSMT"/>
            <w:color w:val="000000"/>
            <w:sz w:val="18"/>
            <w:szCs w:val="18"/>
          </w:rPr>
          <w:t xml:space="preserve">If an AP MLD uses the BTM protocol to recommend a non-AP MLD to </w:t>
        </w:r>
        <w:r w:rsidRPr="00F2246B">
          <w:rPr>
            <w:rFonts w:ascii="TimesNewRomanPSMT" w:hAnsi="TimesNewRomanPSMT"/>
            <w:color w:val="000000"/>
            <w:sz w:val="18"/>
            <w:szCs w:val="18"/>
          </w:rPr>
          <w:t xml:space="preserve">do (re)association with the same AP MLD with a different set of links, </w:t>
        </w:r>
        <w:r>
          <w:rPr>
            <w:rFonts w:ascii="TimesNewRomanPSMT" w:hAnsi="TimesNewRomanPSMT"/>
            <w:color w:val="000000"/>
            <w:sz w:val="18"/>
            <w:szCs w:val="18"/>
          </w:rPr>
          <w:t xml:space="preserve">the </w:t>
        </w:r>
        <w:r w:rsidR="007652E6">
          <w:rPr>
            <w:rFonts w:ascii="TimesNewRomanPSMT" w:hAnsi="TimesNewRomanPSMT"/>
            <w:color w:val="000000"/>
            <w:sz w:val="18"/>
            <w:szCs w:val="18"/>
          </w:rPr>
          <w:t>non-AP MLD may follow the recommendation by either:</w:t>
        </w:r>
      </w:ins>
    </w:p>
    <w:p w14:paraId="2336AD64" w14:textId="220E830B" w:rsidR="007652E6" w:rsidRPr="009B41C4" w:rsidRDefault="007652E6" w:rsidP="007652E6">
      <w:pPr>
        <w:pStyle w:val="ListParagraph"/>
        <w:numPr>
          <w:ilvl w:val="0"/>
          <w:numId w:val="20"/>
        </w:numPr>
        <w:rPr>
          <w:ins w:id="195" w:author="Cariou, Laurent" w:date="2023-09-12T20:01:00Z"/>
          <w:rFonts w:ascii="TimesNewRomanPSMT" w:hAnsi="TimesNewRomanPSMT"/>
          <w:color w:val="000000"/>
          <w:sz w:val="20"/>
          <w:szCs w:val="20"/>
          <w:rPrChange w:id="196" w:author="Cariou, Laurent" w:date="2023-09-12T20:01:00Z">
            <w:rPr>
              <w:ins w:id="197" w:author="Cariou, Laurent" w:date="2023-09-12T20:01:00Z"/>
              <w:rFonts w:ascii="TimesNewRomanPSMT" w:hAnsi="TimesNewRomanPSMT"/>
              <w:color w:val="000000"/>
              <w:sz w:val="18"/>
              <w:szCs w:val="18"/>
            </w:rPr>
          </w:rPrChange>
        </w:rPr>
      </w:pPr>
      <w:ins w:id="198" w:author="Cariou, Laurent" w:date="2023-09-09T16:44:00Z">
        <w:r w:rsidRPr="00F2246B">
          <w:rPr>
            <w:rFonts w:ascii="TimesNewRomanPSMT" w:hAnsi="TimesNewRomanPSMT"/>
            <w:color w:val="000000"/>
            <w:sz w:val="18"/>
            <w:szCs w:val="18"/>
          </w:rPr>
          <w:t>(re)associat</w:t>
        </w:r>
      </w:ins>
      <w:ins w:id="199" w:author="Cariou, Laurent" w:date="2023-09-09T16:45:00Z">
        <w:r w:rsidR="004821E8">
          <w:rPr>
            <w:rFonts w:ascii="TimesNewRomanPSMT" w:hAnsi="TimesNewRomanPSMT"/>
            <w:color w:val="000000"/>
            <w:sz w:val="18"/>
            <w:szCs w:val="18"/>
          </w:rPr>
          <w:t>ing</w:t>
        </w:r>
      </w:ins>
      <w:ins w:id="200" w:author="Cariou, Laurent" w:date="2023-09-09T16:44:00Z">
        <w:r w:rsidRPr="00F2246B">
          <w:rPr>
            <w:rFonts w:ascii="TimesNewRomanPSMT" w:hAnsi="TimesNewRomanPSMT"/>
            <w:color w:val="000000"/>
            <w:sz w:val="18"/>
            <w:szCs w:val="18"/>
          </w:rPr>
          <w:t xml:space="preserve"> with the same AP MLD with </w:t>
        </w:r>
      </w:ins>
      <w:ins w:id="201" w:author="Cariou, Laurent" w:date="2023-09-12T20:00:00Z">
        <w:r w:rsidR="000F69A0">
          <w:rPr>
            <w:rFonts w:ascii="TimesNewRomanPSMT" w:hAnsi="TimesNewRomanPSMT"/>
            <w:color w:val="000000"/>
            <w:sz w:val="18"/>
            <w:szCs w:val="18"/>
          </w:rPr>
          <w:t>the recommended</w:t>
        </w:r>
      </w:ins>
      <w:ins w:id="202" w:author="Cariou, Laurent" w:date="2023-09-09T16:44:00Z">
        <w:r w:rsidRPr="00F2246B">
          <w:rPr>
            <w:rFonts w:ascii="TimesNewRomanPSMT" w:hAnsi="TimesNewRomanPSMT"/>
            <w:color w:val="000000"/>
            <w:sz w:val="18"/>
            <w:szCs w:val="18"/>
          </w:rPr>
          <w:t xml:space="preserve"> set of links</w:t>
        </w:r>
      </w:ins>
      <w:ins w:id="203" w:author="Cariou, Laurent" w:date="2023-09-12T20:05:00Z">
        <w:r w:rsidR="00AD5E5D">
          <w:rPr>
            <w:rFonts w:ascii="TimesNewRomanPSMT" w:hAnsi="TimesNewRomanPSMT"/>
            <w:color w:val="000000"/>
            <w:sz w:val="18"/>
            <w:szCs w:val="18"/>
          </w:rPr>
          <w:t xml:space="preserve"> or</w:t>
        </w:r>
      </w:ins>
    </w:p>
    <w:p w14:paraId="675F46A6" w14:textId="55FD7A59" w:rsidR="009B41C4" w:rsidRPr="00BF0D17" w:rsidRDefault="009B41C4" w:rsidP="007652E6">
      <w:pPr>
        <w:pStyle w:val="ListParagraph"/>
        <w:numPr>
          <w:ilvl w:val="0"/>
          <w:numId w:val="20"/>
        </w:numPr>
        <w:rPr>
          <w:ins w:id="204" w:author="Cariou, Laurent" w:date="2023-09-09T16:45:00Z"/>
          <w:rFonts w:ascii="TimesNewRomanPSMT" w:hAnsi="TimesNewRomanPSMT"/>
          <w:color w:val="000000"/>
          <w:sz w:val="20"/>
          <w:szCs w:val="20"/>
        </w:rPr>
      </w:pPr>
      <w:ins w:id="205" w:author="Cariou, Laurent" w:date="2023-09-12T20:01:00Z">
        <w:r>
          <w:rPr>
            <w:rFonts w:ascii="TimesNewRomanPSMT" w:hAnsi="TimesNewRomanPSMT"/>
            <w:color w:val="000000"/>
            <w:sz w:val="18"/>
            <w:szCs w:val="18"/>
          </w:rPr>
          <w:t>initiat</w:t>
        </w:r>
      </w:ins>
      <w:ins w:id="206" w:author="Cariou, Laurent" w:date="2023-09-12T20:05:00Z">
        <w:r w:rsidR="00AD5E5D">
          <w:rPr>
            <w:rFonts w:ascii="TimesNewRomanPSMT" w:hAnsi="TimesNewRomanPSMT"/>
            <w:color w:val="000000"/>
            <w:sz w:val="18"/>
            <w:szCs w:val="18"/>
          </w:rPr>
          <w:t>ing</w:t>
        </w:r>
      </w:ins>
      <w:ins w:id="207" w:author="Cariou, Laurent" w:date="2023-09-12T20:01:00Z">
        <w:r>
          <w:rPr>
            <w:rFonts w:ascii="TimesNewRomanPSMT" w:hAnsi="TimesNewRomanPSMT"/>
            <w:color w:val="000000"/>
            <w:sz w:val="18"/>
            <w:szCs w:val="18"/>
          </w:rPr>
          <w:t xml:space="preserve"> a</w:t>
        </w:r>
      </w:ins>
      <w:ins w:id="208" w:author="Cariou, Laurent" w:date="2023-09-12T20:02:00Z">
        <w:r w:rsidR="00051CBA">
          <w:rPr>
            <w:rFonts w:ascii="TimesNewRomanPSMT" w:hAnsi="TimesNewRomanPSMT"/>
            <w:color w:val="000000"/>
            <w:sz w:val="18"/>
            <w:szCs w:val="18"/>
          </w:rPr>
          <w:t xml:space="preserve">n ML reconfiguration negotiation </w:t>
        </w:r>
        <w:r w:rsidR="00166A70">
          <w:rPr>
            <w:rFonts w:ascii="TimesNewRomanPSMT" w:hAnsi="TimesNewRomanPSMT"/>
            <w:color w:val="000000"/>
            <w:sz w:val="18"/>
            <w:szCs w:val="18"/>
          </w:rPr>
          <w:t>(see 35.3.6.4 (ML reconfiguration to</w:t>
        </w:r>
      </w:ins>
      <w:ins w:id="209" w:author="Cariou, Laurent" w:date="2023-09-12T20:03:00Z">
        <w:r w:rsidR="00166A70">
          <w:rPr>
            <w:rFonts w:ascii="TimesNewRomanPSMT" w:hAnsi="TimesNewRomanPSMT"/>
            <w:color w:val="000000"/>
            <w:sz w:val="18"/>
            <w:szCs w:val="18"/>
          </w:rPr>
          <w:t xml:space="preserve"> the ML setup</w:t>
        </w:r>
      </w:ins>
      <w:ins w:id="210" w:author="Cariou, Laurent" w:date="2023-09-12T20:02:00Z">
        <w:r w:rsidR="00166A70">
          <w:rPr>
            <w:rFonts w:ascii="TimesNewRomanPSMT" w:hAnsi="TimesNewRomanPSMT"/>
            <w:color w:val="000000"/>
            <w:sz w:val="18"/>
            <w:szCs w:val="18"/>
          </w:rPr>
          <w:t>))</w:t>
        </w:r>
      </w:ins>
      <w:ins w:id="211" w:author="Cariou, Laurent" w:date="2023-09-12T20:03:00Z">
        <w:r w:rsidR="00166A70">
          <w:rPr>
            <w:rFonts w:ascii="TimesNewRomanPSMT" w:hAnsi="TimesNewRomanPSMT"/>
            <w:color w:val="000000"/>
            <w:sz w:val="18"/>
            <w:szCs w:val="18"/>
          </w:rPr>
          <w:t xml:space="preserve"> </w:t>
        </w:r>
      </w:ins>
      <w:ins w:id="212" w:author="Cariou, Laurent" w:date="2023-09-12T20:02:00Z">
        <w:r w:rsidR="00051CBA">
          <w:rPr>
            <w:rFonts w:ascii="TimesNewRomanPSMT" w:hAnsi="TimesNewRomanPSMT"/>
            <w:color w:val="000000"/>
            <w:sz w:val="18"/>
            <w:szCs w:val="18"/>
          </w:rPr>
          <w:t xml:space="preserve">to operate with the recommended set of </w:t>
        </w:r>
      </w:ins>
      <w:ins w:id="213" w:author="Cariou, Laurent" w:date="2023-09-12T20:03:00Z">
        <w:r w:rsidR="00166A70">
          <w:rPr>
            <w:rFonts w:ascii="TimesNewRomanPSMT" w:hAnsi="TimesNewRomanPSMT"/>
            <w:color w:val="000000"/>
            <w:sz w:val="18"/>
            <w:szCs w:val="18"/>
          </w:rPr>
          <w:t xml:space="preserve">setup </w:t>
        </w:r>
      </w:ins>
      <w:ins w:id="214" w:author="Cariou, Laurent" w:date="2023-09-12T20:02:00Z">
        <w:r w:rsidR="00051CBA">
          <w:rPr>
            <w:rFonts w:ascii="TimesNewRomanPSMT" w:hAnsi="TimesNewRomanPSMT"/>
            <w:color w:val="000000"/>
            <w:sz w:val="18"/>
            <w:szCs w:val="18"/>
          </w:rPr>
          <w:t>links</w:t>
        </w:r>
      </w:ins>
      <w:ins w:id="215" w:author="Cariou, Laurent" w:date="2023-09-12T20:05:00Z">
        <w:r w:rsidR="00AD5E5D">
          <w:rPr>
            <w:rFonts w:ascii="TimesNewRomanPSMT" w:hAnsi="TimesNewRomanPSMT"/>
            <w:color w:val="000000"/>
            <w:sz w:val="18"/>
            <w:szCs w:val="18"/>
          </w:rPr>
          <w:t xml:space="preserve"> or</w:t>
        </w:r>
      </w:ins>
    </w:p>
    <w:p w14:paraId="6A1BAB30" w14:textId="3592E5DB" w:rsidR="00C43326" w:rsidRPr="00BF0D17" w:rsidRDefault="00C43326" w:rsidP="00BF0D17">
      <w:pPr>
        <w:pStyle w:val="ListParagraph"/>
        <w:numPr>
          <w:ilvl w:val="0"/>
          <w:numId w:val="20"/>
        </w:numPr>
        <w:rPr>
          <w:ins w:id="216" w:author="Cariou, Laurent" w:date="2023-09-09T16:44:00Z"/>
          <w:rFonts w:ascii="TimesNewRomanPSMT" w:hAnsi="TimesNewRomanPSMT"/>
          <w:color w:val="000000"/>
          <w:sz w:val="20"/>
          <w:szCs w:val="20"/>
        </w:rPr>
      </w:pPr>
      <w:ins w:id="217" w:author="Cariou, Laurent" w:date="2023-09-09T16:44:00Z">
        <w:r w:rsidRPr="00BF0D17">
          <w:rPr>
            <w:rFonts w:ascii="TimesNewRomanPSMT" w:hAnsi="TimesNewRomanPSMT"/>
            <w:color w:val="000000"/>
            <w:sz w:val="18"/>
            <w:szCs w:val="18"/>
          </w:rPr>
          <w:t>initiat</w:t>
        </w:r>
      </w:ins>
      <w:ins w:id="218" w:author="Cariou, Laurent" w:date="2023-09-09T16:45:00Z">
        <w:r w:rsidR="004821E8">
          <w:rPr>
            <w:rFonts w:ascii="TimesNewRomanPSMT" w:hAnsi="TimesNewRomanPSMT"/>
            <w:color w:val="000000"/>
            <w:sz w:val="18"/>
            <w:szCs w:val="18"/>
          </w:rPr>
          <w:t>ing</w:t>
        </w:r>
      </w:ins>
      <w:ins w:id="219" w:author="Cariou, Laurent" w:date="2023-09-09T16:44:00Z">
        <w:r w:rsidRPr="00BF0D17">
          <w:rPr>
            <w:rFonts w:ascii="TimesNewRomanPSMT" w:hAnsi="TimesNewRomanPSMT"/>
            <w:color w:val="000000"/>
            <w:sz w:val="18"/>
            <w:szCs w:val="18"/>
          </w:rPr>
          <w:t xml:space="preserve"> a TTLM </w:t>
        </w:r>
      </w:ins>
      <w:ins w:id="220" w:author="Cariou, Laurent" w:date="2023-09-12T20:05:00Z">
        <w:r w:rsidR="00AD5E5D">
          <w:rPr>
            <w:rFonts w:ascii="TimesNewRomanPSMT" w:hAnsi="TimesNewRomanPSMT"/>
            <w:color w:val="000000"/>
            <w:sz w:val="18"/>
            <w:szCs w:val="18"/>
          </w:rPr>
          <w:t>negotiation</w:t>
        </w:r>
      </w:ins>
      <w:ins w:id="221" w:author="Cariou, Laurent" w:date="2023-09-12T20:04:00Z">
        <w:r w:rsidR="001D6699">
          <w:rPr>
            <w:rFonts w:ascii="TimesNewRomanPSMT" w:hAnsi="TimesNewRomanPSMT"/>
            <w:color w:val="000000"/>
            <w:sz w:val="18"/>
            <w:szCs w:val="18"/>
          </w:rPr>
          <w:t xml:space="preserve"> (see 35.3.7.2.3 (Negotiation of TTLM))</w:t>
        </w:r>
      </w:ins>
      <w:ins w:id="222" w:author="Cariou, Laurent" w:date="2023-09-09T16:44:00Z">
        <w:r w:rsidRPr="00BF0D17">
          <w:rPr>
            <w:rFonts w:ascii="TimesNewRomanPSMT" w:hAnsi="TimesNewRomanPSMT"/>
            <w:color w:val="000000"/>
            <w:sz w:val="18"/>
            <w:szCs w:val="18"/>
          </w:rPr>
          <w:t xml:space="preserve"> if th</w:t>
        </w:r>
      </w:ins>
      <w:ins w:id="223" w:author="Cariou, Laurent" w:date="2023-09-12T20:03:00Z">
        <w:r w:rsidR="001F3F03">
          <w:rPr>
            <w:rFonts w:ascii="TimesNewRomanPSMT" w:hAnsi="TimesNewRomanPSMT"/>
            <w:color w:val="000000"/>
            <w:sz w:val="18"/>
            <w:szCs w:val="18"/>
          </w:rPr>
          <w:t>e enabled links</w:t>
        </w:r>
      </w:ins>
      <w:ins w:id="224" w:author="Cariou, Laurent" w:date="2023-09-09T16:44:00Z">
        <w:r w:rsidRPr="00BF0D17">
          <w:rPr>
            <w:rFonts w:ascii="TimesNewRomanPSMT" w:hAnsi="TimesNewRomanPSMT"/>
            <w:color w:val="000000"/>
            <w:sz w:val="18"/>
            <w:szCs w:val="18"/>
          </w:rPr>
          <w:t xml:space="preserve"> would match the </w:t>
        </w:r>
      </w:ins>
      <w:ins w:id="225" w:author="Cariou, Laurent" w:date="2023-09-12T20:03:00Z">
        <w:r w:rsidR="001D6699">
          <w:rPr>
            <w:rFonts w:ascii="TimesNewRomanPSMT" w:hAnsi="TimesNewRomanPSMT"/>
            <w:color w:val="000000"/>
            <w:sz w:val="18"/>
            <w:szCs w:val="18"/>
          </w:rPr>
          <w:t xml:space="preserve">set of </w:t>
        </w:r>
      </w:ins>
      <w:ins w:id="226" w:author="Cariou, Laurent" w:date="2023-09-09T16:44:00Z">
        <w:r w:rsidRPr="00BF0D17">
          <w:rPr>
            <w:rFonts w:ascii="TimesNewRomanPSMT" w:hAnsi="TimesNewRomanPSMT"/>
            <w:color w:val="000000"/>
            <w:sz w:val="18"/>
            <w:szCs w:val="18"/>
          </w:rPr>
          <w:t>recommend</w:t>
        </w:r>
      </w:ins>
      <w:ins w:id="227" w:author="Cariou, Laurent" w:date="2023-09-12T20:03:00Z">
        <w:r w:rsidR="001D6699">
          <w:rPr>
            <w:rFonts w:ascii="TimesNewRomanPSMT" w:hAnsi="TimesNewRomanPSMT"/>
            <w:color w:val="000000"/>
            <w:sz w:val="18"/>
            <w:szCs w:val="18"/>
          </w:rPr>
          <w:t>ed links</w:t>
        </w:r>
      </w:ins>
      <w:ins w:id="228" w:author="Cariou, Laurent" w:date="2023-09-09T16:44:00Z">
        <w:r w:rsidRPr="00BF0D17">
          <w:rPr>
            <w:rFonts w:ascii="TimesNewRomanPSMT" w:hAnsi="TimesNewRomanPSMT"/>
            <w:color w:val="000000"/>
            <w:sz w:val="18"/>
            <w:szCs w:val="18"/>
          </w:rPr>
          <w:t>.</w:t>
        </w:r>
      </w:ins>
    </w:p>
    <w:p w14:paraId="4BB3CB9C" w14:textId="77777777" w:rsidR="00C43326" w:rsidRDefault="00C43326" w:rsidP="00046AC4">
      <w:pPr>
        <w:rPr>
          <w:rFonts w:ascii="TimesNewRomanPSMT" w:hAnsi="TimesNewRomanPSMT"/>
          <w:color w:val="000000"/>
          <w:sz w:val="18"/>
          <w:szCs w:val="18"/>
        </w:rPr>
      </w:pPr>
    </w:p>
    <w:p w14:paraId="46490E06" w14:textId="77777777" w:rsidR="003F1E38" w:rsidRDefault="003F1E38" w:rsidP="00046AC4">
      <w:pPr>
        <w:rPr>
          <w:rFonts w:ascii="TimesNewRomanPSMT" w:hAnsi="TimesNewRomanPSMT"/>
          <w:color w:val="000000"/>
          <w:sz w:val="18"/>
          <w:szCs w:val="18"/>
        </w:rPr>
      </w:pPr>
    </w:p>
    <w:p w14:paraId="73D31D83" w14:textId="77777777" w:rsidR="003F1E38" w:rsidRDefault="003F1E38" w:rsidP="00046AC4">
      <w:pPr>
        <w:rPr>
          <w:rFonts w:ascii="TimesNewRomanPSMT" w:hAnsi="TimesNewRomanPSMT"/>
          <w:color w:val="000000"/>
          <w:sz w:val="18"/>
          <w:szCs w:val="18"/>
        </w:rPr>
      </w:pPr>
    </w:p>
    <w:p w14:paraId="58586CCC" w14:textId="77777777" w:rsidR="003F1E38" w:rsidRDefault="003F1E38" w:rsidP="00046AC4">
      <w:pPr>
        <w:rPr>
          <w:rFonts w:ascii="TimesNewRomanPSMT" w:hAnsi="TimesNewRomanPSMT"/>
          <w:color w:val="000000"/>
          <w:sz w:val="18"/>
          <w:szCs w:val="18"/>
        </w:rPr>
      </w:pPr>
    </w:p>
    <w:p w14:paraId="65A806AC" w14:textId="77777777" w:rsidR="003F1E38" w:rsidRDefault="003F1E38" w:rsidP="00046AC4">
      <w:pPr>
        <w:rPr>
          <w:rFonts w:ascii="TimesNewRomanPSMT" w:hAnsi="TimesNewRomanPSMT"/>
          <w:color w:val="000000"/>
          <w:sz w:val="18"/>
          <w:szCs w:val="18"/>
        </w:rPr>
      </w:pPr>
    </w:p>
    <w:p w14:paraId="0FAC9FF9" w14:textId="77777777" w:rsidR="00480052" w:rsidRPr="00480052" w:rsidRDefault="00480052" w:rsidP="00480052">
      <w:pPr>
        <w:rPr>
          <w:rFonts w:ascii="Arial-BoldMT" w:hAnsi="Arial-BoldMT"/>
          <w:b/>
          <w:bCs/>
          <w:color w:val="000000"/>
          <w:sz w:val="20"/>
          <w:szCs w:val="20"/>
        </w:rPr>
      </w:pPr>
      <w:r w:rsidRPr="00480052">
        <w:rPr>
          <w:rFonts w:ascii="Arial-BoldMT" w:hAnsi="Arial-BoldMT"/>
          <w:b/>
          <w:bCs/>
          <w:color w:val="000000"/>
          <w:sz w:val="20"/>
          <w:szCs w:val="20"/>
        </w:rPr>
        <w:t>35.3.12.7 Power state after link enablement</w:t>
      </w:r>
    </w:p>
    <w:p w14:paraId="7551F694" w14:textId="46C096A8" w:rsidR="00480052" w:rsidRPr="006571D2" w:rsidRDefault="00480052" w:rsidP="00480052">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fix</w:t>
      </w:r>
      <w:r w:rsidRPr="00E334A3">
        <w:rPr>
          <w:rFonts w:ascii="Arial" w:hAnsi="Arial" w:cs="Arial"/>
          <w:sz w:val="20"/>
          <w:highlight w:val="yellow"/>
        </w:rPr>
        <w:t>)</w:t>
      </w:r>
      <w:r w:rsidRPr="00E334A3">
        <w:rPr>
          <w:rStyle w:val="Emphasis"/>
          <w:highlight w:val="yellow"/>
        </w:rPr>
        <w:t>:</w:t>
      </w:r>
      <w:r>
        <w:rPr>
          <w:rStyle w:val="Emphasis"/>
          <w:highlight w:val="yellow"/>
        </w:rPr>
        <w:tab/>
      </w:r>
    </w:p>
    <w:p w14:paraId="70470BA6" w14:textId="77777777" w:rsidR="003F1E38" w:rsidRDefault="003F1E38" w:rsidP="00046AC4">
      <w:pPr>
        <w:rPr>
          <w:rFonts w:ascii="TimesNewRomanPSMT" w:hAnsi="TimesNewRomanPSMT"/>
          <w:color w:val="000000"/>
          <w:sz w:val="18"/>
          <w:szCs w:val="18"/>
        </w:rPr>
      </w:pPr>
    </w:p>
    <w:p w14:paraId="6617DAD6" w14:textId="77777777" w:rsidR="003F1E38" w:rsidRDefault="003F1E38" w:rsidP="00046AC4">
      <w:pPr>
        <w:rPr>
          <w:rFonts w:ascii="TimesNewRomanPSMT" w:hAnsi="TimesNewRomanPSMT"/>
          <w:color w:val="000000"/>
          <w:sz w:val="18"/>
          <w:szCs w:val="18"/>
        </w:rPr>
      </w:pPr>
    </w:p>
    <w:p w14:paraId="1FE6EBD4" w14:textId="172B89E0" w:rsidR="003F1E38" w:rsidRP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that link, the power management mode of the non-AP STA that is affiliated with the non-AP MLD and that is operating on the link, immediately after the acknowledgement of the </w:t>
      </w:r>
      <w:ins w:id="229" w:author="Cariou, Laurent" w:date="2023-09-09T16:57:00Z">
        <w:r w:rsidR="00AB210E" w:rsidRPr="00AB210E">
          <w:rPr>
            <w:rFonts w:ascii="TimesNewRomanPSMT" w:hAnsi="TimesNewRomanPSMT"/>
            <w:color w:val="000000"/>
            <w:sz w:val="20"/>
            <w:szCs w:val="20"/>
          </w:rPr>
          <w:t>TID-To-Link Mapping Response frame</w:t>
        </w:r>
      </w:ins>
      <w:ins w:id="230" w:author="Cariou, Laurent" w:date="2023-09-09T16:58:00Z">
        <w:r w:rsidR="00403857" w:rsidRPr="003F1E38" w:rsidDel="00AB210E">
          <w:rPr>
            <w:rFonts w:ascii="TimesNewRomanPSMT" w:hAnsi="TimesNewRomanPSMT"/>
            <w:color w:val="000000"/>
            <w:sz w:val="20"/>
            <w:szCs w:val="20"/>
          </w:rPr>
          <w:t xml:space="preserve"> </w:t>
        </w:r>
      </w:ins>
      <w:del w:id="231" w:author="Cariou, Laurent" w:date="2023-09-09T16:57:00Z">
        <w:r w:rsidRPr="003F1E38" w:rsidDel="00AB210E">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active mode.</w:t>
      </w:r>
    </w:p>
    <w:p w14:paraId="3D16E409" w14:textId="7D7A7282" w:rsid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another link, the power management mode of the non-AP STA that is affiliated with the non-AP MLD and that is operating on the link, immediately after the acknowledgement of the </w:t>
      </w:r>
      <w:ins w:id="232" w:author="Cariou, Laurent" w:date="2023-09-09T16:58:00Z">
        <w:r w:rsidR="00403857" w:rsidRPr="00403857">
          <w:rPr>
            <w:rFonts w:ascii="TimesNewRomanPSMT" w:hAnsi="TimesNewRomanPSMT"/>
            <w:color w:val="000000"/>
            <w:sz w:val="20"/>
            <w:szCs w:val="20"/>
          </w:rPr>
          <w:t>TID-To-Link Mapping Response frame</w:t>
        </w:r>
        <w:r w:rsidR="00403857" w:rsidRPr="003F1E38" w:rsidDel="00403857">
          <w:rPr>
            <w:rFonts w:ascii="TimesNewRomanPSMT" w:hAnsi="TimesNewRomanPSMT"/>
            <w:color w:val="000000"/>
            <w:sz w:val="20"/>
            <w:szCs w:val="20"/>
          </w:rPr>
          <w:t xml:space="preserve"> </w:t>
        </w:r>
      </w:ins>
      <w:del w:id="233" w:author="Cariou, Laurent" w:date="2023-09-09T16:58:00Z">
        <w:r w:rsidRPr="003F1E38" w:rsidDel="00403857">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power save mode, and its power state is doze.</w:t>
      </w:r>
    </w:p>
    <w:p w14:paraId="6BDA7BDE" w14:textId="77777777" w:rsidR="00AF04DC" w:rsidRDefault="00AF04DC" w:rsidP="003F1E38">
      <w:pPr>
        <w:rPr>
          <w:rFonts w:ascii="TimesNewRomanPSMT" w:hAnsi="TimesNewRomanPSMT"/>
          <w:color w:val="000000"/>
          <w:sz w:val="20"/>
          <w:szCs w:val="20"/>
        </w:rPr>
      </w:pPr>
    </w:p>
    <w:p w14:paraId="180F13B9" w14:textId="77777777" w:rsidR="00AF04DC" w:rsidRDefault="00AF04DC" w:rsidP="003F1E38">
      <w:pPr>
        <w:rPr>
          <w:rFonts w:ascii="TimesNewRomanPSMT" w:hAnsi="TimesNewRomanPSMT"/>
          <w:color w:val="000000"/>
          <w:sz w:val="20"/>
          <w:szCs w:val="20"/>
        </w:rPr>
      </w:pPr>
    </w:p>
    <w:p w14:paraId="267E90A2" w14:textId="77777777" w:rsidR="00AF04DC" w:rsidRDefault="00AF04DC" w:rsidP="003F1E38">
      <w:pPr>
        <w:rPr>
          <w:rFonts w:ascii="TimesNewRomanPSMT" w:hAnsi="TimesNewRomanPSMT"/>
          <w:color w:val="000000"/>
          <w:sz w:val="20"/>
          <w:szCs w:val="20"/>
        </w:rPr>
      </w:pPr>
    </w:p>
    <w:p w14:paraId="674FA10B" w14:textId="77777777" w:rsidR="00E73463" w:rsidRPr="00E73463" w:rsidRDefault="00E73463" w:rsidP="00E73463">
      <w:pPr>
        <w:rPr>
          <w:rFonts w:ascii="Arial-BoldMT" w:eastAsia="Arial-BoldMT" w:hAnsi="Arial-BoldMT"/>
          <w:b/>
          <w:bCs/>
          <w:color w:val="000000"/>
          <w:sz w:val="20"/>
          <w:szCs w:val="20"/>
        </w:rPr>
      </w:pPr>
      <w:r w:rsidRPr="00E73463">
        <w:rPr>
          <w:rFonts w:ascii="Arial-BoldMT" w:eastAsia="Arial-BoldMT" w:hAnsi="Arial-BoldMT"/>
          <w:b/>
          <w:bCs/>
          <w:color w:val="000000"/>
          <w:sz w:val="20"/>
          <w:szCs w:val="20"/>
        </w:rPr>
        <w:t>9.4.2.35 Neighbor Report element</w:t>
      </w:r>
    </w:p>
    <w:p w14:paraId="10AEEF08" w14:textId="77777777" w:rsidR="00AF04DC" w:rsidRDefault="00AF04DC" w:rsidP="003F1E38">
      <w:pPr>
        <w:rPr>
          <w:rFonts w:ascii="TimesNewRomanPSMT" w:hAnsi="TimesNewRomanPSMT"/>
          <w:color w:val="000000"/>
          <w:sz w:val="20"/>
          <w:szCs w:val="20"/>
        </w:rPr>
      </w:pPr>
    </w:p>
    <w:p w14:paraId="184322DF" w14:textId="4E2B62A8" w:rsidR="00E73463" w:rsidRPr="006571D2" w:rsidRDefault="00E73463" w:rsidP="00E7346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19900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29119D3" w14:textId="77777777" w:rsidR="00AF04DC" w:rsidRDefault="00AF04DC" w:rsidP="003F1E38">
      <w:pPr>
        <w:rPr>
          <w:rFonts w:ascii="TimesNewRomanPSMT" w:hAnsi="TimesNewRomanPSMT"/>
          <w:color w:val="000000"/>
          <w:sz w:val="20"/>
          <w:szCs w:val="20"/>
        </w:rPr>
      </w:pPr>
    </w:p>
    <w:p w14:paraId="2C508003" w14:textId="147A1907" w:rsidR="00AF04DC" w:rsidRDefault="00AF04DC" w:rsidP="003F1E38">
      <w:pPr>
        <w:rPr>
          <w:rFonts w:ascii="TimesNewRomanPSMT" w:hAnsi="TimesNewRomanPSMT"/>
          <w:color w:val="000000"/>
          <w:sz w:val="20"/>
          <w:szCs w:val="20"/>
        </w:rPr>
      </w:pPr>
      <w:r w:rsidRPr="00AF04DC">
        <w:rPr>
          <w:rFonts w:ascii="TimesNewRomanPSMT" w:hAnsi="TimesNewRomanPSMT"/>
          <w:color w:val="000000"/>
          <w:sz w:val="20"/>
          <w:szCs w:val="20"/>
        </w:rPr>
        <w:t xml:space="preserve">When the Extremely High Throughput subfield is set to 1, and when the Basic Multi-Link element is present as a </w:t>
      </w:r>
      <w:proofErr w:type="spellStart"/>
      <w:r w:rsidRPr="00AF04DC">
        <w:rPr>
          <w:rFonts w:ascii="TimesNewRomanPSMT" w:hAnsi="TimesNewRomanPSMT"/>
          <w:color w:val="000000"/>
          <w:sz w:val="20"/>
          <w:szCs w:val="20"/>
        </w:rPr>
        <w:t>subelement</w:t>
      </w:r>
      <w:proofErr w:type="spellEnd"/>
      <w:r w:rsidRPr="00AF04DC">
        <w:rPr>
          <w:rFonts w:ascii="TimesNewRomanPSMT" w:hAnsi="TimesNewRomanPSMT"/>
          <w:color w:val="000000"/>
          <w:sz w:val="20"/>
          <w:szCs w:val="20"/>
        </w:rPr>
        <w:t xml:space="preserve"> in the report for a reported AP, the fields included in the Basic Multi-Link element are identical in content to the corresponding fields that are present in the Basic Multi-Link element that the </w:t>
      </w:r>
      <w:del w:id="234" w:author="Cariou, Laurent" w:date="2023-09-11T20:05:00Z">
        <w:r w:rsidRPr="00AF04DC" w:rsidDel="00E73463">
          <w:rPr>
            <w:rFonts w:ascii="TimesNewRomanPSMT" w:hAnsi="TimesNewRomanPSMT"/>
            <w:color w:val="000000"/>
            <w:sz w:val="20"/>
            <w:szCs w:val="20"/>
          </w:rPr>
          <w:delText xml:space="preserve">reporting </w:delText>
        </w:r>
      </w:del>
      <w:r w:rsidRPr="00AF04DC">
        <w:rPr>
          <w:rFonts w:ascii="TimesNewRomanPSMT" w:hAnsi="TimesNewRomanPSMT"/>
          <w:color w:val="000000"/>
          <w:sz w:val="20"/>
          <w:szCs w:val="20"/>
        </w:rPr>
        <w:t>AP includes in the Beacon frames that it transmits.</w:t>
      </w:r>
    </w:p>
    <w:p w14:paraId="732691C8" w14:textId="77777777" w:rsidR="00EB72A7" w:rsidRDefault="00EB72A7" w:rsidP="003F1E38">
      <w:pPr>
        <w:rPr>
          <w:rFonts w:ascii="TimesNewRomanPSMT" w:hAnsi="TimesNewRomanPSMT"/>
          <w:color w:val="000000"/>
          <w:sz w:val="20"/>
          <w:szCs w:val="20"/>
        </w:rPr>
      </w:pPr>
    </w:p>
    <w:p w14:paraId="6B2B4376" w14:textId="77777777" w:rsidR="00EB72A7" w:rsidRDefault="00EB72A7" w:rsidP="003F1E38">
      <w:pPr>
        <w:rPr>
          <w:rFonts w:ascii="TimesNewRomanPSMT" w:hAnsi="TimesNewRomanPSMT"/>
          <w:color w:val="000000"/>
          <w:sz w:val="20"/>
          <w:szCs w:val="20"/>
        </w:rPr>
      </w:pPr>
    </w:p>
    <w:p w14:paraId="12987527" w14:textId="77777777" w:rsidR="00EB72A7" w:rsidRDefault="00EB72A7" w:rsidP="003F1E38">
      <w:pPr>
        <w:rPr>
          <w:rFonts w:ascii="TimesNewRomanPSMT" w:hAnsi="TimesNewRomanPSMT"/>
          <w:color w:val="000000"/>
          <w:sz w:val="20"/>
          <w:szCs w:val="20"/>
        </w:rPr>
      </w:pPr>
    </w:p>
    <w:p w14:paraId="2608D710" w14:textId="77777777" w:rsidR="00EB72A7" w:rsidRDefault="00EB72A7" w:rsidP="003F1E38">
      <w:pPr>
        <w:rPr>
          <w:rFonts w:ascii="TimesNewRomanPSMT" w:hAnsi="TimesNewRomanPSMT"/>
          <w:color w:val="000000"/>
          <w:sz w:val="20"/>
          <w:szCs w:val="20"/>
        </w:rPr>
      </w:pPr>
    </w:p>
    <w:p w14:paraId="6E813A6C"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9.6.13.9 BSS Transition Management Request frame format</w:t>
      </w:r>
    </w:p>
    <w:p w14:paraId="6EAB45B4"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B9E0FFD" w14:textId="77777777" w:rsidR="008D28C9" w:rsidRPr="008D28C9" w:rsidRDefault="008D28C9" w:rsidP="008D28C9">
      <w:pPr>
        <w:rPr>
          <w:rFonts w:ascii="Calibri" w:hAnsi="Calibri" w:cs="Calibri"/>
          <w:sz w:val="22"/>
          <w:szCs w:val="22"/>
        </w:rPr>
      </w:pPr>
      <w:proofErr w:type="spellStart"/>
      <w:r w:rsidRPr="008D28C9">
        <w:rPr>
          <w:b/>
          <w:bCs/>
          <w:i/>
          <w:iCs/>
          <w:color w:val="000000"/>
          <w:sz w:val="22"/>
          <w:szCs w:val="22"/>
          <w:highlight w:val="yellow"/>
        </w:rPr>
        <w:t>Tgbe</w:t>
      </w:r>
      <w:proofErr w:type="spellEnd"/>
      <w:r w:rsidRPr="008D28C9">
        <w:rPr>
          <w:b/>
          <w:bCs/>
          <w:i/>
          <w:iCs/>
          <w:color w:val="000000"/>
          <w:sz w:val="22"/>
          <w:szCs w:val="22"/>
          <w:highlight w:val="yellow"/>
        </w:rPr>
        <w:t xml:space="preserve"> editor: Modify the following paragraph as </w:t>
      </w:r>
      <w:proofErr w:type="gramStart"/>
      <w:r w:rsidRPr="008D28C9">
        <w:rPr>
          <w:b/>
          <w:bCs/>
          <w:i/>
          <w:iCs/>
          <w:color w:val="000000"/>
          <w:sz w:val="22"/>
          <w:szCs w:val="22"/>
          <w:highlight w:val="yellow"/>
        </w:rPr>
        <w:t>follows(</w:t>
      </w:r>
      <w:proofErr w:type="gramEnd"/>
      <w:r w:rsidRPr="008D28C9">
        <w:rPr>
          <w:rFonts w:ascii="Arial" w:hAnsi="Arial" w:cs="Arial"/>
          <w:sz w:val="20"/>
          <w:szCs w:val="20"/>
          <w:highlight w:val="yellow"/>
        </w:rPr>
        <w:t>#19466, #19463, #19438)</w:t>
      </w:r>
      <w:r w:rsidRPr="008D28C9">
        <w:rPr>
          <w:b/>
          <w:bCs/>
          <w:i/>
          <w:iCs/>
          <w:color w:val="000000"/>
          <w:sz w:val="22"/>
          <w:szCs w:val="22"/>
          <w:highlight w:val="yellow"/>
        </w:rPr>
        <w:t xml:space="preserve">:    </w:t>
      </w:r>
    </w:p>
    <w:p w14:paraId="39D831A8"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5F5BE38" w14:textId="2259070B" w:rsidR="008D28C9" w:rsidRPr="008D28C9" w:rsidRDefault="008D28C9" w:rsidP="008D28C9">
      <w:pPr>
        <w:rPr>
          <w:rFonts w:ascii="TimesNewRomanPSMT" w:hAnsi="TimesNewRomanPSMT" w:cs="Calibri"/>
          <w:color w:val="000000"/>
          <w:sz w:val="20"/>
          <w:szCs w:val="20"/>
        </w:rPr>
      </w:pPr>
      <w:r w:rsidRPr="008D28C9">
        <w:rPr>
          <w:rFonts w:ascii="TimesNewRomanPSMT" w:hAnsi="TimesNewRomanPSMT" w:cs="Calibri"/>
          <w:color w:val="000000"/>
          <w:sz w:val="20"/>
          <w:szCs w:val="20"/>
        </w:rPr>
        <w:t xml:space="preserve">The Abridged (bit 1) field indicates to the recipient of the frame the intended treatment of all </w:t>
      </w:r>
      <w:proofErr w:type="gramStart"/>
      <w:r w:rsidRPr="008D28C9">
        <w:rPr>
          <w:rFonts w:ascii="TimesNewRomanPSMT" w:hAnsi="TimesNewRomanPSMT" w:cs="Calibri"/>
          <w:color w:val="000000"/>
          <w:sz w:val="20"/>
          <w:szCs w:val="20"/>
        </w:rPr>
        <w:t>BSSIDs</w:t>
      </w:r>
      <w:proofErr w:type="gramEnd"/>
      <w:r w:rsidRPr="008D28C9">
        <w:rPr>
          <w:rFonts w:ascii="TimesNewRomanPSMT" w:hAnsi="TimesNewRomanPSMT" w:cs="Calibri"/>
          <w:color w:val="000000"/>
          <w:sz w:val="20"/>
          <w:szCs w:val="20"/>
        </w:rPr>
        <w:t xml:space="preserve">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not listed in the BSS Transition Candidate List Entries field.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1 when a preference value of 0 is assigned to all BSSIDs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that do not appear in the BSS Transition Candidate List</w:t>
      </w:r>
      <w:ins w:id="235" w:author="Cariou, Laurent" w:date="2023-09-12T17:52:00Z">
        <w:r w:rsidR="00331BDA">
          <w:rPr>
            <w:rFonts w:ascii="TimesNewRomanPSMT" w:hAnsi="TimesNewRomanPSMT" w:cs="Calibri"/>
            <w:color w:val="000000"/>
            <w:sz w:val="20"/>
            <w:szCs w:val="20"/>
          </w:rPr>
          <w:t xml:space="preserve"> or </w:t>
        </w:r>
        <w:r w:rsidR="00746BD8">
          <w:rPr>
            <w:rFonts w:ascii="TimesNewRomanPSMT" w:hAnsi="TimesNewRomanPSMT" w:cs="Calibri"/>
            <w:color w:val="000000"/>
            <w:sz w:val="20"/>
            <w:szCs w:val="20"/>
          </w:rPr>
          <w:t xml:space="preserve">AP MLDs with </w:t>
        </w:r>
      </w:ins>
      <w:ins w:id="236" w:author="Cariou, Laurent" w:date="2023-09-12T17:53:00Z">
        <w:r w:rsidR="00633153">
          <w:rPr>
            <w:rFonts w:ascii="TimesNewRomanPSMT" w:hAnsi="TimesNewRomanPSMT" w:cs="Calibri"/>
            <w:color w:val="000000"/>
            <w:sz w:val="20"/>
            <w:szCs w:val="20"/>
          </w:rPr>
          <w:t xml:space="preserve">requested </w:t>
        </w:r>
      </w:ins>
      <w:ins w:id="237" w:author="Cariou, Laurent" w:date="2023-09-12T17:52:00Z">
        <w:r w:rsidR="00746BD8">
          <w:rPr>
            <w:rFonts w:ascii="TimesNewRomanPSMT" w:hAnsi="TimesNewRomanPSMT" w:cs="Calibri"/>
            <w:color w:val="000000"/>
            <w:sz w:val="20"/>
            <w:szCs w:val="20"/>
          </w:rPr>
          <w:t>links that are not recommended in the BSS Transition Candidate List</w:t>
        </w:r>
      </w:ins>
      <w:r w:rsidRPr="008D28C9">
        <w:rPr>
          <w:rFonts w:ascii="TimesNewRomanPSMT" w:hAnsi="TimesNewRomanPSMT" w:cs="Calibri"/>
          <w:color w:val="000000"/>
          <w:sz w:val="20"/>
          <w:szCs w:val="20"/>
        </w:rPr>
        <w:t xml:space="preserve">.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0 when the AP </w:t>
      </w:r>
      <w:r w:rsidRPr="008D28C9">
        <w:rPr>
          <w:rFonts w:ascii="TimesNewRomanPSMT" w:hAnsi="TimesNewRomanPSMT" w:cs="Calibri"/>
          <w:color w:val="000000"/>
          <w:sz w:val="20"/>
          <w:szCs w:val="20"/>
          <w:u w:val="single"/>
        </w:rPr>
        <w:t>or AP ML</w:t>
      </w:r>
      <w:r w:rsidRPr="00633153">
        <w:rPr>
          <w:rFonts w:ascii="TimesNewRomanPSMT" w:hAnsi="TimesNewRomanPSMT" w:cs="Calibri"/>
          <w:color w:val="000000"/>
          <w:sz w:val="20"/>
          <w:szCs w:val="20"/>
          <w:u w:val="single"/>
          <w:rPrChange w:id="238" w:author="Cariou, Laurent" w:date="2023-09-12T17:53:00Z">
            <w:rPr>
              <w:rFonts w:ascii="TimesNewRomanPSMT" w:hAnsi="TimesNewRomanPSMT" w:cs="Calibri"/>
              <w:color w:val="000000"/>
              <w:sz w:val="20"/>
              <w:szCs w:val="20"/>
            </w:rPr>
          </w:rPrChange>
        </w:rPr>
        <w:t>D</w:t>
      </w:r>
      <w:r w:rsidRPr="008D28C9">
        <w:rPr>
          <w:rFonts w:ascii="TimesNewRomanPSMT" w:hAnsi="TimesNewRomanPSMT" w:cs="Calibri"/>
          <w:color w:val="000000"/>
          <w:sz w:val="20"/>
          <w:szCs w:val="20"/>
        </w:rPr>
        <w:t xml:space="preserve"> has no recommendation for or against any BSSID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not present in the BSS Transition Candidate List Entries field</w:t>
      </w:r>
      <w:ins w:id="239" w:author="Cariou, Laurent" w:date="2023-09-12T17:53:00Z">
        <w:r w:rsidR="00633153">
          <w:rPr>
            <w:rFonts w:ascii="TimesNewRomanPSMT" w:hAnsi="TimesNewRomanPSMT" w:cs="Calibri"/>
            <w:color w:val="000000"/>
            <w:sz w:val="20"/>
            <w:szCs w:val="20"/>
          </w:rPr>
          <w:t>, or AP MLDs with requested links that are not recommended in the BSS Transition Candidate List</w:t>
        </w:r>
      </w:ins>
      <w:r w:rsidRPr="008D28C9">
        <w:rPr>
          <w:rFonts w:ascii="TimesNewRomanPSMT" w:hAnsi="TimesNewRomanPSMT" w:cs="Calibri"/>
          <w:color w:val="000000"/>
          <w:sz w:val="20"/>
          <w:szCs w:val="20"/>
        </w:rPr>
        <w:t>.</w:t>
      </w:r>
    </w:p>
    <w:p w14:paraId="7B5A3C84" w14:textId="77777777" w:rsidR="00EB72A7" w:rsidRDefault="00EB72A7" w:rsidP="003F1E38">
      <w:pPr>
        <w:rPr>
          <w:rFonts w:ascii="TimesNewRomanPSMT" w:hAnsi="TimesNewRomanPSMT"/>
          <w:color w:val="000000"/>
          <w:sz w:val="18"/>
          <w:szCs w:val="18"/>
        </w:rPr>
      </w:pPr>
    </w:p>
    <w:sectPr w:rsidR="00EB72A7" w:rsidSect="003C3794">
      <w:headerReference w:type="default" r:id="rId14"/>
      <w:footerReference w:type="defaul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Cariou, Laurent" w:date="2023-09-09T11:05:00Z" w:initials="CL">
    <w:p w14:paraId="4F545B8C" w14:textId="77777777" w:rsidR="004A3A14" w:rsidRDefault="004A3A14" w:rsidP="00782F99">
      <w:pPr>
        <w:pStyle w:val="CommentText"/>
      </w:pPr>
      <w:r>
        <w:rPr>
          <w:rStyle w:val="CommentReference"/>
        </w:rPr>
        <w:annotationRef/>
      </w:r>
      <w:r>
        <w:t>Arik handling it</w:t>
      </w:r>
    </w:p>
  </w:comment>
  <w:comment w:id="44" w:author="Cariou, Laurent" w:date="2023-09-09T11:48:00Z" w:initials="CL">
    <w:p w14:paraId="6BC30F82" w14:textId="77777777" w:rsidR="00644562" w:rsidRDefault="00644562" w:rsidP="00BA6430">
      <w:pPr>
        <w:pStyle w:val="CommentText"/>
      </w:pPr>
      <w:r>
        <w:rPr>
          <w:rStyle w:val="CommentReference"/>
        </w:rPr>
        <w:annotationRef/>
      </w:r>
      <w:r>
        <w:t>Kaying</w:t>
      </w:r>
    </w:p>
  </w:comment>
  <w:comment w:id="62" w:author="Cariou, Laurent" w:date="2023-09-09T12:46:00Z" w:initials="CL">
    <w:p w14:paraId="51854250" w14:textId="77777777" w:rsidR="004B4930" w:rsidRDefault="004B4930" w:rsidP="00A24E2F">
      <w:pPr>
        <w:pStyle w:val="CommentText"/>
      </w:pPr>
      <w:r>
        <w:rPr>
          <w:rStyle w:val="CommentReference"/>
        </w:rPr>
        <w:annotationRef/>
      </w:r>
      <w:r>
        <w:t>Checking offline</w:t>
      </w:r>
    </w:p>
  </w:comment>
  <w:comment w:id="69" w:author="Cariou, Laurent" w:date="2023-09-09T16:14:00Z" w:initials="CL">
    <w:p w14:paraId="6C468395" w14:textId="77777777" w:rsidR="004B4930" w:rsidRDefault="004B4930" w:rsidP="008D0C47">
      <w:pPr>
        <w:pStyle w:val="CommentText"/>
      </w:pPr>
      <w:r>
        <w:rPr>
          <w:rStyle w:val="CommentReference"/>
        </w:rPr>
        <w:annotationRef/>
      </w:r>
      <w:r>
        <w:t>Arik handles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45B8C" w15:done="0"/>
  <w15:commentEx w15:paraId="6BC30F82" w15:done="0"/>
  <w15:commentEx w15:paraId="51854250" w15:done="0"/>
  <w15:commentEx w15:paraId="6C468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6CFFF" w16cex:dateUtc="2023-09-09T09:05:00Z"/>
  <w16cex:commentExtensible w16cex:durableId="28A6D9F2" w16cex:dateUtc="2023-09-09T09:48:00Z"/>
  <w16cex:commentExtensible w16cex:durableId="28A6E7A8" w16cex:dateUtc="2023-09-09T10:46:00Z"/>
  <w16cex:commentExtensible w16cex:durableId="28A71875" w16cex:dateUtc="2023-09-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45B8C" w16cid:durableId="28A6CFFF"/>
  <w16cid:commentId w16cid:paraId="6BC30F82" w16cid:durableId="28A6D9F2"/>
  <w16cid:commentId w16cid:paraId="51854250" w16cid:durableId="28A6E7A8"/>
  <w16cid:commentId w16cid:paraId="6C468395" w16cid:durableId="28A71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B46C" w14:textId="77777777" w:rsidR="005C75DF" w:rsidRDefault="005C75DF">
      <w:r>
        <w:separator/>
      </w:r>
    </w:p>
  </w:endnote>
  <w:endnote w:type="continuationSeparator" w:id="0">
    <w:p w14:paraId="65BF4FFD" w14:textId="77777777" w:rsidR="005C75DF" w:rsidRDefault="005C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B5F" w14:textId="7709A70A" w:rsidR="001E53BC" w:rsidRPr="001E53BC" w:rsidRDefault="001E53BC" w:rsidP="001E53BC">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E53BC">
      <w:rPr>
        <w:lang w:val="fr-FR"/>
      </w:rPr>
      <w:t>24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282790758"/>
        <w:placeholder>
          <w:docPart w:val="95BE8C18AB994FCE8746AF49CE9999E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1506" w14:textId="77777777" w:rsidR="005C75DF" w:rsidRDefault="005C75DF">
      <w:r>
        <w:separator/>
      </w:r>
    </w:p>
  </w:footnote>
  <w:footnote w:type="continuationSeparator" w:id="0">
    <w:p w14:paraId="20ED5B6C" w14:textId="77777777" w:rsidR="005C75DF" w:rsidRDefault="005C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31F" w14:textId="20D243C8" w:rsidR="001E53BC" w:rsidRDefault="001E53BC" w:rsidP="001E53BC">
    <w:pPr>
      <w:pStyle w:val="Header"/>
      <w:tabs>
        <w:tab w:val="clear" w:pos="6480"/>
        <w:tab w:val="center" w:pos="4680"/>
        <w:tab w:val="right" w:pos="9360"/>
      </w:tabs>
    </w:pPr>
    <w:r>
      <w:fldChar w:fldCharType="begin"/>
    </w:r>
    <w:r>
      <w:instrText xml:space="preserve"> DATE  \@ "MMMM yyyy"  \* MERGEFORMAT </w:instrText>
    </w:r>
    <w:r>
      <w:fldChar w:fldCharType="separate"/>
    </w:r>
    <w:r w:rsidR="00B14948">
      <w:rPr>
        <w:noProof/>
      </w:rPr>
      <w:t>September 2023</w:t>
    </w:r>
    <w:r>
      <w:fldChar w:fldCharType="end"/>
    </w:r>
    <w:r>
      <w:tab/>
    </w:r>
    <w:r>
      <w:tab/>
    </w:r>
    <w:fldSimple w:instr=" TITLE  \* MERGEFORMAT ">
      <w:r w:rsidR="00463F22">
        <w:t>doc.: IEEE 802.11-23/1547r5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5E6219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14948">
      <w:rPr>
        <w:noProof/>
      </w:rPr>
      <w:t>September 2023</w:t>
    </w:r>
    <w:r>
      <w:fldChar w:fldCharType="end"/>
    </w:r>
    <w:r>
      <w:tab/>
    </w:r>
    <w:r>
      <w:tab/>
    </w:r>
    <w:fldSimple w:instr=" TITLE  \* MERGEFORMAT ">
      <w:r w:rsidR="001E53BC">
        <w:t>doc.: IEEE 802.11-23/1547r0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5"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8"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4"/>
  </w:num>
  <w:num w:numId="5" w16cid:durableId="710765611">
    <w:abstractNumId w:val="17"/>
  </w:num>
  <w:num w:numId="6" w16cid:durableId="98263089">
    <w:abstractNumId w:val="7"/>
  </w:num>
  <w:num w:numId="7" w16cid:durableId="1552963107">
    <w:abstractNumId w:val="18"/>
  </w:num>
  <w:num w:numId="8" w16cid:durableId="1775858475">
    <w:abstractNumId w:val="8"/>
  </w:num>
  <w:num w:numId="9" w16cid:durableId="978418353">
    <w:abstractNumId w:val="15"/>
  </w:num>
  <w:num w:numId="10" w16cid:durableId="1818762677">
    <w:abstractNumId w:val="12"/>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3"/>
  </w:num>
  <w:num w:numId="17" w16cid:durableId="1273199635">
    <w:abstractNumId w:val="2"/>
  </w:num>
  <w:num w:numId="18" w16cid:durableId="1885867304">
    <w:abstractNumId w:val="11"/>
  </w:num>
  <w:num w:numId="19" w16cid:durableId="668993100">
    <w:abstractNumId w:val="3"/>
  </w:num>
  <w:num w:numId="20" w16cid:durableId="73474391">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4867"/>
    <w:rsid w:val="00025D3B"/>
    <w:rsid w:val="0002651F"/>
    <w:rsid w:val="00026850"/>
    <w:rsid w:val="000269CA"/>
    <w:rsid w:val="00026F70"/>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1CBA"/>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BE8"/>
    <w:rsid w:val="000A4C94"/>
    <w:rsid w:val="000A4F79"/>
    <w:rsid w:val="000A6263"/>
    <w:rsid w:val="000A6647"/>
    <w:rsid w:val="000A6B90"/>
    <w:rsid w:val="000A6C15"/>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0399"/>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E73CE"/>
    <w:rsid w:val="000F07B1"/>
    <w:rsid w:val="000F09C1"/>
    <w:rsid w:val="000F14AE"/>
    <w:rsid w:val="000F5BE1"/>
    <w:rsid w:val="000F69A0"/>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3AAD"/>
    <w:rsid w:val="0011458B"/>
    <w:rsid w:val="00115521"/>
    <w:rsid w:val="00115662"/>
    <w:rsid w:val="001171AF"/>
    <w:rsid w:val="00117386"/>
    <w:rsid w:val="00117475"/>
    <w:rsid w:val="001177AF"/>
    <w:rsid w:val="00117CC9"/>
    <w:rsid w:val="00120E72"/>
    <w:rsid w:val="00121A8B"/>
    <w:rsid w:val="00121B31"/>
    <w:rsid w:val="00126188"/>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6A70"/>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6E"/>
    <w:rsid w:val="001818CB"/>
    <w:rsid w:val="0018246E"/>
    <w:rsid w:val="00183C8F"/>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6699"/>
    <w:rsid w:val="001D723B"/>
    <w:rsid w:val="001D7BA8"/>
    <w:rsid w:val="001E048B"/>
    <w:rsid w:val="001E0ADE"/>
    <w:rsid w:val="001E1245"/>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3F03"/>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46D71"/>
    <w:rsid w:val="00250605"/>
    <w:rsid w:val="00250CF0"/>
    <w:rsid w:val="002525D1"/>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67BA"/>
    <w:rsid w:val="00296A10"/>
    <w:rsid w:val="00297C9A"/>
    <w:rsid w:val="002A0693"/>
    <w:rsid w:val="002A0ADD"/>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1B"/>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133"/>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BDA"/>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C41"/>
    <w:rsid w:val="00346D99"/>
    <w:rsid w:val="00346FF3"/>
    <w:rsid w:val="003471BA"/>
    <w:rsid w:val="00347341"/>
    <w:rsid w:val="0035042C"/>
    <w:rsid w:val="0035045F"/>
    <w:rsid w:val="0035062A"/>
    <w:rsid w:val="0035095B"/>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5EE"/>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0A36"/>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42F0"/>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3F22"/>
    <w:rsid w:val="004652B5"/>
    <w:rsid w:val="004655C4"/>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4930"/>
    <w:rsid w:val="004B546D"/>
    <w:rsid w:val="004B5E89"/>
    <w:rsid w:val="004B616E"/>
    <w:rsid w:val="004B64BE"/>
    <w:rsid w:val="004B7327"/>
    <w:rsid w:val="004B7979"/>
    <w:rsid w:val="004B7E51"/>
    <w:rsid w:val="004C0758"/>
    <w:rsid w:val="004C1C53"/>
    <w:rsid w:val="004C1EFA"/>
    <w:rsid w:val="004C2672"/>
    <w:rsid w:val="004C268B"/>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177F1"/>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75DF"/>
    <w:rsid w:val="005D0034"/>
    <w:rsid w:val="005D02BC"/>
    <w:rsid w:val="005D042D"/>
    <w:rsid w:val="005D083E"/>
    <w:rsid w:val="005D1604"/>
    <w:rsid w:val="005D1E21"/>
    <w:rsid w:val="005D2073"/>
    <w:rsid w:val="005D285D"/>
    <w:rsid w:val="005D3988"/>
    <w:rsid w:val="005D52F8"/>
    <w:rsid w:val="005D5457"/>
    <w:rsid w:val="005D5886"/>
    <w:rsid w:val="005D6B83"/>
    <w:rsid w:val="005D6C33"/>
    <w:rsid w:val="005D743B"/>
    <w:rsid w:val="005E14D1"/>
    <w:rsid w:val="005E1B89"/>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1841"/>
    <w:rsid w:val="006323E2"/>
    <w:rsid w:val="00632B7C"/>
    <w:rsid w:val="00633153"/>
    <w:rsid w:val="00634130"/>
    <w:rsid w:val="00634147"/>
    <w:rsid w:val="00634337"/>
    <w:rsid w:val="00634339"/>
    <w:rsid w:val="0063559F"/>
    <w:rsid w:val="00635BC9"/>
    <w:rsid w:val="00635D5A"/>
    <w:rsid w:val="0063614F"/>
    <w:rsid w:val="00636C8E"/>
    <w:rsid w:val="00637908"/>
    <w:rsid w:val="00637C35"/>
    <w:rsid w:val="006429CB"/>
    <w:rsid w:val="00643312"/>
    <w:rsid w:val="00644562"/>
    <w:rsid w:val="00644578"/>
    <w:rsid w:val="0064496D"/>
    <w:rsid w:val="00644A90"/>
    <w:rsid w:val="00645B64"/>
    <w:rsid w:val="00650002"/>
    <w:rsid w:val="0065045C"/>
    <w:rsid w:val="00650E40"/>
    <w:rsid w:val="00651890"/>
    <w:rsid w:val="00652F8C"/>
    <w:rsid w:val="006535EA"/>
    <w:rsid w:val="00653853"/>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3F70"/>
    <w:rsid w:val="006B4875"/>
    <w:rsid w:val="006B51DC"/>
    <w:rsid w:val="006B5430"/>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37775"/>
    <w:rsid w:val="00740BF0"/>
    <w:rsid w:val="00740E96"/>
    <w:rsid w:val="00743988"/>
    <w:rsid w:val="00744990"/>
    <w:rsid w:val="00745D61"/>
    <w:rsid w:val="00746BD8"/>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6D6"/>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5CB5"/>
    <w:rsid w:val="00796DAE"/>
    <w:rsid w:val="00797DCC"/>
    <w:rsid w:val="007A018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2516"/>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301"/>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5EC4"/>
    <w:rsid w:val="00807DDE"/>
    <w:rsid w:val="008100FD"/>
    <w:rsid w:val="0081040A"/>
    <w:rsid w:val="00811660"/>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A87"/>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2E8"/>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7A5"/>
    <w:rsid w:val="008578AF"/>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3455"/>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640"/>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8C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3894"/>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849"/>
    <w:rsid w:val="00934DEF"/>
    <w:rsid w:val="0093524C"/>
    <w:rsid w:val="009352C6"/>
    <w:rsid w:val="00935A0A"/>
    <w:rsid w:val="009376B5"/>
    <w:rsid w:val="00940284"/>
    <w:rsid w:val="00941E50"/>
    <w:rsid w:val="00942430"/>
    <w:rsid w:val="00942A4D"/>
    <w:rsid w:val="0094301D"/>
    <w:rsid w:val="00943A55"/>
    <w:rsid w:val="009458AA"/>
    <w:rsid w:val="00947237"/>
    <w:rsid w:val="00947C9A"/>
    <w:rsid w:val="00947ED0"/>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34CE"/>
    <w:rsid w:val="0096400C"/>
    <w:rsid w:val="00964819"/>
    <w:rsid w:val="00965B4F"/>
    <w:rsid w:val="00967441"/>
    <w:rsid w:val="00967488"/>
    <w:rsid w:val="00967C93"/>
    <w:rsid w:val="00971189"/>
    <w:rsid w:val="0097215A"/>
    <w:rsid w:val="009728BB"/>
    <w:rsid w:val="00972E37"/>
    <w:rsid w:val="00972FBD"/>
    <w:rsid w:val="00973522"/>
    <w:rsid w:val="00973806"/>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5516"/>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1C4"/>
    <w:rsid w:val="009B4DAC"/>
    <w:rsid w:val="009B5B5F"/>
    <w:rsid w:val="009B6F1A"/>
    <w:rsid w:val="009C04C4"/>
    <w:rsid w:val="009C09C6"/>
    <w:rsid w:val="009C15C2"/>
    <w:rsid w:val="009C1A69"/>
    <w:rsid w:val="009C1CB0"/>
    <w:rsid w:val="009C2577"/>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10E6"/>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000"/>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578A"/>
    <w:rsid w:val="00A85D27"/>
    <w:rsid w:val="00A86621"/>
    <w:rsid w:val="00A86801"/>
    <w:rsid w:val="00A9130D"/>
    <w:rsid w:val="00A92AEB"/>
    <w:rsid w:val="00A92B13"/>
    <w:rsid w:val="00A933DD"/>
    <w:rsid w:val="00A93902"/>
    <w:rsid w:val="00A93EE9"/>
    <w:rsid w:val="00A9404A"/>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5E5D"/>
    <w:rsid w:val="00AD76AA"/>
    <w:rsid w:val="00AE06E9"/>
    <w:rsid w:val="00AE0D55"/>
    <w:rsid w:val="00AE0D97"/>
    <w:rsid w:val="00AE0E63"/>
    <w:rsid w:val="00AE1931"/>
    <w:rsid w:val="00AE1989"/>
    <w:rsid w:val="00AE1ABA"/>
    <w:rsid w:val="00AE315F"/>
    <w:rsid w:val="00AE6FCA"/>
    <w:rsid w:val="00AE7053"/>
    <w:rsid w:val="00AF046E"/>
    <w:rsid w:val="00AF04DC"/>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6C2"/>
    <w:rsid w:val="00B07C63"/>
    <w:rsid w:val="00B07E8D"/>
    <w:rsid w:val="00B12332"/>
    <w:rsid w:val="00B12933"/>
    <w:rsid w:val="00B13127"/>
    <w:rsid w:val="00B14948"/>
    <w:rsid w:val="00B157C7"/>
    <w:rsid w:val="00B15E2A"/>
    <w:rsid w:val="00B16D69"/>
    <w:rsid w:val="00B16EE8"/>
    <w:rsid w:val="00B17561"/>
    <w:rsid w:val="00B178EF"/>
    <w:rsid w:val="00B20DB6"/>
    <w:rsid w:val="00B233D1"/>
    <w:rsid w:val="00B2352C"/>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4BE5"/>
    <w:rsid w:val="00B75D51"/>
    <w:rsid w:val="00B809CD"/>
    <w:rsid w:val="00B81F88"/>
    <w:rsid w:val="00B823BD"/>
    <w:rsid w:val="00B824B2"/>
    <w:rsid w:val="00B8283F"/>
    <w:rsid w:val="00B8298F"/>
    <w:rsid w:val="00B83DF4"/>
    <w:rsid w:val="00B84301"/>
    <w:rsid w:val="00B846DE"/>
    <w:rsid w:val="00B851AA"/>
    <w:rsid w:val="00B8555D"/>
    <w:rsid w:val="00B85D4B"/>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597"/>
    <w:rsid w:val="00BA78A5"/>
    <w:rsid w:val="00BB087F"/>
    <w:rsid w:val="00BB08D8"/>
    <w:rsid w:val="00BB0981"/>
    <w:rsid w:val="00BB1AC6"/>
    <w:rsid w:val="00BB28C6"/>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4CC"/>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3B6B"/>
    <w:rsid w:val="00C24954"/>
    <w:rsid w:val="00C24F87"/>
    <w:rsid w:val="00C25B38"/>
    <w:rsid w:val="00C27770"/>
    <w:rsid w:val="00C30506"/>
    <w:rsid w:val="00C30773"/>
    <w:rsid w:val="00C31C35"/>
    <w:rsid w:val="00C330FB"/>
    <w:rsid w:val="00C33817"/>
    <w:rsid w:val="00C3404B"/>
    <w:rsid w:val="00C34746"/>
    <w:rsid w:val="00C350DB"/>
    <w:rsid w:val="00C3590E"/>
    <w:rsid w:val="00C35E24"/>
    <w:rsid w:val="00C3714E"/>
    <w:rsid w:val="00C37B5E"/>
    <w:rsid w:val="00C406D4"/>
    <w:rsid w:val="00C4144F"/>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A84"/>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577"/>
    <w:rsid w:val="00C95686"/>
    <w:rsid w:val="00C96A1A"/>
    <w:rsid w:val="00C975D5"/>
    <w:rsid w:val="00CA028E"/>
    <w:rsid w:val="00CA09B2"/>
    <w:rsid w:val="00CA0A57"/>
    <w:rsid w:val="00CA1B5A"/>
    <w:rsid w:val="00CA4156"/>
    <w:rsid w:val="00CA5609"/>
    <w:rsid w:val="00CA6521"/>
    <w:rsid w:val="00CA7DB5"/>
    <w:rsid w:val="00CB0A42"/>
    <w:rsid w:val="00CB1680"/>
    <w:rsid w:val="00CB1EE2"/>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B6C"/>
    <w:rsid w:val="00CF07B7"/>
    <w:rsid w:val="00CF0BE0"/>
    <w:rsid w:val="00CF1147"/>
    <w:rsid w:val="00CF1270"/>
    <w:rsid w:val="00CF1DF8"/>
    <w:rsid w:val="00CF27B9"/>
    <w:rsid w:val="00CF4383"/>
    <w:rsid w:val="00CF4970"/>
    <w:rsid w:val="00CF4A2F"/>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866"/>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160"/>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B2"/>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164"/>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B15"/>
    <w:rsid w:val="00E37F19"/>
    <w:rsid w:val="00E4127C"/>
    <w:rsid w:val="00E41B4B"/>
    <w:rsid w:val="00E41FCE"/>
    <w:rsid w:val="00E423DE"/>
    <w:rsid w:val="00E427B6"/>
    <w:rsid w:val="00E431C1"/>
    <w:rsid w:val="00E43C5E"/>
    <w:rsid w:val="00E43E18"/>
    <w:rsid w:val="00E455A8"/>
    <w:rsid w:val="00E4743C"/>
    <w:rsid w:val="00E5065F"/>
    <w:rsid w:val="00E52DD6"/>
    <w:rsid w:val="00E52E83"/>
    <w:rsid w:val="00E53D8C"/>
    <w:rsid w:val="00E543CC"/>
    <w:rsid w:val="00E54DFE"/>
    <w:rsid w:val="00E55475"/>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463"/>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440F"/>
    <w:rsid w:val="00EB4B3B"/>
    <w:rsid w:val="00EB4E97"/>
    <w:rsid w:val="00EB62EF"/>
    <w:rsid w:val="00EB72A7"/>
    <w:rsid w:val="00EB7F32"/>
    <w:rsid w:val="00EC01D8"/>
    <w:rsid w:val="00EC2C55"/>
    <w:rsid w:val="00EC3BA9"/>
    <w:rsid w:val="00EC3DC9"/>
    <w:rsid w:val="00EC51F8"/>
    <w:rsid w:val="00EC58FA"/>
    <w:rsid w:val="00ED0824"/>
    <w:rsid w:val="00ED0C8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EC9"/>
    <w:rsid w:val="00F16447"/>
    <w:rsid w:val="00F16B7C"/>
    <w:rsid w:val="00F16FE1"/>
    <w:rsid w:val="00F1730D"/>
    <w:rsid w:val="00F174C8"/>
    <w:rsid w:val="00F2049A"/>
    <w:rsid w:val="00F213A7"/>
    <w:rsid w:val="00F21F50"/>
    <w:rsid w:val="00F2246B"/>
    <w:rsid w:val="00F22A6B"/>
    <w:rsid w:val="00F245DE"/>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969">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4583212">
      <w:bodyDiv w:val="1"/>
      <w:marLeft w:val="0"/>
      <w:marRight w:val="0"/>
      <w:marTop w:val="0"/>
      <w:marBottom w:val="0"/>
      <w:divBdr>
        <w:top w:val="none" w:sz="0" w:space="0" w:color="auto"/>
        <w:left w:val="none" w:sz="0" w:space="0" w:color="auto"/>
        <w:bottom w:val="none" w:sz="0" w:space="0" w:color="auto"/>
        <w:right w:val="none" w:sz="0" w:space="0" w:color="auto"/>
      </w:divBdr>
    </w:div>
    <w:div w:id="132050208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89526716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5BE8C18AB994FCE8746AF49CE9999EB"/>
        <w:category>
          <w:name w:val="General"/>
          <w:gallery w:val="placeholder"/>
        </w:category>
        <w:types>
          <w:type w:val="bbPlcHdr"/>
        </w:types>
        <w:behaviors>
          <w:behavior w:val="content"/>
        </w:behaviors>
        <w:guid w:val="{7B3DA74D-9E35-4AB5-AD87-8A440454CBEB}"/>
      </w:docPartPr>
      <w:docPartBody>
        <w:p w:rsidR="001630DA" w:rsidRDefault="00586907" w:rsidP="00586907">
          <w:pPr>
            <w:pStyle w:val="95BE8C18AB994FCE8746AF49CE9999E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44439"/>
    <w:rsid w:val="00461532"/>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0EAB"/>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125</TotalTime>
  <Pages>27</Pages>
  <Words>7586</Words>
  <Characters>40515</Characters>
  <Application>Microsoft Office Word</Application>
  <DocSecurity>0</DocSecurity>
  <Lines>337</Lines>
  <Paragraphs>96</Paragraphs>
  <ScaleCrop>false</ScaleCrop>
  <HeadingPairs>
    <vt:vector size="2" baseType="variant">
      <vt:variant>
        <vt:lpstr>Title</vt:lpstr>
      </vt:variant>
      <vt:variant>
        <vt:i4>1</vt:i4>
      </vt:variant>
    </vt:vector>
  </HeadingPairs>
  <TitlesOfParts>
    <vt:vector size="1" baseType="lpstr">
      <vt:lpstr>doc.: IEEE 802.11-23/1547r4</vt:lpstr>
    </vt:vector>
  </TitlesOfParts>
  <Company>Intel</Company>
  <LinksUpToDate>false</LinksUpToDate>
  <CharactersWithSpaces>48005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802.11-23/1547r5</dc:title>
  <dc:subject>Submission</dc:subject>
  <dc:creator>Laurent Cariou</dc:creator>
  <cp:keywords>March 2018, CTPClassification=CTP_IC</cp:keywords>
  <dc:description/>
  <cp:lastModifiedBy>Cariou, Laurent</cp:lastModifiedBy>
  <cp:revision>10</cp:revision>
  <cp:lastPrinted>2014-09-06T00:13:00Z</cp:lastPrinted>
  <dcterms:created xsi:type="dcterms:W3CDTF">2023-09-12T18:21:00Z</dcterms:created>
  <dcterms:modified xsi:type="dcterms:W3CDTF">2023-09-13T15:37:00Z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