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7B9E68DB" w:rsidR="00B6527E" w:rsidRDefault="006E2FF9" w:rsidP="00B7092A">
            <w:pPr>
              <w:pStyle w:val="T2"/>
              <w:rPr>
                <w:lang w:eastAsia="zh-CN"/>
              </w:rPr>
            </w:pPr>
            <w:r w:rsidRPr="006E2FF9">
              <w:rPr>
                <w:lang w:eastAsia="zh-CN"/>
              </w:rPr>
              <w:t>LB2</w:t>
            </w:r>
            <w:r w:rsidR="00345D81">
              <w:rPr>
                <w:lang w:eastAsia="zh-CN"/>
              </w:rPr>
              <w:t>7</w:t>
            </w:r>
            <w:r w:rsidR="00B7092A">
              <w:rPr>
                <w:lang w:eastAsia="zh-CN"/>
              </w:rPr>
              <w:t>5</w:t>
            </w:r>
            <w:r w:rsidRPr="006E2FF9">
              <w:rPr>
                <w:lang w:eastAsia="zh-CN"/>
              </w:rPr>
              <w:t xml:space="preserve"> CR for</w:t>
            </w:r>
            <w:r w:rsidR="00B102CA">
              <w:rPr>
                <w:lang w:eastAsia="zh-CN"/>
              </w:rPr>
              <w:t xml:space="preserve"> </w:t>
            </w:r>
            <w:r w:rsidR="00CB4369">
              <w:rPr>
                <w:rFonts w:hint="eastAsia"/>
                <w:lang w:eastAsia="zh-CN"/>
              </w:rPr>
              <w:t>TWT</w:t>
            </w:r>
            <w:r w:rsidR="00CB4369">
              <w:rPr>
                <w:lang w:eastAsia="zh-CN"/>
              </w:rPr>
              <w:t xml:space="preserve"> Teardown</w:t>
            </w:r>
          </w:p>
        </w:tc>
      </w:tr>
      <w:tr w:rsidR="00B6527E" w14:paraId="071CDBB3" w14:textId="77777777" w:rsidTr="007E52CB">
        <w:trPr>
          <w:trHeight w:val="359"/>
          <w:jc w:val="center"/>
        </w:trPr>
        <w:tc>
          <w:tcPr>
            <w:tcW w:w="9576" w:type="dxa"/>
            <w:gridSpan w:val="5"/>
            <w:vAlign w:val="center"/>
          </w:tcPr>
          <w:p w14:paraId="43614EE7" w14:textId="639AB728" w:rsidR="00B6527E" w:rsidRDefault="00B6527E" w:rsidP="00CB4369">
            <w:pPr>
              <w:pStyle w:val="T2"/>
              <w:ind w:left="0"/>
              <w:rPr>
                <w:sz w:val="20"/>
              </w:rPr>
            </w:pPr>
            <w:r>
              <w:rPr>
                <w:sz w:val="20"/>
              </w:rPr>
              <w:t>Date:</w:t>
            </w:r>
            <w:r>
              <w:rPr>
                <w:b w:val="0"/>
                <w:sz w:val="20"/>
              </w:rPr>
              <w:t xml:space="preserve">  20</w:t>
            </w:r>
            <w:r w:rsidR="00776049">
              <w:rPr>
                <w:b w:val="0"/>
                <w:sz w:val="20"/>
              </w:rPr>
              <w:t>2</w:t>
            </w:r>
            <w:r w:rsidR="00345D81">
              <w:rPr>
                <w:b w:val="0"/>
                <w:sz w:val="20"/>
              </w:rPr>
              <w:t>3</w:t>
            </w:r>
            <w:r>
              <w:rPr>
                <w:b w:val="0"/>
                <w:sz w:val="20"/>
              </w:rPr>
              <w:t>-</w:t>
            </w:r>
            <w:r w:rsidR="00345D81">
              <w:rPr>
                <w:b w:val="0"/>
                <w:sz w:val="20"/>
              </w:rPr>
              <w:t>0</w:t>
            </w:r>
            <w:r w:rsidR="00CB4369">
              <w:rPr>
                <w:b w:val="0"/>
                <w:sz w:val="20"/>
              </w:rPr>
              <w:t>9</w:t>
            </w:r>
            <w:r>
              <w:rPr>
                <w:b w:val="0"/>
                <w:sz w:val="20"/>
              </w:rPr>
              <w:t>-</w:t>
            </w:r>
            <w:r w:rsidR="00CB4369">
              <w:rPr>
                <w:b w:val="0"/>
                <w:sz w:val="20"/>
              </w:rPr>
              <w:t>04</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DB2A16" w14:paraId="4BFB1577" w14:textId="77777777" w:rsidTr="00243052">
        <w:trPr>
          <w:jc w:val="center"/>
        </w:trPr>
        <w:tc>
          <w:tcPr>
            <w:tcW w:w="1615" w:type="dxa"/>
            <w:vAlign w:val="center"/>
          </w:tcPr>
          <w:p w14:paraId="3E62A14A" w14:textId="3599A2C3" w:rsidR="00DB2A16" w:rsidRPr="00964E0D" w:rsidRDefault="00DB2A16" w:rsidP="00DB2A16">
            <w:pPr>
              <w:pStyle w:val="T2"/>
              <w:spacing w:after="0"/>
              <w:ind w:left="0" w:right="0"/>
              <w:jc w:val="left"/>
              <w:rPr>
                <w:b w:val="0"/>
                <w:sz w:val="20"/>
                <w:lang w:eastAsia="zh-CN"/>
              </w:rPr>
            </w:pPr>
            <w:r w:rsidRPr="00FD0CDE">
              <w:rPr>
                <w:rFonts w:eastAsia="宋体"/>
                <w:b w:val="0"/>
                <w:sz w:val="18"/>
                <w:szCs w:val="18"/>
                <w:lang w:eastAsia="zh-CN"/>
              </w:rPr>
              <w:t>Ming Gan</w:t>
            </w:r>
          </w:p>
        </w:tc>
        <w:tc>
          <w:tcPr>
            <w:tcW w:w="1530" w:type="dxa"/>
            <w:vMerge w:val="restart"/>
            <w:vAlign w:val="center"/>
          </w:tcPr>
          <w:p w14:paraId="59EAFB0D" w14:textId="77777777"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p w14:paraId="68D26C4C" w14:textId="26AE0D2C"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6B918655"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48DB6C34"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24D2F483" w14:textId="2942C9C0" w:rsidR="00DB2A16" w:rsidRPr="00B6527E" w:rsidRDefault="00DB2A16" w:rsidP="00DB2A16">
            <w:pPr>
              <w:pStyle w:val="T2"/>
              <w:spacing w:after="0"/>
              <w:ind w:left="0" w:right="0"/>
              <w:jc w:val="left"/>
              <w:rPr>
                <w:b w:val="0"/>
                <w:sz w:val="20"/>
                <w:lang w:eastAsia="zh-CN"/>
              </w:rPr>
            </w:pPr>
            <w:r>
              <w:rPr>
                <w:rFonts w:hint="eastAsia"/>
                <w:b w:val="0"/>
                <w:sz w:val="20"/>
                <w:lang w:eastAsia="zh-CN"/>
              </w:rPr>
              <w:t>m</w:t>
            </w:r>
            <w:r>
              <w:rPr>
                <w:b w:val="0"/>
                <w:sz w:val="20"/>
                <w:lang w:eastAsia="zh-CN"/>
              </w:rPr>
              <w:t>ing.gan</w:t>
            </w:r>
            <w:r>
              <w:rPr>
                <w:rFonts w:hint="eastAsia"/>
                <w:b w:val="0"/>
                <w:sz w:val="20"/>
                <w:lang w:eastAsia="zh-CN"/>
              </w:rPr>
              <w:t>@</w:t>
            </w:r>
            <w:r>
              <w:rPr>
                <w:b w:val="0"/>
                <w:sz w:val="20"/>
                <w:lang w:eastAsia="zh-CN"/>
              </w:rPr>
              <w:t>huawei.com</w:t>
            </w:r>
          </w:p>
        </w:tc>
      </w:tr>
      <w:tr w:rsidR="00DB2A16" w14:paraId="4A309D6F" w14:textId="77777777" w:rsidTr="00243052">
        <w:trPr>
          <w:jc w:val="center"/>
        </w:trPr>
        <w:tc>
          <w:tcPr>
            <w:tcW w:w="1615" w:type="dxa"/>
            <w:vAlign w:val="center"/>
          </w:tcPr>
          <w:p w14:paraId="600E9D4D" w14:textId="6F671164" w:rsidR="00DB2A16" w:rsidRPr="00B6527E" w:rsidRDefault="00DB2A16" w:rsidP="00DB2A16">
            <w:pPr>
              <w:pStyle w:val="T2"/>
              <w:spacing w:after="0"/>
              <w:ind w:left="0" w:right="0"/>
              <w:jc w:val="left"/>
              <w:rPr>
                <w:b w:val="0"/>
                <w:sz w:val="20"/>
                <w:lang w:eastAsia="zh-CN"/>
              </w:rPr>
            </w:pPr>
            <w:r w:rsidRPr="00FD0CDE">
              <w:rPr>
                <w:rFonts w:eastAsia="宋体"/>
                <w:b w:val="0"/>
                <w:sz w:val="18"/>
                <w:szCs w:val="18"/>
                <w:lang w:eastAsia="zh-CN"/>
              </w:rPr>
              <w:t>Jason Yuchen Guo</w:t>
            </w:r>
          </w:p>
        </w:tc>
        <w:tc>
          <w:tcPr>
            <w:tcW w:w="1530" w:type="dxa"/>
            <w:vMerge/>
            <w:vAlign w:val="center"/>
          </w:tcPr>
          <w:p w14:paraId="2BB5883D" w14:textId="77777777" w:rsidR="00DB2A16" w:rsidRPr="00B6527E" w:rsidRDefault="00DB2A16" w:rsidP="00DB2A16">
            <w:pPr>
              <w:pStyle w:val="T2"/>
              <w:spacing w:after="0"/>
              <w:ind w:left="0" w:right="0"/>
              <w:jc w:val="left"/>
              <w:rPr>
                <w:b w:val="0"/>
                <w:sz w:val="20"/>
                <w:lang w:eastAsia="zh-CN"/>
              </w:rPr>
            </w:pPr>
          </w:p>
        </w:tc>
        <w:tc>
          <w:tcPr>
            <w:tcW w:w="2070" w:type="dxa"/>
            <w:vAlign w:val="center"/>
          </w:tcPr>
          <w:p w14:paraId="6E3849E6" w14:textId="77777777" w:rsidR="00DB2A16" w:rsidRPr="00B6527E" w:rsidRDefault="00DB2A16" w:rsidP="00DB2A16">
            <w:pPr>
              <w:pStyle w:val="T2"/>
              <w:spacing w:after="0"/>
              <w:ind w:left="0" w:right="0"/>
              <w:jc w:val="left"/>
              <w:rPr>
                <w:b w:val="0"/>
                <w:sz w:val="20"/>
                <w:lang w:eastAsia="zh-CN"/>
              </w:rPr>
            </w:pPr>
          </w:p>
        </w:tc>
        <w:tc>
          <w:tcPr>
            <w:tcW w:w="1272" w:type="dxa"/>
            <w:vAlign w:val="center"/>
          </w:tcPr>
          <w:p w14:paraId="0077F02C" w14:textId="77777777" w:rsidR="00DB2A16" w:rsidRPr="00B6527E" w:rsidRDefault="00DB2A16" w:rsidP="00DB2A16">
            <w:pPr>
              <w:pStyle w:val="T2"/>
              <w:spacing w:after="0"/>
              <w:ind w:left="0" w:right="0"/>
              <w:jc w:val="left"/>
              <w:rPr>
                <w:b w:val="0"/>
                <w:sz w:val="20"/>
                <w:lang w:eastAsia="zh-CN"/>
              </w:rPr>
            </w:pPr>
          </w:p>
        </w:tc>
        <w:tc>
          <w:tcPr>
            <w:tcW w:w="3089" w:type="dxa"/>
            <w:vAlign w:val="center"/>
          </w:tcPr>
          <w:p w14:paraId="144585F4" w14:textId="77777777" w:rsidR="00DB2A16" w:rsidRPr="00B6527E" w:rsidRDefault="00DB2A16" w:rsidP="00DB2A16">
            <w:pPr>
              <w:pStyle w:val="T2"/>
              <w:spacing w:after="0"/>
              <w:ind w:left="0" w:right="0"/>
              <w:jc w:val="left"/>
              <w:rPr>
                <w:b w:val="0"/>
                <w:sz w:val="20"/>
                <w:lang w:eastAsia="zh-CN"/>
              </w:rPr>
            </w:pPr>
          </w:p>
        </w:tc>
      </w:tr>
      <w:tr w:rsidR="00DB2A16" w14:paraId="0EF0D325" w14:textId="77777777" w:rsidTr="00243052">
        <w:trPr>
          <w:jc w:val="center"/>
        </w:trPr>
        <w:tc>
          <w:tcPr>
            <w:tcW w:w="1615" w:type="dxa"/>
            <w:vAlign w:val="center"/>
          </w:tcPr>
          <w:p w14:paraId="46148EB7" w14:textId="623B953E" w:rsidR="00DB2A16" w:rsidRPr="00B6527E" w:rsidRDefault="00DB2A16" w:rsidP="00DB2A16">
            <w:pPr>
              <w:pStyle w:val="T2"/>
              <w:spacing w:after="0"/>
              <w:ind w:left="0" w:right="0"/>
              <w:jc w:val="left"/>
              <w:rPr>
                <w:b w:val="0"/>
                <w:sz w:val="20"/>
                <w:lang w:eastAsia="zh-CN"/>
              </w:rPr>
            </w:pPr>
            <w:proofErr w:type="spellStart"/>
            <w:r w:rsidRPr="00FD0CDE">
              <w:rPr>
                <w:b w:val="0"/>
                <w:sz w:val="18"/>
                <w:szCs w:val="18"/>
                <w:lang w:eastAsia="ko-KR"/>
              </w:rPr>
              <w:t>Yunbo</w:t>
            </w:r>
            <w:proofErr w:type="spellEnd"/>
            <w:r w:rsidRPr="00FD0CDE">
              <w:rPr>
                <w:b w:val="0"/>
                <w:sz w:val="18"/>
                <w:szCs w:val="18"/>
                <w:lang w:eastAsia="ko-KR"/>
              </w:rPr>
              <w:t xml:space="preserve"> Li</w:t>
            </w:r>
          </w:p>
        </w:tc>
        <w:tc>
          <w:tcPr>
            <w:tcW w:w="1530" w:type="dxa"/>
            <w:vAlign w:val="center"/>
          </w:tcPr>
          <w:p w14:paraId="1DB3ED7B" w14:textId="043B52FA" w:rsidR="00DB2A16" w:rsidRPr="00B6527E" w:rsidRDefault="00DB2A16" w:rsidP="00DB2A16">
            <w:pPr>
              <w:pStyle w:val="T2"/>
              <w:spacing w:after="0"/>
              <w:ind w:left="0" w:right="0"/>
              <w:jc w:val="left"/>
              <w:rPr>
                <w:b w:val="0"/>
                <w:sz w:val="20"/>
                <w:lang w:eastAsia="zh-CN"/>
              </w:rPr>
            </w:pPr>
            <w:r w:rsidRPr="00FD0CDE">
              <w:rPr>
                <w:b w:val="0"/>
                <w:sz w:val="18"/>
                <w:szCs w:val="18"/>
                <w:lang w:eastAsia="ko-KR"/>
              </w:rPr>
              <w:t>Huawei</w:t>
            </w:r>
          </w:p>
        </w:tc>
        <w:tc>
          <w:tcPr>
            <w:tcW w:w="2070" w:type="dxa"/>
            <w:vAlign w:val="center"/>
          </w:tcPr>
          <w:p w14:paraId="1AAA49D9" w14:textId="77777777" w:rsidR="00DB2A16" w:rsidRPr="00B6527E" w:rsidRDefault="00DB2A16" w:rsidP="00DB2A16">
            <w:pPr>
              <w:pStyle w:val="T2"/>
              <w:spacing w:after="0"/>
              <w:ind w:left="0" w:right="0"/>
              <w:jc w:val="left"/>
              <w:rPr>
                <w:b w:val="0"/>
                <w:sz w:val="20"/>
              </w:rPr>
            </w:pPr>
          </w:p>
        </w:tc>
        <w:tc>
          <w:tcPr>
            <w:tcW w:w="1272" w:type="dxa"/>
            <w:vAlign w:val="center"/>
          </w:tcPr>
          <w:p w14:paraId="11DFCC39" w14:textId="77777777" w:rsidR="00DB2A16" w:rsidRPr="00B6527E" w:rsidRDefault="00DB2A16" w:rsidP="00DB2A16">
            <w:pPr>
              <w:pStyle w:val="T2"/>
              <w:spacing w:after="0"/>
              <w:ind w:left="0" w:right="0"/>
              <w:jc w:val="left"/>
              <w:rPr>
                <w:b w:val="0"/>
                <w:sz w:val="20"/>
              </w:rPr>
            </w:pPr>
          </w:p>
        </w:tc>
        <w:tc>
          <w:tcPr>
            <w:tcW w:w="3089" w:type="dxa"/>
            <w:vAlign w:val="center"/>
          </w:tcPr>
          <w:p w14:paraId="51AA57A2" w14:textId="77777777" w:rsidR="00DB2A16" w:rsidRPr="00B6527E" w:rsidRDefault="00DB2A16" w:rsidP="00DB2A16">
            <w:pPr>
              <w:pStyle w:val="T2"/>
              <w:spacing w:after="0"/>
              <w:ind w:left="0" w:right="0"/>
              <w:jc w:val="left"/>
              <w:rPr>
                <w:b w:val="0"/>
                <w:sz w:val="20"/>
              </w:rPr>
            </w:pPr>
          </w:p>
        </w:tc>
      </w:tr>
      <w:tr w:rsidR="00DB2A16" w14:paraId="45291CE0" w14:textId="77777777" w:rsidTr="00243052">
        <w:trPr>
          <w:jc w:val="center"/>
        </w:trPr>
        <w:tc>
          <w:tcPr>
            <w:tcW w:w="1615" w:type="dxa"/>
            <w:vAlign w:val="center"/>
          </w:tcPr>
          <w:p w14:paraId="47E0FE7E" w14:textId="3D11FD9B" w:rsidR="00DB2A16" w:rsidRPr="00B6527E" w:rsidRDefault="00DB2A16" w:rsidP="00DB2A16">
            <w:pPr>
              <w:pStyle w:val="T2"/>
              <w:spacing w:after="0"/>
              <w:ind w:left="0" w:right="0"/>
              <w:jc w:val="left"/>
              <w:rPr>
                <w:b w:val="0"/>
                <w:sz w:val="20"/>
              </w:rPr>
            </w:pPr>
            <w:proofErr w:type="spellStart"/>
            <w:r w:rsidRPr="00FD0CDE">
              <w:rPr>
                <w:rFonts w:eastAsia="宋体"/>
                <w:b w:val="0"/>
                <w:sz w:val="18"/>
                <w:szCs w:val="18"/>
                <w:lang w:eastAsia="zh-CN"/>
              </w:rPr>
              <w:t>Guogang</w:t>
            </w:r>
            <w:proofErr w:type="spellEnd"/>
            <w:r w:rsidRPr="00FD0CDE">
              <w:rPr>
                <w:rFonts w:eastAsia="宋体"/>
                <w:b w:val="0"/>
                <w:sz w:val="18"/>
                <w:szCs w:val="18"/>
                <w:lang w:eastAsia="zh-CN"/>
              </w:rPr>
              <w:t xml:space="preserve"> Huang</w:t>
            </w:r>
          </w:p>
        </w:tc>
        <w:tc>
          <w:tcPr>
            <w:tcW w:w="1530" w:type="dxa"/>
            <w:vAlign w:val="center"/>
          </w:tcPr>
          <w:p w14:paraId="1D900FA0" w14:textId="500E6C7A"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3AB43D86" w14:textId="77777777" w:rsidR="00DB2A16" w:rsidRPr="00B6527E" w:rsidRDefault="00DB2A16" w:rsidP="00DB2A16">
            <w:pPr>
              <w:pStyle w:val="T2"/>
              <w:spacing w:after="0"/>
              <w:ind w:left="0" w:right="0"/>
              <w:jc w:val="left"/>
              <w:rPr>
                <w:b w:val="0"/>
                <w:sz w:val="20"/>
              </w:rPr>
            </w:pPr>
          </w:p>
        </w:tc>
        <w:tc>
          <w:tcPr>
            <w:tcW w:w="1272" w:type="dxa"/>
            <w:vAlign w:val="center"/>
          </w:tcPr>
          <w:p w14:paraId="2FA913B3" w14:textId="77777777" w:rsidR="00DB2A16" w:rsidRPr="00B6527E" w:rsidRDefault="00DB2A16" w:rsidP="00DB2A16">
            <w:pPr>
              <w:pStyle w:val="T2"/>
              <w:spacing w:after="0"/>
              <w:ind w:left="0" w:right="0"/>
              <w:jc w:val="left"/>
              <w:rPr>
                <w:b w:val="0"/>
                <w:sz w:val="20"/>
              </w:rPr>
            </w:pPr>
          </w:p>
        </w:tc>
        <w:tc>
          <w:tcPr>
            <w:tcW w:w="3089" w:type="dxa"/>
            <w:vAlign w:val="center"/>
          </w:tcPr>
          <w:p w14:paraId="04658196" w14:textId="77777777" w:rsidR="00DB2A16" w:rsidRPr="00B6527E" w:rsidRDefault="00DB2A16" w:rsidP="00DB2A16">
            <w:pPr>
              <w:pStyle w:val="T2"/>
              <w:spacing w:after="0"/>
              <w:ind w:left="0" w:right="0"/>
              <w:jc w:val="left"/>
              <w:rPr>
                <w:b w:val="0"/>
                <w:sz w:val="20"/>
              </w:rPr>
            </w:pPr>
          </w:p>
        </w:tc>
      </w:tr>
      <w:tr w:rsidR="00DB2A16" w14:paraId="6F3F4923" w14:textId="77777777" w:rsidTr="00243052">
        <w:trPr>
          <w:jc w:val="center"/>
        </w:trPr>
        <w:tc>
          <w:tcPr>
            <w:tcW w:w="1615" w:type="dxa"/>
            <w:vAlign w:val="center"/>
          </w:tcPr>
          <w:p w14:paraId="55459EDB" w14:textId="4437A58E" w:rsidR="00DB2A16" w:rsidRPr="00B6527E" w:rsidRDefault="00345D81" w:rsidP="00DB2A16">
            <w:pPr>
              <w:pStyle w:val="T2"/>
              <w:spacing w:after="0"/>
              <w:ind w:left="0" w:right="0"/>
              <w:jc w:val="left"/>
              <w:rPr>
                <w:b w:val="0"/>
                <w:sz w:val="20"/>
              </w:rPr>
            </w:pPr>
            <w:proofErr w:type="spellStart"/>
            <w:r>
              <w:rPr>
                <w:rFonts w:eastAsia="宋体"/>
                <w:b w:val="0"/>
                <w:sz w:val="18"/>
                <w:szCs w:val="18"/>
                <w:lang w:eastAsia="zh-CN"/>
              </w:rPr>
              <w:t>Zhi</w:t>
            </w:r>
            <w:proofErr w:type="spellEnd"/>
            <w:r>
              <w:rPr>
                <w:rFonts w:eastAsia="宋体"/>
                <w:b w:val="0"/>
                <w:sz w:val="18"/>
                <w:szCs w:val="18"/>
                <w:lang w:eastAsia="zh-CN"/>
              </w:rPr>
              <w:t xml:space="preserve"> Mao</w:t>
            </w:r>
          </w:p>
        </w:tc>
        <w:tc>
          <w:tcPr>
            <w:tcW w:w="1530" w:type="dxa"/>
            <w:vAlign w:val="center"/>
          </w:tcPr>
          <w:p w14:paraId="6AEC1D75" w14:textId="29719D16"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7F3312E7" w14:textId="77777777" w:rsidR="00DB2A16" w:rsidRPr="00B6527E" w:rsidRDefault="00DB2A16" w:rsidP="00DB2A16">
            <w:pPr>
              <w:pStyle w:val="T2"/>
              <w:spacing w:after="0"/>
              <w:ind w:left="0" w:right="0"/>
              <w:jc w:val="left"/>
              <w:rPr>
                <w:b w:val="0"/>
                <w:sz w:val="20"/>
              </w:rPr>
            </w:pPr>
          </w:p>
        </w:tc>
        <w:tc>
          <w:tcPr>
            <w:tcW w:w="1272" w:type="dxa"/>
            <w:vAlign w:val="center"/>
          </w:tcPr>
          <w:p w14:paraId="65691C6E" w14:textId="77777777" w:rsidR="00DB2A16" w:rsidRPr="00B6527E" w:rsidRDefault="00DB2A16" w:rsidP="00DB2A16">
            <w:pPr>
              <w:pStyle w:val="T2"/>
              <w:spacing w:after="0"/>
              <w:ind w:left="0" w:right="0"/>
              <w:jc w:val="left"/>
              <w:rPr>
                <w:b w:val="0"/>
                <w:sz w:val="20"/>
              </w:rPr>
            </w:pPr>
          </w:p>
        </w:tc>
        <w:tc>
          <w:tcPr>
            <w:tcW w:w="3089" w:type="dxa"/>
            <w:vAlign w:val="center"/>
          </w:tcPr>
          <w:p w14:paraId="0C749330" w14:textId="77777777" w:rsidR="00DB2A16" w:rsidRPr="00B6527E" w:rsidRDefault="00DB2A16" w:rsidP="00DB2A16">
            <w:pPr>
              <w:pStyle w:val="T2"/>
              <w:spacing w:after="0"/>
              <w:ind w:left="0" w:right="0"/>
              <w:jc w:val="left"/>
              <w:rPr>
                <w:b w:val="0"/>
                <w:sz w:val="20"/>
              </w:rPr>
            </w:pPr>
          </w:p>
        </w:tc>
      </w:tr>
      <w:tr w:rsidR="00DB2A16" w14:paraId="1BE2A3C1" w14:textId="77777777" w:rsidTr="00243052">
        <w:trPr>
          <w:jc w:val="center"/>
        </w:trPr>
        <w:tc>
          <w:tcPr>
            <w:tcW w:w="1615" w:type="dxa"/>
            <w:vAlign w:val="center"/>
          </w:tcPr>
          <w:p w14:paraId="69E5C676" w14:textId="67E063A5" w:rsidR="00DB2A16" w:rsidRPr="00B6527E" w:rsidRDefault="00345D81" w:rsidP="00DB2A16">
            <w:pPr>
              <w:pStyle w:val="T2"/>
              <w:spacing w:after="0"/>
              <w:ind w:left="0" w:right="0"/>
              <w:jc w:val="left"/>
              <w:rPr>
                <w:b w:val="0"/>
                <w:sz w:val="20"/>
              </w:rPr>
            </w:pPr>
            <w:r>
              <w:rPr>
                <w:rFonts w:eastAsia="宋体"/>
                <w:b w:val="0"/>
                <w:sz w:val="18"/>
                <w:szCs w:val="18"/>
                <w:lang w:eastAsia="zh-CN"/>
              </w:rPr>
              <w:t>Lan Peng</w:t>
            </w:r>
          </w:p>
        </w:tc>
        <w:tc>
          <w:tcPr>
            <w:tcW w:w="1530" w:type="dxa"/>
            <w:vAlign w:val="center"/>
          </w:tcPr>
          <w:p w14:paraId="2EFB9BB9" w14:textId="604CD997" w:rsidR="00DB2A16" w:rsidRPr="00B6527E" w:rsidRDefault="00DB2A16" w:rsidP="00DB2A16">
            <w:pPr>
              <w:pStyle w:val="T2"/>
              <w:spacing w:after="0"/>
              <w:ind w:left="0" w:right="0"/>
              <w:jc w:val="left"/>
              <w:rPr>
                <w:b w:val="0"/>
                <w:sz w:val="20"/>
              </w:rPr>
            </w:pPr>
            <w:r w:rsidRPr="00FD0CDE">
              <w:rPr>
                <w:b w:val="0"/>
                <w:sz w:val="18"/>
                <w:szCs w:val="18"/>
                <w:lang w:eastAsia="ko-KR"/>
              </w:rPr>
              <w:t>Huawei</w:t>
            </w:r>
          </w:p>
        </w:tc>
        <w:tc>
          <w:tcPr>
            <w:tcW w:w="2070" w:type="dxa"/>
            <w:vAlign w:val="center"/>
          </w:tcPr>
          <w:p w14:paraId="0591CF8B" w14:textId="77777777" w:rsidR="00DB2A16" w:rsidRPr="00B6527E" w:rsidRDefault="00DB2A16" w:rsidP="00DB2A16">
            <w:pPr>
              <w:pStyle w:val="T2"/>
              <w:spacing w:after="0"/>
              <w:ind w:left="0" w:right="0"/>
              <w:jc w:val="left"/>
              <w:rPr>
                <w:b w:val="0"/>
                <w:sz w:val="20"/>
              </w:rPr>
            </w:pPr>
          </w:p>
        </w:tc>
        <w:tc>
          <w:tcPr>
            <w:tcW w:w="1272" w:type="dxa"/>
            <w:vAlign w:val="center"/>
          </w:tcPr>
          <w:p w14:paraId="45D3B7FA" w14:textId="77777777" w:rsidR="00DB2A16" w:rsidRPr="00B6527E" w:rsidRDefault="00DB2A16" w:rsidP="00DB2A16">
            <w:pPr>
              <w:pStyle w:val="T2"/>
              <w:spacing w:after="0"/>
              <w:ind w:left="0" w:right="0"/>
              <w:jc w:val="left"/>
              <w:rPr>
                <w:b w:val="0"/>
                <w:sz w:val="20"/>
              </w:rPr>
            </w:pPr>
          </w:p>
        </w:tc>
        <w:tc>
          <w:tcPr>
            <w:tcW w:w="3089" w:type="dxa"/>
            <w:vAlign w:val="center"/>
          </w:tcPr>
          <w:p w14:paraId="6645B94D" w14:textId="77777777" w:rsidR="00DB2A16" w:rsidRPr="00B6527E" w:rsidRDefault="00DB2A16" w:rsidP="00DB2A16">
            <w:pPr>
              <w:pStyle w:val="T2"/>
              <w:spacing w:after="0"/>
              <w:ind w:left="0" w:right="0"/>
              <w:jc w:val="left"/>
              <w:rPr>
                <w:b w:val="0"/>
                <w:sz w:val="20"/>
              </w:rPr>
            </w:pPr>
          </w:p>
        </w:tc>
      </w:tr>
      <w:tr w:rsidR="00CE4803" w14:paraId="3DE7450D" w14:textId="77777777" w:rsidTr="00243052">
        <w:trPr>
          <w:jc w:val="center"/>
        </w:trPr>
        <w:tc>
          <w:tcPr>
            <w:tcW w:w="1615" w:type="dxa"/>
            <w:vAlign w:val="center"/>
          </w:tcPr>
          <w:p w14:paraId="57A3DD08" w14:textId="1BF94F5D"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530" w:type="dxa"/>
            <w:vAlign w:val="center"/>
          </w:tcPr>
          <w:p w14:paraId="44635539" w14:textId="624114E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31C932F7" w14:textId="77777777" w:rsidR="00CE4803" w:rsidRPr="00B6527E" w:rsidRDefault="00CE4803" w:rsidP="00CE4803">
            <w:pPr>
              <w:pStyle w:val="T2"/>
              <w:spacing w:after="0"/>
              <w:ind w:left="0" w:right="0"/>
              <w:jc w:val="left"/>
              <w:rPr>
                <w:b w:val="0"/>
                <w:sz w:val="20"/>
              </w:rPr>
            </w:pPr>
          </w:p>
        </w:tc>
        <w:tc>
          <w:tcPr>
            <w:tcW w:w="1272" w:type="dxa"/>
            <w:vAlign w:val="center"/>
          </w:tcPr>
          <w:p w14:paraId="0EB4FD9B" w14:textId="77777777" w:rsidR="00CE4803" w:rsidRPr="00B6527E" w:rsidRDefault="00CE4803" w:rsidP="00CE4803">
            <w:pPr>
              <w:pStyle w:val="T2"/>
              <w:spacing w:after="0"/>
              <w:ind w:left="0" w:right="0"/>
              <w:jc w:val="left"/>
              <w:rPr>
                <w:b w:val="0"/>
                <w:sz w:val="20"/>
              </w:rPr>
            </w:pPr>
          </w:p>
        </w:tc>
        <w:tc>
          <w:tcPr>
            <w:tcW w:w="3089" w:type="dxa"/>
            <w:vAlign w:val="center"/>
          </w:tcPr>
          <w:p w14:paraId="5071EEE9" w14:textId="77777777" w:rsidR="00CE4803" w:rsidRPr="00B6527E" w:rsidRDefault="00CE4803" w:rsidP="00CE4803">
            <w:pPr>
              <w:pStyle w:val="T2"/>
              <w:spacing w:after="0"/>
              <w:ind w:left="0" w:right="0"/>
              <w:jc w:val="left"/>
              <w:rPr>
                <w:b w:val="0"/>
                <w:sz w:val="20"/>
              </w:rPr>
            </w:pPr>
          </w:p>
        </w:tc>
      </w:tr>
      <w:tr w:rsidR="00CE4803" w14:paraId="08A55E6F" w14:textId="77777777" w:rsidTr="00243052">
        <w:trPr>
          <w:jc w:val="center"/>
        </w:trPr>
        <w:tc>
          <w:tcPr>
            <w:tcW w:w="1615" w:type="dxa"/>
            <w:vAlign w:val="center"/>
          </w:tcPr>
          <w:p w14:paraId="6C50C67B" w14:textId="3F224343" w:rsidR="00CE4803" w:rsidRDefault="00CE4803" w:rsidP="00CE4803">
            <w:pPr>
              <w:pStyle w:val="T2"/>
              <w:spacing w:after="0"/>
              <w:ind w:left="0" w:right="0"/>
              <w:jc w:val="left"/>
              <w:rPr>
                <w:rFonts w:eastAsia="宋体"/>
                <w:b w:val="0"/>
                <w:sz w:val="18"/>
                <w:szCs w:val="18"/>
                <w:lang w:eastAsia="zh-CN"/>
              </w:rPr>
            </w:pPr>
            <w:r>
              <w:rPr>
                <w:rFonts w:eastAsia="宋体" w:hint="eastAsia"/>
                <w:b w:val="0"/>
                <w:sz w:val="18"/>
                <w:szCs w:val="18"/>
                <w:lang w:eastAsia="zh-CN"/>
              </w:rPr>
              <w:t>S</w:t>
            </w:r>
            <w:r w:rsidRPr="00CE4803">
              <w:rPr>
                <w:rFonts w:eastAsia="宋体"/>
                <w:b w:val="0"/>
                <w:sz w:val="18"/>
                <w:szCs w:val="18"/>
                <w:lang w:eastAsia="zh-CN"/>
              </w:rPr>
              <w:t>teven</w:t>
            </w:r>
            <w:r>
              <w:rPr>
                <w:rFonts w:eastAsia="宋体"/>
                <w:b w:val="0"/>
                <w:sz w:val="18"/>
                <w:szCs w:val="18"/>
                <w:lang w:eastAsia="zh-CN"/>
              </w:rPr>
              <w:t xml:space="preserve"> Qi Wang</w:t>
            </w:r>
          </w:p>
        </w:tc>
        <w:tc>
          <w:tcPr>
            <w:tcW w:w="1530" w:type="dxa"/>
            <w:vAlign w:val="center"/>
          </w:tcPr>
          <w:p w14:paraId="71DB56D0" w14:textId="53011794"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069E6CC4" w14:textId="77777777" w:rsidR="00CE4803" w:rsidRPr="00B6527E" w:rsidRDefault="00CE4803" w:rsidP="00CE4803">
            <w:pPr>
              <w:pStyle w:val="T2"/>
              <w:spacing w:after="0"/>
              <w:ind w:left="0" w:right="0"/>
              <w:jc w:val="left"/>
              <w:rPr>
                <w:b w:val="0"/>
                <w:sz w:val="20"/>
              </w:rPr>
            </w:pPr>
          </w:p>
        </w:tc>
        <w:tc>
          <w:tcPr>
            <w:tcW w:w="1272" w:type="dxa"/>
            <w:vAlign w:val="center"/>
          </w:tcPr>
          <w:p w14:paraId="06BF50C8" w14:textId="77777777" w:rsidR="00CE4803" w:rsidRPr="00B6527E" w:rsidRDefault="00CE4803" w:rsidP="00CE4803">
            <w:pPr>
              <w:pStyle w:val="T2"/>
              <w:spacing w:after="0"/>
              <w:ind w:left="0" w:right="0"/>
              <w:jc w:val="left"/>
              <w:rPr>
                <w:b w:val="0"/>
                <w:sz w:val="20"/>
              </w:rPr>
            </w:pPr>
          </w:p>
        </w:tc>
        <w:tc>
          <w:tcPr>
            <w:tcW w:w="3089" w:type="dxa"/>
            <w:vAlign w:val="center"/>
          </w:tcPr>
          <w:p w14:paraId="748AB742" w14:textId="77777777" w:rsidR="00CE4803" w:rsidRPr="00B6527E" w:rsidRDefault="00CE4803" w:rsidP="00CE4803">
            <w:pPr>
              <w:pStyle w:val="T2"/>
              <w:spacing w:after="0"/>
              <w:ind w:left="0" w:right="0"/>
              <w:jc w:val="left"/>
              <w:rPr>
                <w:b w:val="0"/>
                <w:sz w:val="20"/>
              </w:rPr>
            </w:pPr>
          </w:p>
        </w:tc>
      </w:tr>
      <w:tr w:rsidR="00CE4803" w14:paraId="75CEAE8A" w14:textId="77777777" w:rsidTr="00243052">
        <w:trPr>
          <w:jc w:val="center"/>
        </w:trPr>
        <w:tc>
          <w:tcPr>
            <w:tcW w:w="1615" w:type="dxa"/>
            <w:vAlign w:val="center"/>
          </w:tcPr>
          <w:p w14:paraId="1D16466C" w14:textId="74BE01D7"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Yue Zhao</w:t>
            </w:r>
          </w:p>
        </w:tc>
        <w:tc>
          <w:tcPr>
            <w:tcW w:w="1530" w:type="dxa"/>
            <w:vAlign w:val="center"/>
          </w:tcPr>
          <w:p w14:paraId="7A9850C8" w14:textId="0E0659F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406007A9" w14:textId="77777777" w:rsidR="00CE4803" w:rsidRPr="00B6527E" w:rsidRDefault="00CE4803" w:rsidP="00CE4803">
            <w:pPr>
              <w:pStyle w:val="T2"/>
              <w:spacing w:after="0"/>
              <w:ind w:left="0" w:right="0"/>
              <w:jc w:val="left"/>
              <w:rPr>
                <w:b w:val="0"/>
                <w:sz w:val="20"/>
              </w:rPr>
            </w:pPr>
          </w:p>
        </w:tc>
        <w:tc>
          <w:tcPr>
            <w:tcW w:w="1272" w:type="dxa"/>
            <w:vAlign w:val="center"/>
          </w:tcPr>
          <w:p w14:paraId="3F12B3BD" w14:textId="77777777" w:rsidR="00CE4803" w:rsidRPr="00B6527E" w:rsidRDefault="00CE4803" w:rsidP="00CE4803">
            <w:pPr>
              <w:pStyle w:val="T2"/>
              <w:spacing w:after="0"/>
              <w:ind w:left="0" w:right="0"/>
              <w:jc w:val="left"/>
              <w:rPr>
                <w:b w:val="0"/>
                <w:sz w:val="20"/>
              </w:rPr>
            </w:pPr>
          </w:p>
        </w:tc>
        <w:tc>
          <w:tcPr>
            <w:tcW w:w="3089" w:type="dxa"/>
            <w:vAlign w:val="center"/>
          </w:tcPr>
          <w:p w14:paraId="4B862F3A" w14:textId="77777777" w:rsidR="00CE4803" w:rsidRPr="00B6527E" w:rsidRDefault="00CE4803" w:rsidP="00CE4803">
            <w:pPr>
              <w:pStyle w:val="T2"/>
              <w:spacing w:after="0"/>
              <w:ind w:left="0" w:right="0"/>
              <w:jc w:val="left"/>
              <w:rPr>
                <w:b w:val="0"/>
                <w:sz w:val="20"/>
              </w:rPr>
            </w:pPr>
          </w:p>
        </w:tc>
      </w:tr>
      <w:tr w:rsidR="00CE4803" w14:paraId="7F5C4628" w14:textId="77777777" w:rsidTr="00243052">
        <w:trPr>
          <w:jc w:val="center"/>
        </w:trPr>
        <w:tc>
          <w:tcPr>
            <w:tcW w:w="1615" w:type="dxa"/>
            <w:vAlign w:val="center"/>
          </w:tcPr>
          <w:p w14:paraId="150AE89C" w14:textId="36A38D3C" w:rsidR="00CE4803" w:rsidRDefault="00CE4803" w:rsidP="00CE4803">
            <w:pPr>
              <w:pStyle w:val="T2"/>
              <w:spacing w:after="0"/>
              <w:ind w:left="0" w:right="0"/>
              <w:jc w:val="left"/>
              <w:rPr>
                <w:rFonts w:eastAsia="宋体"/>
                <w:b w:val="0"/>
                <w:sz w:val="18"/>
                <w:szCs w:val="18"/>
                <w:lang w:eastAsia="zh-CN"/>
              </w:rPr>
            </w:pPr>
            <w:r>
              <w:rPr>
                <w:rFonts w:eastAsia="宋体"/>
                <w:b w:val="0"/>
                <w:sz w:val="18"/>
                <w:szCs w:val="18"/>
                <w:lang w:eastAsia="zh-CN"/>
              </w:rPr>
              <w:t>Ying Li</w:t>
            </w:r>
          </w:p>
        </w:tc>
        <w:tc>
          <w:tcPr>
            <w:tcW w:w="1530" w:type="dxa"/>
            <w:vAlign w:val="center"/>
          </w:tcPr>
          <w:p w14:paraId="5E8A618A" w14:textId="24B5B72A"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7DCCE629" w14:textId="77777777" w:rsidR="00CE4803" w:rsidRPr="00B6527E" w:rsidRDefault="00CE4803" w:rsidP="00CE4803">
            <w:pPr>
              <w:pStyle w:val="T2"/>
              <w:spacing w:after="0"/>
              <w:ind w:left="0" w:right="0"/>
              <w:jc w:val="left"/>
              <w:rPr>
                <w:b w:val="0"/>
                <w:sz w:val="20"/>
              </w:rPr>
            </w:pPr>
          </w:p>
        </w:tc>
        <w:tc>
          <w:tcPr>
            <w:tcW w:w="1272" w:type="dxa"/>
            <w:vAlign w:val="center"/>
          </w:tcPr>
          <w:p w14:paraId="38A6BCD7" w14:textId="77777777" w:rsidR="00CE4803" w:rsidRPr="00B6527E" w:rsidRDefault="00CE4803" w:rsidP="00CE4803">
            <w:pPr>
              <w:pStyle w:val="T2"/>
              <w:spacing w:after="0"/>
              <w:ind w:left="0" w:right="0"/>
              <w:jc w:val="left"/>
              <w:rPr>
                <w:b w:val="0"/>
                <w:sz w:val="20"/>
              </w:rPr>
            </w:pPr>
          </w:p>
        </w:tc>
        <w:tc>
          <w:tcPr>
            <w:tcW w:w="3089" w:type="dxa"/>
            <w:vAlign w:val="center"/>
          </w:tcPr>
          <w:p w14:paraId="6FA74704" w14:textId="77777777" w:rsidR="00CE4803" w:rsidRPr="00B6527E" w:rsidRDefault="00CE4803" w:rsidP="00CE4803">
            <w:pPr>
              <w:pStyle w:val="T2"/>
              <w:spacing w:after="0"/>
              <w:ind w:left="0" w:right="0"/>
              <w:jc w:val="left"/>
              <w:rPr>
                <w:b w:val="0"/>
                <w:sz w:val="20"/>
              </w:rPr>
            </w:pPr>
          </w:p>
        </w:tc>
      </w:tr>
      <w:tr w:rsidR="00CE4803" w14:paraId="318CB528" w14:textId="77777777" w:rsidTr="00243052">
        <w:trPr>
          <w:jc w:val="center"/>
        </w:trPr>
        <w:tc>
          <w:tcPr>
            <w:tcW w:w="1615" w:type="dxa"/>
            <w:vAlign w:val="center"/>
          </w:tcPr>
          <w:p w14:paraId="11FC6758" w14:textId="7FDC5B74" w:rsidR="00CE4803" w:rsidRDefault="00CE4803" w:rsidP="00CE4803">
            <w:pPr>
              <w:pStyle w:val="T2"/>
              <w:spacing w:after="0"/>
              <w:ind w:left="0" w:right="0"/>
              <w:jc w:val="left"/>
              <w:rPr>
                <w:rFonts w:eastAsia="宋体"/>
                <w:b w:val="0"/>
                <w:sz w:val="18"/>
                <w:szCs w:val="18"/>
                <w:lang w:eastAsia="zh-CN"/>
              </w:rPr>
            </w:pPr>
            <w:proofErr w:type="spellStart"/>
            <w:r>
              <w:rPr>
                <w:rFonts w:eastAsia="宋体"/>
                <w:b w:val="0"/>
                <w:sz w:val="18"/>
                <w:szCs w:val="18"/>
                <w:lang w:eastAsia="zh-CN"/>
              </w:rPr>
              <w:t>Maolin</w:t>
            </w:r>
            <w:proofErr w:type="spellEnd"/>
            <w:r>
              <w:rPr>
                <w:rFonts w:eastAsia="宋体"/>
                <w:b w:val="0"/>
                <w:sz w:val="18"/>
                <w:szCs w:val="18"/>
                <w:lang w:eastAsia="zh-CN"/>
              </w:rPr>
              <w:t xml:space="preserve"> Zhang</w:t>
            </w:r>
          </w:p>
        </w:tc>
        <w:tc>
          <w:tcPr>
            <w:tcW w:w="1530" w:type="dxa"/>
            <w:vAlign w:val="center"/>
          </w:tcPr>
          <w:p w14:paraId="1B15435C" w14:textId="6A4091B5" w:rsidR="00CE4803" w:rsidRPr="00FD0CDE" w:rsidRDefault="00CE4803" w:rsidP="00CE4803">
            <w:pPr>
              <w:pStyle w:val="T2"/>
              <w:spacing w:after="0"/>
              <w:ind w:left="0" w:right="0"/>
              <w:jc w:val="left"/>
              <w:rPr>
                <w:b w:val="0"/>
                <w:sz w:val="18"/>
                <w:szCs w:val="18"/>
                <w:lang w:eastAsia="ko-KR"/>
              </w:rPr>
            </w:pPr>
            <w:r w:rsidRPr="00FD0CDE">
              <w:rPr>
                <w:b w:val="0"/>
                <w:sz w:val="18"/>
                <w:szCs w:val="18"/>
                <w:lang w:eastAsia="ko-KR"/>
              </w:rPr>
              <w:t>Huawei</w:t>
            </w:r>
          </w:p>
        </w:tc>
        <w:tc>
          <w:tcPr>
            <w:tcW w:w="2070" w:type="dxa"/>
            <w:vAlign w:val="center"/>
          </w:tcPr>
          <w:p w14:paraId="19C5D03B" w14:textId="77777777" w:rsidR="00CE4803" w:rsidRPr="00B6527E" w:rsidRDefault="00CE4803" w:rsidP="00CE4803">
            <w:pPr>
              <w:pStyle w:val="T2"/>
              <w:spacing w:after="0"/>
              <w:ind w:left="0" w:right="0"/>
              <w:jc w:val="left"/>
              <w:rPr>
                <w:b w:val="0"/>
                <w:sz w:val="20"/>
              </w:rPr>
            </w:pPr>
          </w:p>
        </w:tc>
        <w:tc>
          <w:tcPr>
            <w:tcW w:w="1272" w:type="dxa"/>
            <w:vAlign w:val="center"/>
          </w:tcPr>
          <w:p w14:paraId="54D21690" w14:textId="77777777" w:rsidR="00CE4803" w:rsidRPr="00B6527E" w:rsidRDefault="00CE4803" w:rsidP="00CE4803">
            <w:pPr>
              <w:pStyle w:val="T2"/>
              <w:spacing w:after="0"/>
              <w:ind w:left="0" w:right="0"/>
              <w:jc w:val="left"/>
              <w:rPr>
                <w:b w:val="0"/>
                <w:sz w:val="20"/>
              </w:rPr>
            </w:pPr>
          </w:p>
        </w:tc>
        <w:tc>
          <w:tcPr>
            <w:tcW w:w="3089" w:type="dxa"/>
            <w:vAlign w:val="center"/>
          </w:tcPr>
          <w:p w14:paraId="1AB875D2" w14:textId="77777777" w:rsidR="00CE4803" w:rsidRPr="00B6527E" w:rsidRDefault="00CE4803" w:rsidP="00CE4803">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eastAsia="zh-CN"/>
        </w:rPr>
        <mc:AlternateContent>
          <mc:Choice Requires="wps">
            <w:drawing>
              <wp:anchor distT="0" distB="0" distL="114300" distR="114300" simplePos="0" relativeHeight="251656704" behindDoc="0" locked="0" layoutInCell="0" allowOverlap="1" wp14:anchorId="2B33BCEB" wp14:editId="32BB5D7D">
                <wp:simplePos x="0" y="0"/>
                <wp:positionH relativeFrom="column">
                  <wp:posOffset>-64477</wp:posOffset>
                </wp:positionH>
                <wp:positionV relativeFrom="paragraph">
                  <wp:posOffset>201051</wp:posOffset>
                </wp:positionV>
                <wp:extent cx="5943600" cy="363415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34154"/>
                        </a:xfrm>
                        <a:prstGeom prst="rect">
                          <a:avLst/>
                        </a:prstGeom>
                        <a:solidFill>
                          <a:srgbClr val="FFFFFF"/>
                        </a:solidFill>
                        <a:ln>
                          <a:noFill/>
                        </a:ln>
                      </wps:spPr>
                      <wps:txb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24C1F64F" w:rsidR="003F6F4A" w:rsidRDefault="003D524F" w:rsidP="003D524F">
                            <w:r w:rsidRPr="003D524F">
                              <w:rPr>
                                <w:rFonts w:eastAsia="Malgun Gothic"/>
                                <w:lang w:eastAsia="ko-KR"/>
                              </w:rPr>
                              <w:t>19215</w:t>
                            </w:r>
                            <w:r>
                              <w:rPr>
                                <w:rFonts w:eastAsia="Malgun Gothic"/>
                                <w:lang w:eastAsia="ko-KR"/>
                              </w:rPr>
                              <w:t xml:space="preserve"> </w:t>
                            </w:r>
                            <w:r w:rsidRPr="003D524F">
                              <w:rPr>
                                <w:rFonts w:eastAsia="Malgun Gothic"/>
                                <w:lang w:eastAsia="ko-KR"/>
                              </w:rPr>
                              <w:t>19441</w:t>
                            </w:r>
                            <w:r>
                              <w:rPr>
                                <w:rFonts w:eastAsia="Malgun Gothic"/>
                                <w:lang w:eastAsia="ko-KR"/>
                              </w:rPr>
                              <w:t xml:space="preserve"> </w:t>
                            </w:r>
                            <w:r w:rsidRPr="003D524F">
                              <w:rPr>
                                <w:rFonts w:eastAsia="Malgun Gothic"/>
                                <w:lang w:eastAsia="ko-KR"/>
                              </w:rPr>
                              <w:t>19449</w:t>
                            </w:r>
                            <w:r>
                              <w:rPr>
                                <w:rFonts w:eastAsia="Malgun Gothic"/>
                                <w:lang w:eastAsia="ko-KR"/>
                              </w:rPr>
                              <w:t xml:space="preserve"> </w:t>
                            </w:r>
                            <w:r w:rsidRPr="003D524F">
                              <w:rPr>
                                <w:rFonts w:eastAsia="Malgun Gothic"/>
                                <w:lang w:eastAsia="ko-KR"/>
                              </w:rPr>
                              <w:t>19454</w:t>
                            </w:r>
                            <w:r>
                              <w:rPr>
                                <w:rFonts w:eastAsia="Malgun Gothic"/>
                                <w:lang w:eastAsia="ko-KR"/>
                              </w:rPr>
                              <w:t xml:space="preserve"> </w:t>
                            </w:r>
                            <w:r w:rsidRPr="003D524F">
                              <w:rPr>
                                <w:rFonts w:eastAsia="Malgun Gothic"/>
                                <w:lang w:eastAsia="ko-KR"/>
                              </w:rPr>
                              <w:t>19861</w:t>
                            </w:r>
                            <w:r>
                              <w:rPr>
                                <w:rFonts w:eastAsia="Malgun Gothic"/>
                                <w:lang w:eastAsia="ko-KR"/>
                              </w:rPr>
                              <w:t xml:space="preserve"> </w:t>
                            </w:r>
                            <w:r w:rsidRPr="003D524F">
                              <w:rPr>
                                <w:rFonts w:eastAsia="Malgun Gothic"/>
                                <w:lang w:eastAsia="ko-KR"/>
                              </w:rPr>
                              <w:t>19875</w:t>
                            </w:r>
                            <w:r>
                              <w:rPr>
                                <w:rFonts w:eastAsia="Malgun Gothic"/>
                                <w:lang w:eastAsia="ko-KR"/>
                              </w:rPr>
                              <w:t xml:space="preserve"> </w:t>
                            </w:r>
                            <w:r w:rsidRPr="003D524F">
                              <w:rPr>
                                <w:rFonts w:eastAsia="Malgun Gothic"/>
                                <w:lang w:eastAsia="ko-KR"/>
                              </w:rPr>
                              <w:t>19880</w:t>
                            </w:r>
                            <w:r>
                              <w:rPr>
                                <w:rFonts w:eastAsia="Malgun Gothic"/>
                                <w:lang w:eastAsia="ko-KR"/>
                              </w:rPr>
                              <w:t xml:space="preserve"> </w:t>
                            </w:r>
                            <w:r w:rsidRPr="003D524F">
                              <w:rPr>
                                <w:rFonts w:eastAsia="Malgun Gothic"/>
                                <w:lang w:eastAsia="ko-KR"/>
                              </w:rPr>
                              <w:t>19996</w:t>
                            </w:r>
                            <w:r w:rsidR="00642364" w:rsidRPr="00642364">
                              <w:t xml:space="preserve"> </w:t>
                            </w:r>
                            <w:r w:rsidR="003F6F4A">
                              <w:t>(</w:t>
                            </w:r>
                            <w:r w:rsidR="0056153A">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5.1pt;margin-top:15.85pt;width:468pt;height:2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" o:allowincell="f" stroked="f">
                <v:textbox>
                  <w:txbxContent>
                    <w:p w14:paraId="7BDF3AE4" w14:textId="77777777" w:rsidR="007205AE" w:rsidRDefault="007205AE">
                      <w:pPr>
                        <w:pStyle w:val="T1"/>
                        <w:spacing w:after="120"/>
                      </w:pPr>
                      <w:r>
                        <w:t>Abstract</w:t>
                      </w:r>
                    </w:p>
                    <w:p w14:paraId="3DE334F0" w14:textId="75FFA955" w:rsidR="007205AE" w:rsidRDefault="007205AE"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be</w:t>
                      </w:r>
                      <w:proofErr w:type="spellEnd"/>
                      <w:r>
                        <w:rPr>
                          <w:rFonts w:hint="eastAsia"/>
                          <w:lang w:eastAsia="ko-KR"/>
                        </w:rPr>
                        <w:t xml:space="preserve"> </w:t>
                      </w:r>
                      <w:r>
                        <w:rPr>
                          <w:lang w:eastAsia="ko-KR"/>
                        </w:rPr>
                        <w:t>comment collection LB2</w:t>
                      </w:r>
                      <w:r w:rsidR="006B5733">
                        <w:rPr>
                          <w:lang w:eastAsia="ko-KR"/>
                        </w:rPr>
                        <w:t>7</w:t>
                      </w:r>
                      <w:r w:rsidR="00F10448">
                        <w:rPr>
                          <w:lang w:eastAsia="ko-KR"/>
                        </w:rPr>
                        <w:t>5</w:t>
                      </w:r>
                      <w:r>
                        <w:rPr>
                          <w:lang w:eastAsia="ko-KR"/>
                        </w:rPr>
                        <w:t xml:space="preserve"> based on </w:t>
                      </w:r>
                      <w:proofErr w:type="spellStart"/>
                      <w:r>
                        <w:rPr>
                          <w:lang w:eastAsia="ko-KR"/>
                        </w:rPr>
                        <w:t>TGbe</w:t>
                      </w:r>
                      <w:proofErr w:type="spellEnd"/>
                      <w:r>
                        <w:rPr>
                          <w:lang w:eastAsia="ko-KR"/>
                        </w:rPr>
                        <w:t xml:space="preserve"> D</w:t>
                      </w:r>
                      <w:r w:rsidR="00F10448">
                        <w:rPr>
                          <w:lang w:eastAsia="ko-KR"/>
                        </w:rPr>
                        <w:t>4</w:t>
                      </w:r>
                      <w:r>
                        <w:rPr>
                          <w:lang w:eastAsia="ko-KR"/>
                        </w:rPr>
                        <w:t>.</w:t>
                      </w:r>
                      <w:r w:rsidR="00345D81">
                        <w:rPr>
                          <w:lang w:eastAsia="ko-KR"/>
                        </w:rPr>
                        <w:t>0</w:t>
                      </w:r>
                      <w:r>
                        <w:rPr>
                          <w:rFonts w:hint="eastAsia"/>
                          <w:lang w:eastAsia="ko-KR"/>
                        </w:rPr>
                        <w:t>.</w:t>
                      </w:r>
                    </w:p>
                    <w:p w14:paraId="1A97D349" w14:textId="26710C93" w:rsidR="007205AE" w:rsidRDefault="00345D81" w:rsidP="00C92D89">
                      <w:pPr>
                        <w:rPr>
                          <w:lang w:eastAsia="zh-CN"/>
                        </w:rPr>
                      </w:pPr>
                      <w:r>
                        <w:rPr>
                          <w:rFonts w:hint="eastAsia"/>
                          <w:lang w:eastAsia="zh-CN"/>
                        </w:rPr>
                        <w:t xml:space="preserve"> </w:t>
                      </w:r>
                    </w:p>
                    <w:p w14:paraId="7ADAEF6D" w14:textId="24C1F64F" w:rsidR="003F6F4A" w:rsidRDefault="003D524F" w:rsidP="003D524F">
                      <w:r w:rsidRPr="003D524F">
                        <w:rPr>
                          <w:rFonts w:eastAsia="Malgun Gothic"/>
                          <w:lang w:eastAsia="ko-KR"/>
                        </w:rPr>
                        <w:t>19215</w:t>
                      </w:r>
                      <w:r>
                        <w:rPr>
                          <w:rFonts w:eastAsia="Malgun Gothic"/>
                          <w:lang w:eastAsia="ko-KR"/>
                        </w:rPr>
                        <w:t xml:space="preserve"> </w:t>
                      </w:r>
                      <w:r w:rsidRPr="003D524F">
                        <w:rPr>
                          <w:rFonts w:eastAsia="Malgun Gothic"/>
                          <w:lang w:eastAsia="ko-KR"/>
                        </w:rPr>
                        <w:t>19441</w:t>
                      </w:r>
                      <w:r>
                        <w:rPr>
                          <w:rFonts w:eastAsia="Malgun Gothic"/>
                          <w:lang w:eastAsia="ko-KR"/>
                        </w:rPr>
                        <w:t xml:space="preserve"> </w:t>
                      </w:r>
                      <w:r w:rsidRPr="003D524F">
                        <w:rPr>
                          <w:rFonts w:eastAsia="Malgun Gothic"/>
                          <w:lang w:eastAsia="ko-KR"/>
                        </w:rPr>
                        <w:t>19449</w:t>
                      </w:r>
                      <w:r>
                        <w:rPr>
                          <w:rFonts w:eastAsia="Malgun Gothic"/>
                          <w:lang w:eastAsia="ko-KR"/>
                        </w:rPr>
                        <w:t xml:space="preserve"> </w:t>
                      </w:r>
                      <w:r w:rsidRPr="003D524F">
                        <w:rPr>
                          <w:rFonts w:eastAsia="Malgun Gothic"/>
                          <w:lang w:eastAsia="ko-KR"/>
                        </w:rPr>
                        <w:t>19454</w:t>
                      </w:r>
                      <w:r>
                        <w:rPr>
                          <w:rFonts w:eastAsia="Malgun Gothic"/>
                          <w:lang w:eastAsia="ko-KR"/>
                        </w:rPr>
                        <w:t xml:space="preserve"> </w:t>
                      </w:r>
                      <w:r w:rsidRPr="003D524F">
                        <w:rPr>
                          <w:rFonts w:eastAsia="Malgun Gothic"/>
                          <w:lang w:eastAsia="ko-KR"/>
                        </w:rPr>
                        <w:t>19861</w:t>
                      </w:r>
                      <w:r>
                        <w:rPr>
                          <w:rFonts w:eastAsia="Malgun Gothic"/>
                          <w:lang w:eastAsia="ko-KR"/>
                        </w:rPr>
                        <w:t xml:space="preserve"> </w:t>
                      </w:r>
                      <w:r w:rsidRPr="003D524F">
                        <w:rPr>
                          <w:rFonts w:eastAsia="Malgun Gothic"/>
                          <w:lang w:eastAsia="ko-KR"/>
                        </w:rPr>
                        <w:t>19875</w:t>
                      </w:r>
                      <w:r>
                        <w:rPr>
                          <w:rFonts w:eastAsia="Malgun Gothic"/>
                          <w:lang w:eastAsia="ko-KR"/>
                        </w:rPr>
                        <w:t xml:space="preserve"> </w:t>
                      </w:r>
                      <w:r w:rsidRPr="003D524F">
                        <w:rPr>
                          <w:rFonts w:eastAsia="Malgun Gothic"/>
                          <w:lang w:eastAsia="ko-KR"/>
                        </w:rPr>
                        <w:t>19880</w:t>
                      </w:r>
                      <w:r>
                        <w:rPr>
                          <w:rFonts w:eastAsia="Malgun Gothic"/>
                          <w:lang w:eastAsia="ko-KR"/>
                        </w:rPr>
                        <w:t xml:space="preserve"> </w:t>
                      </w:r>
                      <w:r w:rsidRPr="003D524F">
                        <w:rPr>
                          <w:rFonts w:eastAsia="Malgun Gothic"/>
                          <w:lang w:eastAsia="ko-KR"/>
                        </w:rPr>
                        <w:t>1</w:t>
                      </w:r>
                      <w:bookmarkStart w:id="1" w:name="_GoBack"/>
                      <w:bookmarkEnd w:id="1"/>
                      <w:r w:rsidRPr="003D524F">
                        <w:rPr>
                          <w:rFonts w:eastAsia="Malgun Gothic"/>
                          <w:lang w:eastAsia="ko-KR"/>
                        </w:rPr>
                        <w:t>9996</w:t>
                      </w:r>
                      <w:r w:rsidR="00642364" w:rsidRPr="00642364">
                        <w:t xml:space="preserve"> </w:t>
                      </w:r>
                      <w:r w:rsidR="003F6F4A">
                        <w:t>(</w:t>
                      </w:r>
                      <w:r w:rsidR="0056153A">
                        <w:t>8</w:t>
                      </w:r>
                      <w:r w:rsidR="00B57654">
                        <w:t xml:space="preserve"> </w:t>
                      </w:r>
                      <w:r w:rsidR="003F6F4A">
                        <w:t>CIDs)</w:t>
                      </w:r>
                    </w:p>
                    <w:p w14:paraId="3C201A44" w14:textId="77777777" w:rsidR="003F6F4A" w:rsidRDefault="003F6F4A" w:rsidP="00C26D4D"/>
                    <w:p w14:paraId="4AF840BF" w14:textId="77777777" w:rsidR="007205AE" w:rsidRDefault="007205AE" w:rsidP="00CA7A4F">
                      <w:r>
                        <w:t>Revisions:</w:t>
                      </w:r>
                    </w:p>
                    <w:p w14:paraId="30D8CE95" w14:textId="77777777" w:rsidR="007205AE" w:rsidRDefault="007205AE" w:rsidP="00CA7A4F"/>
                    <w:p w14:paraId="0879F2E3" w14:textId="4FE5F42A" w:rsidR="007205AE" w:rsidRDefault="007205AE" w:rsidP="00783701">
                      <w:pPr>
                        <w:pStyle w:val="ab"/>
                        <w:numPr>
                          <w:ilvl w:val="0"/>
                          <w:numId w:val="4"/>
                        </w:numPr>
                        <w:contextualSpacing w:val="0"/>
                      </w:pPr>
                      <w:r>
                        <w:t>Rev 0: Initial version of the document.</w:t>
                      </w:r>
                    </w:p>
                    <w:p w14:paraId="4967B040" w14:textId="77777777" w:rsidR="007205AE" w:rsidRDefault="007205AE"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ad"/>
        </w:rPr>
      </w:pPr>
    </w:p>
    <w:p w14:paraId="26E57FCB" w14:textId="77777777" w:rsidR="00AA56F8" w:rsidRDefault="00AA56F8" w:rsidP="00A02EBF">
      <w:pPr>
        <w:pStyle w:val="ab"/>
        <w:numPr>
          <w:ilvl w:val="0"/>
          <w:numId w:val="2"/>
        </w:numPr>
        <w:rPr>
          <w:b/>
          <w:sz w:val="28"/>
        </w:rPr>
      </w:pPr>
      <w:r>
        <w:rPr>
          <w:b/>
          <w:sz w:val="28"/>
        </w:rPr>
        <w:t>Introduction</w:t>
      </w:r>
    </w:p>
    <w:p w14:paraId="4D645674" w14:textId="77777777" w:rsidR="00AA56F8" w:rsidRDefault="00AA56F8" w:rsidP="0093524C">
      <w:pPr>
        <w:pStyle w:val="ab"/>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42BC88A8"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374F67">
        <w:rPr>
          <w:lang w:eastAsia="ko-KR"/>
        </w:rPr>
        <w:t>b</w:t>
      </w:r>
      <w:r w:rsidR="001B32B9">
        <w:rPr>
          <w:lang w:eastAsia="ko-KR"/>
        </w:rPr>
        <w:t>e</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7FE08DBB"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be</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60B3B134" w:rsidR="00AA56F8" w:rsidRDefault="00AA56F8" w:rsidP="00AA56F8">
      <w:pPr>
        <w:rPr>
          <w:b/>
          <w:bCs/>
          <w:i/>
          <w:iCs/>
          <w:lang w:eastAsia="ko-KR"/>
        </w:rPr>
      </w:pP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Editing instructions preceded by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are instructions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to modify existing material in the </w:t>
      </w:r>
      <w:proofErr w:type="spellStart"/>
      <w:r w:rsidRPr="004F3AF6">
        <w:rPr>
          <w:b/>
          <w:bCs/>
          <w:i/>
          <w:iCs/>
          <w:lang w:eastAsia="ko-KR"/>
        </w:rPr>
        <w:t>TG</w:t>
      </w:r>
      <w:r w:rsidR="008F1B29">
        <w:rPr>
          <w:b/>
          <w:bCs/>
          <w:i/>
          <w:iCs/>
          <w:lang w:eastAsia="ko-KR"/>
        </w:rPr>
        <w:t>b</w:t>
      </w:r>
      <w:r w:rsidR="001B32B9">
        <w:rPr>
          <w:b/>
          <w:bCs/>
          <w:i/>
          <w:iCs/>
          <w:lang w:eastAsia="ko-KR"/>
        </w:rPr>
        <w:t>e</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374F67">
        <w:rPr>
          <w:b/>
          <w:bCs/>
          <w:i/>
          <w:iCs/>
          <w:lang w:eastAsia="ko-KR"/>
        </w:rPr>
        <w:t>b</w:t>
      </w:r>
      <w:r w:rsidR="001B32B9">
        <w:rPr>
          <w:b/>
          <w:bCs/>
          <w:i/>
          <w:iCs/>
          <w:lang w:eastAsia="ko-KR"/>
        </w:rPr>
        <w:t>e</w:t>
      </w:r>
      <w:proofErr w:type="spellEnd"/>
      <w:r w:rsidRPr="004F3AF6">
        <w:rPr>
          <w:b/>
          <w:bCs/>
          <w:i/>
          <w:iCs/>
          <w:lang w:eastAsia="ko-KR"/>
        </w:rPr>
        <w:t xml:space="preserve"> Draft.</w:t>
      </w:r>
    </w:p>
    <w:p w14:paraId="58B9E37B" w14:textId="5141396B" w:rsidR="005A2648" w:rsidRPr="0025320F" w:rsidRDefault="005A2648" w:rsidP="00AA56F8">
      <w:pPr>
        <w:rPr>
          <w:b/>
          <w:bCs/>
          <w:i/>
          <w:iCs/>
          <w:lang w:val="en-US" w:eastAsia="zh-CN"/>
        </w:rPr>
      </w:pPr>
    </w:p>
    <w:p w14:paraId="4E449204" w14:textId="22531927" w:rsidR="005A2648" w:rsidRPr="005A2648" w:rsidDel="008774A3" w:rsidRDefault="005A2648" w:rsidP="00AA56F8">
      <w:pPr>
        <w:rPr>
          <w:del w:id="0" w:author="Ming Gan" w:date="2021-09-25T19:34:00Z"/>
          <w:rFonts w:eastAsia="Malgun Gothic"/>
          <w:b/>
          <w:bCs/>
          <w:i/>
          <w:iCs/>
          <w:lang w:eastAsia="ko-KR"/>
        </w:rPr>
      </w:pPr>
    </w:p>
    <w:p w14:paraId="5E086E4B" w14:textId="68F8A909" w:rsidR="0068013A" w:rsidRPr="00214FD6" w:rsidDel="008774A3" w:rsidRDefault="0068013A" w:rsidP="00AA56F8">
      <w:pPr>
        <w:rPr>
          <w:del w:id="1" w:author="Ming Gan" w:date="2021-09-25T19:34:00Z"/>
          <w:b/>
          <w:bCs/>
          <w:i/>
          <w:iCs/>
          <w:lang w:val="en-US" w:eastAsia="ko-KR"/>
        </w:rPr>
      </w:pPr>
    </w:p>
    <w:tbl>
      <w:tblPr>
        <w:tblW w:w="9639" w:type="dxa"/>
        <w:tblInd w:w="-5" w:type="dxa"/>
        <w:tblLook w:val="04A0" w:firstRow="1" w:lastRow="0" w:firstColumn="1" w:lastColumn="0" w:noHBand="0" w:noVBand="1"/>
      </w:tblPr>
      <w:tblGrid>
        <w:gridCol w:w="858"/>
        <w:gridCol w:w="1263"/>
        <w:gridCol w:w="887"/>
        <w:gridCol w:w="2521"/>
        <w:gridCol w:w="2031"/>
        <w:gridCol w:w="2079"/>
      </w:tblGrid>
      <w:tr w:rsidR="003D524F" w:rsidRPr="003D524F" w14:paraId="446E0EEC" w14:textId="77777777" w:rsidTr="003D524F">
        <w:trPr>
          <w:trHeight w:val="810"/>
        </w:trPr>
        <w:tc>
          <w:tcPr>
            <w:tcW w:w="960" w:type="dxa"/>
            <w:tcBorders>
              <w:top w:val="single" w:sz="4" w:space="0" w:color="333300"/>
              <w:left w:val="single" w:sz="4" w:space="0" w:color="333300"/>
              <w:bottom w:val="single" w:sz="4" w:space="0" w:color="333300"/>
              <w:right w:val="single" w:sz="4" w:space="0" w:color="333300"/>
            </w:tcBorders>
            <w:shd w:val="clear" w:color="auto" w:fill="auto"/>
            <w:hideMark/>
          </w:tcPr>
          <w:p w14:paraId="6C0B99BB" w14:textId="77777777" w:rsidR="003D524F" w:rsidRPr="003D524F" w:rsidRDefault="003D524F" w:rsidP="003D524F">
            <w:pPr>
              <w:jc w:val="left"/>
              <w:rPr>
                <w:rFonts w:ascii="宋体" w:eastAsia="宋体" w:hAnsi="宋体" w:cs="宋体"/>
                <w:b/>
                <w:bCs/>
                <w:szCs w:val="22"/>
                <w:lang w:val="en-US" w:eastAsia="zh-CN"/>
              </w:rPr>
            </w:pPr>
            <w:bookmarkStart w:id="2" w:name="RTF35383035323a2048342c312e"/>
            <w:r w:rsidRPr="003D524F">
              <w:rPr>
                <w:rFonts w:ascii="宋体" w:eastAsia="宋体" w:hAnsi="宋体" w:cs="宋体" w:hint="eastAsia"/>
                <w:b/>
                <w:bCs/>
                <w:szCs w:val="22"/>
                <w:lang w:val="en-US" w:eastAsia="zh-CN"/>
              </w:rPr>
              <w:t>CID</w:t>
            </w:r>
          </w:p>
        </w:tc>
        <w:tc>
          <w:tcPr>
            <w:tcW w:w="1320" w:type="dxa"/>
            <w:tcBorders>
              <w:top w:val="single" w:sz="4" w:space="0" w:color="333300"/>
              <w:left w:val="nil"/>
              <w:bottom w:val="single" w:sz="4" w:space="0" w:color="333300"/>
              <w:right w:val="single" w:sz="4" w:space="0" w:color="333300"/>
            </w:tcBorders>
            <w:shd w:val="clear" w:color="auto" w:fill="auto"/>
            <w:hideMark/>
          </w:tcPr>
          <w:p w14:paraId="14158A35" w14:textId="77777777" w:rsidR="003D524F" w:rsidRPr="003D524F" w:rsidRDefault="003D524F" w:rsidP="003D524F">
            <w:pPr>
              <w:jc w:val="left"/>
              <w:rPr>
                <w:rFonts w:ascii="宋体" w:eastAsia="宋体" w:hAnsi="宋体" w:cs="宋体"/>
                <w:b/>
                <w:bCs/>
                <w:szCs w:val="22"/>
                <w:lang w:val="en-US" w:eastAsia="zh-CN"/>
              </w:rPr>
            </w:pPr>
            <w:r w:rsidRPr="003D524F">
              <w:rPr>
                <w:rFonts w:ascii="宋体" w:eastAsia="宋体" w:hAnsi="宋体" w:cs="宋体" w:hint="eastAsia"/>
                <w:b/>
                <w:bCs/>
                <w:szCs w:val="22"/>
                <w:lang w:val="en-US" w:eastAsia="zh-CN"/>
              </w:rPr>
              <w:t>Clause</w:t>
            </w:r>
          </w:p>
        </w:tc>
        <w:tc>
          <w:tcPr>
            <w:tcW w:w="960" w:type="dxa"/>
            <w:tcBorders>
              <w:top w:val="single" w:sz="4" w:space="0" w:color="333300"/>
              <w:left w:val="nil"/>
              <w:bottom w:val="single" w:sz="4" w:space="0" w:color="333300"/>
              <w:right w:val="single" w:sz="4" w:space="0" w:color="333300"/>
            </w:tcBorders>
            <w:shd w:val="clear" w:color="auto" w:fill="auto"/>
            <w:hideMark/>
          </w:tcPr>
          <w:p w14:paraId="1963BCB1" w14:textId="77777777" w:rsidR="003D524F" w:rsidRPr="003D524F" w:rsidRDefault="003D524F" w:rsidP="003D524F">
            <w:pPr>
              <w:jc w:val="left"/>
              <w:rPr>
                <w:rFonts w:ascii="宋体" w:eastAsia="宋体" w:hAnsi="宋体" w:cs="宋体"/>
                <w:b/>
                <w:bCs/>
                <w:szCs w:val="22"/>
                <w:lang w:val="en-US" w:eastAsia="zh-CN"/>
              </w:rPr>
            </w:pPr>
            <w:r w:rsidRPr="003D524F">
              <w:rPr>
                <w:rFonts w:ascii="宋体" w:eastAsia="宋体" w:hAnsi="宋体" w:cs="宋体" w:hint="eastAsia"/>
                <w:b/>
                <w:bCs/>
                <w:szCs w:val="22"/>
                <w:lang w:val="en-US" w:eastAsia="zh-CN"/>
              </w:rPr>
              <w:t>Page</w:t>
            </w:r>
          </w:p>
        </w:tc>
        <w:tc>
          <w:tcPr>
            <w:tcW w:w="3000" w:type="dxa"/>
            <w:tcBorders>
              <w:top w:val="single" w:sz="4" w:space="0" w:color="333300"/>
              <w:left w:val="nil"/>
              <w:bottom w:val="single" w:sz="4" w:space="0" w:color="333300"/>
              <w:right w:val="single" w:sz="4" w:space="0" w:color="333300"/>
            </w:tcBorders>
            <w:shd w:val="clear" w:color="auto" w:fill="auto"/>
            <w:hideMark/>
          </w:tcPr>
          <w:p w14:paraId="224A96F0" w14:textId="77777777" w:rsidR="003D524F" w:rsidRPr="003D524F" w:rsidRDefault="003D524F" w:rsidP="003D524F">
            <w:pPr>
              <w:jc w:val="left"/>
              <w:rPr>
                <w:rFonts w:ascii="宋体" w:eastAsia="宋体" w:hAnsi="宋体" w:cs="宋体"/>
                <w:b/>
                <w:bCs/>
                <w:szCs w:val="22"/>
                <w:lang w:val="en-US" w:eastAsia="zh-CN"/>
              </w:rPr>
            </w:pPr>
            <w:r w:rsidRPr="003D524F">
              <w:rPr>
                <w:rFonts w:ascii="宋体" w:eastAsia="宋体" w:hAnsi="宋体" w:cs="宋体" w:hint="eastAsia"/>
                <w:b/>
                <w:bCs/>
                <w:szCs w:val="22"/>
                <w:lang w:val="en-US" w:eastAsia="zh-CN"/>
              </w:rPr>
              <w:t>Comment</w:t>
            </w:r>
          </w:p>
        </w:tc>
        <w:tc>
          <w:tcPr>
            <w:tcW w:w="3000" w:type="dxa"/>
            <w:tcBorders>
              <w:top w:val="single" w:sz="4" w:space="0" w:color="333300"/>
              <w:left w:val="nil"/>
              <w:bottom w:val="single" w:sz="4" w:space="0" w:color="333300"/>
              <w:right w:val="single" w:sz="4" w:space="0" w:color="333300"/>
            </w:tcBorders>
            <w:shd w:val="clear" w:color="auto" w:fill="auto"/>
            <w:hideMark/>
          </w:tcPr>
          <w:p w14:paraId="228D375A" w14:textId="77777777" w:rsidR="003D524F" w:rsidRPr="003D524F" w:rsidRDefault="003D524F" w:rsidP="003D524F">
            <w:pPr>
              <w:jc w:val="left"/>
              <w:rPr>
                <w:rFonts w:ascii="宋体" w:eastAsia="宋体" w:hAnsi="宋体" w:cs="宋体"/>
                <w:b/>
                <w:bCs/>
                <w:szCs w:val="22"/>
                <w:lang w:val="en-US" w:eastAsia="zh-CN"/>
              </w:rPr>
            </w:pPr>
            <w:r w:rsidRPr="003D524F">
              <w:rPr>
                <w:rFonts w:ascii="宋体" w:eastAsia="宋体" w:hAnsi="宋体" w:cs="宋体" w:hint="eastAsia"/>
                <w:b/>
                <w:bCs/>
                <w:szCs w:val="22"/>
                <w:lang w:val="en-US" w:eastAsia="zh-CN"/>
              </w:rPr>
              <w:t>Proposed Change</w:t>
            </w:r>
          </w:p>
        </w:tc>
        <w:tc>
          <w:tcPr>
            <w:tcW w:w="3000" w:type="dxa"/>
            <w:tcBorders>
              <w:top w:val="single" w:sz="4" w:space="0" w:color="333300"/>
              <w:left w:val="nil"/>
              <w:bottom w:val="single" w:sz="4" w:space="0" w:color="333300"/>
              <w:right w:val="single" w:sz="4" w:space="0" w:color="333300"/>
            </w:tcBorders>
            <w:shd w:val="clear" w:color="auto" w:fill="auto"/>
            <w:hideMark/>
          </w:tcPr>
          <w:p w14:paraId="1E913A16" w14:textId="77777777" w:rsidR="003D524F" w:rsidRPr="003D524F" w:rsidRDefault="003D524F" w:rsidP="003D524F">
            <w:pPr>
              <w:jc w:val="left"/>
              <w:rPr>
                <w:rFonts w:ascii="宋体" w:eastAsia="宋体" w:hAnsi="宋体" w:cs="宋体"/>
                <w:b/>
                <w:bCs/>
                <w:szCs w:val="22"/>
                <w:lang w:val="en-US" w:eastAsia="zh-CN"/>
              </w:rPr>
            </w:pPr>
            <w:r w:rsidRPr="003D524F">
              <w:rPr>
                <w:rFonts w:ascii="宋体" w:eastAsia="宋体" w:hAnsi="宋体" w:cs="宋体" w:hint="eastAsia"/>
                <w:b/>
                <w:bCs/>
                <w:szCs w:val="22"/>
                <w:lang w:val="en-US" w:eastAsia="zh-CN"/>
              </w:rPr>
              <w:t>Resolution</w:t>
            </w:r>
          </w:p>
        </w:tc>
      </w:tr>
      <w:tr w:rsidR="003D524F" w:rsidRPr="003D524F" w14:paraId="6A46ACDD" w14:textId="77777777" w:rsidTr="003D524F">
        <w:trPr>
          <w:trHeight w:val="4080"/>
        </w:trPr>
        <w:tc>
          <w:tcPr>
            <w:tcW w:w="960" w:type="dxa"/>
            <w:tcBorders>
              <w:top w:val="nil"/>
              <w:left w:val="single" w:sz="4" w:space="0" w:color="333300"/>
              <w:bottom w:val="single" w:sz="4" w:space="0" w:color="333300"/>
              <w:right w:val="single" w:sz="4" w:space="0" w:color="333300"/>
            </w:tcBorders>
            <w:shd w:val="clear" w:color="auto" w:fill="auto"/>
            <w:hideMark/>
          </w:tcPr>
          <w:p w14:paraId="4D3F3EAA" w14:textId="77777777" w:rsidR="003D524F" w:rsidRPr="003D524F" w:rsidRDefault="003D524F" w:rsidP="003D524F">
            <w:pPr>
              <w:jc w:val="right"/>
              <w:rPr>
                <w:rFonts w:ascii="Arial" w:eastAsia="宋体" w:hAnsi="Arial" w:cs="Arial"/>
                <w:sz w:val="20"/>
                <w:lang w:val="en-US" w:eastAsia="zh-CN"/>
              </w:rPr>
            </w:pPr>
            <w:r w:rsidRPr="003D524F">
              <w:rPr>
                <w:rFonts w:ascii="Arial" w:eastAsia="宋体" w:hAnsi="Arial" w:cs="Arial"/>
                <w:sz w:val="20"/>
                <w:lang w:val="en-US" w:eastAsia="zh-CN"/>
              </w:rPr>
              <w:t>19215</w:t>
            </w:r>
          </w:p>
        </w:tc>
        <w:tc>
          <w:tcPr>
            <w:tcW w:w="1320" w:type="dxa"/>
            <w:tcBorders>
              <w:top w:val="nil"/>
              <w:left w:val="nil"/>
              <w:bottom w:val="single" w:sz="4" w:space="0" w:color="333300"/>
              <w:right w:val="single" w:sz="4" w:space="0" w:color="333300"/>
            </w:tcBorders>
            <w:shd w:val="clear" w:color="auto" w:fill="auto"/>
            <w:hideMark/>
          </w:tcPr>
          <w:p w14:paraId="0E53CBD0"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35.3.24</w:t>
            </w:r>
          </w:p>
        </w:tc>
        <w:tc>
          <w:tcPr>
            <w:tcW w:w="960" w:type="dxa"/>
            <w:tcBorders>
              <w:top w:val="nil"/>
              <w:left w:val="nil"/>
              <w:bottom w:val="single" w:sz="4" w:space="0" w:color="333300"/>
              <w:right w:val="single" w:sz="4" w:space="0" w:color="333300"/>
            </w:tcBorders>
            <w:shd w:val="clear" w:color="auto" w:fill="auto"/>
            <w:hideMark/>
          </w:tcPr>
          <w:p w14:paraId="3FBEAC0D"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578.24</w:t>
            </w:r>
          </w:p>
        </w:tc>
        <w:tc>
          <w:tcPr>
            <w:tcW w:w="3000" w:type="dxa"/>
            <w:tcBorders>
              <w:top w:val="nil"/>
              <w:left w:val="nil"/>
              <w:bottom w:val="single" w:sz="4" w:space="0" w:color="333300"/>
              <w:right w:val="single" w:sz="4" w:space="0" w:color="333300"/>
            </w:tcBorders>
            <w:shd w:val="clear" w:color="auto" w:fill="auto"/>
            <w:hideMark/>
          </w:tcPr>
          <w:p w14:paraId="10DB3F20"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Due to the presence of the Link ID Bitmap in the TWT element, the MLO Link Information element is not included in the TWT Setup frame; however, the MLO Link Information element could be included in the TWT teardown frame for crosslink TWT teardown (if there is no modification for MLD TWT teardown). It would be good to add a NOTE explaining that crosslink TWT teardown could be done with the MLO Link Information element contained in the TWT teardown frame for clarity.</w:t>
            </w:r>
          </w:p>
        </w:tc>
        <w:tc>
          <w:tcPr>
            <w:tcW w:w="3000" w:type="dxa"/>
            <w:tcBorders>
              <w:top w:val="nil"/>
              <w:left w:val="nil"/>
              <w:bottom w:val="single" w:sz="4" w:space="0" w:color="333300"/>
              <w:right w:val="single" w:sz="4" w:space="0" w:color="333300"/>
            </w:tcBorders>
            <w:shd w:val="clear" w:color="auto" w:fill="auto"/>
            <w:hideMark/>
          </w:tcPr>
          <w:p w14:paraId="46115E48"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As in comment</w:t>
            </w:r>
          </w:p>
        </w:tc>
        <w:tc>
          <w:tcPr>
            <w:tcW w:w="3000" w:type="dxa"/>
            <w:tcBorders>
              <w:top w:val="nil"/>
              <w:left w:val="nil"/>
              <w:bottom w:val="single" w:sz="4" w:space="0" w:color="333300"/>
              <w:right w:val="single" w:sz="4" w:space="0" w:color="333300"/>
            </w:tcBorders>
            <w:shd w:val="clear" w:color="auto" w:fill="auto"/>
            <w:hideMark/>
          </w:tcPr>
          <w:p w14:paraId="235AB7B7"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Revised-</w:t>
            </w:r>
            <w:r w:rsidRPr="003D524F">
              <w:rPr>
                <w:rFonts w:ascii="Arial" w:eastAsia="宋体" w:hAnsi="Arial" w:cs="Arial"/>
                <w:sz w:val="20"/>
                <w:lang w:val="en-US" w:eastAsia="zh-CN"/>
              </w:rPr>
              <w:br/>
            </w:r>
            <w:r w:rsidRPr="003D524F">
              <w:rPr>
                <w:rFonts w:ascii="Arial" w:eastAsia="宋体" w:hAnsi="Arial" w:cs="Arial"/>
                <w:sz w:val="20"/>
                <w:lang w:val="en-US" w:eastAsia="zh-CN"/>
              </w:rPr>
              <w:br/>
              <w:t>Agree with the comment in principle. Add a note to clarify it. Apply the changes marked as #19215 in this document.</w:t>
            </w:r>
          </w:p>
        </w:tc>
      </w:tr>
      <w:tr w:rsidR="003D524F" w:rsidRPr="003D524F" w14:paraId="26AEEF21" w14:textId="77777777" w:rsidTr="003D524F">
        <w:trPr>
          <w:trHeight w:val="1785"/>
        </w:trPr>
        <w:tc>
          <w:tcPr>
            <w:tcW w:w="960" w:type="dxa"/>
            <w:tcBorders>
              <w:top w:val="nil"/>
              <w:left w:val="single" w:sz="4" w:space="0" w:color="333300"/>
              <w:bottom w:val="single" w:sz="4" w:space="0" w:color="333300"/>
              <w:right w:val="single" w:sz="4" w:space="0" w:color="333300"/>
            </w:tcBorders>
            <w:shd w:val="clear" w:color="auto" w:fill="auto"/>
            <w:hideMark/>
          </w:tcPr>
          <w:p w14:paraId="34627BC5" w14:textId="77777777" w:rsidR="003D524F" w:rsidRPr="003D524F" w:rsidRDefault="003D524F" w:rsidP="003D524F">
            <w:pPr>
              <w:jc w:val="right"/>
              <w:rPr>
                <w:rFonts w:ascii="Arial" w:eastAsia="宋体" w:hAnsi="Arial" w:cs="Arial"/>
                <w:sz w:val="20"/>
                <w:lang w:val="en-US" w:eastAsia="zh-CN"/>
              </w:rPr>
            </w:pPr>
            <w:r w:rsidRPr="003D524F">
              <w:rPr>
                <w:rFonts w:ascii="Arial" w:eastAsia="宋体" w:hAnsi="Arial" w:cs="Arial"/>
                <w:sz w:val="20"/>
                <w:lang w:val="en-US" w:eastAsia="zh-CN"/>
              </w:rPr>
              <w:t>19441</w:t>
            </w:r>
          </w:p>
        </w:tc>
        <w:tc>
          <w:tcPr>
            <w:tcW w:w="1320" w:type="dxa"/>
            <w:tcBorders>
              <w:top w:val="nil"/>
              <w:left w:val="nil"/>
              <w:bottom w:val="single" w:sz="4" w:space="0" w:color="333300"/>
              <w:right w:val="single" w:sz="4" w:space="0" w:color="333300"/>
            </w:tcBorders>
            <w:shd w:val="clear" w:color="auto" w:fill="auto"/>
            <w:hideMark/>
          </w:tcPr>
          <w:p w14:paraId="4132F41B"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35.3.24.2.1</w:t>
            </w:r>
          </w:p>
        </w:tc>
        <w:tc>
          <w:tcPr>
            <w:tcW w:w="960" w:type="dxa"/>
            <w:tcBorders>
              <w:top w:val="nil"/>
              <w:left w:val="nil"/>
              <w:bottom w:val="single" w:sz="4" w:space="0" w:color="333300"/>
              <w:right w:val="single" w:sz="4" w:space="0" w:color="333300"/>
            </w:tcBorders>
            <w:shd w:val="clear" w:color="auto" w:fill="auto"/>
            <w:hideMark/>
          </w:tcPr>
          <w:p w14:paraId="5ACB8AD8"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578.15</w:t>
            </w:r>
          </w:p>
        </w:tc>
        <w:tc>
          <w:tcPr>
            <w:tcW w:w="3000" w:type="dxa"/>
            <w:tcBorders>
              <w:top w:val="nil"/>
              <w:left w:val="nil"/>
              <w:bottom w:val="single" w:sz="4" w:space="0" w:color="333300"/>
              <w:right w:val="single" w:sz="4" w:space="0" w:color="333300"/>
            </w:tcBorders>
            <w:shd w:val="clear" w:color="auto" w:fill="auto"/>
            <w:hideMark/>
          </w:tcPr>
          <w:p w14:paraId="4D9A74E8"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Please add Link ID Bitmap in the TWT Teardown frame.</w:t>
            </w:r>
          </w:p>
        </w:tc>
        <w:tc>
          <w:tcPr>
            <w:tcW w:w="3000" w:type="dxa"/>
            <w:tcBorders>
              <w:top w:val="nil"/>
              <w:left w:val="nil"/>
              <w:bottom w:val="single" w:sz="4" w:space="0" w:color="333300"/>
              <w:right w:val="single" w:sz="4" w:space="0" w:color="333300"/>
            </w:tcBorders>
            <w:shd w:val="clear" w:color="auto" w:fill="auto"/>
            <w:hideMark/>
          </w:tcPr>
          <w:p w14:paraId="3983CC76"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As in the comment.</w:t>
            </w:r>
          </w:p>
        </w:tc>
        <w:tc>
          <w:tcPr>
            <w:tcW w:w="3000" w:type="dxa"/>
            <w:tcBorders>
              <w:top w:val="nil"/>
              <w:left w:val="nil"/>
              <w:bottom w:val="single" w:sz="4" w:space="0" w:color="333300"/>
              <w:right w:val="single" w:sz="4" w:space="0" w:color="333300"/>
            </w:tcBorders>
            <w:shd w:val="clear" w:color="auto" w:fill="auto"/>
            <w:hideMark/>
          </w:tcPr>
          <w:p w14:paraId="10479F17"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Revised-</w:t>
            </w:r>
            <w:r w:rsidRPr="003D524F">
              <w:rPr>
                <w:rFonts w:ascii="Arial" w:eastAsia="宋体" w:hAnsi="Arial" w:cs="Arial"/>
                <w:sz w:val="20"/>
                <w:lang w:val="en-US" w:eastAsia="zh-CN"/>
              </w:rPr>
              <w:br/>
            </w:r>
            <w:r w:rsidRPr="003D524F">
              <w:rPr>
                <w:rFonts w:ascii="Arial" w:eastAsia="宋体" w:hAnsi="Arial" w:cs="Arial"/>
                <w:sz w:val="20"/>
                <w:lang w:val="en-US" w:eastAsia="zh-CN"/>
              </w:rPr>
              <w:br/>
              <w:t>Agree with the comment in principle. Add a note to clarify it. Apply the changes marked as #19441 in this document.</w:t>
            </w:r>
          </w:p>
        </w:tc>
      </w:tr>
      <w:tr w:rsidR="003D524F" w:rsidRPr="003D524F" w14:paraId="28C7BF6C" w14:textId="77777777" w:rsidTr="003D524F">
        <w:trPr>
          <w:trHeight w:val="2295"/>
        </w:trPr>
        <w:tc>
          <w:tcPr>
            <w:tcW w:w="960" w:type="dxa"/>
            <w:tcBorders>
              <w:top w:val="nil"/>
              <w:left w:val="single" w:sz="4" w:space="0" w:color="333300"/>
              <w:bottom w:val="single" w:sz="4" w:space="0" w:color="333300"/>
              <w:right w:val="single" w:sz="4" w:space="0" w:color="333300"/>
            </w:tcBorders>
            <w:shd w:val="clear" w:color="auto" w:fill="auto"/>
            <w:hideMark/>
          </w:tcPr>
          <w:p w14:paraId="20187A31" w14:textId="77777777" w:rsidR="003D524F" w:rsidRPr="003D524F" w:rsidRDefault="003D524F" w:rsidP="003D524F">
            <w:pPr>
              <w:jc w:val="right"/>
              <w:rPr>
                <w:rFonts w:ascii="Arial" w:eastAsia="宋体" w:hAnsi="Arial" w:cs="Arial"/>
                <w:sz w:val="20"/>
                <w:lang w:val="en-US" w:eastAsia="zh-CN"/>
              </w:rPr>
            </w:pPr>
            <w:r w:rsidRPr="003D524F">
              <w:rPr>
                <w:rFonts w:ascii="Arial" w:eastAsia="宋体" w:hAnsi="Arial" w:cs="Arial"/>
                <w:sz w:val="20"/>
                <w:lang w:val="en-US" w:eastAsia="zh-CN"/>
              </w:rPr>
              <w:lastRenderedPageBreak/>
              <w:t>19449</w:t>
            </w:r>
          </w:p>
        </w:tc>
        <w:tc>
          <w:tcPr>
            <w:tcW w:w="1320" w:type="dxa"/>
            <w:tcBorders>
              <w:top w:val="nil"/>
              <w:left w:val="nil"/>
              <w:bottom w:val="single" w:sz="4" w:space="0" w:color="333300"/>
              <w:right w:val="single" w:sz="4" w:space="0" w:color="333300"/>
            </w:tcBorders>
            <w:shd w:val="clear" w:color="auto" w:fill="auto"/>
            <w:hideMark/>
          </w:tcPr>
          <w:p w14:paraId="66145BED"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35.3.24.2.1</w:t>
            </w:r>
          </w:p>
        </w:tc>
        <w:tc>
          <w:tcPr>
            <w:tcW w:w="960" w:type="dxa"/>
            <w:tcBorders>
              <w:top w:val="nil"/>
              <w:left w:val="nil"/>
              <w:bottom w:val="single" w:sz="4" w:space="0" w:color="333300"/>
              <w:right w:val="single" w:sz="4" w:space="0" w:color="333300"/>
            </w:tcBorders>
            <w:shd w:val="clear" w:color="auto" w:fill="auto"/>
            <w:hideMark/>
          </w:tcPr>
          <w:p w14:paraId="361780CB"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578.13</w:t>
            </w:r>
          </w:p>
        </w:tc>
        <w:tc>
          <w:tcPr>
            <w:tcW w:w="3000" w:type="dxa"/>
            <w:tcBorders>
              <w:top w:val="nil"/>
              <w:left w:val="nil"/>
              <w:bottom w:val="single" w:sz="4" w:space="0" w:color="333300"/>
              <w:right w:val="single" w:sz="4" w:space="0" w:color="333300"/>
            </w:tcBorders>
            <w:shd w:val="clear" w:color="auto" w:fill="auto"/>
            <w:hideMark/>
          </w:tcPr>
          <w:p w14:paraId="3EB4C297"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A STA of an MLD can negotiate a TWT agreement on behalf of the other STA of the same MLD. Therefore, for functional balance, it is recommended to provide a procedure a STA affiliated with an MLD tear down the TWT agreements on behalf of the other STA of the same MLD.</w:t>
            </w:r>
          </w:p>
        </w:tc>
        <w:tc>
          <w:tcPr>
            <w:tcW w:w="3000" w:type="dxa"/>
            <w:tcBorders>
              <w:top w:val="nil"/>
              <w:left w:val="nil"/>
              <w:bottom w:val="single" w:sz="4" w:space="0" w:color="333300"/>
              <w:right w:val="single" w:sz="4" w:space="0" w:color="333300"/>
            </w:tcBorders>
            <w:shd w:val="clear" w:color="auto" w:fill="auto"/>
            <w:hideMark/>
          </w:tcPr>
          <w:p w14:paraId="3799E257"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Please define TWT teardown procedure for the MLD.</w:t>
            </w:r>
          </w:p>
        </w:tc>
        <w:tc>
          <w:tcPr>
            <w:tcW w:w="3000" w:type="dxa"/>
            <w:tcBorders>
              <w:top w:val="nil"/>
              <w:left w:val="nil"/>
              <w:bottom w:val="single" w:sz="4" w:space="0" w:color="333300"/>
              <w:right w:val="single" w:sz="4" w:space="0" w:color="333300"/>
            </w:tcBorders>
            <w:shd w:val="clear" w:color="auto" w:fill="auto"/>
            <w:hideMark/>
          </w:tcPr>
          <w:p w14:paraId="258CE206"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Revised-</w:t>
            </w:r>
            <w:r w:rsidRPr="003D524F">
              <w:rPr>
                <w:rFonts w:ascii="Arial" w:eastAsia="宋体" w:hAnsi="Arial" w:cs="Arial"/>
                <w:sz w:val="20"/>
                <w:lang w:val="en-US" w:eastAsia="zh-CN"/>
              </w:rPr>
              <w:br/>
            </w:r>
            <w:r w:rsidRPr="003D524F">
              <w:rPr>
                <w:rFonts w:ascii="Arial" w:eastAsia="宋体" w:hAnsi="Arial" w:cs="Arial"/>
                <w:sz w:val="20"/>
                <w:lang w:val="en-US" w:eastAsia="zh-CN"/>
              </w:rPr>
              <w:br/>
              <w:t>Agree with the comment in principle. Add a note to clarify it. Apply the changes marked as #19449 in this document.</w:t>
            </w:r>
          </w:p>
        </w:tc>
      </w:tr>
      <w:tr w:rsidR="003D524F" w:rsidRPr="003D524F" w14:paraId="175FCF44" w14:textId="77777777" w:rsidTr="003D524F">
        <w:trPr>
          <w:trHeight w:val="1785"/>
        </w:trPr>
        <w:tc>
          <w:tcPr>
            <w:tcW w:w="960" w:type="dxa"/>
            <w:tcBorders>
              <w:top w:val="nil"/>
              <w:left w:val="single" w:sz="4" w:space="0" w:color="333300"/>
              <w:bottom w:val="single" w:sz="4" w:space="0" w:color="333300"/>
              <w:right w:val="single" w:sz="4" w:space="0" w:color="333300"/>
            </w:tcBorders>
            <w:shd w:val="clear" w:color="auto" w:fill="auto"/>
            <w:hideMark/>
          </w:tcPr>
          <w:p w14:paraId="12075167" w14:textId="77777777" w:rsidR="003D524F" w:rsidRPr="003D524F" w:rsidRDefault="003D524F" w:rsidP="003D524F">
            <w:pPr>
              <w:jc w:val="right"/>
              <w:rPr>
                <w:rFonts w:ascii="Arial" w:eastAsia="宋体" w:hAnsi="Arial" w:cs="Arial"/>
                <w:sz w:val="20"/>
                <w:lang w:val="en-US" w:eastAsia="zh-CN"/>
              </w:rPr>
            </w:pPr>
            <w:r w:rsidRPr="003D524F">
              <w:rPr>
                <w:rFonts w:ascii="Arial" w:eastAsia="宋体" w:hAnsi="Arial" w:cs="Arial"/>
                <w:sz w:val="20"/>
                <w:lang w:val="en-US" w:eastAsia="zh-CN"/>
              </w:rPr>
              <w:t>19454</w:t>
            </w:r>
          </w:p>
        </w:tc>
        <w:tc>
          <w:tcPr>
            <w:tcW w:w="1320" w:type="dxa"/>
            <w:tcBorders>
              <w:top w:val="nil"/>
              <w:left w:val="nil"/>
              <w:bottom w:val="single" w:sz="4" w:space="0" w:color="333300"/>
              <w:right w:val="single" w:sz="4" w:space="0" w:color="333300"/>
            </w:tcBorders>
            <w:shd w:val="clear" w:color="auto" w:fill="auto"/>
            <w:hideMark/>
          </w:tcPr>
          <w:p w14:paraId="3DCA949D"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35.3.24.2.1</w:t>
            </w:r>
          </w:p>
        </w:tc>
        <w:tc>
          <w:tcPr>
            <w:tcW w:w="960" w:type="dxa"/>
            <w:tcBorders>
              <w:top w:val="nil"/>
              <w:left w:val="nil"/>
              <w:bottom w:val="single" w:sz="4" w:space="0" w:color="333300"/>
              <w:right w:val="single" w:sz="4" w:space="0" w:color="333300"/>
            </w:tcBorders>
            <w:shd w:val="clear" w:color="auto" w:fill="auto"/>
            <w:hideMark/>
          </w:tcPr>
          <w:p w14:paraId="1FB42DB8"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578.14</w:t>
            </w:r>
          </w:p>
        </w:tc>
        <w:tc>
          <w:tcPr>
            <w:tcW w:w="3000" w:type="dxa"/>
            <w:tcBorders>
              <w:top w:val="nil"/>
              <w:left w:val="nil"/>
              <w:bottom w:val="single" w:sz="4" w:space="0" w:color="333300"/>
              <w:right w:val="single" w:sz="4" w:space="0" w:color="333300"/>
            </w:tcBorders>
            <w:shd w:val="clear" w:color="auto" w:fill="auto"/>
            <w:hideMark/>
          </w:tcPr>
          <w:p w14:paraId="5E4AA7C9"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 xml:space="preserve">The </w:t>
            </w:r>
            <w:proofErr w:type="spellStart"/>
            <w:r w:rsidRPr="003D524F">
              <w:rPr>
                <w:rFonts w:ascii="Arial" w:eastAsia="宋体" w:hAnsi="Arial" w:cs="Arial"/>
                <w:sz w:val="20"/>
                <w:lang w:val="en-US" w:eastAsia="zh-CN"/>
              </w:rPr>
              <w:t>iTWT</w:t>
            </w:r>
            <w:proofErr w:type="spellEnd"/>
            <w:r w:rsidRPr="003D524F">
              <w:rPr>
                <w:rFonts w:ascii="Arial" w:eastAsia="宋体" w:hAnsi="Arial" w:cs="Arial"/>
                <w:sz w:val="20"/>
                <w:lang w:val="en-US" w:eastAsia="zh-CN"/>
              </w:rPr>
              <w:t xml:space="preserve"> procedure allows multiple TWT setup on different links. The tear-down procedure should have similar procedures by adding the link bitmap.</w:t>
            </w:r>
          </w:p>
        </w:tc>
        <w:tc>
          <w:tcPr>
            <w:tcW w:w="3000" w:type="dxa"/>
            <w:tcBorders>
              <w:top w:val="nil"/>
              <w:left w:val="nil"/>
              <w:bottom w:val="single" w:sz="4" w:space="0" w:color="333300"/>
              <w:right w:val="single" w:sz="4" w:space="0" w:color="333300"/>
            </w:tcBorders>
            <w:shd w:val="clear" w:color="auto" w:fill="auto"/>
            <w:hideMark/>
          </w:tcPr>
          <w:p w14:paraId="7113AFD8"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 xml:space="preserve">Complete the multi-link </w:t>
            </w:r>
            <w:proofErr w:type="spellStart"/>
            <w:r w:rsidRPr="003D524F">
              <w:rPr>
                <w:rFonts w:ascii="Arial" w:eastAsia="宋体" w:hAnsi="Arial" w:cs="Arial"/>
                <w:sz w:val="20"/>
                <w:lang w:val="en-US" w:eastAsia="zh-CN"/>
              </w:rPr>
              <w:t>iTWT</w:t>
            </w:r>
            <w:proofErr w:type="spellEnd"/>
            <w:r w:rsidRPr="003D524F">
              <w:rPr>
                <w:rFonts w:ascii="Arial" w:eastAsia="宋体" w:hAnsi="Arial" w:cs="Arial"/>
                <w:sz w:val="20"/>
                <w:lang w:val="en-US" w:eastAsia="zh-CN"/>
              </w:rPr>
              <w:t xml:space="preserve"> teardown procedures so that multiple </w:t>
            </w:r>
            <w:proofErr w:type="spellStart"/>
            <w:r w:rsidRPr="003D524F">
              <w:rPr>
                <w:rFonts w:ascii="Arial" w:eastAsia="宋体" w:hAnsi="Arial" w:cs="Arial"/>
                <w:sz w:val="20"/>
                <w:lang w:val="en-US" w:eastAsia="zh-CN"/>
              </w:rPr>
              <w:t>iTWT</w:t>
            </w:r>
            <w:proofErr w:type="spellEnd"/>
            <w:r w:rsidRPr="003D524F">
              <w:rPr>
                <w:rFonts w:ascii="Arial" w:eastAsia="宋体" w:hAnsi="Arial" w:cs="Arial"/>
                <w:sz w:val="20"/>
                <w:lang w:val="en-US" w:eastAsia="zh-CN"/>
              </w:rPr>
              <w:t xml:space="preserve"> teardown on different links can be done by similar procedures as the setup</w:t>
            </w:r>
          </w:p>
        </w:tc>
        <w:tc>
          <w:tcPr>
            <w:tcW w:w="3000" w:type="dxa"/>
            <w:tcBorders>
              <w:top w:val="nil"/>
              <w:left w:val="nil"/>
              <w:bottom w:val="single" w:sz="4" w:space="0" w:color="333300"/>
              <w:right w:val="single" w:sz="4" w:space="0" w:color="333300"/>
            </w:tcBorders>
            <w:shd w:val="clear" w:color="auto" w:fill="auto"/>
            <w:hideMark/>
          </w:tcPr>
          <w:p w14:paraId="1B4DEBE7"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Revised-</w:t>
            </w:r>
            <w:r w:rsidRPr="003D524F">
              <w:rPr>
                <w:rFonts w:ascii="Arial" w:eastAsia="宋体" w:hAnsi="Arial" w:cs="Arial"/>
                <w:sz w:val="20"/>
                <w:lang w:val="en-US" w:eastAsia="zh-CN"/>
              </w:rPr>
              <w:br/>
            </w:r>
            <w:r w:rsidRPr="003D524F">
              <w:rPr>
                <w:rFonts w:ascii="Arial" w:eastAsia="宋体" w:hAnsi="Arial" w:cs="Arial"/>
                <w:sz w:val="20"/>
                <w:lang w:val="en-US" w:eastAsia="zh-CN"/>
              </w:rPr>
              <w:br/>
              <w:t>Agree with the comment in principle. Add a note to clarify it. Apply the changes marked as #19454 in this document.</w:t>
            </w:r>
          </w:p>
        </w:tc>
      </w:tr>
      <w:tr w:rsidR="003D524F" w:rsidRPr="003D524F" w14:paraId="673986E6" w14:textId="77777777" w:rsidTr="003D524F">
        <w:trPr>
          <w:trHeight w:val="2805"/>
        </w:trPr>
        <w:tc>
          <w:tcPr>
            <w:tcW w:w="960" w:type="dxa"/>
            <w:tcBorders>
              <w:top w:val="nil"/>
              <w:left w:val="single" w:sz="4" w:space="0" w:color="333300"/>
              <w:bottom w:val="single" w:sz="4" w:space="0" w:color="333300"/>
              <w:right w:val="single" w:sz="4" w:space="0" w:color="333300"/>
            </w:tcBorders>
            <w:shd w:val="clear" w:color="auto" w:fill="auto"/>
            <w:hideMark/>
          </w:tcPr>
          <w:p w14:paraId="519F2F15" w14:textId="77777777" w:rsidR="003D524F" w:rsidRPr="003D524F" w:rsidRDefault="003D524F" w:rsidP="003D524F">
            <w:pPr>
              <w:jc w:val="right"/>
              <w:rPr>
                <w:rFonts w:ascii="Arial" w:eastAsia="宋体" w:hAnsi="Arial" w:cs="Arial"/>
                <w:sz w:val="20"/>
                <w:lang w:val="en-US" w:eastAsia="zh-CN"/>
              </w:rPr>
            </w:pPr>
            <w:r w:rsidRPr="003D524F">
              <w:rPr>
                <w:rFonts w:ascii="Arial" w:eastAsia="宋体" w:hAnsi="Arial" w:cs="Arial"/>
                <w:sz w:val="20"/>
                <w:lang w:val="en-US" w:eastAsia="zh-CN"/>
              </w:rPr>
              <w:t>19861</w:t>
            </w:r>
          </w:p>
        </w:tc>
        <w:tc>
          <w:tcPr>
            <w:tcW w:w="1320" w:type="dxa"/>
            <w:tcBorders>
              <w:top w:val="nil"/>
              <w:left w:val="nil"/>
              <w:bottom w:val="single" w:sz="4" w:space="0" w:color="333300"/>
              <w:right w:val="single" w:sz="4" w:space="0" w:color="333300"/>
            </w:tcBorders>
            <w:shd w:val="clear" w:color="auto" w:fill="auto"/>
            <w:hideMark/>
          </w:tcPr>
          <w:p w14:paraId="62DE0820"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35.3.24.2.1</w:t>
            </w:r>
          </w:p>
        </w:tc>
        <w:tc>
          <w:tcPr>
            <w:tcW w:w="960" w:type="dxa"/>
            <w:tcBorders>
              <w:top w:val="nil"/>
              <w:left w:val="nil"/>
              <w:bottom w:val="single" w:sz="4" w:space="0" w:color="333300"/>
              <w:right w:val="single" w:sz="4" w:space="0" w:color="333300"/>
            </w:tcBorders>
            <w:shd w:val="clear" w:color="auto" w:fill="auto"/>
            <w:hideMark/>
          </w:tcPr>
          <w:p w14:paraId="7AEAA91C"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578.39</w:t>
            </w:r>
          </w:p>
        </w:tc>
        <w:tc>
          <w:tcPr>
            <w:tcW w:w="3000" w:type="dxa"/>
            <w:tcBorders>
              <w:top w:val="nil"/>
              <w:left w:val="nil"/>
              <w:bottom w:val="single" w:sz="4" w:space="0" w:color="333300"/>
              <w:right w:val="single" w:sz="4" w:space="0" w:color="333300"/>
            </w:tcBorders>
            <w:shd w:val="clear" w:color="auto" w:fill="auto"/>
            <w:hideMark/>
          </w:tcPr>
          <w:p w14:paraId="1766902F"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 xml:space="preserve">The non-AP MLD that has multiple TWT agreements established across </w:t>
            </w:r>
            <w:proofErr w:type="spellStart"/>
            <w:r w:rsidRPr="003D524F">
              <w:rPr>
                <w:rFonts w:ascii="Arial" w:eastAsia="宋体" w:hAnsi="Arial" w:cs="Arial"/>
                <w:sz w:val="20"/>
                <w:lang w:val="en-US" w:eastAsia="zh-CN"/>
              </w:rPr>
              <w:t>multple</w:t>
            </w:r>
            <w:proofErr w:type="spellEnd"/>
            <w:r w:rsidRPr="003D524F">
              <w:rPr>
                <w:rFonts w:ascii="Arial" w:eastAsia="宋体" w:hAnsi="Arial" w:cs="Arial"/>
                <w:sz w:val="20"/>
                <w:lang w:val="en-US" w:eastAsia="zh-CN"/>
              </w:rPr>
              <w:t xml:space="preserve"> links should be able to tear down one or more agreements/schedule on a link while sending the TWT Teardown frame (or its equivalent) on a different link for efficient MLO and TWT operation. However, such mechanism is currently missing in 11be.</w:t>
            </w:r>
          </w:p>
        </w:tc>
        <w:tc>
          <w:tcPr>
            <w:tcW w:w="3000" w:type="dxa"/>
            <w:tcBorders>
              <w:top w:val="nil"/>
              <w:left w:val="nil"/>
              <w:bottom w:val="single" w:sz="4" w:space="0" w:color="333300"/>
              <w:right w:val="single" w:sz="4" w:space="0" w:color="333300"/>
            </w:tcBorders>
            <w:shd w:val="clear" w:color="auto" w:fill="auto"/>
            <w:hideMark/>
          </w:tcPr>
          <w:p w14:paraId="54B61C09"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Please provide necessary mechanism to enhance the operation of TWT Teardown frame to make it more suitable for MLDs.</w:t>
            </w:r>
          </w:p>
        </w:tc>
        <w:tc>
          <w:tcPr>
            <w:tcW w:w="3000" w:type="dxa"/>
            <w:tcBorders>
              <w:top w:val="nil"/>
              <w:left w:val="nil"/>
              <w:bottom w:val="single" w:sz="4" w:space="0" w:color="333300"/>
              <w:right w:val="single" w:sz="4" w:space="0" w:color="333300"/>
            </w:tcBorders>
            <w:shd w:val="clear" w:color="auto" w:fill="auto"/>
            <w:hideMark/>
          </w:tcPr>
          <w:p w14:paraId="695E719D"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Revised-</w:t>
            </w:r>
            <w:r w:rsidRPr="003D524F">
              <w:rPr>
                <w:rFonts w:ascii="Arial" w:eastAsia="宋体" w:hAnsi="Arial" w:cs="Arial"/>
                <w:sz w:val="20"/>
                <w:lang w:val="en-US" w:eastAsia="zh-CN"/>
              </w:rPr>
              <w:br/>
            </w:r>
            <w:r w:rsidRPr="003D524F">
              <w:rPr>
                <w:rFonts w:ascii="Arial" w:eastAsia="宋体" w:hAnsi="Arial" w:cs="Arial"/>
                <w:sz w:val="20"/>
                <w:lang w:val="en-US" w:eastAsia="zh-CN"/>
              </w:rPr>
              <w:br/>
              <w:t>Agree with the comment in principle. Add a note to clarify it. Apply the changes marked as #19861 in this document.</w:t>
            </w:r>
          </w:p>
        </w:tc>
      </w:tr>
      <w:tr w:rsidR="003D524F" w:rsidRPr="003D524F" w14:paraId="0772E989" w14:textId="77777777" w:rsidTr="003D524F">
        <w:trPr>
          <w:trHeight w:val="2805"/>
        </w:trPr>
        <w:tc>
          <w:tcPr>
            <w:tcW w:w="960" w:type="dxa"/>
            <w:tcBorders>
              <w:top w:val="nil"/>
              <w:left w:val="single" w:sz="4" w:space="0" w:color="333300"/>
              <w:bottom w:val="single" w:sz="4" w:space="0" w:color="333300"/>
              <w:right w:val="single" w:sz="4" w:space="0" w:color="333300"/>
            </w:tcBorders>
            <w:shd w:val="clear" w:color="auto" w:fill="auto"/>
            <w:hideMark/>
          </w:tcPr>
          <w:p w14:paraId="24F910DB" w14:textId="77777777" w:rsidR="003D524F" w:rsidRPr="003D524F" w:rsidRDefault="003D524F" w:rsidP="003D524F">
            <w:pPr>
              <w:jc w:val="right"/>
              <w:rPr>
                <w:rFonts w:ascii="Arial" w:eastAsia="宋体" w:hAnsi="Arial" w:cs="Arial"/>
                <w:sz w:val="20"/>
                <w:lang w:val="en-US" w:eastAsia="zh-CN"/>
              </w:rPr>
            </w:pPr>
            <w:r w:rsidRPr="003D524F">
              <w:rPr>
                <w:rFonts w:ascii="Arial" w:eastAsia="宋体" w:hAnsi="Arial" w:cs="Arial"/>
                <w:sz w:val="20"/>
                <w:lang w:val="en-US" w:eastAsia="zh-CN"/>
              </w:rPr>
              <w:t>19875</w:t>
            </w:r>
          </w:p>
        </w:tc>
        <w:tc>
          <w:tcPr>
            <w:tcW w:w="1320" w:type="dxa"/>
            <w:tcBorders>
              <w:top w:val="nil"/>
              <w:left w:val="nil"/>
              <w:bottom w:val="single" w:sz="4" w:space="0" w:color="333300"/>
              <w:right w:val="single" w:sz="4" w:space="0" w:color="333300"/>
            </w:tcBorders>
            <w:shd w:val="clear" w:color="auto" w:fill="auto"/>
            <w:hideMark/>
          </w:tcPr>
          <w:p w14:paraId="0208593C"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35.3.24.2</w:t>
            </w:r>
          </w:p>
        </w:tc>
        <w:tc>
          <w:tcPr>
            <w:tcW w:w="960" w:type="dxa"/>
            <w:tcBorders>
              <w:top w:val="nil"/>
              <w:left w:val="nil"/>
              <w:bottom w:val="single" w:sz="4" w:space="0" w:color="333300"/>
              <w:right w:val="single" w:sz="4" w:space="0" w:color="333300"/>
            </w:tcBorders>
            <w:shd w:val="clear" w:color="auto" w:fill="auto"/>
            <w:hideMark/>
          </w:tcPr>
          <w:p w14:paraId="155404B4"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580.20</w:t>
            </w:r>
          </w:p>
        </w:tc>
        <w:tc>
          <w:tcPr>
            <w:tcW w:w="3000" w:type="dxa"/>
            <w:tcBorders>
              <w:top w:val="nil"/>
              <w:left w:val="nil"/>
              <w:bottom w:val="single" w:sz="4" w:space="0" w:color="333300"/>
              <w:right w:val="single" w:sz="4" w:space="0" w:color="333300"/>
            </w:tcBorders>
            <w:shd w:val="clear" w:color="auto" w:fill="auto"/>
            <w:hideMark/>
          </w:tcPr>
          <w:p w14:paraId="53451FD2"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 xml:space="preserve">When a link is going to be disabled, tear down the TWT on disable link and setup new TWT on a new link will cause large signaling overhead, and introduce delay. A TWT link replacement can help to address this issue. The </w:t>
            </w:r>
            <w:proofErr w:type="spellStart"/>
            <w:r w:rsidRPr="003D524F">
              <w:rPr>
                <w:rFonts w:ascii="Arial" w:eastAsia="宋体" w:hAnsi="Arial" w:cs="Arial"/>
                <w:sz w:val="20"/>
                <w:lang w:val="en-US" w:eastAsia="zh-CN"/>
              </w:rPr>
              <w:t>repleancemenet</w:t>
            </w:r>
            <w:proofErr w:type="spellEnd"/>
            <w:r w:rsidRPr="003D524F">
              <w:rPr>
                <w:rFonts w:ascii="Arial" w:eastAsia="宋体" w:hAnsi="Arial" w:cs="Arial"/>
                <w:sz w:val="20"/>
                <w:lang w:val="en-US" w:eastAsia="zh-CN"/>
              </w:rPr>
              <w:t xml:space="preserve"> can be allowed for all broadcast TWT, or only allowed for R-TWT which is usually more urgent.</w:t>
            </w:r>
          </w:p>
        </w:tc>
        <w:tc>
          <w:tcPr>
            <w:tcW w:w="3000" w:type="dxa"/>
            <w:tcBorders>
              <w:top w:val="nil"/>
              <w:left w:val="nil"/>
              <w:bottom w:val="single" w:sz="4" w:space="0" w:color="333300"/>
              <w:right w:val="single" w:sz="4" w:space="0" w:color="333300"/>
            </w:tcBorders>
            <w:shd w:val="clear" w:color="auto" w:fill="auto"/>
            <w:hideMark/>
          </w:tcPr>
          <w:p w14:paraId="1DE28F23"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 xml:space="preserve">suggest to add an TWT link </w:t>
            </w:r>
            <w:proofErr w:type="spellStart"/>
            <w:r w:rsidRPr="003D524F">
              <w:rPr>
                <w:rFonts w:ascii="Arial" w:eastAsia="宋体" w:hAnsi="Arial" w:cs="Arial"/>
                <w:sz w:val="20"/>
                <w:lang w:val="en-US" w:eastAsia="zh-CN"/>
              </w:rPr>
              <w:t>replacment</w:t>
            </w:r>
            <w:proofErr w:type="spellEnd"/>
            <w:r w:rsidRPr="003D524F">
              <w:rPr>
                <w:rFonts w:ascii="Arial" w:eastAsia="宋体" w:hAnsi="Arial" w:cs="Arial"/>
                <w:sz w:val="20"/>
                <w:lang w:val="en-US" w:eastAsia="zh-CN"/>
              </w:rPr>
              <w:t xml:space="preserve"> scheme to reduce the signaling overhead and help smoothly transmit low latency traffic on a different link.</w:t>
            </w:r>
          </w:p>
        </w:tc>
        <w:tc>
          <w:tcPr>
            <w:tcW w:w="3000" w:type="dxa"/>
            <w:tcBorders>
              <w:top w:val="nil"/>
              <w:left w:val="nil"/>
              <w:bottom w:val="single" w:sz="4" w:space="0" w:color="333300"/>
              <w:right w:val="single" w:sz="4" w:space="0" w:color="333300"/>
            </w:tcBorders>
            <w:shd w:val="clear" w:color="auto" w:fill="auto"/>
            <w:hideMark/>
          </w:tcPr>
          <w:p w14:paraId="1799EF02"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Revised-</w:t>
            </w:r>
            <w:r w:rsidRPr="003D524F">
              <w:rPr>
                <w:rFonts w:ascii="Arial" w:eastAsia="宋体" w:hAnsi="Arial" w:cs="Arial"/>
                <w:sz w:val="20"/>
                <w:lang w:val="en-US" w:eastAsia="zh-CN"/>
              </w:rPr>
              <w:br/>
            </w:r>
            <w:r w:rsidRPr="003D524F">
              <w:rPr>
                <w:rFonts w:ascii="Arial" w:eastAsia="宋体" w:hAnsi="Arial" w:cs="Arial"/>
                <w:sz w:val="20"/>
                <w:lang w:val="en-US" w:eastAsia="zh-CN"/>
              </w:rPr>
              <w:br/>
              <w:t>Agree with the comment in principle. Add a note to clarify it. Apply the changes marked as #19875 in this document.</w:t>
            </w:r>
          </w:p>
        </w:tc>
      </w:tr>
      <w:tr w:rsidR="003D524F" w:rsidRPr="003D524F" w14:paraId="33C7D7C2" w14:textId="77777777" w:rsidTr="003D524F">
        <w:trPr>
          <w:trHeight w:val="1785"/>
        </w:trPr>
        <w:tc>
          <w:tcPr>
            <w:tcW w:w="960" w:type="dxa"/>
            <w:tcBorders>
              <w:top w:val="nil"/>
              <w:left w:val="single" w:sz="4" w:space="0" w:color="333300"/>
              <w:bottom w:val="single" w:sz="4" w:space="0" w:color="333300"/>
              <w:right w:val="single" w:sz="4" w:space="0" w:color="333300"/>
            </w:tcBorders>
            <w:shd w:val="clear" w:color="auto" w:fill="auto"/>
            <w:hideMark/>
          </w:tcPr>
          <w:p w14:paraId="5E75DD06" w14:textId="77777777" w:rsidR="003D524F" w:rsidRPr="003D524F" w:rsidRDefault="003D524F" w:rsidP="003D524F">
            <w:pPr>
              <w:jc w:val="right"/>
              <w:rPr>
                <w:rFonts w:ascii="Arial" w:eastAsia="宋体" w:hAnsi="Arial" w:cs="Arial"/>
                <w:sz w:val="20"/>
                <w:lang w:val="en-US" w:eastAsia="zh-CN"/>
              </w:rPr>
            </w:pPr>
            <w:r w:rsidRPr="003D524F">
              <w:rPr>
                <w:rFonts w:ascii="Arial" w:eastAsia="宋体" w:hAnsi="Arial" w:cs="Arial"/>
                <w:sz w:val="20"/>
                <w:lang w:val="en-US" w:eastAsia="zh-CN"/>
              </w:rPr>
              <w:t>19880</w:t>
            </w:r>
          </w:p>
        </w:tc>
        <w:tc>
          <w:tcPr>
            <w:tcW w:w="1320" w:type="dxa"/>
            <w:tcBorders>
              <w:top w:val="nil"/>
              <w:left w:val="nil"/>
              <w:bottom w:val="single" w:sz="4" w:space="0" w:color="333300"/>
              <w:right w:val="single" w:sz="4" w:space="0" w:color="333300"/>
            </w:tcBorders>
            <w:shd w:val="clear" w:color="auto" w:fill="auto"/>
            <w:hideMark/>
          </w:tcPr>
          <w:p w14:paraId="6AAD081E"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35.3.24.2.1</w:t>
            </w:r>
          </w:p>
        </w:tc>
        <w:tc>
          <w:tcPr>
            <w:tcW w:w="960" w:type="dxa"/>
            <w:tcBorders>
              <w:top w:val="nil"/>
              <w:left w:val="nil"/>
              <w:bottom w:val="single" w:sz="4" w:space="0" w:color="333300"/>
              <w:right w:val="single" w:sz="4" w:space="0" w:color="333300"/>
            </w:tcBorders>
            <w:shd w:val="clear" w:color="auto" w:fill="auto"/>
            <w:hideMark/>
          </w:tcPr>
          <w:p w14:paraId="0B1D580B"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578.13</w:t>
            </w:r>
          </w:p>
        </w:tc>
        <w:tc>
          <w:tcPr>
            <w:tcW w:w="3000" w:type="dxa"/>
            <w:tcBorders>
              <w:top w:val="nil"/>
              <w:left w:val="nil"/>
              <w:bottom w:val="single" w:sz="4" w:space="0" w:color="333300"/>
              <w:right w:val="single" w:sz="4" w:space="0" w:color="333300"/>
            </w:tcBorders>
            <w:shd w:val="clear" w:color="auto" w:fill="auto"/>
            <w:hideMark/>
          </w:tcPr>
          <w:p w14:paraId="7FC75C1C"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 xml:space="preserve">The TWT tear down operation for MLD is missing, please update the </w:t>
            </w:r>
            <w:proofErr w:type="spellStart"/>
            <w:r w:rsidRPr="003D524F">
              <w:rPr>
                <w:rFonts w:ascii="Arial" w:eastAsia="宋体" w:hAnsi="Arial" w:cs="Arial"/>
                <w:sz w:val="20"/>
                <w:lang w:val="en-US" w:eastAsia="zh-CN"/>
              </w:rPr>
              <w:t>the</w:t>
            </w:r>
            <w:proofErr w:type="spellEnd"/>
            <w:r w:rsidRPr="003D524F">
              <w:rPr>
                <w:rFonts w:ascii="Arial" w:eastAsia="宋体" w:hAnsi="Arial" w:cs="Arial"/>
                <w:sz w:val="20"/>
                <w:lang w:val="en-US" w:eastAsia="zh-CN"/>
              </w:rPr>
              <w:t xml:space="preserve"> text</w:t>
            </w:r>
          </w:p>
        </w:tc>
        <w:tc>
          <w:tcPr>
            <w:tcW w:w="3000" w:type="dxa"/>
            <w:tcBorders>
              <w:top w:val="nil"/>
              <w:left w:val="nil"/>
              <w:bottom w:val="single" w:sz="4" w:space="0" w:color="333300"/>
              <w:right w:val="single" w:sz="4" w:space="0" w:color="333300"/>
            </w:tcBorders>
            <w:shd w:val="clear" w:color="auto" w:fill="auto"/>
            <w:hideMark/>
          </w:tcPr>
          <w:p w14:paraId="1E258E44"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please update the text</w:t>
            </w:r>
          </w:p>
        </w:tc>
        <w:tc>
          <w:tcPr>
            <w:tcW w:w="3000" w:type="dxa"/>
            <w:tcBorders>
              <w:top w:val="nil"/>
              <w:left w:val="nil"/>
              <w:bottom w:val="single" w:sz="4" w:space="0" w:color="333300"/>
              <w:right w:val="single" w:sz="4" w:space="0" w:color="333300"/>
            </w:tcBorders>
            <w:shd w:val="clear" w:color="auto" w:fill="auto"/>
            <w:hideMark/>
          </w:tcPr>
          <w:p w14:paraId="21CF965B"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Revised-</w:t>
            </w:r>
            <w:r w:rsidRPr="003D524F">
              <w:rPr>
                <w:rFonts w:ascii="Arial" w:eastAsia="宋体" w:hAnsi="Arial" w:cs="Arial"/>
                <w:sz w:val="20"/>
                <w:lang w:val="en-US" w:eastAsia="zh-CN"/>
              </w:rPr>
              <w:br/>
            </w:r>
            <w:r w:rsidRPr="003D524F">
              <w:rPr>
                <w:rFonts w:ascii="Arial" w:eastAsia="宋体" w:hAnsi="Arial" w:cs="Arial"/>
                <w:sz w:val="20"/>
                <w:lang w:val="en-US" w:eastAsia="zh-CN"/>
              </w:rPr>
              <w:br/>
              <w:t xml:space="preserve">Agree with the comment in principle. Add a note to clarify it. Apply the changes marked as </w:t>
            </w:r>
            <w:r w:rsidRPr="003D524F">
              <w:rPr>
                <w:rFonts w:ascii="Arial" w:eastAsia="宋体" w:hAnsi="Arial" w:cs="Arial"/>
                <w:sz w:val="20"/>
                <w:lang w:val="en-US" w:eastAsia="zh-CN"/>
              </w:rPr>
              <w:lastRenderedPageBreak/>
              <w:t>#19880 in this document.</w:t>
            </w:r>
          </w:p>
        </w:tc>
      </w:tr>
      <w:tr w:rsidR="003D524F" w:rsidRPr="003D524F" w14:paraId="150CEF57" w14:textId="77777777" w:rsidTr="003D524F">
        <w:trPr>
          <w:trHeight w:val="2805"/>
        </w:trPr>
        <w:tc>
          <w:tcPr>
            <w:tcW w:w="960" w:type="dxa"/>
            <w:tcBorders>
              <w:top w:val="nil"/>
              <w:left w:val="single" w:sz="4" w:space="0" w:color="333300"/>
              <w:bottom w:val="single" w:sz="4" w:space="0" w:color="333300"/>
              <w:right w:val="single" w:sz="4" w:space="0" w:color="333300"/>
            </w:tcBorders>
            <w:shd w:val="clear" w:color="auto" w:fill="auto"/>
            <w:hideMark/>
          </w:tcPr>
          <w:p w14:paraId="14ACF7E2" w14:textId="77777777" w:rsidR="003D524F" w:rsidRPr="003D524F" w:rsidRDefault="003D524F" w:rsidP="003D524F">
            <w:pPr>
              <w:jc w:val="right"/>
              <w:rPr>
                <w:rFonts w:ascii="Arial" w:eastAsia="宋体" w:hAnsi="Arial" w:cs="Arial"/>
                <w:sz w:val="20"/>
                <w:lang w:val="en-US" w:eastAsia="zh-CN"/>
              </w:rPr>
            </w:pPr>
            <w:r w:rsidRPr="003D524F">
              <w:rPr>
                <w:rFonts w:ascii="Arial" w:eastAsia="宋体" w:hAnsi="Arial" w:cs="Arial"/>
                <w:sz w:val="20"/>
                <w:lang w:val="en-US" w:eastAsia="zh-CN"/>
              </w:rPr>
              <w:lastRenderedPageBreak/>
              <w:t>19996</w:t>
            </w:r>
          </w:p>
        </w:tc>
        <w:tc>
          <w:tcPr>
            <w:tcW w:w="1320" w:type="dxa"/>
            <w:tcBorders>
              <w:top w:val="nil"/>
              <w:left w:val="nil"/>
              <w:bottom w:val="single" w:sz="4" w:space="0" w:color="333300"/>
              <w:right w:val="single" w:sz="4" w:space="0" w:color="333300"/>
            </w:tcBorders>
            <w:shd w:val="clear" w:color="auto" w:fill="auto"/>
            <w:hideMark/>
          </w:tcPr>
          <w:p w14:paraId="4AAE5ABD"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35.3.24.3</w:t>
            </w:r>
          </w:p>
        </w:tc>
        <w:tc>
          <w:tcPr>
            <w:tcW w:w="960" w:type="dxa"/>
            <w:tcBorders>
              <w:top w:val="nil"/>
              <w:left w:val="nil"/>
              <w:bottom w:val="single" w:sz="4" w:space="0" w:color="333300"/>
              <w:right w:val="single" w:sz="4" w:space="0" w:color="333300"/>
            </w:tcBorders>
            <w:shd w:val="clear" w:color="auto" w:fill="auto"/>
            <w:hideMark/>
          </w:tcPr>
          <w:p w14:paraId="1DDBE2FF"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580.22</w:t>
            </w:r>
          </w:p>
        </w:tc>
        <w:tc>
          <w:tcPr>
            <w:tcW w:w="3000" w:type="dxa"/>
            <w:tcBorders>
              <w:top w:val="nil"/>
              <w:left w:val="nil"/>
              <w:bottom w:val="single" w:sz="4" w:space="0" w:color="333300"/>
              <w:right w:val="single" w:sz="4" w:space="0" w:color="333300"/>
            </w:tcBorders>
            <w:shd w:val="clear" w:color="auto" w:fill="auto"/>
            <w:hideMark/>
          </w:tcPr>
          <w:p w14:paraId="17A01E6A"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 xml:space="preserve">A non-AP MLD that has multiple TWT agreements established across </w:t>
            </w:r>
            <w:proofErr w:type="spellStart"/>
            <w:r w:rsidRPr="003D524F">
              <w:rPr>
                <w:rFonts w:ascii="Arial" w:eastAsia="宋体" w:hAnsi="Arial" w:cs="Arial"/>
                <w:sz w:val="20"/>
                <w:lang w:val="en-US" w:eastAsia="zh-CN"/>
              </w:rPr>
              <w:t>multple</w:t>
            </w:r>
            <w:proofErr w:type="spellEnd"/>
            <w:r w:rsidRPr="003D524F">
              <w:rPr>
                <w:rFonts w:ascii="Arial" w:eastAsia="宋体" w:hAnsi="Arial" w:cs="Arial"/>
                <w:sz w:val="20"/>
                <w:lang w:val="en-US" w:eastAsia="zh-CN"/>
              </w:rPr>
              <w:t xml:space="preserve"> links should be able to tear down one or more agreements/schedule on a link while sending the TWT Teardown frame (or its equivalent) on a different link for efficient MLO and TWT operation. However, such mechanism is currently missing in 11be.</w:t>
            </w:r>
          </w:p>
        </w:tc>
        <w:tc>
          <w:tcPr>
            <w:tcW w:w="3000" w:type="dxa"/>
            <w:tcBorders>
              <w:top w:val="nil"/>
              <w:left w:val="nil"/>
              <w:bottom w:val="single" w:sz="4" w:space="0" w:color="333300"/>
              <w:right w:val="single" w:sz="4" w:space="0" w:color="333300"/>
            </w:tcBorders>
            <w:shd w:val="clear" w:color="auto" w:fill="auto"/>
            <w:hideMark/>
          </w:tcPr>
          <w:p w14:paraId="74BB90D0"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Please provide necessary mechanism to enhance the operation of TWT Teardown frame to make it more suitable for MLDs.</w:t>
            </w:r>
          </w:p>
        </w:tc>
        <w:tc>
          <w:tcPr>
            <w:tcW w:w="3000" w:type="dxa"/>
            <w:tcBorders>
              <w:top w:val="nil"/>
              <w:left w:val="nil"/>
              <w:bottom w:val="single" w:sz="4" w:space="0" w:color="333300"/>
              <w:right w:val="single" w:sz="4" w:space="0" w:color="333300"/>
            </w:tcBorders>
            <w:shd w:val="clear" w:color="auto" w:fill="auto"/>
            <w:hideMark/>
          </w:tcPr>
          <w:p w14:paraId="5AAF6044" w14:textId="77777777" w:rsidR="003D524F" w:rsidRPr="003D524F" w:rsidRDefault="003D524F" w:rsidP="003D524F">
            <w:pPr>
              <w:jc w:val="left"/>
              <w:rPr>
                <w:rFonts w:ascii="Arial" w:eastAsia="宋体" w:hAnsi="Arial" w:cs="Arial"/>
                <w:sz w:val="20"/>
                <w:lang w:val="en-US" w:eastAsia="zh-CN"/>
              </w:rPr>
            </w:pPr>
            <w:r w:rsidRPr="003D524F">
              <w:rPr>
                <w:rFonts w:ascii="Arial" w:eastAsia="宋体" w:hAnsi="Arial" w:cs="Arial"/>
                <w:sz w:val="20"/>
                <w:lang w:val="en-US" w:eastAsia="zh-CN"/>
              </w:rPr>
              <w:t>Revised-</w:t>
            </w:r>
            <w:r w:rsidRPr="003D524F">
              <w:rPr>
                <w:rFonts w:ascii="Arial" w:eastAsia="宋体" w:hAnsi="Arial" w:cs="Arial"/>
                <w:sz w:val="20"/>
                <w:lang w:val="en-US" w:eastAsia="zh-CN"/>
              </w:rPr>
              <w:br/>
            </w:r>
            <w:r w:rsidRPr="003D524F">
              <w:rPr>
                <w:rFonts w:ascii="Arial" w:eastAsia="宋体" w:hAnsi="Arial" w:cs="Arial"/>
                <w:sz w:val="20"/>
                <w:lang w:val="en-US" w:eastAsia="zh-CN"/>
              </w:rPr>
              <w:br/>
              <w:t>Agree with the comment in principle. Add a note to clarify it. Apply the changes marked as #19996 in this document.</w:t>
            </w:r>
          </w:p>
        </w:tc>
      </w:tr>
    </w:tbl>
    <w:p w14:paraId="3CE51D79" w14:textId="77777777" w:rsidR="00150E34" w:rsidDel="00EF524A" w:rsidRDefault="00150E34" w:rsidP="00EE5D9B">
      <w:pPr>
        <w:pStyle w:val="T"/>
        <w:rPr>
          <w:del w:id="3" w:author="Ming Gan" w:date="2021-09-13T21:18:00Z"/>
          <w:b/>
          <w:sz w:val="24"/>
          <w:u w:val="single"/>
          <w:lang w:val="en-GB"/>
        </w:rPr>
      </w:pPr>
    </w:p>
    <w:p w14:paraId="3CA86F71" w14:textId="26799D21" w:rsidR="00150E34" w:rsidDel="008774A3" w:rsidRDefault="00150E34" w:rsidP="00EE5D9B">
      <w:pPr>
        <w:pStyle w:val="T"/>
        <w:rPr>
          <w:del w:id="4" w:author="Ming Gan" w:date="2021-09-25T19:34:00Z"/>
          <w:b/>
          <w:sz w:val="24"/>
          <w:u w:val="single"/>
          <w:lang w:val="en-GB"/>
        </w:rPr>
      </w:pPr>
    </w:p>
    <w:p w14:paraId="6D56D8CB" w14:textId="5480EFBF" w:rsidR="00611EC0" w:rsidRDefault="00EE5D9B" w:rsidP="007D1A09">
      <w:pPr>
        <w:pStyle w:val="T"/>
        <w:rPr>
          <w:sz w:val="24"/>
          <w:lang w:val="en-GB"/>
        </w:rPr>
      </w:pPr>
      <w:r w:rsidRPr="00E3607E">
        <w:rPr>
          <w:b/>
          <w:sz w:val="24"/>
          <w:u w:val="single"/>
          <w:lang w:val="en-GB"/>
        </w:rPr>
        <w:t>Discussion:</w:t>
      </w:r>
      <w:r w:rsidRPr="00E3607E">
        <w:rPr>
          <w:sz w:val="24"/>
          <w:lang w:val="en-GB"/>
        </w:rPr>
        <w:t xml:space="preserve"> </w:t>
      </w:r>
      <w:r w:rsidR="00656607">
        <w:rPr>
          <w:sz w:val="24"/>
          <w:lang w:val="en-GB"/>
        </w:rPr>
        <w:t>None.</w:t>
      </w:r>
      <w:bookmarkEnd w:id="2"/>
    </w:p>
    <w:p w14:paraId="50BAFAC7" w14:textId="77777777" w:rsidR="00043816" w:rsidRDefault="00043816" w:rsidP="00F474E0">
      <w:pPr>
        <w:pStyle w:val="T"/>
        <w:rPr>
          <w:rStyle w:val="SC21323589"/>
        </w:rPr>
      </w:pPr>
    </w:p>
    <w:p w14:paraId="01EB3A45" w14:textId="7CC0580E" w:rsidR="003D524F" w:rsidRPr="003D524F" w:rsidRDefault="003D524F" w:rsidP="003D524F">
      <w:pPr>
        <w:pStyle w:val="SP21278922"/>
        <w:spacing w:before="480" w:after="240"/>
        <w:rPr>
          <w:rFonts w:ascii="宋体" w:eastAsia="宋体" w:hAnsi="宋体"/>
          <w:b/>
          <w:i/>
          <w:color w:val="000000"/>
          <w:sz w:val="20"/>
          <w:lang w:eastAsia="zh-CN"/>
        </w:rPr>
      </w:pPr>
      <w:proofErr w:type="spellStart"/>
      <w:r w:rsidRPr="003D524F">
        <w:rPr>
          <w:rFonts w:eastAsia="Times New Roman"/>
          <w:b/>
          <w:i/>
          <w:color w:val="000000"/>
          <w:sz w:val="20"/>
          <w:highlight w:val="yellow"/>
          <w:lang w:eastAsia="ko-KR"/>
        </w:rPr>
        <w:t>TGbe</w:t>
      </w:r>
      <w:proofErr w:type="spellEnd"/>
      <w:r w:rsidRPr="003D524F">
        <w:rPr>
          <w:rFonts w:eastAsia="Times New Roman"/>
          <w:b/>
          <w:i/>
          <w:color w:val="000000"/>
          <w:sz w:val="20"/>
          <w:highlight w:val="yellow"/>
          <w:lang w:eastAsia="ko-KR"/>
        </w:rPr>
        <w:t xml:space="preserve"> Editor: please </w:t>
      </w:r>
      <w:r w:rsidRPr="003D524F">
        <w:rPr>
          <w:rFonts w:ascii="宋体" w:eastAsia="宋体" w:hAnsi="宋体"/>
          <w:b/>
          <w:i/>
          <w:color w:val="000000"/>
          <w:sz w:val="20"/>
          <w:highlight w:val="yellow"/>
          <w:lang w:eastAsia="zh-CN"/>
        </w:rPr>
        <w:t>add the following note after the first paragraph of</w:t>
      </w:r>
      <w:r w:rsidRPr="003D524F">
        <w:rPr>
          <w:rFonts w:ascii="宋体" w:eastAsia="宋体" w:hAnsi="宋体" w:hint="eastAsia"/>
          <w:b/>
          <w:i/>
          <w:color w:val="000000"/>
          <w:sz w:val="20"/>
          <w:highlight w:val="yellow"/>
          <w:lang w:eastAsia="zh-CN"/>
        </w:rPr>
        <w:t xml:space="preserve"> subclause</w:t>
      </w:r>
      <w:r w:rsidRPr="003D524F">
        <w:rPr>
          <w:rFonts w:ascii="宋体" w:eastAsia="宋体" w:hAnsi="宋体"/>
          <w:b/>
          <w:i/>
          <w:color w:val="000000"/>
          <w:sz w:val="20"/>
          <w:highlight w:val="yellow"/>
          <w:lang w:eastAsia="zh-CN"/>
        </w:rPr>
        <w:t xml:space="preserve"> </w:t>
      </w:r>
      <w:r w:rsidRPr="003D524F">
        <w:rPr>
          <w:rFonts w:ascii="Arial" w:hAnsi="Arial" w:cs="Arial"/>
          <w:b/>
          <w:bCs/>
          <w:i/>
          <w:color w:val="000000"/>
          <w:sz w:val="20"/>
          <w:highlight w:val="yellow"/>
        </w:rPr>
        <w:t xml:space="preserve">35.3.24.2.1 </w:t>
      </w:r>
      <w:r w:rsidRPr="003D524F">
        <w:rPr>
          <w:rFonts w:ascii="Arial" w:hAnsi="Arial" w:cs="Arial"/>
          <w:b/>
          <w:bCs/>
          <w:i/>
          <w:color w:val="000000"/>
          <w:sz w:val="20"/>
          <w:highlight w:val="yellow"/>
          <w:lang w:eastAsia="zh-CN"/>
        </w:rPr>
        <w:t>(</w:t>
      </w:r>
      <w:r w:rsidRPr="003D524F">
        <w:rPr>
          <w:rFonts w:ascii="Arial" w:hAnsi="Arial" w:cs="Arial"/>
          <w:b/>
          <w:bCs/>
          <w:i/>
          <w:color w:val="000000"/>
          <w:sz w:val="20"/>
          <w:highlight w:val="yellow"/>
        </w:rPr>
        <w:t>General)</w:t>
      </w:r>
    </w:p>
    <w:p w14:paraId="2C469FE5" w14:textId="77777777" w:rsidR="003D524F" w:rsidRPr="003D524F" w:rsidRDefault="003D524F" w:rsidP="00F474E0">
      <w:pPr>
        <w:pStyle w:val="T"/>
        <w:rPr>
          <w:rStyle w:val="SC21323589"/>
          <w:lang w:val="en-GB"/>
        </w:rPr>
      </w:pPr>
    </w:p>
    <w:p w14:paraId="5D90BA1D" w14:textId="19640F2F" w:rsidR="003D524F" w:rsidRDefault="003D524F" w:rsidP="003D524F">
      <w:pPr>
        <w:rPr>
          <w:ins w:id="5" w:author="Ming Gan" w:date="2023-09-05T10:07:00Z"/>
          <w:sz w:val="21"/>
          <w:lang w:val="en-US"/>
        </w:rPr>
      </w:pPr>
      <w:ins w:id="6" w:author="Ming Gan" w:date="2023-09-05T10:07:00Z">
        <w:r w:rsidRPr="003D524F">
          <w:rPr>
            <w:rStyle w:val="SC21323592"/>
            <w:sz w:val="18"/>
            <w:szCs w:val="18"/>
          </w:rPr>
          <w:t xml:space="preserve">NOTE - When a TWT Teardown frame with the MLO Link Information element is successfully transmitted or received through </w:t>
        </w:r>
      </w:ins>
      <w:ins w:id="7" w:author="Ming Gan" w:date="2023-09-08T16:37:00Z">
        <w:r w:rsidR="004D2721">
          <w:rPr>
            <w:rStyle w:val="SC21323592"/>
            <w:sz w:val="18"/>
            <w:szCs w:val="18"/>
          </w:rPr>
          <w:t xml:space="preserve">the </w:t>
        </w:r>
      </w:ins>
      <w:ins w:id="8" w:author="Ming Gan" w:date="2023-09-05T10:07:00Z">
        <w:r w:rsidRPr="003D524F">
          <w:rPr>
            <w:rStyle w:val="SC21323592"/>
            <w:sz w:val="18"/>
            <w:szCs w:val="18"/>
          </w:rPr>
          <w:t>affiliated STAs between two MLDs, the TWT agreement corresponding to the TWT Flow Identifier field, TWT requesting STA MAC address and TWT responding STA MAC address of the TWT Teardown frame</w:t>
        </w:r>
      </w:ins>
      <w:bookmarkStart w:id="9" w:name="_GoBack"/>
      <w:bookmarkEnd w:id="9"/>
      <w:ins w:id="10" w:author="Stephen McCann" w:date="2023-09-06T17:11:00Z">
        <w:r w:rsidR="00210F06">
          <w:rPr>
            <w:rStyle w:val="SC21323592"/>
            <w:sz w:val="18"/>
            <w:szCs w:val="18"/>
          </w:rPr>
          <w:t>,</w:t>
        </w:r>
      </w:ins>
      <w:ins w:id="11" w:author="Ming Gan" w:date="2023-09-05T10:07:00Z">
        <w:r w:rsidRPr="003D524F">
          <w:rPr>
            <w:rStyle w:val="SC21323592"/>
            <w:sz w:val="18"/>
            <w:szCs w:val="18"/>
          </w:rPr>
          <w:t xml:space="preserve"> is deleted</w:t>
        </w:r>
      </w:ins>
      <w:ins w:id="12" w:author="Stephen McCann" w:date="2023-09-06T17:11:00Z">
        <w:r w:rsidR="00210F06">
          <w:rPr>
            <w:rStyle w:val="SC21323592"/>
            <w:sz w:val="18"/>
            <w:szCs w:val="18"/>
          </w:rPr>
          <w:t>;</w:t>
        </w:r>
      </w:ins>
      <w:ins w:id="13" w:author="Ming Gan" w:date="2023-09-05T10:07:00Z">
        <w:del w:id="14" w:author="Stephen McCann" w:date="2023-09-06T17:11:00Z">
          <w:r w:rsidRPr="003D524F" w:rsidDel="00210F06">
            <w:rPr>
              <w:rStyle w:val="SC21323592"/>
              <w:sz w:val="18"/>
              <w:szCs w:val="18"/>
            </w:rPr>
            <w:delText>,</w:delText>
          </w:r>
        </w:del>
        <w:r w:rsidRPr="003D524F">
          <w:rPr>
            <w:rStyle w:val="SC21323592"/>
            <w:sz w:val="18"/>
            <w:szCs w:val="18"/>
          </w:rPr>
          <w:t xml:space="preserve"> where the TWT requesting STA MAC address of the TWT teardown frame is the TWT requesting STA MAC address corresponding to the link indicated in the Link ID Bitmap subfield of the MLO Link Information element, </w:t>
        </w:r>
      </w:ins>
      <w:ins w:id="15" w:author="Ming Gan" w:date="2023-09-08T16:37:00Z">
        <w:r w:rsidR="004D2721">
          <w:rPr>
            <w:rStyle w:val="SC21323592"/>
            <w:sz w:val="18"/>
            <w:szCs w:val="18"/>
          </w:rPr>
          <w:t xml:space="preserve">and </w:t>
        </w:r>
      </w:ins>
      <w:ins w:id="16" w:author="Ming Gan" w:date="2023-09-05T10:07:00Z">
        <w:r w:rsidRPr="003D524F">
          <w:rPr>
            <w:rStyle w:val="SC21323592"/>
            <w:sz w:val="18"/>
            <w:szCs w:val="18"/>
          </w:rPr>
          <w:t>the TWT responding STA MAC address of the TWT teardown frame is the TWT responding STA MAC address corresponding to the link indicated in the Link ID Bitmap subfield of the MLO Link Information element.</w:t>
        </w:r>
      </w:ins>
      <w:ins w:id="17" w:author="Ming Gan" w:date="2023-09-08T16:39:00Z">
        <w:r w:rsidR="00965DDE">
          <w:rPr>
            <w:rStyle w:val="SC21323592"/>
            <w:sz w:val="18"/>
            <w:szCs w:val="18"/>
          </w:rPr>
          <w:t xml:space="preserve"> (#</w:t>
        </w:r>
        <w:r w:rsidR="00965DDE" w:rsidRPr="00965DDE">
          <w:rPr>
            <w:rStyle w:val="SC21323592"/>
            <w:sz w:val="18"/>
            <w:szCs w:val="18"/>
          </w:rPr>
          <w:t>19215 19441 19449 19454 19861 19875 19880 19996</w:t>
        </w:r>
        <w:r w:rsidR="00965DDE">
          <w:rPr>
            <w:rStyle w:val="SC21323592"/>
            <w:sz w:val="18"/>
            <w:szCs w:val="18"/>
          </w:rPr>
          <w:t>)</w:t>
        </w:r>
      </w:ins>
    </w:p>
    <w:p w14:paraId="2C70CC04" w14:textId="77777777" w:rsidR="003D524F" w:rsidRDefault="003D524F" w:rsidP="00F474E0">
      <w:pPr>
        <w:pStyle w:val="T"/>
        <w:rPr>
          <w:rStyle w:val="SC21323589"/>
        </w:rPr>
      </w:pPr>
    </w:p>
    <w:p w14:paraId="30339762" w14:textId="77777777" w:rsidR="00043816" w:rsidRPr="00F474E0" w:rsidRDefault="00043816" w:rsidP="00F474E0">
      <w:pPr>
        <w:pStyle w:val="T"/>
        <w:rPr>
          <w:lang w:eastAsia="zh-CN"/>
        </w:rPr>
      </w:pPr>
    </w:p>
    <w:sectPr w:rsidR="00043816" w:rsidRPr="00F474E0" w:rsidSect="00F04FA0">
      <w:headerReference w:type="default" r:id="rId8"/>
      <w:footerReference w:type="default" r:id="rId9"/>
      <w:pgSz w:w="12240" w:h="15840" w:code="1"/>
      <w:pgMar w:top="907" w:right="1080" w:bottom="1166" w:left="1080" w:header="432" w:footer="432" w:gutter="72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6F1AC" w16cex:dateUtc="2022-09-10T18:2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17F4B" w14:textId="77777777" w:rsidR="006330CB" w:rsidRDefault="006330CB">
      <w:r>
        <w:separator/>
      </w:r>
    </w:p>
  </w:endnote>
  <w:endnote w:type="continuationSeparator" w:id="0">
    <w:p w14:paraId="51F8A9F9" w14:textId="77777777" w:rsidR="006330CB" w:rsidRDefault="0063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18590" w14:textId="77E62802" w:rsidR="007205AE" w:rsidRDefault="006330CB">
    <w:pPr>
      <w:pStyle w:val="a4"/>
      <w:tabs>
        <w:tab w:val="clear" w:pos="6480"/>
        <w:tab w:val="center" w:pos="4680"/>
        <w:tab w:val="right" w:pos="9360"/>
      </w:tabs>
    </w:pPr>
    <w:r>
      <w:fldChar w:fldCharType="begin"/>
    </w:r>
    <w:r>
      <w:instrText xml:space="preserve"> SUBJECT  \* MERGEFORMAT </w:instrText>
    </w:r>
    <w:r>
      <w:fldChar w:fldCharType="separate"/>
    </w:r>
    <w:r w:rsidR="007205AE">
      <w:t>Submission</w:t>
    </w:r>
    <w:r>
      <w:fldChar w:fldCharType="end"/>
    </w:r>
    <w:r w:rsidR="007205AE">
      <w:tab/>
      <w:t xml:space="preserve">page </w:t>
    </w:r>
    <w:r w:rsidR="007205AE">
      <w:fldChar w:fldCharType="begin"/>
    </w:r>
    <w:r w:rsidR="007205AE">
      <w:instrText xml:space="preserve">page </w:instrText>
    </w:r>
    <w:r w:rsidR="007205AE">
      <w:fldChar w:fldCharType="separate"/>
    </w:r>
    <w:r w:rsidR="00071D1E">
      <w:rPr>
        <w:noProof/>
      </w:rPr>
      <w:t>4</w:t>
    </w:r>
    <w:r w:rsidR="007205AE">
      <w:rPr>
        <w:noProof/>
      </w:rPr>
      <w:fldChar w:fldCharType="end"/>
    </w:r>
    <w:r w:rsidR="007205AE">
      <w:tab/>
    </w:r>
    <w:r w:rsidR="007205AE">
      <w:rPr>
        <w:rFonts w:hint="eastAsia"/>
        <w:lang w:eastAsia="zh-CN"/>
      </w:rPr>
      <w:t>Ming</w:t>
    </w:r>
    <w:r w:rsidR="007205AE">
      <w:t xml:space="preserve"> Gan, Huawei </w:t>
    </w:r>
    <w:r w:rsidR="007205AE">
      <w:fldChar w:fldCharType="begin"/>
    </w:r>
    <w:r w:rsidR="007205AE">
      <w:instrText xml:space="preserve"> COMMENTS  \* MERGEFORMAT </w:instrText>
    </w:r>
    <w:r w:rsidR="007205AE">
      <w:fldChar w:fldCharType="end"/>
    </w:r>
  </w:p>
  <w:p w14:paraId="786DEF1A" w14:textId="77777777" w:rsidR="007205AE" w:rsidRPr="00F60BF6" w:rsidRDefault="007205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ED372" w14:textId="77777777" w:rsidR="006330CB" w:rsidRDefault="006330CB">
      <w:r>
        <w:separator/>
      </w:r>
    </w:p>
  </w:footnote>
  <w:footnote w:type="continuationSeparator" w:id="0">
    <w:p w14:paraId="0D4A2F7D" w14:textId="77777777" w:rsidR="006330CB" w:rsidRDefault="00633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195E" w14:textId="14E0A69E" w:rsidR="007205AE" w:rsidRDefault="00CB4369">
    <w:pPr>
      <w:pStyle w:val="a5"/>
      <w:tabs>
        <w:tab w:val="clear" w:pos="6480"/>
        <w:tab w:val="center" w:pos="4680"/>
        <w:tab w:val="right" w:pos="9360"/>
      </w:tabs>
      <w:rPr>
        <w:lang w:eastAsia="zh-CN"/>
      </w:rPr>
    </w:pPr>
    <w:r>
      <w:rPr>
        <w:rFonts w:hint="eastAsia"/>
        <w:lang w:eastAsia="zh-CN"/>
      </w:rPr>
      <w:t>Sept</w:t>
    </w:r>
    <w:r>
      <w:rPr>
        <w:lang w:eastAsia="zh-CN"/>
      </w:rPr>
      <w:t>.</w:t>
    </w:r>
    <w:r w:rsidR="007205AE">
      <w:t xml:space="preserve"> 202</w:t>
    </w:r>
    <w:r w:rsidR="00345D81">
      <w:t>3</w:t>
    </w:r>
    <w:r w:rsidR="007205AE">
      <w:tab/>
    </w:r>
    <w:r w:rsidR="007205AE">
      <w:tab/>
    </w:r>
    <w:r w:rsidR="007205AE" w:rsidRPr="00F545A8">
      <w:rPr>
        <w:lang w:eastAsia="ko-KR"/>
      </w:rPr>
      <w:fldChar w:fldCharType="begin"/>
    </w:r>
    <w:r w:rsidR="007205AE" w:rsidRPr="00F545A8">
      <w:rPr>
        <w:lang w:eastAsia="ko-KR"/>
      </w:rPr>
      <w:instrText xml:space="preserve"> TITLE  \* MERGEFORMAT </w:instrText>
    </w:r>
    <w:r w:rsidR="007205AE" w:rsidRPr="00F545A8">
      <w:rPr>
        <w:lang w:eastAsia="ko-KR"/>
      </w:rPr>
      <w:fldChar w:fldCharType="separate"/>
    </w:r>
    <w:r w:rsidR="007205AE" w:rsidRPr="00F545A8">
      <w:rPr>
        <w:lang w:eastAsia="ko-KR"/>
      </w:rPr>
      <w:t>doc.: IEEE 802.11-2</w:t>
    </w:r>
    <w:r w:rsidR="00B72191">
      <w:rPr>
        <w:lang w:eastAsia="ko-KR"/>
      </w:rPr>
      <w:t>3</w:t>
    </w:r>
    <w:r w:rsidR="007205AE" w:rsidRPr="00F545A8">
      <w:rPr>
        <w:lang w:eastAsia="ko-KR"/>
      </w:rPr>
      <w:t>/</w:t>
    </w:r>
    <w:r w:rsidR="001A3A69">
      <w:rPr>
        <w:lang w:eastAsia="zh-CN"/>
      </w:rPr>
      <w:t>1525</w:t>
    </w:r>
    <w:r w:rsidR="007205AE" w:rsidRPr="00F545A8">
      <w:rPr>
        <w:lang w:eastAsia="ko-KR"/>
      </w:rPr>
      <w:t>r</w:t>
    </w:r>
    <w:r w:rsidR="007205AE" w:rsidRPr="00F545A8">
      <w:rPr>
        <w:lang w:eastAsia="ko-KR"/>
      </w:rPr>
      <w:fldChar w:fldCharType="end"/>
    </w:r>
    <w:r w:rsidR="00B57654">
      <w:rPr>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AFC05ED"/>
    <w:multiLevelType w:val="hybridMultilevel"/>
    <w:tmpl w:val="561E45B0"/>
    <w:lvl w:ilvl="0" w:tplc="7A84BE0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BB70B0"/>
    <w:multiLevelType w:val="hybridMultilevel"/>
    <w:tmpl w:val="B71428B6"/>
    <w:lvl w:ilvl="0" w:tplc="5A70DBEA">
      <w:numFmt w:val="bullet"/>
      <w:lvlText w:val="•"/>
      <w:lvlJc w:val="left"/>
      <w:pPr>
        <w:ind w:left="640" w:hanging="420"/>
      </w:pPr>
      <w:rPr>
        <w:rFonts w:ascii="Times New Roman" w:hAnsi="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7AB4012"/>
    <w:multiLevelType w:val="hybridMultilevel"/>
    <w:tmpl w:val="4DCA9774"/>
    <w:lvl w:ilvl="0" w:tplc="6FB2614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06C629D"/>
    <w:multiLevelType w:val="hybridMultilevel"/>
    <w:tmpl w:val="D57C9C62"/>
    <w:lvl w:ilvl="0" w:tplc="E2403626">
      <w:start w:val="1"/>
      <w:numFmt w:val="bullet"/>
      <w:lvlText w:val="•"/>
      <w:lvlJc w:val="left"/>
      <w:pPr>
        <w:tabs>
          <w:tab w:val="num" w:pos="720"/>
        </w:tabs>
        <w:ind w:left="720" w:hanging="360"/>
      </w:pPr>
      <w:rPr>
        <w:rFonts w:ascii="宋体" w:hAnsi="宋体" w:hint="default"/>
      </w:rPr>
    </w:lvl>
    <w:lvl w:ilvl="1" w:tplc="C576E2E4">
      <w:numFmt w:val="bullet"/>
      <w:lvlText w:val="–"/>
      <w:lvlJc w:val="left"/>
      <w:pPr>
        <w:tabs>
          <w:tab w:val="num" w:pos="1440"/>
        </w:tabs>
        <w:ind w:left="1440" w:hanging="360"/>
      </w:pPr>
      <w:rPr>
        <w:rFonts w:ascii="宋体" w:hAnsi="宋体" w:hint="default"/>
      </w:rPr>
    </w:lvl>
    <w:lvl w:ilvl="2" w:tplc="FCA00872" w:tentative="1">
      <w:start w:val="1"/>
      <w:numFmt w:val="bullet"/>
      <w:lvlText w:val="•"/>
      <w:lvlJc w:val="left"/>
      <w:pPr>
        <w:tabs>
          <w:tab w:val="num" w:pos="2160"/>
        </w:tabs>
        <w:ind w:left="2160" w:hanging="360"/>
      </w:pPr>
      <w:rPr>
        <w:rFonts w:ascii="宋体" w:hAnsi="宋体" w:hint="default"/>
      </w:rPr>
    </w:lvl>
    <w:lvl w:ilvl="3" w:tplc="78944886" w:tentative="1">
      <w:start w:val="1"/>
      <w:numFmt w:val="bullet"/>
      <w:lvlText w:val="•"/>
      <w:lvlJc w:val="left"/>
      <w:pPr>
        <w:tabs>
          <w:tab w:val="num" w:pos="2880"/>
        </w:tabs>
        <w:ind w:left="2880" w:hanging="360"/>
      </w:pPr>
      <w:rPr>
        <w:rFonts w:ascii="宋体" w:hAnsi="宋体" w:hint="default"/>
      </w:rPr>
    </w:lvl>
    <w:lvl w:ilvl="4" w:tplc="8CD8DEB0" w:tentative="1">
      <w:start w:val="1"/>
      <w:numFmt w:val="bullet"/>
      <w:lvlText w:val="•"/>
      <w:lvlJc w:val="left"/>
      <w:pPr>
        <w:tabs>
          <w:tab w:val="num" w:pos="3600"/>
        </w:tabs>
        <w:ind w:left="3600" w:hanging="360"/>
      </w:pPr>
      <w:rPr>
        <w:rFonts w:ascii="宋体" w:hAnsi="宋体" w:hint="default"/>
      </w:rPr>
    </w:lvl>
    <w:lvl w:ilvl="5" w:tplc="99445AAC" w:tentative="1">
      <w:start w:val="1"/>
      <w:numFmt w:val="bullet"/>
      <w:lvlText w:val="•"/>
      <w:lvlJc w:val="left"/>
      <w:pPr>
        <w:tabs>
          <w:tab w:val="num" w:pos="4320"/>
        </w:tabs>
        <w:ind w:left="4320" w:hanging="360"/>
      </w:pPr>
      <w:rPr>
        <w:rFonts w:ascii="宋体" w:hAnsi="宋体" w:hint="default"/>
      </w:rPr>
    </w:lvl>
    <w:lvl w:ilvl="6" w:tplc="F5B00A48" w:tentative="1">
      <w:start w:val="1"/>
      <w:numFmt w:val="bullet"/>
      <w:lvlText w:val="•"/>
      <w:lvlJc w:val="left"/>
      <w:pPr>
        <w:tabs>
          <w:tab w:val="num" w:pos="5040"/>
        </w:tabs>
        <w:ind w:left="5040" w:hanging="360"/>
      </w:pPr>
      <w:rPr>
        <w:rFonts w:ascii="宋体" w:hAnsi="宋体" w:hint="default"/>
      </w:rPr>
    </w:lvl>
    <w:lvl w:ilvl="7" w:tplc="D1345966" w:tentative="1">
      <w:start w:val="1"/>
      <w:numFmt w:val="bullet"/>
      <w:lvlText w:val="•"/>
      <w:lvlJc w:val="left"/>
      <w:pPr>
        <w:tabs>
          <w:tab w:val="num" w:pos="5760"/>
        </w:tabs>
        <w:ind w:left="5760" w:hanging="360"/>
      </w:pPr>
      <w:rPr>
        <w:rFonts w:ascii="宋体" w:hAnsi="宋体" w:hint="default"/>
      </w:rPr>
    </w:lvl>
    <w:lvl w:ilvl="8" w:tplc="2F82F9F6" w:tentative="1">
      <w:start w:val="1"/>
      <w:numFmt w:val="bullet"/>
      <w:lvlText w:val="•"/>
      <w:lvlJc w:val="left"/>
      <w:pPr>
        <w:tabs>
          <w:tab w:val="num" w:pos="6480"/>
        </w:tabs>
        <w:ind w:left="6480" w:hanging="360"/>
      </w:pPr>
      <w:rPr>
        <w:rFonts w:ascii="宋体" w:hAnsi="宋体" w:hint="default"/>
      </w:rPr>
    </w:lvl>
  </w:abstractNum>
  <w:abstractNum w:abstractNumId="13" w15:restartNumberingAfterBreak="0">
    <w:nsid w:val="34B4236A"/>
    <w:multiLevelType w:val="hybridMultilevel"/>
    <w:tmpl w:val="B76E6B58"/>
    <w:lvl w:ilvl="0" w:tplc="0234E45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47251C"/>
    <w:multiLevelType w:val="hybridMultilevel"/>
    <w:tmpl w:val="C55E2D70"/>
    <w:lvl w:ilvl="0" w:tplc="0234E45E">
      <w:start w:val="1"/>
      <w:numFmt w:val="bullet"/>
      <w:lvlText w:val="•"/>
      <w:lvlJc w:val="left"/>
      <w:pPr>
        <w:ind w:left="466" w:hanging="420"/>
      </w:pPr>
      <w:rPr>
        <w:rFonts w:ascii="Arial" w:hAnsi="Arial"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5D123C05"/>
    <w:multiLevelType w:val="hybridMultilevel"/>
    <w:tmpl w:val="577C91C8"/>
    <w:lvl w:ilvl="0" w:tplc="BB7CFBB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6"/>
  </w:num>
  <w:num w:numId="5">
    <w:abstractNumId w:val="6"/>
  </w:num>
  <w:num w:numId="6">
    <w:abstractNumId w:val="5"/>
  </w:num>
  <w:num w:numId="7">
    <w:abstractNumId w:val="4"/>
  </w:num>
  <w:num w:numId="8">
    <w:abstractNumId w:val="3"/>
  </w:num>
  <w:num w:numId="9">
    <w:abstractNumId w:val="1"/>
  </w:num>
  <w:num w:numId="10">
    <w:abstractNumId w:val="2"/>
  </w:num>
  <w:num w:numId="11">
    <w:abstractNumId w:val="15"/>
  </w:num>
  <w:num w:numId="12">
    <w:abstractNumId w:val="11"/>
  </w:num>
  <w:num w:numId="13">
    <w:abstractNumId w:val="12"/>
  </w:num>
  <w:num w:numId="14">
    <w:abstractNumId w:val="7"/>
  </w:num>
  <w:num w:numId="15">
    <w:abstractNumId w:val="8"/>
  </w:num>
  <w:num w:numId="16">
    <w:abstractNumId w:val="13"/>
  </w:num>
  <w:num w:numId="17">
    <w:abstractNumId w:val="1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Stephen McCann">
    <w15:presenceInfo w15:providerId="AD" w15:userId="S-1-5-21-147214757-305610072-1517763936-7933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7"/>
    <w:rsid w:val="0000086A"/>
    <w:rsid w:val="0000096C"/>
    <w:rsid w:val="00002519"/>
    <w:rsid w:val="0000257B"/>
    <w:rsid w:val="00002B6A"/>
    <w:rsid w:val="00005903"/>
    <w:rsid w:val="00006852"/>
    <w:rsid w:val="00007917"/>
    <w:rsid w:val="00010CA3"/>
    <w:rsid w:val="00010CA8"/>
    <w:rsid w:val="00011A27"/>
    <w:rsid w:val="0001216B"/>
    <w:rsid w:val="000128B4"/>
    <w:rsid w:val="00013718"/>
    <w:rsid w:val="00013A38"/>
    <w:rsid w:val="0001586D"/>
    <w:rsid w:val="00016100"/>
    <w:rsid w:val="000172C9"/>
    <w:rsid w:val="00017AE9"/>
    <w:rsid w:val="000202F5"/>
    <w:rsid w:val="00020465"/>
    <w:rsid w:val="000205DE"/>
    <w:rsid w:val="000225F0"/>
    <w:rsid w:val="000241B5"/>
    <w:rsid w:val="0002651F"/>
    <w:rsid w:val="00026850"/>
    <w:rsid w:val="00031D5C"/>
    <w:rsid w:val="000335ED"/>
    <w:rsid w:val="00034315"/>
    <w:rsid w:val="00034E96"/>
    <w:rsid w:val="00035AE8"/>
    <w:rsid w:val="000371D3"/>
    <w:rsid w:val="0003771E"/>
    <w:rsid w:val="00037F35"/>
    <w:rsid w:val="000423B2"/>
    <w:rsid w:val="00042854"/>
    <w:rsid w:val="00043816"/>
    <w:rsid w:val="00044B62"/>
    <w:rsid w:val="0004755E"/>
    <w:rsid w:val="0005080D"/>
    <w:rsid w:val="000514EB"/>
    <w:rsid w:val="00051A94"/>
    <w:rsid w:val="00053512"/>
    <w:rsid w:val="00054058"/>
    <w:rsid w:val="00055348"/>
    <w:rsid w:val="00055A59"/>
    <w:rsid w:val="0005724D"/>
    <w:rsid w:val="000574F4"/>
    <w:rsid w:val="000614DB"/>
    <w:rsid w:val="000619B9"/>
    <w:rsid w:val="00061C3D"/>
    <w:rsid w:val="0006290F"/>
    <w:rsid w:val="00063A3F"/>
    <w:rsid w:val="00066D8A"/>
    <w:rsid w:val="0006756F"/>
    <w:rsid w:val="00070B50"/>
    <w:rsid w:val="00070BFA"/>
    <w:rsid w:val="00071039"/>
    <w:rsid w:val="00071B90"/>
    <w:rsid w:val="00071D1E"/>
    <w:rsid w:val="00072045"/>
    <w:rsid w:val="00072E8A"/>
    <w:rsid w:val="00075704"/>
    <w:rsid w:val="00076E65"/>
    <w:rsid w:val="000775B8"/>
    <w:rsid w:val="00080395"/>
    <w:rsid w:val="000804D5"/>
    <w:rsid w:val="00080B3E"/>
    <w:rsid w:val="000813CF"/>
    <w:rsid w:val="000818A3"/>
    <w:rsid w:val="000846C1"/>
    <w:rsid w:val="00084D76"/>
    <w:rsid w:val="00085B1F"/>
    <w:rsid w:val="00085F0E"/>
    <w:rsid w:val="00086BBE"/>
    <w:rsid w:val="00086F09"/>
    <w:rsid w:val="000904F8"/>
    <w:rsid w:val="00091C6A"/>
    <w:rsid w:val="00092EF7"/>
    <w:rsid w:val="0009310D"/>
    <w:rsid w:val="00093ED9"/>
    <w:rsid w:val="000946B8"/>
    <w:rsid w:val="00094C78"/>
    <w:rsid w:val="00095249"/>
    <w:rsid w:val="00095364"/>
    <w:rsid w:val="00095671"/>
    <w:rsid w:val="0009730D"/>
    <w:rsid w:val="0009756B"/>
    <w:rsid w:val="000979D0"/>
    <w:rsid w:val="000A3A66"/>
    <w:rsid w:val="000A4683"/>
    <w:rsid w:val="000A642B"/>
    <w:rsid w:val="000A6B90"/>
    <w:rsid w:val="000B0858"/>
    <w:rsid w:val="000B16AC"/>
    <w:rsid w:val="000B1CB6"/>
    <w:rsid w:val="000B2008"/>
    <w:rsid w:val="000B4202"/>
    <w:rsid w:val="000B4C5E"/>
    <w:rsid w:val="000B6007"/>
    <w:rsid w:val="000B784B"/>
    <w:rsid w:val="000B79CD"/>
    <w:rsid w:val="000C0800"/>
    <w:rsid w:val="000C2EF6"/>
    <w:rsid w:val="000C5F3E"/>
    <w:rsid w:val="000C5F79"/>
    <w:rsid w:val="000D01A8"/>
    <w:rsid w:val="000D0576"/>
    <w:rsid w:val="000D3CFB"/>
    <w:rsid w:val="000D4227"/>
    <w:rsid w:val="000D58AE"/>
    <w:rsid w:val="000D6046"/>
    <w:rsid w:val="000E0CE9"/>
    <w:rsid w:val="000E2CA6"/>
    <w:rsid w:val="000E3163"/>
    <w:rsid w:val="000E36C2"/>
    <w:rsid w:val="000E4DD1"/>
    <w:rsid w:val="000E64AB"/>
    <w:rsid w:val="000E7158"/>
    <w:rsid w:val="000F09C1"/>
    <w:rsid w:val="000F3FBA"/>
    <w:rsid w:val="000F5F2B"/>
    <w:rsid w:val="000F67D0"/>
    <w:rsid w:val="000F6CED"/>
    <w:rsid w:val="000F7838"/>
    <w:rsid w:val="000F7A21"/>
    <w:rsid w:val="000F7EC8"/>
    <w:rsid w:val="00101596"/>
    <w:rsid w:val="001015C8"/>
    <w:rsid w:val="0010281E"/>
    <w:rsid w:val="0010363F"/>
    <w:rsid w:val="0010567A"/>
    <w:rsid w:val="00106168"/>
    <w:rsid w:val="001072C2"/>
    <w:rsid w:val="00110B78"/>
    <w:rsid w:val="00111307"/>
    <w:rsid w:val="00111F98"/>
    <w:rsid w:val="001135E1"/>
    <w:rsid w:val="00113A3F"/>
    <w:rsid w:val="001171AF"/>
    <w:rsid w:val="00117386"/>
    <w:rsid w:val="00117699"/>
    <w:rsid w:val="001177CE"/>
    <w:rsid w:val="001178D2"/>
    <w:rsid w:val="00117BF7"/>
    <w:rsid w:val="00121BAD"/>
    <w:rsid w:val="00121ED1"/>
    <w:rsid w:val="00122858"/>
    <w:rsid w:val="0012298C"/>
    <w:rsid w:val="001238CC"/>
    <w:rsid w:val="00123A88"/>
    <w:rsid w:val="0012427D"/>
    <w:rsid w:val="001278AD"/>
    <w:rsid w:val="001306CC"/>
    <w:rsid w:val="00132348"/>
    <w:rsid w:val="001323E9"/>
    <w:rsid w:val="00133884"/>
    <w:rsid w:val="00135ABF"/>
    <w:rsid w:val="00141692"/>
    <w:rsid w:val="001419B6"/>
    <w:rsid w:val="00141B7A"/>
    <w:rsid w:val="00141CA4"/>
    <w:rsid w:val="00141E86"/>
    <w:rsid w:val="0014280C"/>
    <w:rsid w:val="00142F85"/>
    <w:rsid w:val="00143077"/>
    <w:rsid w:val="00143B8C"/>
    <w:rsid w:val="00144B71"/>
    <w:rsid w:val="00146B6F"/>
    <w:rsid w:val="00150E34"/>
    <w:rsid w:val="00151460"/>
    <w:rsid w:val="0015236D"/>
    <w:rsid w:val="001537BB"/>
    <w:rsid w:val="00154623"/>
    <w:rsid w:val="00155016"/>
    <w:rsid w:val="00155F03"/>
    <w:rsid w:val="00157482"/>
    <w:rsid w:val="00157AE7"/>
    <w:rsid w:val="00160E79"/>
    <w:rsid w:val="001610A7"/>
    <w:rsid w:val="001620E4"/>
    <w:rsid w:val="00162976"/>
    <w:rsid w:val="001640E9"/>
    <w:rsid w:val="00166F3B"/>
    <w:rsid w:val="001673C0"/>
    <w:rsid w:val="00167F98"/>
    <w:rsid w:val="0017058B"/>
    <w:rsid w:val="00170A3C"/>
    <w:rsid w:val="00172F06"/>
    <w:rsid w:val="00173E5E"/>
    <w:rsid w:val="0017432E"/>
    <w:rsid w:val="001747DB"/>
    <w:rsid w:val="00174B30"/>
    <w:rsid w:val="00175AE3"/>
    <w:rsid w:val="00176824"/>
    <w:rsid w:val="00176EDE"/>
    <w:rsid w:val="00177068"/>
    <w:rsid w:val="001816E2"/>
    <w:rsid w:val="00183A2D"/>
    <w:rsid w:val="0018471C"/>
    <w:rsid w:val="00184DC2"/>
    <w:rsid w:val="00184E0C"/>
    <w:rsid w:val="00184E39"/>
    <w:rsid w:val="00185986"/>
    <w:rsid w:val="001911EC"/>
    <w:rsid w:val="0019150D"/>
    <w:rsid w:val="001916B7"/>
    <w:rsid w:val="00191A34"/>
    <w:rsid w:val="00191A3C"/>
    <w:rsid w:val="00191B16"/>
    <w:rsid w:val="00192A58"/>
    <w:rsid w:val="00192A5B"/>
    <w:rsid w:val="00192BD2"/>
    <w:rsid w:val="00195EBE"/>
    <w:rsid w:val="00197592"/>
    <w:rsid w:val="001A0546"/>
    <w:rsid w:val="001A0F38"/>
    <w:rsid w:val="001A11AD"/>
    <w:rsid w:val="001A2591"/>
    <w:rsid w:val="001A3A69"/>
    <w:rsid w:val="001A5286"/>
    <w:rsid w:val="001A597C"/>
    <w:rsid w:val="001A73C6"/>
    <w:rsid w:val="001A73F3"/>
    <w:rsid w:val="001B19E8"/>
    <w:rsid w:val="001B28B4"/>
    <w:rsid w:val="001B2CC4"/>
    <w:rsid w:val="001B31A6"/>
    <w:rsid w:val="001B32B9"/>
    <w:rsid w:val="001B4FC3"/>
    <w:rsid w:val="001B58A4"/>
    <w:rsid w:val="001C16C9"/>
    <w:rsid w:val="001C1ADC"/>
    <w:rsid w:val="001C34F7"/>
    <w:rsid w:val="001C3711"/>
    <w:rsid w:val="001C479B"/>
    <w:rsid w:val="001C5399"/>
    <w:rsid w:val="001C5AFD"/>
    <w:rsid w:val="001C6098"/>
    <w:rsid w:val="001C6548"/>
    <w:rsid w:val="001C6C25"/>
    <w:rsid w:val="001C706E"/>
    <w:rsid w:val="001C7EAD"/>
    <w:rsid w:val="001D11EB"/>
    <w:rsid w:val="001D1294"/>
    <w:rsid w:val="001D32DD"/>
    <w:rsid w:val="001D4EE9"/>
    <w:rsid w:val="001D5F6C"/>
    <w:rsid w:val="001D6097"/>
    <w:rsid w:val="001D624C"/>
    <w:rsid w:val="001D6543"/>
    <w:rsid w:val="001D6DD2"/>
    <w:rsid w:val="001D723B"/>
    <w:rsid w:val="001D7BA8"/>
    <w:rsid w:val="001E048B"/>
    <w:rsid w:val="001E0942"/>
    <w:rsid w:val="001E1245"/>
    <w:rsid w:val="001E1A96"/>
    <w:rsid w:val="001E1FA5"/>
    <w:rsid w:val="001E27C8"/>
    <w:rsid w:val="001E2C5D"/>
    <w:rsid w:val="001E4706"/>
    <w:rsid w:val="001E508A"/>
    <w:rsid w:val="001E5650"/>
    <w:rsid w:val="001E5896"/>
    <w:rsid w:val="001E6213"/>
    <w:rsid w:val="001E768F"/>
    <w:rsid w:val="001F0701"/>
    <w:rsid w:val="001F07B2"/>
    <w:rsid w:val="001F0DC7"/>
    <w:rsid w:val="001F1C30"/>
    <w:rsid w:val="001F546A"/>
    <w:rsid w:val="001F5CBC"/>
    <w:rsid w:val="001F63E4"/>
    <w:rsid w:val="001F6580"/>
    <w:rsid w:val="001F7049"/>
    <w:rsid w:val="001F7AD6"/>
    <w:rsid w:val="002060CE"/>
    <w:rsid w:val="0020642D"/>
    <w:rsid w:val="00206617"/>
    <w:rsid w:val="002071F4"/>
    <w:rsid w:val="00210200"/>
    <w:rsid w:val="00210E1C"/>
    <w:rsid w:val="00210E83"/>
    <w:rsid w:val="00210F06"/>
    <w:rsid w:val="00211021"/>
    <w:rsid w:val="00212A9C"/>
    <w:rsid w:val="0021479B"/>
    <w:rsid w:val="00214FD6"/>
    <w:rsid w:val="0021600B"/>
    <w:rsid w:val="00217BB3"/>
    <w:rsid w:val="002206DD"/>
    <w:rsid w:val="002208EC"/>
    <w:rsid w:val="00221287"/>
    <w:rsid w:val="002220B7"/>
    <w:rsid w:val="00222EFA"/>
    <w:rsid w:val="002236F1"/>
    <w:rsid w:val="00223C46"/>
    <w:rsid w:val="002246AB"/>
    <w:rsid w:val="00224B1E"/>
    <w:rsid w:val="00225129"/>
    <w:rsid w:val="0022562F"/>
    <w:rsid w:val="00226B5B"/>
    <w:rsid w:val="0022705C"/>
    <w:rsid w:val="00230372"/>
    <w:rsid w:val="002306E4"/>
    <w:rsid w:val="002322A5"/>
    <w:rsid w:val="00232742"/>
    <w:rsid w:val="002333D9"/>
    <w:rsid w:val="00233513"/>
    <w:rsid w:val="00234DB9"/>
    <w:rsid w:val="00235293"/>
    <w:rsid w:val="00235DA4"/>
    <w:rsid w:val="002364BF"/>
    <w:rsid w:val="00236AC9"/>
    <w:rsid w:val="00237ECA"/>
    <w:rsid w:val="002408B0"/>
    <w:rsid w:val="002410DA"/>
    <w:rsid w:val="0024174B"/>
    <w:rsid w:val="00241D3B"/>
    <w:rsid w:val="00242180"/>
    <w:rsid w:val="00243052"/>
    <w:rsid w:val="0024360B"/>
    <w:rsid w:val="00243D49"/>
    <w:rsid w:val="00244006"/>
    <w:rsid w:val="0024525A"/>
    <w:rsid w:val="00245B6B"/>
    <w:rsid w:val="002465FB"/>
    <w:rsid w:val="00250605"/>
    <w:rsid w:val="00250CF0"/>
    <w:rsid w:val="0025183C"/>
    <w:rsid w:val="0025252E"/>
    <w:rsid w:val="0025295E"/>
    <w:rsid w:val="00252BD7"/>
    <w:rsid w:val="0025320F"/>
    <w:rsid w:val="002534BA"/>
    <w:rsid w:val="002543A7"/>
    <w:rsid w:val="002545BF"/>
    <w:rsid w:val="0025518D"/>
    <w:rsid w:val="00255676"/>
    <w:rsid w:val="00255C24"/>
    <w:rsid w:val="002578D6"/>
    <w:rsid w:val="002606B7"/>
    <w:rsid w:val="002633B1"/>
    <w:rsid w:val="00264310"/>
    <w:rsid w:val="00264EFE"/>
    <w:rsid w:val="002658B3"/>
    <w:rsid w:val="002667D6"/>
    <w:rsid w:val="00266F7D"/>
    <w:rsid w:val="002677DF"/>
    <w:rsid w:val="00270FDC"/>
    <w:rsid w:val="002718E6"/>
    <w:rsid w:val="002727FA"/>
    <w:rsid w:val="00273181"/>
    <w:rsid w:val="00273983"/>
    <w:rsid w:val="00275163"/>
    <w:rsid w:val="00275F48"/>
    <w:rsid w:val="00276202"/>
    <w:rsid w:val="00280372"/>
    <w:rsid w:val="00280D2E"/>
    <w:rsid w:val="00281479"/>
    <w:rsid w:val="0028292F"/>
    <w:rsid w:val="00284398"/>
    <w:rsid w:val="002847EB"/>
    <w:rsid w:val="00284FFB"/>
    <w:rsid w:val="0028573D"/>
    <w:rsid w:val="0028591D"/>
    <w:rsid w:val="00287188"/>
    <w:rsid w:val="002873E4"/>
    <w:rsid w:val="002875A3"/>
    <w:rsid w:val="0029020B"/>
    <w:rsid w:val="00290C6D"/>
    <w:rsid w:val="00291DF9"/>
    <w:rsid w:val="002929AC"/>
    <w:rsid w:val="002931EB"/>
    <w:rsid w:val="00293F73"/>
    <w:rsid w:val="00295403"/>
    <w:rsid w:val="0029575F"/>
    <w:rsid w:val="002958A8"/>
    <w:rsid w:val="00296944"/>
    <w:rsid w:val="00297573"/>
    <w:rsid w:val="00297CB3"/>
    <w:rsid w:val="002A0968"/>
    <w:rsid w:val="002A0C93"/>
    <w:rsid w:val="002A3512"/>
    <w:rsid w:val="002A3868"/>
    <w:rsid w:val="002A390D"/>
    <w:rsid w:val="002A4A5B"/>
    <w:rsid w:val="002B36AF"/>
    <w:rsid w:val="002B3890"/>
    <w:rsid w:val="002B436C"/>
    <w:rsid w:val="002B6510"/>
    <w:rsid w:val="002B7268"/>
    <w:rsid w:val="002C3043"/>
    <w:rsid w:val="002C4259"/>
    <w:rsid w:val="002C4346"/>
    <w:rsid w:val="002C6659"/>
    <w:rsid w:val="002D02D7"/>
    <w:rsid w:val="002D23DA"/>
    <w:rsid w:val="002D2D20"/>
    <w:rsid w:val="002D2EA5"/>
    <w:rsid w:val="002D4185"/>
    <w:rsid w:val="002D44BE"/>
    <w:rsid w:val="002D5BF5"/>
    <w:rsid w:val="002D6842"/>
    <w:rsid w:val="002D6B31"/>
    <w:rsid w:val="002D6E48"/>
    <w:rsid w:val="002E13B4"/>
    <w:rsid w:val="002E163C"/>
    <w:rsid w:val="002E17AD"/>
    <w:rsid w:val="002E1D58"/>
    <w:rsid w:val="002E309E"/>
    <w:rsid w:val="002E36EB"/>
    <w:rsid w:val="002E3800"/>
    <w:rsid w:val="002E4643"/>
    <w:rsid w:val="002E5056"/>
    <w:rsid w:val="002E67CD"/>
    <w:rsid w:val="002E6EBF"/>
    <w:rsid w:val="002F0431"/>
    <w:rsid w:val="002F098B"/>
    <w:rsid w:val="002F0EC0"/>
    <w:rsid w:val="002F102F"/>
    <w:rsid w:val="002F1040"/>
    <w:rsid w:val="002F17F0"/>
    <w:rsid w:val="002F1B6D"/>
    <w:rsid w:val="002F1EAA"/>
    <w:rsid w:val="002F2390"/>
    <w:rsid w:val="002F2DFA"/>
    <w:rsid w:val="002F33DE"/>
    <w:rsid w:val="002F42D9"/>
    <w:rsid w:val="002F493B"/>
    <w:rsid w:val="002F5AB0"/>
    <w:rsid w:val="002F61F1"/>
    <w:rsid w:val="002F6992"/>
    <w:rsid w:val="002F6B4E"/>
    <w:rsid w:val="002F6FE8"/>
    <w:rsid w:val="002F70D6"/>
    <w:rsid w:val="003009D6"/>
    <w:rsid w:val="00300E7F"/>
    <w:rsid w:val="00301F71"/>
    <w:rsid w:val="0030303B"/>
    <w:rsid w:val="003036CE"/>
    <w:rsid w:val="00303AA2"/>
    <w:rsid w:val="0030498F"/>
    <w:rsid w:val="00305B44"/>
    <w:rsid w:val="00305F50"/>
    <w:rsid w:val="003063FB"/>
    <w:rsid w:val="00306744"/>
    <w:rsid w:val="003105D0"/>
    <w:rsid w:val="00310662"/>
    <w:rsid w:val="003111D3"/>
    <w:rsid w:val="003111DF"/>
    <w:rsid w:val="00312307"/>
    <w:rsid w:val="00313099"/>
    <w:rsid w:val="00314DE7"/>
    <w:rsid w:val="00315775"/>
    <w:rsid w:val="003165E2"/>
    <w:rsid w:val="0031742F"/>
    <w:rsid w:val="00320308"/>
    <w:rsid w:val="00320E15"/>
    <w:rsid w:val="00321A16"/>
    <w:rsid w:val="003226A9"/>
    <w:rsid w:val="003241C9"/>
    <w:rsid w:val="00325031"/>
    <w:rsid w:val="00330452"/>
    <w:rsid w:val="00331570"/>
    <w:rsid w:val="00331A7C"/>
    <w:rsid w:val="00331E45"/>
    <w:rsid w:val="0033263A"/>
    <w:rsid w:val="00332E4A"/>
    <w:rsid w:val="0033321B"/>
    <w:rsid w:val="003333DD"/>
    <w:rsid w:val="003333EF"/>
    <w:rsid w:val="00333818"/>
    <w:rsid w:val="00333C76"/>
    <w:rsid w:val="00333DDF"/>
    <w:rsid w:val="00334998"/>
    <w:rsid w:val="003356B0"/>
    <w:rsid w:val="003368A8"/>
    <w:rsid w:val="003369B1"/>
    <w:rsid w:val="00337712"/>
    <w:rsid w:val="00341390"/>
    <w:rsid w:val="00341ADC"/>
    <w:rsid w:val="00341C5E"/>
    <w:rsid w:val="00343E99"/>
    <w:rsid w:val="0034471A"/>
    <w:rsid w:val="00344903"/>
    <w:rsid w:val="00344B10"/>
    <w:rsid w:val="00345D81"/>
    <w:rsid w:val="00346C50"/>
    <w:rsid w:val="00346FF3"/>
    <w:rsid w:val="003471BA"/>
    <w:rsid w:val="00347A17"/>
    <w:rsid w:val="0035042C"/>
    <w:rsid w:val="0035109A"/>
    <w:rsid w:val="00351A12"/>
    <w:rsid w:val="00353808"/>
    <w:rsid w:val="003541F8"/>
    <w:rsid w:val="00355DA3"/>
    <w:rsid w:val="00356FE9"/>
    <w:rsid w:val="0035701E"/>
    <w:rsid w:val="0035725E"/>
    <w:rsid w:val="00357260"/>
    <w:rsid w:val="00357B12"/>
    <w:rsid w:val="00360C26"/>
    <w:rsid w:val="003632E2"/>
    <w:rsid w:val="00363366"/>
    <w:rsid w:val="00363945"/>
    <w:rsid w:val="003639EB"/>
    <w:rsid w:val="003642E1"/>
    <w:rsid w:val="0036569A"/>
    <w:rsid w:val="00365CC0"/>
    <w:rsid w:val="00365E37"/>
    <w:rsid w:val="0036620D"/>
    <w:rsid w:val="00366641"/>
    <w:rsid w:val="00370D54"/>
    <w:rsid w:val="0037198F"/>
    <w:rsid w:val="00374F67"/>
    <w:rsid w:val="00375D98"/>
    <w:rsid w:val="0038054B"/>
    <w:rsid w:val="00380723"/>
    <w:rsid w:val="00381103"/>
    <w:rsid w:val="00381243"/>
    <w:rsid w:val="0038228A"/>
    <w:rsid w:val="003837F2"/>
    <w:rsid w:val="00384647"/>
    <w:rsid w:val="00386264"/>
    <w:rsid w:val="00390150"/>
    <w:rsid w:val="00392426"/>
    <w:rsid w:val="00392440"/>
    <w:rsid w:val="003929FD"/>
    <w:rsid w:val="00393A27"/>
    <w:rsid w:val="0039658D"/>
    <w:rsid w:val="00397A0B"/>
    <w:rsid w:val="00397F99"/>
    <w:rsid w:val="003A0901"/>
    <w:rsid w:val="003A0A25"/>
    <w:rsid w:val="003A1172"/>
    <w:rsid w:val="003A1689"/>
    <w:rsid w:val="003A2525"/>
    <w:rsid w:val="003A299D"/>
    <w:rsid w:val="003A2D73"/>
    <w:rsid w:val="003A3256"/>
    <w:rsid w:val="003A60F7"/>
    <w:rsid w:val="003A6FFB"/>
    <w:rsid w:val="003A7995"/>
    <w:rsid w:val="003B051C"/>
    <w:rsid w:val="003B1293"/>
    <w:rsid w:val="003B3F9D"/>
    <w:rsid w:val="003B4470"/>
    <w:rsid w:val="003B529B"/>
    <w:rsid w:val="003C06E2"/>
    <w:rsid w:val="003C0B0B"/>
    <w:rsid w:val="003C1C1D"/>
    <w:rsid w:val="003C2509"/>
    <w:rsid w:val="003C33FC"/>
    <w:rsid w:val="003C6D4E"/>
    <w:rsid w:val="003D1229"/>
    <w:rsid w:val="003D2692"/>
    <w:rsid w:val="003D301E"/>
    <w:rsid w:val="003D48A7"/>
    <w:rsid w:val="003D524F"/>
    <w:rsid w:val="003D5CB0"/>
    <w:rsid w:val="003D78AF"/>
    <w:rsid w:val="003E013D"/>
    <w:rsid w:val="003E0D81"/>
    <w:rsid w:val="003E1DA1"/>
    <w:rsid w:val="003E2D21"/>
    <w:rsid w:val="003E4321"/>
    <w:rsid w:val="003E6652"/>
    <w:rsid w:val="003E6F16"/>
    <w:rsid w:val="003E7FA7"/>
    <w:rsid w:val="003F074F"/>
    <w:rsid w:val="003F11D9"/>
    <w:rsid w:val="003F22C0"/>
    <w:rsid w:val="003F2DC8"/>
    <w:rsid w:val="003F3CC2"/>
    <w:rsid w:val="003F4755"/>
    <w:rsid w:val="003F495E"/>
    <w:rsid w:val="003F4B3C"/>
    <w:rsid w:val="003F4FCD"/>
    <w:rsid w:val="003F6F4A"/>
    <w:rsid w:val="003F77D1"/>
    <w:rsid w:val="003F78AB"/>
    <w:rsid w:val="003F79E9"/>
    <w:rsid w:val="00400927"/>
    <w:rsid w:val="00400AD5"/>
    <w:rsid w:val="004021E5"/>
    <w:rsid w:val="0040358F"/>
    <w:rsid w:val="00404B90"/>
    <w:rsid w:val="00405322"/>
    <w:rsid w:val="00405866"/>
    <w:rsid w:val="00411237"/>
    <w:rsid w:val="0041125A"/>
    <w:rsid w:val="0041233C"/>
    <w:rsid w:val="00413167"/>
    <w:rsid w:val="00414100"/>
    <w:rsid w:val="00416503"/>
    <w:rsid w:val="00420246"/>
    <w:rsid w:val="00422303"/>
    <w:rsid w:val="00423924"/>
    <w:rsid w:val="00424118"/>
    <w:rsid w:val="00425B89"/>
    <w:rsid w:val="00425D4E"/>
    <w:rsid w:val="00431508"/>
    <w:rsid w:val="00432950"/>
    <w:rsid w:val="004333A2"/>
    <w:rsid w:val="00433406"/>
    <w:rsid w:val="00433BF2"/>
    <w:rsid w:val="00434607"/>
    <w:rsid w:val="0043490F"/>
    <w:rsid w:val="00434EF2"/>
    <w:rsid w:val="00435B8B"/>
    <w:rsid w:val="004406EA"/>
    <w:rsid w:val="004409CE"/>
    <w:rsid w:val="00440C98"/>
    <w:rsid w:val="00441C91"/>
    <w:rsid w:val="00442037"/>
    <w:rsid w:val="0044391A"/>
    <w:rsid w:val="00443B20"/>
    <w:rsid w:val="00444301"/>
    <w:rsid w:val="0044570A"/>
    <w:rsid w:val="00451293"/>
    <w:rsid w:val="00451CDF"/>
    <w:rsid w:val="004520F0"/>
    <w:rsid w:val="00452170"/>
    <w:rsid w:val="00454BC3"/>
    <w:rsid w:val="00455F85"/>
    <w:rsid w:val="00455F9B"/>
    <w:rsid w:val="004574B5"/>
    <w:rsid w:val="00457AB0"/>
    <w:rsid w:val="00460CCC"/>
    <w:rsid w:val="00461188"/>
    <w:rsid w:val="004622B1"/>
    <w:rsid w:val="00463548"/>
    <w:rsid w:val="004637EC"/>
    <w:rsid w:val="00463CCB"/>
    <w:rsid w:val="00464BD4"/>
    <w:rsid w:val="004655C4"/>
    <w:rsid w:val="00466733"/>
    <w:rsid w:val="00466A08"/>
    <w:rsid w:val="004701F8"/>
    <w:rsid w:val="0047066F"/>
    <w:rsid w:val="004714A1"/>
    <w:rsid w:val="004718A4"/>
    <w:rsid w:val="00472366"/>
    <w:rsid w:val="00473ED6"/>
    <w:rsid w:val="00474174"/>
    <w:rsid w:val="00474AE0"/>
    <w:rsid w:val="00474CBF"/>
    <w:rsid w:val="004754AC"/>
    <w:rsid w:val="00476B27"/>
    <w:rsid w:val="00480FA0"/>
    <w:rsid w:val="004818C8"/>
    <w:rsid w:val="00483771"/>
    <w:rsid w:val="004853E9"/>
    <w:rsid w:val="00487C22"/>
    <w:rsid w:val="00490A7C"/>
    <w:rsid w:val="0049281B"/>
    <w:rsid w:val="0049343A"/>
    <w:rsid w:val="0049405F"/>
    <w:rsid w:val="00496822"/>
    <w:rsid w:val="00496A67"/>
    <w:rsid w:val="004A046D"/>
    <w:rsid w:val="004A0F14"/>
    <w:rsid w:val="004A2232"/>
    <w:rsid w:val="004A2A36"/>
    <w:rsid w:val="004A2C69"/>
    <w:rsid w:val="004A3C63"/>
    <w:rsid w:val="004A5446"/>
    <w:rsid w:val="004A5979"/>
    <w:rsid w:val="004A762E"/>
    <w:rsid w:val="004A7932"/>
    <w:rsid w:val="004A7DCB"/>
    <w:rsid w:val="004B064B"/>
    <w:rsid w:val="004B2A3C"/>
    <w:rsid w:val="004B2B71"/>
    <w:rsid w:val="004B36B2"/>
    <w:rsid w:val="004B41A3"/>
    <w:rsid w:val="004B52B6"/>
    <w:rsid w:val="004B546D"/>
    <w:rsid w:val="004B5698"/>
    <w:rsid w:val="004B7327"/>
    <w:rsid w:val="004C0345"/>
    <w:rsid w:val="004C1C53"/>
    <w:rsid w:val="004C2573"/>
    <w:rsid w:val="004C288B"/>
    <w:rsid w:val="004C29D3"/>
    <w:rsid w:val="004C51D1"/>
    <w:rsid w:val="004C670C"/>
    <w:rsid w:val="004C7D6C"/>
    <w:rsid w:val="004D015E"/>
    <w:rsid w:val="004D0485"/>
    <w:rsid w:val="004D2721"/>
    <w:rsid w:val="004D2C92"/>
    <w:rsid w:val="004D3B3F"/>
    <w:rsid w:val="004D3DDD"/>
    <w:rsid w:val="004D455F"/>
    <w:rsid w:val="004D5EBB"/>
    <w:rsid w:val="004D6850"/>
    <w:rsid w:val="004E0917"/>
    <w:rsid w:val="004E113D"/>
    <w:rsid w:val="004E13CF"/>
    <w:rsid w:val="004E228E"/>
    <w:rsid w:val="004E31BE"/>
    <w:rsid w:val="004E340C"/>
    <w:rsid w:val="004E38C8"/>
    <w:rsid w:val="004E5276"/>
    <w:rsid w:val="004E6004"/>
    <w:rsid w:val="004F10C4"/>
    <w:rsid w:val="004F10D5"/>
    <w:rsid w:val="004F4276"/>
    <w:rsid w:val="004F542F"/>
    <w:rsid w:val="004F6745"/>
    <w:rsid w:val="004F6D90"/>
    <w:rsid w:val="004F6DC1"/>
    <w:rsid w:val="004F72F3"/>
    <w:rsid w:val="00503EE9"/>
    <w:rsid w:val="00506D91"/>
    <w:rsid w:val="005070D0"/>
    <w:rsid w:val="00511642"/>
    <w:rsid w:val="00511E78"/>
    <w:rsid w:val="0051257D"/>
    <w:rsid w:val="005125AE"/>
    <w:rsid w:val="00512AA7"/>
    <w:rsid w:val="00512CB4"/>
    <w:rsid w:val="00512DD2"/>
    <w:rsid w:val="00513369"/>
    <w:rsid w:val="0051498D"/>
    <w:rsid w:val="00515CE3"/>
    <w:rsid w:val="00515F3E"/>
    <w:rsid w:val="005162BF"/>
    <w:rsid w:val="00516605"/>
    <w:rsid w:val="00516697"/>
    <w:rsid w:val="0052036D"/>
    <w:rsid w:val="00520DE2"/>
    <w:rsid w:val="005218CA"/>
    <w:rsid w:val="005224FF"/>
    <w:rsid w:val="00522DAA"/>
    <w:rsid w:val="00522EC7"/>
    <w:rsid w:val="005239BF"/>
    <w:rsid w:val="00523D51"/>
    <w:rsid w:val="00526BF7"/>
    <w:rsid w:val="0053207D"/>
    <w:rsid w:val="00532644"/>
    <w:rsid w:val="005335A4"/>
    <w:rsid w:val="005352E1"/>
    <w:rsid w:val="00536062"/>
    <w:rsid w:val="005364A1"/>
    <w:rsid w:val="0053793F"/>
    <w:rsid w:val="005404AC"/>
    <w:rsid w:val="005413DE"/>
    <w:rsid w:val="00542363"/>
    <w:rsid w:val="00544812"/>
    <w:rsid w:val="00545AAE"/>
    <w:rsid w:val="00547544"/>
    <w:rsid w:val="00547A2F"/>
    <w:rsid w:val="00550228"/>
    <w:rsid w:val="00550CF0"/>
    <w:rsid w:val="00551162"/>
    <w:rsid w:val="0055128B"/>
    <w:rsid w:val="005515BB"/>
    <w:rsid w:val="0055267F"/>
    <w:rsid w:val="00552975"/>
    <w:rsid w:val="00552C5D"/>
    <w:rsid w:val="00554241"/>
    <w:rsid w:val="00554475"/>
    <w:rsid w:val="0055564D"/>
    <w:rsid w:val="005573D2"/>
    <w:rsid w:val="00557FDF"/>
    <w:rsid w:val="00560F56"/>
    <w:rsid w:val="0056153A"/>
    <w:rsid w:val="00563161"/>
    <w:rsid w:val="00563DA8"/>
    <w:rsid w:val="00564532"/>
    <w:rsid w:val="0056504A"/>
    <w:rsid w:val="005653C8"/>
    <w:rsid w:val="005666D6"/>
    <w:rsid w:val="00566D03"/>
    <w:rsid w:val="00570AAD"/>
    <w:rsid w:val="00571969"/>
    <w:rsid w:val="00571DE6"/>
    <w:rsid w:val="00572580"/>
    <w:rsid w:val="00572627"/>
    <w:rsid w:val="00572898"/>
    <w:rsid w:val="00572948"/>
    <w:rsid w:val="00572C38"/>
    <w:rsid w:val="00573E44"/>
    <w:rsid w:val="00573E91"/>
    <w:rsid w:val="00576254"/>
    <w:rsid w:val="00576508"/>
    <w:rsid w:val="00576EEC"/>
    <w:rsid w:val="005776D0"/>
    <w:rsid w:val="00577D51"/>
    <w:rsid w:val="00577FD0"/>
    <w:rsid w:val="00581602"/>
    <w:rsid w:val="00581754"/>
    <w:rsid w:val="00583917"/>
    <w:rsid w:val="00584126"/>
    <w:rsid w:val="00585FDC"/>
    <w:rsid w:val="005865F3"/>
    <w:rsid w:val="00586C11"/>
    <w:rsid w:val="00587447"/>
    <w:rsid w:val="0059174B"/>
    <w:rsid w:val="00591CFB"/>
    <w:rsid w:val="0059472C"/>
    <w:rsid w:val="00597A1B"/>
    <w:rsid w:val="00597C7C"/>
    <w:rsid w:val="005A173F"/>
    <w:rsid w:val="005A2648"/>
    <w:rsid w:val="005A2744"/>
    <w:rsid w:val="005A36B9"/>
    <w:rsid w:val="005A3CE6"/>
    <w:rsid w:val="005A4558"/>
    <w:rsid w:val="005A4D61"/>
    <w:rsid w:val="005B2628"/>
    <w:rsid w:val="005B33DA"/>
    <w:rsid w:val="005B341A"/>
    <w:rsid w:val="005B3884"/>
    <w:rsid w:val="005B578D"/>
    <w:rsid w:val="005B601A"/>
    <w:rsid w:val="005B7ADB"/>
    <w:rsid w:val="005C1485"/>
    <w:rsid w:val="005C1A43"/>
    <w:rsid w:val="005C202F"/>
    <w:rsid w:val="005C29CC"/>
    <w:rsid w:val="005C3139"/>
    <w:rsid w:val="005C6813"/>
    <w:rsid w:val="005D0034"/>
    <w:rsid w:val="005D055E"/>
    <w:rsid w:val="005D1901"/>
    <w:rsid w:val="005D5886"/>
    <w:rsid w:val="005D67FC"/>
    <w:rsid w:val="005E0FB2"/>
    <w:rsid w:val="005E1223"/>
    <w:rsid w:val="005E5272"/>
    <w:rsid w:val="005E77EC"/>
    <w:rsid w:val="005F3BED"/>
    <w:rsid w:val="005F3D9B"/>
    <w:rsid w:val="005F4109"/>
    <w:rsid w:val="005F5916"/>
    <w:rsid w:val="005F7818"/>
    <w:rsid w:val="005F781A"/>
    <w:rsid w:val="005F78CA"/>
    <w:rsid w:val="00601010"/>
    <w:rsid w:val="00601652"/>
    <w:rsid w:val="00601C36"/>
    <w:rsid w:val="006026B8"/>
    <w:rsid w:val="00602DB5"/>
    <w:rsid w:val="00602EBF"/>
    <w:rsid w:val="006046E5"/>
    <w:rsid w:val="006047B1"/>
    <w:rsid w:val="00604E70"/>
    <w:rsid w:val="00605CEB"/>
    <w:rsid w:val="00606EB1"/>
    <w:rsid w:val="00611E65"/>
    <w:rsid w:val="00611EC0"/>
    <w:rsid w:val="00613010"/>
    <w:rsid w:val="00613220"/>
    <w:rsid w:val="00613E61"/>
    <w:rsid w:val="00614B04"/>
    <w:rsid w:val="00614DEB"/>
    <w:rsid w:val="00615A76"/>
    <w:rsid w:val="00615F63"/>
    <w:rsid w:val="006162BB"/>
    <w:rsid w:val="00617076"/>
    <w:rsid w:val="006171E7"/>
    <w:rsid w:val="00617234"/>
    <w:rsid w:val="00617B93"/>
    <w:rsid w:val="00620633"/>
    <w:rsid w:val="00622030"/>
    <w:rsid w:val="00622393"/>
    <w:rsid w:val="00623EC7"/>
    <w:rsid w:val="0062440B"/>
    <w:rsid w:val="00624795"/>
    <w:rsid w:val="006258DC"/>
    <w:rsid w:val="0062675E"/>
    <w:rsid w:val="00630051"/>
    <w:rsid w:val="006318F4"/>
    <w:rsid w:val="00631E13"/>
    <w:rsid w:val="00632CA3"/>
    <w:rsid w:val="006330CB"/>
    <w:rsid w:val="006334AD"/>
    <w:rsid w:val="00635BC9"/>
    <w:rsid w:val="00635EDF"/>
    <w:rsid w:val="00636039"/>
    <w:rsid w:val="0063764B"/>
    <w:rsid w:val="0064049E"/>
    <w:rsid w:val="00640F7F"/>
    <w:rsid w:val="00642364"/>
    <w:rsid w:val="006429CB"/>
    <w:rsid w:val="00645B64"/>
    <w:rsid w:val="00646117"/>
    <w:rsid w:val="0064793A"/>
    <w:rsid w:val="00647EB0"/>
    <w:rsid w:val="006504E1"/>
    <w:rsid w:val="00651090"/>
    <w:rsid w:val="0065427E"/>
    <w:rsid w:val="00655721"/>
    <w:rsid w:val="0065589C"/>
    <w:rsid w:val="00655B2D"/>
    <w:rsid w:val="00656607"/>
    <w:rsid w:val="006578D5"/>
    <w:rsid w:val="00660E4B"/>
    <w:rsid w:val="00661BC4"/>
    <w:rsid w:val="00661C19"/>
    <w:rsid w:val="00661C48"/>
    <w:rsid w:val="0066471B"/>
    <w:rsid w:val="0066476A"/>
    <w:rsid w:val="00665646"/>
    <w:rsid w:val="0066627A"/>
    <w:rsid w:val="00666951"/>
    <w:rsid w:val="00671962"/>
    <w:rsid w:val="0067208B"/>
    <w:rsid w:val="00672AE1"/>
    <w:rsid w:val="0067358E"/>
    <w:rsid w:val="00673CB4"/>
    <w:rsid w:val="006746F7"/>
    <w:rsid w:val="00675C9C"/>
    <w:rsid w:val="00676BC5"/>
    <w:rsid w:val="00676E3C"/>
    <w:rsid w:val="0068013A"/>
    <w:rsid w:val="0068017B"/>
    <w:rsid w:val="00680E7D"/>
    <w:rsid w:val="00681C5C"/>
    <w:rsid w:val="006842FC"/>
    <w:rsid w:val="0068493A"/>
    <w:rsid w:val="00684C14"/>
    <w:rsid w:val="00684D32"/>
    <w:rsid w:val="006852A9"/>
    <w:rsid w:val="00685CD1"/>
    <w:rsid w:val="0068690F"/>
    <w:rsid w:val="006875AE"/>
    <w:rsid w:val="0069281D"/>
    <w:rsid w:val="00692A09"/>
    <w:rsid w:val="00693462"/>
    <w:rsid w:val="00695205"/>
    <w:rsid w:val="00696215"/>
    <w:rsid w:val="006963B9"/>
    <w:rsid w:val="006967E6"/>
    <w:rsid w:val="0069699D"/>
    <w:rsid w:val="00696D18"/>
    <w:rsid w:val="006970CC"/>
    <w:rsid w:val="006A04D3"/>
    <w:rsid w:val="006A0971"/>
    <w:rsid w:val="006A19CD"/>
    <w:rsid w:val="006A2103"/>
    <w:rsid w:val="006A21B2"/>
    <w:rsid w:val="006A260E"/>
    <w:rsid w:val="006A4F2D"/>
    <w:rsid w:val="006A6C5C"/>
    <w:rsid w:val="006A6DF3"/>
    <w:rsid w:val="006A701A"/>
    <w:rsid w:val="006A7179"/>
    <w:rsid w:val="006A763F"/>
    <w:rsid w:val="006B01D7"/>
    <w:rsid w:val="006B02BC"/>
    <w:rsid w:val="006B0C50"/>
    <w:rsid w:val="006B3970"/>
    <w:rsid w:val="006B5313"/>
    <w:rsid w:val="006B573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2EC"/>
    <w:rsid w:val="006C4C3A"/>
    <w:rsid w:val="006C553D"/>
    <w:rsid w:val="006C5602"/>
    <w:rsid w:val="006C60C6"/>
    <w:rsid w:val="006C6A2E"/>
    <w:rsid w:val="006C6AC1"/>
    <w:rsid w:val="006C720C"/>
    <w:rsid w:val="006D16B1"/>
    <w:rsid w:val="006D1A14"/>
    <w:rsid w:val="006D478A"/>
    <w:rsid w:val="006D4F08"/>
    <w:rsid w:val="006D56A1"/>
    <w:rsid w:val="006D615B"/>
    <w:rsid w:val="006E145F"/>
    <w:rsid w:val="006E2991"/>
    <w:rsid w:val="006E2FF9"/>
    <w:rsid w:val="006E3203"/>
    <w:rsid w:val="006E4DDB"/>
    <w:rsid w:val="006E4DF1"/>
    <w:rsid w:val="006E6D60"/>
    <w:rsid w:val="006F0695"/>
    <w:rsid w:val="006F1B6F"/>
    <w:rsid w:val="006F2381"/>
    <w:rsid w:val="006F523F"/>
    <w:rsid w:val="006F7924"/>
    <w:rsid w:val="006F7D17"/>
    <w:rsid w:val="00700303"/>
    <w:rsid w:val="0070423B"/>
    <w:rsid w:val="00710983"/>
    <w:rsid w:val="00711227"/>
    <w:rsid w:val="007113CD"/>
    <w:rsid w:val="00711F50"/>
    <w:rsid w:val="007123FC"/>
    <w:rsid w:val="00713891"/>
    <w:rsid w:val="00713C5D"/>
    <w:rsid w:val="00713D23"/>
    <w:rsid w:val="007140A8"/>
    <w:rsid w:val="00715DA2"/>
    <w:rsid w:val="00716533"/>
    <w:rsid w:val="0071740E"/>
    <w:rsid w:val="007205AE"/>
    <w:rsid w:val="007213CA"/>
    <w:rsid w:val="00723C48"/>
    <w:rsid w:val="00723D58"/>
    <w:rsid w:val="00724022"/>
    <w:rsid w:val="0072538B"/>
    <w:rsid w:val="00725509"/>
    <w:rsid w:val="007277F8"/>
    <w:rsid w:val="007308AF"/>
    <w:rsid w:val="0073164B"/>
    <w:rsid w:val="007321BA"/>
    <w:rsid w:val="00732253"/>
    <w:rsid w:val="00732A57"/>
    <w:rsid w:val="0073367B"/>
    <w:rsid w:val="00735672"/>
    <w:rsid w:val="00736017"/>
    <w:rsid w:val="00736060"/>
    <w:rsid w:val="00736FFD"/>
    <w:rsid w:val="0073759F"/>
    <w:rsid w:val="00740BF0"/>
    <w:rsid w:val="00744990"/>
    <w:rsid w:val="007463DC"/>
    <w:rsid w:val="00746D34"/>
    <w:rsid w:val="0074755A"/>
    <w:rsid w:val="0074799B"/>
    <w:rsid w:val="00750393"/>
    <w:rsid w:val="00750C7F"/>
    <w:rsid w:val="00752005"/>
    <w:rsid w:val="007529C9"/>
    <w:rsid w:val="0075306F"/>
    <w:rsid w:val="00753D2E"/>
    <w:rsid w:val="00754351"/>
    <w:rsid w:val="0075470F"/>
    <w:rsid w:val="0075598F"/>
    <w:rsid w:val="007569D4"/>
    <w:rsid w:val="007612F1"/>
    <w:rsid w:val="00761ADC"/>
    <w:rsid w:val="00761EA6"/>
    <w:rsid w:val="007643A2"/>
    <w:rsid w:val="007646DE"/>
    <w:rsid w:val="007658CC"/>
    <w:rsid w:val="00766BE1"/>
    <w:rsid w:val="007676F9"/>
    <w:rsid w:val="00767AD5"/>
    <w:rsid w:val="00767C0C"/>
    <w:rsid w:val="00767DFF"/>
    <w:rsid w:val="00770572"/>
    <w:rsid w:val="00774B9A"/>
    <w:rsid w:val="0077520A"/>
    <w:rsid w:val="00775643"/>
    <w:rsid w:val="00775906"/>
    <w:rsid w:val="00776049"/>
    <w:rsid w:val="00776263"/>
    <w:rsid w:val="00776997"/>
    <w:rsid w:val="00783701"/>
    <w:rsid w:val="00783EB5"/>
    <w:rsid w:val="007854DA"/>
    <w:rsid w:val="0078550D"/>
    <w:rsid w:val="0078553D"/>
    <w:rsid w:val="007863FB"/>
    <w:rsid w:val="007877D0"/>
    <w:rsid w:val="0079029E"/>
    <w:rsid w:val="00791E38"/>
    <w:rsid w:val="007931DB"/>
    <w:rsid w:val="007949BA"/>
    <w:rsid w:val="00794D12"/>
    <w:rsid w:val="00796556"/>
    <w:rsid w:val="007A12B1"/>
    <w:rsid w:val="007A164A"/>
    <w:rsid w:val="007A1C50"/>
    <w:rsid w:val="007A1D20"/>
    <w:rsid w:val="007A2737"/>
    <w:rsid w:val="007A3898"/>
    <w:rsid w:val="007A3B91"/>
    <w:rsid w:val="007A3F63"/>
    <w:rsid w:val="007A6040"/>
    <w:rsid w:val="007A6CEE"/>
    <w:rsid w:val="007B0644"/>
    <w:rsid w:val="007B1C04"/>
    <w:rsid w:val="007B1F7D"/>
    <w:rsid w:val="007B2560"/>
    <w:rsid w:val="007B29F3"/>
    <w:rsid w:val="007C0CF5"/>
    <w:rsid w:val="007C207F"/>
    <w:rsid w:val="007C26AD"/>
    <w:rsid w:val="007C2C14"/>
    <w:rsid w:val="007C2D50"/>
    <w:rsid w:val="007C2E5E"/>
    <w:rsid w:val="007C338E"/>
    <w:rsid w:val="007C3403"/>
    <w:rsid w:val="007C515A"/>
    <w:rsid w:val="007C565F"/>
    <w:rsid w:val="007C5A1F"/>
    <w:rsid w:val="007C6872"/>
    <w:rsid w:val="007C6A55"/>
    <w:rsid w:val="007D0235"/>
    <w:rsid w:val="007D0610"/>
    <w:rsid w:val="007D062D"/>
    <w:rsid w:val="007D0F34"/>
    <w:rsid w:val="007D1689"/>
    <w:rsid w:val="007D1A09"/>
    <w:rsid w:val="007D2959"/>
    <w:rsid w:val="007D5244"/>
    <w:rsid w:val="007D654F"/>
    <w:rsid w:val="007D70C1"/>
    <w:rsid w:val="007D70DE"/>
    <w:rsid w:val="007D784F"/>
    <w:rsid w:val="007E0666"/>
    <w:rsid w:val="007E14B4"/>
    <w:rsid w:val="007E19F4"/>
    <w:rsid w:val="007E52CB"/>
    <w:rsid w:val="007E5F47"/>
    <w:rsid w:val="007E628B"/>
    <w:rsid w:val="007E71CA"/>
    <w:rsid w:val="007E7555"/>
    <w:rsid w:val="007E7AC9"/>
    <w:rsid w:val="007F0B64"/>
    <w:rsid w:val="007F155B"/>
    <w:rsid w:val="007F26A7"/>
    <w:rsid w:val="007F3D4D"/>
    <w:rsid w:val="007F42A9"/>
    <w:rsid w:val="007F51F7"/>
    <w:rsid w:val="007F5A40"/>
    <w:rsid w:val="007F63D3"/>
    <w:rsid w:val="007F66C2"/>
    <w:rsid w:val="007F7304"/>
    <w:rsid w:val="0080013D"/>
    <w:rsid w:val="008002E6"/>
    <w:rsid w:val="00800678"/>
    <w:rsid w:val="0080142D"/>
    <w:rsid w:val="00801D38"/>
    <w:rsid w:val="008030D1"/>
    <w:rsid w:val="008049D7"/>
    <w:rsid w:val="00805475"/>
    <w:rsid w:val="00806BA0"/>
    <w:rsid w:val="00806BB6"/>
    <w:rsid w:val="00811660"/>
    <w:rsid w:val="00812A69"/>
    <w:rsid w:val="00813691"/>
    <w:rsid w:val="008143C4"/>
    <w:rsid w:val="00814BE2"/>
    <w:rsid w:val="00815396"/>
    <w:rsid w:val="008202C1"/>
    <w:rsid w:val="00820670"/>
    <w:rsid w:val="00821CF7"/>
    <w:rsid w:val="0082569E"/>
    <w:rsid w:val="008261DB"/>
    <w:rsid w:val="00826352"/>
    <w:rsid w:val="0082655E"/>
    <w:rsid w:val="00827005"/>
    <w:rsid w:val="0083034E"/>
    <w:rsid w:val="00832204"/>
    <w:rsid w:val="008330EF"/>
    <w:rsid w:val="0083410D"/>
    <w:rsid w:val="008367AE"/>
    <w:rsid w:val="00836D3B"/>
    <w:rsid w:val="00841049"/>
    <w:rsid w:val="00841E46"/>
    <w:rsid w:val="0084240A"/>
    <w:rsid w:val="0084240D"/>
    <w:rsid w:val="00842726"/>
    <w:rsid w:val="0084628F"/>
    <w:rsid w:val="008463DC"/>
    <w:rsid w:val="008468A8"/>
    <w:rsid w:val="0084692C"/>
    <w:rsid w:val="008478D0"/>
    <w:rsid w:val="008500EB"/>
    <w:rsid w:val="008507F9"/>
    <w:rsid w:val="00851133"/>
    <w:rsid w:val="00851917"/>
    <w:rsid w:val="00852162"/>
    <w:rsid w:val="00852179"/>
    <w:rsid w:val="0085359B"/>
    <w:rsid w:val="00853DFA"/>
    <w:rsid w:val="00854F7A"/>
    <w:rsid w:val="00855877"/>
    <w:rsid w:val="0085712A"/>
    <w:rsid w:val="00857EC2"/>
    <w:rsid w:val="0086046A"/>
    <w:rsid w:val="008605B6"/>
    <w:rsid w:val="00860B16"/>
    <w:rsid w:val="008616C4"/>
    <w:rsid w:val="008657A6"/>
    <w:rsid w:val="00866C54"/>
    <w:rsid w:val="008676A5"/>
    <w:rsid w:val="00867BC1"/>
    <w:rsid w:val="00870CA4"/>
    <w:rsid w:val="00870FD9"/>
    <w:rsid w:val="00871657"/>
    <w:rsid w:val="00871F1F"/>
    <w:rsid w:val="00872093"/>
    <w:rsid w:val="008723E4"/>
    <w:rsid w:val="008728C0"/>
    <w:rsid w:val="0087290D"/>
    <w:rsid w:val="00872AB2"/>
    <w:rsid w:val="00874F06"/>
    <w:rsid w:val="00875B30"/>
    <w:rsid w:val="00876DC8"/>
    <w:rsid w:val="008774A3"/>
    <w:rsid w:val="00877998"/>
    <w:rsid w:val="008779AD"/>
    <w:rsid w:val="00877E75"/>
    <w:rsid w:val="00877E77"/>
    <w:rsid w:val="008806D4"/>
    <w:rsid w:val="00880DB1"/>
    <w:rsid w:val="00881494"/>
    <w:rsid w:val="008819D8"/>
    <w:rsid w:val="00883DE1"/>
    <w:rsid w:val="00884F8A"/>
    <w:rsid w:val="0088556F"/>
    <w:rsid w:val="0089041F"/>
    <w:rsid w:val="00891193"/>
    <w:rsid w:val="00892294"/>
    <w:rsid w:val="00892C49"/>
    <w:rsid w:val="00893A01"/>
    <w:rsid w:val="008941A4"/>
    <w:rsid w:val="00894FA1"/>
    <w:rsid w:val="008966CB"/>
    <w:rsid w:val="0089696C"/>
    <w:rsid w:val="008969DF"/>
    <w:rsid w:val="008A003F"/>
    <w:rsid w:val="008A0395"/>
    <w:rsid w:val="008A14D9"/>
    <w:rsid w:val="008A1939"/>
    <w:rsid w:val="008A3097"/>
    <w:rsid w:val="008A34A9"/>
    <w:rsid w:val="008A513A"/>
    <w:rsid w:val="008A717F"/>
    <w:rsid w:val="008A72B1"/>
    <w:rsid w:val="008B075B"/>
    <w:rsid w:val="008B0D11"/>
    <w:rsid w:val="008B3781"/>
    <w:rsid w:val="008B3C1E"/>
    <w:rsid w:val="008B3F73"/>
    <w:rsid w:val="008C00F5"/>
    <w:rsid w:val="008C1136"/>
    <w:rsid w:val="008C1D46"/>
    <w:rsid w:val="008C4246"/>
    <w:rsid w:val="008C56C9"/>
    <w:rsid w:val="008C5F03"/>
    <w:rsid w:val="008D0042"/>
    <w:rsid w:val="008D029C"/>
    <w:rsid w:val="008D12C0"/>
    <w:rsid w:val="008D2869"/>
    <w:rsid w:val="008D35DE"/>
    <w:rsid w:val="008D5110"/>
    <w:rsid w:val="008D5D3C"/>
    <w:rsid w:val="008D716F"/>
    <w:rsid w:val="008D7590"/>
    <w:rsid w:val="008E03E5"/>
    <w:rsid w:val="008E09D1"/>
    <w:rsid w:val="008E0C47"/>
    <w:rsid w:val="008E1AA4"/>
    <w:rsid w:val="008E1EC6"/>
    <w:rsid w:val="008E22EC"/>
    <w:rsid w:val="008E3855"/>
    <w:rsid w:val="008E3863"/>
    <w:rsid w:val="008E50F1"/>
    <w:rsid w:val="008E529C"/>
    <w:rsid w:val="008E6CB5"/>
    <w:rsid w:val="008E6FA6"/>
    <w:rsid w:val="008E704B"/>
    <w:rsid w:val="008E7B8B"/>
    <w:rsid w:val="008E7EEE"/>
    <w:rsid w:val="008F065C"/>
    <w:rsid w:val="008F0FF6"/>
    <w:rsid w:val="008F1A82"/>
    <w:rsid w:val="008F1B29"/>
    <w:rsid w:val="008F2067"/>
    <w:rsid w:val="008F254D"/>
    <w:rsid w:val="008F2B43"/>
    <w:rsid w:val="008F3AF0"/>
    <w:rsid w:val="008F45B5"/>
    <w:rsid w:val="008F4650"/>
    <w:rsid w:val="008F49E7"/>
    <w:rsid w:val="008F4B97"/>
    <w:rsid w:val="008F5A7C"/>
    <w:rsid w:val="008F7C84"/>
    <w:rsid w:val="009007DC"/>
    <w:rsid w:val="00905072"/>
    <w:rsid w:val="00905668"/>
    <w:rsid w:val="009057F2"/>
    <w:rsid w:val="009058FA"/>
    <w:rsid w:val="00905951"/>
    <w:rsid w:val="009069C1"/>
    <w:rsid w:val="00906C72"/>
    <w:rsid w:val="009125C4"/>
    <w:rsid w:val="00912B81"/>
    <w:rsid w:val="00913028"/>
    <w:rsid w:val="00915401"/>
    <w:rsid w:val="00917EE7"/>
    <w:rsid w:val="00921070"/>
    <w:rsid w:val="00921944"/>
    <w:rsid w:val="009225BC"/>
    <w:rsid w:val="00922D4C"/>
    <w:rsid w:val="009243BB"/>
    <w:rsid w:val="00924D38"/>
    <w:rsid w:val="00926D2D"/>
    <w:rsid w:val="0092702A"/>
    <w:rsid w:val="00927265"/>
    <w:rsid w:val="00927569"/>
    <w:rsid w:val="00927B86"/>
    <w:rsid w:val="00927CC2"/>
    <w:rsid w:val="00930D15"/>
    <w:rsid w:val="00933371"/>
    <w:rsid w:val="009338CF"/>
    <w:rsid w:val="00933B98"/>
    <w:rsid w:val="00933C84"/>
    <w:rsid w:val="0093524C"/>
    <w:rsid w:val="009352C6"/>
    <w:rsid w:val="009376B5"/>
    <w:rsid w:val="00937DFC"/>
    <w:rsid w:val="00940CDA"/>
    <w:rsid w:val="00942A4D"/>
    <w:rsid w:val="0094301D"/>
    <w:rsid w:val="00943A55"/>
    <w:rsid w:val="00943E25"/>
    <w:rsid w:val="00945AB2"/>
    <w:rsid w:val="00951BF7"/>
    <w:rsid w:val="00952139"/>
    <w:rsid w:val="00952684"/>
    <w:rsid w:val="0095278A"/>
    <w:rsid w:val="00952C94"/>
    <w:rsid w:val="009537BB"/>
    <w:rsid w:val="00953B86"/>
    <w:rsid w:val="00954987"/>
    <w:rsid w:val="00954EE0"/>
    <w:rsid w:val="00960BFD"/>
    <w:rsid w:val="00962264"/>
    <w:rsid w:val="00962546"/>
    <w:rsid w:val="009625AA"/>
    <w:rsid w:val="00962706"/>
    <w:rsid w:val="00963A2C"/>
    <w:rsid w:val="0096400C"/>
    <w:rsid w:val="00964E0D"/>
    <w:rsid w:val="00965B4F"/>
    <w:rsid w:val="00965DDE"/>
    <w:rsid w:val="00966382"/>
    <w:rsid w:val="00967441"/>
    <w:rsid w:val="00967533"/>
    <w:rsid w:val="009679B0"/>
    <w:rsid w:val="00967C93"/>
    <w:rsid w:val="00971189"/>
    <w:rsid w:val="00972E37"/>
    <w:rsid w:val="00975242"/>
    <w:rsid w:val="009776FE"/>
    <w:rsid w:val="009801D5"/>
    <w:rsid w:val="009804D4"/>
    <w:rsid w:val="00982161"/>
    <w:rsid w:val="009829DB"/>
    <w:rsid w:val="00983A38"/>
    <w:rsid w:val="00984669"/>
    <w:rsid w:val="00984B9F"/>
    <w:rsid w:val="009856F1"/>
    <w:rsid w:val="00986895"/>
    <w:rsid w:val="00992113"/>
    <w:rsid w:val="00992178"/>
    <w:rsid w:val="009931FC"/>
    <w:rsid w:val="009941C0"/>
    <w:rsid w:val="00994E84"/>
    <w:rsid w:val="00995BAD"/>
    <w:rsid w:val="009963E4"/>
    <w:rsid w:val="0099648D"/>
    <w:rsid w:val="00996581"/>
    <w:rsid w:val="00997333"/>
    <w:rsid w:val="00997D2E"/>
    <w:rsid w:val="009A03D6"/>
    <w:rsid w:val="009A0679"/>
    <w:rsid w:val="009A0E12"/>
    <w:rsid w:val="009A1263"/>
    <w:rsid w:val="009A23D3"/>
    <w:rsid w:val="009A45D5"/>
    <w:rsid w:val="009A4D11"/>
    <w:rsid w:val="009A5164"/>
    <w:rsid w:val="009A5191"/>
    <w:rsid w:val="009A6B9C"/>
    <w:rsid w:val="009A6C22"/>
    <w:rsid w:val="009A7716"/>
    <w:rsid w:val="009A776E"/>
    <w:rsid w:val="009B4BC4"/>
    <w:rsid w:val="009B4D40"/>
    <w:rsid w:val="009B4FC0"/>
    <w:rsid w:val="009B5B5F"/>
    <w:rsid w:val="009B6FED"/>
    <w:rsid w:val="009C1238"/>
    <w:rsid w:val="009C15C2"/>
    <w:rsid w:val="009C197A"/>
    <w:rsid w:val="009C1BD0"/>
    <w:rsid w:val="009C36C8"/>
    <w:rsid w:val="009C40B9"/>
    <w:rsid w:val="009C4B59"/>
    <w:rsid w:val="009C58A1"/>
    <w:rsid w:val="009D0604"/>
    <w:rsid w:val="009D5209"/>
    <w:rsid w:val="009D6187"/>
    <w:rsid w:val="009D6746"/>
    <w:rsid w:val="009D74FE"/>
    <w:rsid w:val="009E0773"/>
    <w:rsid w:val="009E12AF"/>
    <w:rsid w:val="009E43BA"/>
    <w:rsid w:val="009E4666"/>
    <w:rsid w:val="009E530E"/>
    <w:rsid w:val="009E56E1"/>
    <w:rsid w:val="009E6122"/>
    <w:rsid w:val="009F0122"/>
    <w:rsid w:val="009F2FBC"/>
    <w:rsid w:val="009F37EE"/>
    <w:rsid w:val="009F3880"/>
    <w:rsid w:val="009F4C4A"/>
    <w:rsid w:val="009F5F77"/>
    <w:rsid w:val="009F7A22"/>
    <w:rsid w:val="00A027CE"/>
    <w:rsid w:val="00A02EBF"/>
    <w:rsid w:val="00A048FD"/>
    <w:rsid w:val="00A0563F"/>
    <w:rsid w:val="00A06C22"/>
    <w:rsid w:val="00A0761E"/>
    <w:rsid w:val="00A103CD"/>
    <w:rsid w:val="00A12DAD"/>
    <w:rsid w:val="00A13372"/>
    <w:rsid w:val="00A1467B"/>
    <w:rsid w:val="00A15907"/>
    <w:rsid w:val="00A17E70"/>
    <w:rsid w:val="00A203B4"/>
    <w:rsid w:val="00A21427"/>
    <w:rsid w:val="00A2185F"/>
    <w:rsid w:val="00A22E50"/>
    <w:rsid w:val="00A23219"/>
    <w:rsid w:val="00A23F19"/>
    <w:rsid w:val="00A24DFC"/>
    <w:rsid w:val="00A26117"/>
    <w:rsid w:val="00A2662F"/>
    <w:rsid w:val="00A26D93"/>
    <w:rsid w:val="00A27594"/>
    <w:rsid w:val="00A27CAB"/>
    <w:rsid w:val="00A31345"/>
    <w:rsid w:val="00A327D4"/>
    <w:rsid w:val="00A33399"/>
    <w:rsid w:val="00A343D6"/>
    <w:rsid w:val="00A34A39"/>
    <w:rsid w:val="00A34E7E"/>
    <w:rsid w:val="00A353A1"/>
    <w:rsid w:val="00A35784"/>
    <w:rsid w:val="00A35A05"/>
    <w:rsid w:val="00A4144A"/>
    <w:rsid w:val="00A41510"/>
    <w:rsid w:val="00A42818"/>
    <w:rsid w:val="00A43398"/>
    <w:rsid w:val="00A43948"/>
    <w:rsid w:val="00A43C5D"/>
    <w:rsid w:val="00A44827"/>
    <w:rsid w:val="00A4536B"/>
    <w:rsid w:val="00A471EF"/>
    <w:rsid w:val="00A47FAA"/>
    <w:rsid w:val="00A5019E"/>
    <w:rsid w:val="00A503A9"/>
    <w:rsid w:val="00A51E06"/>
    <w:rsid w:val="00A51E95"/>
    <w:rsid w:val="00A51FDF"/>
    <w:rsid w:val="00A54157"/>
    <w:rsid w:val="00A54733"/>
    <w:rsid w:val="00A54811"/>
    <w:rsid w:val="00A571CD"/>
    <w:rsid w:val="00A57EA7"/>
    <w:rsid w:val="00A636F8"/>
    <w:rsid w:val="00A64008"/>
    <w:rsid w:val="00A643E8"/>
    <w:rsid w:val="00A644FD"/>
    <w:rsid w:val="00A654F0"/>
    <w:rsid w:val="00A65C3B"/>
    <w:rsid w:val="00A67252"/>
    <w:rsid w:val="00A70E98"/>
    <w:rsid w:val="00A720B0"/>
    <w:rsid w:val="00A7220C"/>
    <w:rsid w:val="00A773C4"/>
    <w:rsid w:val="00A81481"/>
    <w:rsid w:val="00A8183C"/>
    <w:rsid w:val="00A82EE6"/>
    <w:rsid w:val="00A8331C"/>
    <w:rsid w:val="00A847BE"/>
    <w:rsid w:val="00A85D27"/>
    <w:rsid w:val="00A86576"/>
    <w:rsid w:val="00A9130D"/>
    <w:rsid w:val="00A92B13"/>
    <w:rsid w:val="00A933DD"/>
    <w:rsid w:val="00A93EAE"/>
    <w:rsid w:val="00A959B2"/>
    <w:rsid w:val="00A95B70"/>
    <w:rsid w:val="00A961D3"/>
    <w:rsid w:val="00A96B45"/>
    <w:rsid w:val="00A96FB0"/>
    <w:rsid w:val="00A976A0"/>
    <w:rsid w:val="00AA18C3"/>
    <w:rsid w:val="00AA427C"/>
    <w:rsid w:val="00AA4954"/>
    <w:rsid w:val="00AA52EB"/>
    <w:rsid w:val="00AA56F8"/>
    <w:rsid w:val="00AA59FA"/>
    <w:rsid w:val="00AA5FB7"/>
    <w:rsid w:val="00AA6237"/>
    <w:rsid w:val="00AB0728"/>
    <w:rsid w:val="00AB0ECB"/>
    <w:rsid w:val="00AB2956"/>
    <w:rsid w:val="00AB44BA"/>
    <w:rsid w:val="00AB4DE7"/>
    <w:rsid w:val="00AB5192"/>
    <w:rsid w:val="00AB7C2E"/>
    <w:rsid w:val="00AC02AB"/>
    <w:rsid w:val="00AC0F42"/>
    <w:rsid w:val="00AC14EC"/>
    <w:rsid w:val="00AC235A"/>
    <w:rsid w:val="00AC2997"/>
    <w:rsid w:val="00AC328B"/>
    <w:rsid w:val="00AC55C4"/>
    <w:rsid w:val="00AC66D4"/>
    <w:rsid w:val="00AD3256"/>
    <w:rsid w:val="00AD396C"/>
    <w:rsid w:val="00AD4162"/>
    <w:rsid w:val="00AD47E9"/>
    <w:rsid w:val="00AD67DE"/>
    <w:rsid w:val="00AD76AA"/>
    <w:rsid w:val="00AE08D4"/>
    <w:rsid w:val="00AE0E63"/>
    <w:rsid w:val="00AE1ABA"/>
    <w:rsid w:val="00AE1CE1"/>
    <w:rsid w:val="00AE315F"/>
    <w:rsid w:val="00AE3F55"/>
    <w:rsid w:val="00AE5798"/>
    <w:rsid w:val="00AE6FCA"/>
    <w:rsid w:val="00AF0BB6"/>
    <w:rsid w:val="00AF0FA4"/>
    <w:rsid w:val="00AF1256"/>
    <w:rsid w:val="00AF1F10"/>
    <w:rsid w:val="00AF2FE0"/>
    <w:rsid w:val="00AF3011"/>
    <w:rsid w:val="00AF433C"/>
    <w:rsid w:val="00AF461E"/>
    <w:rsid w:val="00AF70AD"/>
    <w:rsid w:val="00AF7645"/>
    <w:rsid w:val="00AF7F7E"/>
    <w:rsid w:val="00B01931"/>
    <w:rsid w:val="00B019C9"/>
    <w:rsid w:val="00B03F5F"/>
    <w:rsid w:val="00B04342"/>
    <w:rsid w:val="00B05134"/>
    <w:rsid w:val="00B05E8D"/>
    <w:rsid w:val="00B06A84"/>
    <w:rsid w:val="00B0713A"/>
    <w:rsid w:val="00B102CA"/>
    <w:rsid w:val="00B11807"/>
    <w:rsid w:val="00B12933"/>
    <w:rsid w:val="00B13FA9"/>
    <w:rsid w:val="00B178EF"/>
    <w:rsid w:val="00B17EB0"/>
    <w:rsid w:val="00B20CB5"/>
    <w:rsid w:val="00B20DB6"/>
    <w:rsid w:val="00B210A6"/>
    <w:rsid w:val="00B23316"/>
    <w:rsid w:val="00B24D52"/>
    <w:rsid w:val="00B251C5"/>
    <w:rsid w:val="00B25C5F"/>
    <w:rsid w:val="00B27BC3"/>
    <w:rsid w:val="00B30E2C"/>
    <w:rsid w:val="00B3261E"/>
    <w:rsid w:val="00B32CAF"/>
    <w:rsid w:val="00B32DE6"/>
    <w:rsid w:val="00B3324D"/>
    <w:rsid w:val="00B33917"/>
    <w:rsid w:val="00B33D2B"/>
    <w:rsid w:val="00B35D90"/>
    <w:rsid w:val="00B35DBC"/>
    <w:rsid w:val="00B3606D"/>
    <w:rsid w:val="00B36216"/>
    <w:rsid w:val="00B3623B"/>
    <w:rsid w:val="00B37249"/>
    <w:rsid w:val="00B3779E"/>
    <w:rsid w:val="00B37B67"/>
    <w:rsid w:val="00B41458"/>
    <w:rsid w:val="00B4292D"/>
    <w:rsid w:val="00B42CDC"/>
    <w:rsid w:val="00B45BA0"/>
    <w:rsid w:val="00B526F4"/>
    <w:rsid w:val="00B52F7B"/>
    <w:rsid w:val="00B535E2"/>
    <w:rsid w:val="00B5501D"/>
    <w:rsid w:val="00B565FF"/>
    <w:rsid w:val="00B57654"/>
    <w:rsid w:val="00B57879"/>
    <w:rsid w:val="00B57F30"/>
    <w:rsid w:val="00B60193"/>
    <w:rsid w:val="00B60DEC"/>
    <w:rsid w:val="00B61309"/>
    <w:rsid w:val="00B61C50"/>
    <w:rsid w:val="00B62965"/>
    <w:rsid w:val="00B63F27"/>
    <w:rsid w:val="00B63F6D"/>
    <w:rsid w:val="00B641B6"/>
    <w:rsid w:val="00B65128"/>
    <w:rsid w:val="00B6527E"/>
    <w:rsid w:val="00B65643"/>
    <w:rsid w:val="00B65C3E"/>
    <w:rsid w:val="00B66761"/>
    <w:rsid w:val="00B67DF3"/>
    <w:rsid w:val="00B708E9"/>
    <w:rsid w:val="00B7092A"/>
    <w:rsid w:val="00B70EBF"/>
    <w:rsid w:val="00B72191"/>
    <w:rsid w:val="00B721B3"/>
    <w:rsid w:val="00B72971"/>
    <w:rsid w:val="00B729CF"/>
    <w:rsid w:val="00B72C5C"/>
    <w:rsid w:val="00B73C7C"/>
    <w:rsid w:val="00B73DE3"/>
    <w:rsid w:val="00B74E25"/>
    <w:rsid w:val="00B77990"/>
    <w:rsid w:val="00B779DA"/>
    <w:rsid w:val="00B77FE4"/>
    <w:rsid w:val="00B80B79"/>
    <w:rsid w:val="00B846DE"/>
    <w:rsid w:val="00B85A42"/>
    <w:rsid w:val="00B860DD"/>
    <w:rsid w:val="00B87610"/>
    <w:rsid w:val="00B87C7D"/>
    <w:rsid w:val="00B917AB"/>
    <w:rsid w:val="00B91F88"/>
    <w:rsid w:val="00B91F91"/>
    <w:rsid w:val="00B9543B"/>
    <w:rsid w:val="00B95B84"/>
    <w:rsid w:val="00BA4A7E"/>
    <w:rsid w:val="00BA5E7D"/>
    <w:rsid w:val="00BA65F9"/>
    <w:rsid w:val="00BA750F"/>
    <w:rsid w:val="00BA78A5"/>
    <w:rsid w:val="00BA7DB4"/>
    <w:rsid w:val="00BB0981"/>
    <w:rsid w:val="00BB1345"/>
    <w:rsid w:val="00BB1AC6"/>
    <w:rsid w:val="00BB1E30"/>
    <w:rsid w:val="00BB4C18"/>
    <w:rsid w:val="00BB5818"/>
    <w:rsid w:val="00BB5883"/>
    <w:rsid w:val="00BB5FEA"/>
    <w:rsid w:val="00BB62E4"/>
    <w:rsid w:val="00BB71D0"/>
    <w:rsid w:val="00BB7243"/>
    <w:rsid w:val="00BB7B2C"/>
    <w:rsid w:val="00BC16A9"/>
    <w:rsid w:val="00BC1B4B"/>
    <w:rsid w:val="00BC386C"/>
    <w:rsid w:val="00BC6811"/>
    <w:rsid w:val="00BC6CED"/>
    <w:rsid w:val="00BC73F5"/>
    <w:rsid w:val="00BC7917"/>
    <w:rsid w:val="00BD0558"/>
    <w:rsid w:val="00BD0DAD"/>
    <w:rsid w:val="00BD15F5"/>
    <w:rsid w:val="00BD184A"/>
    <w:rsid w:val="00BD223A"/>
    <w:rsid w:val="00BD399C"/>
    <w:rsid w:val="00BD3E4F"/>
    <w:rsid w:val="00BD3F44"/>
    <w:rsid w:val="00BD41D4"/>
    <w:rsid w:val="00BD4666"/>
    <w:rsid w:val="00BD4BBB"/>
    <w:rsid w:val="00BD5501"/>
    <w:rsid w:val="00BD582C"/>
    <w:rsid w:val="00BD798C"/>
    <w:rsid w:val="00BE0908"/>
    <w:rsid w:val="00BE11B9"/>
    <w:rsid w:val="00BE137F"/>
    <w:rsid w:val="00BE19D2"/>
    <w:rsid w:val="00BE2045"/>
    <w:rsid w:val="00BE28DB"/>
    <w:rsid w:val="00BE3F01"/>
    <w:rsid w:val="00BE68C2"/>
    <w:rsid w:val="00BF2380"/>
    <w:rsid w:val="00BF2A2B"/>
    <w:rsid w:val="00BF3BEA"/>
    <w:rsid w:val="00BF3D18"/>
    <w:rsid w:val="00BF4E55"/>
    <w:rsid w:val="00BF6BEE"/>
    <w:rsid w:val="00BF6FFD"/>
    <w:rsid w:val="00C003DD"/>
    <w:rsid w:val="00C00EE3"/>
    <w:rsid w:val="00C00F81"/>
    <w:rsid w:val="00C0190D"/>
    <w:rsid w:val="00C01A9F"/>
    <w:rsid w:val="00C024AA"/>
    <w:rsid w:val="00C04C9D"/>
    <w:rsid w:val="00C10B72"/>
    <w:rsid w:val="00C11F0E"/>
    <w:rsid w:val="00C126CD"/>
    <w:rsid w:val="00C1351A"/>
    <w:rsid w:val="00C14144"/>
    <w:rsid w:val="00C142AD"/>
    <w:rsid w:val="00C143E1"/>
    <w:rsid w:val="00C16999"/>
    <w:rsid w:val="00C2383C"/>
    <w:rsid w:val="00C24F87"/>
    <w:rsid w:val="00C24FD0"/>
    <w:rsid w:val="00C26D4D"/>
    <w:rsid w:val="00C26FD0"/>
    <w:rsid w:val="00C30476"/>
    <w:rsid w:val="00C30506"/>
    <w:rsid w:val="00C30D45"/>
    <w:rsid w:val="00C31DD1"/>
    <w:rsid w:val="00C32969"/>
    <w:rsid w:val="00C33145"/>
    <w:rsid w:val="00C33749"/>
    <w:rsid w:val="00C33C04"/>
    <w:rsid w:val="00C37B5E"/>
    <w:rsid w:val="00C40C14"/>
    <w:rsid w:val="00C42613"/>
    <w:rsid w:val="00C42C9D"/>
    <w:rsid w:val="00C451E6"/>
    <w:rsid w:val="00C45EDA"/>
    <w:rsid w:val="00C46E0A"/>
    <w:rsid w:val="00C50467"/>
    <w:rsid w:val="00C50750"/>
    <w:rsid w:val="00C50FC8"/>
    <w:rsid w:val="00C5161E"/>
    <w:rsid w:val="00C53056"/>
    <w:rsid w:val="00C544C8"/>
    <w:rsid w:val="00C54A5C"/>
    <w:rsid w:val="00C556BC"/>
    <w:rsid w:val="00C55AB8"/>
    <w:rsid w:val="00C55F00"/>
    <w:rsid w:val="00C56B4F"/>
    <w:rsid w:val="00C604D2"/>
    <w:rsid w:val="00C61759"/>
    <w:rsid w:val="00C61DC8"/>
    <w:rsid w:val="00C6237C"/>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6C8"/>
    <w:rsid w:val="00C736DE"/>
    <w:rsid w:val="00C73D4C"/>
    <w:rsid w:val="00C759EE"/>
    <w:rsid w:val="00C75BFE"/>
    <w:rsid w:val="00C77B7B"/>
    <w:rsid w:val="00C801EB"/>
    <w:rsid w:val="00C80696"/>
    <w:rsid w:val="00C80A3A"/>
    <w:rsid w:val="00C80B1C"/>
    <w:rsid w:val="00C815F8"/>
    <w:rsid w:val="00C828B5"/>
    <w:rsid w:val="00C8342E"/>
    <w:rsid w:val="00C83496"/>
    <w:rsid w:val="00C84E34"/>
    <w:rsid w:val="00C85A6F"/>
    <w:rsid w:val="00C86016"/>
    <w:rsid w:val="00C8696E"/>
    <w:rsid w:val="00C86DAD"/>
    <w:rsid w:val="00C870EE"/>
    <w:rsid w:val="00C87EEB"/>
    <w:rsid w:val="00C91B69"/>
    <w:rsid w:val="00C92D89"/>
    <w:rsid w:val="00C93286"/>
    <w:rsid w:val="00C97A5F"/>
    <w:rsid w:val="00C97C12"/>
    <w:rsid w:val="00CA028E"/>
    <w:rsid w:val="00CA02FE"/>
    <w:rsid w:val="00CA09B2"/>
    <w:rsid w:val="00CA0A57"/>
    <w:rsid w:val="00CA1907"/>
    <w:rsid w:val="00CA463B"/>
    <w:rsid w:val="00CA4EFA"/>
    <w:rsid w:val="00CA6E7C"/>
    <w:rsid w:val="00CA7451"/>
    <w:rsid w:val="00CA7A4F"/>
    <w:rsid w:val="00CA7DB5"/>
    <w:rsid w:val="00CB0A42"/>
    <w:rsid w:val="00CB0AC2"/>
    <w:rsid w:val="00CB1E8A"/>
    <w:rsid w:val="00CB3C62"/>
    <w:rsid w:val="00CB4369"/>
    <w:rsid w:val="00CC118F"/>
    <w:rsid w:val="00CC1CA8"/>
    <w:rsid w:val="00CC2481"/>
    <w:rsid w:val="00CC33FB"/>
    <w:rsid w:val="00CC4BB2"/>
    <w:rsid w:val="00CC652F"/>
    <w:rsid w:val="00CC6C51"/>
    <w:rsid w:val="00CC72A5"/>
    <w:rsid w:val="00CD02D3"/>
    <w:rsid w:val="00CD2913"/>
    <w:rsid w:val="00CD3287"/>
    <w:rsid w:val="00CD413D"/>
    <w:rsid w:val="00CD568A"/>
    <w:rsid w:val="00CD6382"/>
    <w:rsid w:val="00CD64CE"/>
    <w:rsid w:val="00CD658E"/>
    <w:rsid w:val="00CD689A"/>
    <w:rsid w:val="00CE0948"/>
    <w:rsid w:val="00CE1444"/>
    <w:rsid w:val="00CE1B0A"/>
    <w:rsid w:val="00CE28CE"/>
    <w:rsid w:val="00CE3098"/>
    <w:rsid w:val="00CE4803"/>
    <w:rsid w:val="00CE487C"/>
    <w:rsid w:val="00CE5032"/>
    <w:rsid w:val="00CE5FDE"/>
    <w:rsid w:val="00CE7F8A"/>
    <w:rsid w:val="00CF0283"/>
    <w:rsid w:val="00CF1147"/>
    <w:rsid w:val="00CF1270"/>
    <w:rsid w:val="00CF212F"/>
    <w:rsid w:val="00CF2B9D"/>
    <w:rsid w:val="00CF2BCC"/>
    <w:rsid w:val="00CF5CF8"/>
    <w:rsid w:val="00CF7990"/>
    <w:rsid w:val="00D01182"/>
    <w:rsid w:val="00D01DA1"/>
    <w:rsid w:val="00D02630"/>
    <w:rsid w:val="00D02731"/>
    <w:rsid w:val="00D03358"/>
    <w:rsid w:val="00D06A2B"/>
    <w:rsid w:val="00D06DB5"/>
    <w:rsid w:val="00D07665"/>
    <w:rsid w:val="00D1060A"/>
    <w:rsid w:val="00D1138B"/>
    <w:rsid w:val="00D12945"/>
    <w:rsid w:val="00D130C0"/>
    <w:rsid w:val="00D20BE8"/>
    <w:rsid w:val="00D213BF"/>
    <w:rsid w:val="00D218DD"/>
    <w:rsid w:val="00D21DB5"/>
    <w:rsid w:val="00D21F59"/>
    <w:rsid w:val="00D245CB"/>
    <w:rsid w:val="00D2460E"/>
    <w:rsid w:val="00D24FA6"/>
    <w:rsid w:val="00D2531A"/>
    <w:rsid w:val="00D3017A"/>
    <w:rsid w:val="00D31749"/>
    <w:rsid w:val="00D3188F"/>
    <w:rsid w:val="00D319C4"/>
    <w:rsid w:val="00D32E34"/>
    <w:rsid w:val="00D33BE9"/>
    <w:rsid w:val="00D34C02"/>
    <w:rsid w:val="00D351A5"/>
    <w:rsid w:val="00D37C42"/>
    <w:rsid w:val="00D41E46"/>
    <w:rsid w:val="00D4245B"/>
    <w:rsid w:val="00D432E8"/>
    <w:rsid w:val="00D4503B"/>
    <w:rsid w:val="00D462F0"/>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C50"/>
    <w:rsid w:val="00D65174"/>
    <w:rsid w:val="00D6629D"/>
    <w:rsid w:val="00D6751B"/>
    <w:rsid w:val="00D67D45"/>
    <w:rsid w:val="00D703DA"/>
    <w:rsid w:val="00D70ADB"/>
    <w:rsid w:val="00D74F5F"/>
    <w:rsid w:val="00D7754C"/>
    <w:rsid w:val="00D7787E"/>
    <w:rsid w:val="00D81227"/>
    <w:rsid w:val="00D82969"/>
    <w:rsid w:val="00D8335E"/>
    <w:rsid w:val="00D833A0"/>
    <w:rsid w:val="00D83BDB"/>
    <w:rsid w:val="00D83D6A"/>
    <w:rsid w:val="00D93F69"/>
    <w:rsid w:val="00D945FD"/>
    <w:rsid w:val="00D94E00"/>
    <w:rsid w:val="00D96896"/>
    <w:rsid w:val="00D9717C"/>
    <w:rsid w:val="00DA0560"/>
    <w:rsid w:val="00DA1A86"/>
    <w:rsid w:val="00DA1C75"/>
    <w:rsid w:val="00DA2574"/>
    <w:rsid w:val="00DA2BB8"/>
    <w:rsid w:val="00DA5B79"/>
    <w:rsid w:val="00DA6194"/>
    <w:rsid w:val="00DA6E4D"/>
    <w:rsid w:val="00DA7374"/>
    <w:rsid w:val="00DB103F"/>
    <w:rsid w:val="00DB142E"/>
    <w:rsid w:val="00DB18D2"/>
    <w:rsid w:val="00DB2A16"/>
    <w:rsid w:val="00DB3ECD"/>
    <w:rsid w:val="00DB463B"/>
    <w:rsid w:val="00DB5DF0"/>
    <w:rsid w:val="00DB5FA2"/>
    <w:rsid w:val="00DB6B14"/>
    <w:rsid w:val="00DB6ECF"/>
    <w:rsid w:val="00DB7CF9"/>
    <w:rsid w:val="00DC0D31"/>
    <w:rsid w:val="00DC1514"/>
    <w:rsid w:val="00DC21EA"/>
    <w:rsid w:val="00DC2259"/>
    <w:rsid w:val="00DC236F"/>
    <w:rsid w:val="00DC2601"/>
    <w:rsid w:val="00DC2870"/>
    <w:rsid w:val="00DC35F6"/>
    <w:rsid w:val="00DC38D4"/>
    <w:rsid w:val="00DC40F2"/>
    <w:rsid w:val="00DC47E5"/>
    <w:rsid w:val="00DC508D"/>
    <w:rsid w:val="00DC5A7B"/>
    <w:rsid w:val="00DC6554"/>
    <w:rsid w:val="00DD05B6"/>
    <w:rsid w:val="00DD155B"/>
    <w:rsid w:val="00DD34DB"/>
    <w:rsid w:val="00DD39E6"/>
    <w:rsid w:val="00DD4462"/>
    <w:rsid w:val="00DD5298"/>
    <w:rsid w:val="00DD570D"/>
    <w:rsid w:val="00DD5BC3"/>
    <w:rsid w:val="00DD6227"/>
    <w:rsid w:val="00DE014E"/>
    <w:rsid w:val="00DE0CCE"/>
    <w:rsid w:val="00DE1317"/>
    <w:rsid w:val="00DE2CE3"/>
    <w:rsid w:val="00DE317D"/>
    <w:rsid w:val="00DE3773"/>
    <w:rsid w:val="00DE4E70"/>
    <w:rsid w:val="00DE534D"/>
    <w:rsid w:val="00DE5EC2"/>
    <w:rsid w:val="00DE72D8"/>
    <w:rsid w:val="00DF0439"/>
    <w:rsid w:val="00DF15DA"/>
    <w:rsid w:val="00DF1E03"/>
    <w:rsid w:val="00DF32A1"/>
    <w:rsid w:val="00DF36AD"/>
    <w:rsid w:val="00DF44E4"/>
    <w:rsid w:val="00DF768C"/>
    <w:rsid w:val="00DF7D74"/>
    <w:rsid w:val="00E00505"/>
    <w:rsid w:val="00E0132D"/>
    <w:rsid w:val="00E037D2"/>
    <w:rsid w:val="00E03FD4"/>
    <w:rsid w:val="00E048DA"/>
    <w:rsid w:val="00E04941"/>
    <w:rsid w:val="00E057C6"/>
    <w:rsid w:val="00E06D40"/>
    <w:rsid w:val="00E10414"/>
    <w:rsid w:val="00E11FE8"/>
    <w:rsid w:val="00E121A4"/>
    <w:rsid w:val="00E13A7D"/>
    <w:rsid w:val="00E14312"/>
    <w:rsid w:val="00E1440D"/>
    <w:rsid w:val="00E14743"/>
    <w:rsid w:val="00E152BA"/>
    <w:rsid w:val="00E16FE6"/>
    <w:rsid w:val="00E179D0"/>
    <w:rsid w:val="00E17C83"/>
    <w:rsid w:val="00E200F3"/>
    <w:rsid w:val="00E20157"/>
    <w:rsid w:val="00E207AE"/>
    <w:rsid w:val="00E20C9B"/>
    <w:rsid w:val="00E240DD"/>
    <w:rsid w:val="00E25F1F"/>
    <w:rsid w:val="00E26544"/>
    <w:rsid w:val="00E3115F"/>
    <w:rsid w:val="00E33062"/>
    <w:rsid w:val="00E3342E"/>
    <w:rsid w:val="00E3371D"/>
    <w:rsid w:val="00E35144"/>
    <w:rsid w:val="00E35367"/>
    <w:rsid w:val="00E3607E"/>
    <w:rsid w:val="00E40632"/>
    <w:rsid w:val="00E423DE"/>
    <w:rsid w:val="00E427B6"/>
    <w:rsid w:val="00E42811"/>
    <w:rsid w:val="00E4308D"/>
    <w:rsid w:val="00E431C1"/>
    <w:rsid w:val="00E45139"/>
    <w:rsid w:val="00E452CB"/>
    <w:rsid w:val="00E45F4E"/>
    <w:rsid w:val="00E47B7E"/>
    <w:rsid w:val="00E5003B"/>
    <w:rsid w:val="00E523C4"/>
    <w:rsid w:val="00E52DD6"/>
    <w:rsid w:val="00E543CC"/>
    <w:rsid w:val="00E54778"/>
    <w:rsid w:val="00E55F51"/>
    <w:rsid w:val="00E56331"/>
    <w:rsid w:val="00E60ED9"/>
    <w:rsid w:val="00E60FD0"/>
    <w:rsid w:val="00E615AA"/>
    <w:rsid w:val="00E61601"/>
    <w:rsid w:val="00E61CCA"/>
    <w:rsid w:val="00E63507"/>
    <w:rsid w:val="00E66CCF"/>
    <w:rsid w:val="00E70342"/>
    <w:rsid w:val="00E711B9"/>
    <w:rsid w:val="00E7149A"/>
    <w:rsid w:val="00E71CCB"/>
    <w:rsid w:val="00E72A24"/>
    <w:rsid w:val="00E738C0"/>
    <w:rsid w:val="00E73ED2"/>
    <w:rsid w:val="00E752AB"/>
    <w:rsid w:val="00E76289"/>
    <w:rsid w:val="00E76E71"/>
    <w:rsid w:val="00E77301"/>
    <w:rsid w:val="00E773D3"/>
    <w:rsid w:val="00E77E04"/>
    <w:rsid w:val="00E81945"/>
    <w:rsid w:val="00E8288E"/>
    <w:rsid w:val="00E83D2E"/>
    <w:rsid w:val="00E840A8"/>
    <w:rsid w:val="00E850CC"/>
    <w:rsid w:val="00E8564F"/>
    <w:rsid w:val="00E85DF8"/>
    <w:rsid w:val="00E85E19"/>
    <w:rsid w:val="00E866B3"/>
    <w:rsid w:val="00E92D8B"/>
    <w:rsid w:val="00E93AE7"/>
    <w:rsid w:val="00E965CD"/>
    <w:rsid w:val="00E965D3"/>
    <w:rsid w:val="00E96D09"/>
    <w:rsid w:val="00E96DB3"/>
    <w:rsid w:val="00E974E7"/>
    <w:rsid w:val="00E97974"/>
    <w:rsid w:val="00E97D3C"/>
    <w:rsid w:val="00EA07D3"/>
    <w:rsid w:val="00EA1613"/>
    <w:rsid w:val="00EA1836"/>
    <w:rsid w:val="00EA251D"/>
    <w:rsid w:val="00EA27EE"/>
    <w:rsid w:val="00EA2DC7"/>
    <w:rsid w:val="00EA32EA"/>
    <w:rsid w:val="00EA35AD"/>
    <w:rsid w:val="00EA49DB"/>
    <w:rsid w:val="00EA515B"/>
    <w:rsid w:val="00EA55C4"/>
    <w:rsid w:val="00EB000B"/>
    <w:rsid w:val="00EB10F3"/>
    <w:rsid w:val="00EB12A6"/>
    <w:rsid w:val="00EB71B2"/>
    <w:rsid w:val="00EC1B70"/>
    <w:rsid w:val="00EC20B3"/>
    <w:rsid w:val="00EC34A5"/>
    <w:rsid w:val="00EC3BA9"/>
    <w:rsid w:val="00EC4335"/>
    <w:rsid w:val="00EC4E81"/>
    <w:rsid w:val="00EC5817"/>
    <w:rsid w:val="00EC607E"/>
    <w:rsid w:val="00EC71A3"/>
    <w:rsid w:val="00ED0298"/>
    <w:rsid w:val="00ED2CB3"/>
    <w:rsid w:val="00ED30F2"/>
    <w:rsid w:val="00ED3CD6"/>
    <w:rsid w:val="00ED4441"/>
    <w:rsid w:val="00ED5718"/>
    <w:rsid w:val="00ED79C2"/>
    <w:rsid w:val="00EE07FF"/>
    <w:rsid w:val="00EE2BCB"/>
    <w:rsid w:val="00EE2F0A"/>
    <w:rsid w:val="00EE2FC8"/>
    <w:rsid w:val="00EE3C9B"/>
    <w:rsid w:val="00EE5D9B"/>
    <w:rsid w:val="00EE78D8"/>
    <w:rsid w:val="00EE7D88"/>
    <w:rsid w:val="00EF0C81"/>
    <w:rsid w:val="00EF0D55"/>
    <w:rsid w:val="00EF1602"/>
    <w:rsid w:val="00EF208A"/>
    <w:rsid w:val="00EF2A57"/>
    <w:rsid w:val="00EF2CB9"/>
    <w:rsid w:val="00EF4421"/>
    <w:rsid w:val="00EF4F00"/>
    <w:rsid w:val="00EF524A"/>
    <w:rsid w:val="00F00699"/>
    <w:rsid w:val="00F01475"/>
    <w:rsid w:val="00F022AD"/>
    <w:rsid w:val="00F02E6D"/>
    <w:rsid w:val="00F0440B"/>
    <w:rsid w:val="00F04A78"/>
    <w:rsid w:val="00F04F48"/>
    <w:rsid w:val="00F04F58"/>
    <w:rsid w:val="00F04FA0"/>
    <w:rsid w:val="00F0657E"/>
    <w:rsid w:val="00F06692"/>
    <w:rsid w:val="00F07026"/>
    <w:rsid w:val="00F10448"/>
    <w:rsid w:val="00F105AC"/>
    <w:rsid w:val="00F10D50"/>
    <w:rsid w:val="00F118F6"/>
    <w:rsid w:val="00F12826"/>
    <w:rsid w:val="00F12F0A"/>
    <w:rsid w:val="00F13B03"/>
    <w:rsid w:val="00F143C9"/>
    <w:rsid w:val="00F15498"/>
    <w:rsid w:val="00F1621D"/>
    <w:rsid w:val="00F174C8"/>
    <w:rsid w:val="00F17601"/>
    <w:rsid w:val="00F255FD"/>
    <w:rsid w:val="00F2576C"/>
    <w:rsid w:val="00F275D5"/>
    <w:rsid w:val="00F27782"/>
    <w:rsid w:val="00F27CF2"/>
    <w:rsid w:val="00F30D06"/>
    <w:rsid w:val="00F32238"/>
    <w:rsid w:val="00F32B02"/>
    <w:rsid w:val="00F32C15"/>
    <w:rsid w:val="00F34C32"/>
    <w:rsid w:val="00F34F50"/>
    <w:rsid w:val="00F35337"/>
    <w:rsid w:val="00F35B11"/>
    <w:rsid w:val="00F4038A"/>
    <w:rsid w:val="00F40440"/>
    <w:rsid w:val="00F405C2"/>
    <w:rsid w:val="00F4118F"/>
    <w:rsid w:val="00F41B2C"/>
    <w:rsid w:val="00F41EA0"/>
    <w:rsid w:val="00F43E08"/>
    <w:rsid w:val="00F44F02"/>
    <w:rsid w:val="00F45376"/>
    <w:rsid w:val="00F465B9"/>
    <w:rsid w:val="00F471AE"/>
    <w:rsid w:val="00F474E0"/>
    <w:rsid w:val="00F516F9"/>
    <w:rsid w:val="00F521C0"/>
    <w:rsid w:val="00F5262C"/>
    <w:rsid w:val="00F54059"/>
    <w:rsid w:val="00F542D5"/>
    <w:rsid w:val="00F54FFC"/>
    <w:rsid w:val="00F555DD"/>
    <w:rsid w:val="00F56DA7"/>
    <w:rsid w:val="00F576CE"/>
    <w:rsid w:val="00F57A63"/>
    <w:rsid w:val="00F60BF6"/>
    <w:rsid w:val="00F60E4B"/>
    <w:rsid w:val="00F617F8"/>
    <w:rsid w:val="00F63175"/>
    <w:rsid w:val="00F6368B"/>
    <w:rsid w:val="00F63BF5"/>
    <w:rsid w:val="00F63D61"/>
    <w:rsid w:val="00F647CE"/>
    <w:rsid w:val="00F65419"/>
    <w:rsid w:val="00F6550B"/>
    <w:rsid w:val="00F65B0A"/>
    <w:rsid w:val="00F65D96"/>
    <w:rsid w:val="00F67C1B"/>
    <w:rsid w:val="00F70196"/>
    <w:rsid w:val="00F701A3"/>
    <w:rsid w:val="00F70B69"/>
    <w:rsid w:val="00F70EF9"/>
    <w:rsid w:val="00F73006"/>
    <w:rsid w:val="00F73047"/>
    <w:rsid w:val="00F730E2"/>
    <w:rsid w:val="00F768AA"/>
    <w:rsid w:val="00F77458"/>
    <w:rsid w:val="00F83DCB"/>
    <w:rsid w:val="00F83E84"/>
    <w:rsid w:val="00F844EE"/>
    <w:rsid w:val="00F84521"/>
    <w:rsid w:val="00F84DE3"/>
    <w:rsid w:val="00F85556"/>
    <w:rsid w:val="00F85E6C"/>
    <w:rsid w:val="00F863A3"/>
    <w:rsid w:val="00F863C9"/>
    <w:rsid w:val="00F875A3"/>
    <w:rsid w:val="00F9085B"/>
    <w:rsid w:val="00F9183F"/>
    <w:rsid w:val="00F91DE3"/>
    <w:rsid w:val="00F92EEE"/>
    <w:rsid w:val="00F93C16"/>
    <w:rsid w:val="00F94855"/>
    <w:rsid w:val="00F9748C"/>
    <w:rsid w:val="00F97E7B"/>
    <w:rsid w:val="00FA0314"/>
    <w:rsid w:val="00FA0359"/>
    <w:rsid w:val="00FA0891"/>
    <w:rsid w:val="00FA1981"/>
    <w:rsid w:val="00FA22CC"/>
    <w:rsid w:val="00FA23C8"/>
    <w:rsid w:val="00FA2A0B"/>
    <w:rsid w:val="00FA33AE"/>
    <w:rsid w:val="00FA3DF7"/>
    <w:rsid w:val="00FA67E2"/>
    <w:rsid w:val="00FA7007"/>
    <w:rsid w:val="00FB046C"/>
    <w:rsid w:val="00FB131D"/>
    <w:rsid w:val="00FB1663"/>
    <w:rsid w:val="00FB2C86"/>
    <w:rsid w:val="00FB5431"/>
    <w:rsid w:val="00FB6463"/>
    <w:rsid w:val="00FB6945"/>
    <w:rsid w:val="00FB6CB5"/>
    <w:rsid w:val="00FB7418"/>
    <w:rsid w:val="00FB75F7"/>
    <w:rsid w:val="00FB7AED"/>
    <w:rsid w:val="00FB7ED9"/>
    <w:rsid w:val="00FC1371"/>
    <w:rsid w:val="00FC1593"/>
    <w:rsid w:val="00FC4212"/>
    <w:rsid w:val="00FC4D36"/>
    <w:rsid w:val="00FC6357"/>
    <w:rsid w:val="00FC6ADC"/>
    <w:rsid w:val="00FC707A"/>
    <w:rsid w:val="00FC7658"/>
    <w:rsid w:val="00FD072A"/>
    <w:rsid w:val="00FD16C8"/>
    <w:rsid w:val="00FD1884"/>
    <w:rsid w:val="00FD217F"/>
    <w:rsid w:val="00FD265D"/>
    <w:rsid w:val="00FD27C4"/>
    <w:rsid w:val="00FD2B81"/>
    <w:rsid w:val="00FD5395"/>
    <w:rsid w:val="00FD5E74"/>
    <w:rsid w:val="00FD63D0"/>
    <w:rsid w:val="00FD6F4B"/>
    <w:rsid w:val="00FD7A9A"/>
    <w:rsid w:val="00FE00ED"/>
    <w:rsid w:val="00FE0379"/>
    <w:rsid w:val="00FE0CF1"/>
    <w:rsid w:val="00FE2C65"/>
    <w:rsid w:val="00FE3BDB"/>
    <w:rsid w:val="00FE430B"/>
    <w:rsid w:val="00FE4B61"/>
    <w:rsid w:val="00FE5733"/>
    <w:rsid w:val="00FE6CAF"/>
    <w:rsid w:val="00FF032C"/>
    <w:rsid w:val="00FF0336"/>
    <w:rsid w:val="00FF0AD8"/>
    <w:rsid w:val="00FF0D69"/>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BC732A61-0FC9-43D9-911E-6928D705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2BB8"/>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af2">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a0"/>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a0"/>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a0"/>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a0"/>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 w:type="paragraph" w:styleId="af3">
    <w:name w:val="Body Text"/>
    <w:basedOn w:val="a0"/>
    <w:link w:val="Char3"/>
    <w:semiHidden/>
    <w:unhideWhenUsed/>
    <w:rsid w:val="004333A2"/>
    <w:pPr>
      <w:spacing w:after="120"/>
    </w:pPr>
  </w:style>
  <w:style w:type="character" w:customStyle="1" w:styleId="Char3">
    <w:name w:val="正文文本 Char"/>
    <w:basedOn w:val="a1"/>
    <w:link w:val="af3"/>
    <w:semiHidden/>
    <w:rsid w:val="004333A2"/>
    <w:rPr>
      <w:sz w:val="22"/>
      <w:lang w:val="en-GB"/>
    </w:rPr>
  </w:style>
  <w:style w:type="paragraph" w:customStyle="1" w:styleId="TableParagraph">
    <w:name w:val="Table Paragraph"/>
    <w:basedOn w:val="a0"/>
    <w:uiPriority w:val="1"/>
    <w:qFormat/>
    <w:rsid w:val="004333A2"/>
    <w:pPr>
      <w:widowControl w:val="0"/>
      <w:autoSpaceDE w:val="0"/>
      <w:autoSpaceDN w:val="0"/>
      <w:adjustRightInd w:val="0"/>
      <w:jc w:val="left"/>
    </w:pPr>
    <w:rPr>
      <w:sz w:val="24"/>
      <w:szCs w:val="24"/>
      <w:lang w:val="en-US" w:eastAsia="zh-CN" w:bidi="ne-NP"/>
    </w:rPr>
  </w:style>
  <w:style w:type="character" w:customStyle="1" w:styleId="SC10319501">
    <w:name w:val="SC.10.319501"/>
    <w:uiPriority w:val="99"/>
    <w:rsid w:val="00661BC4"/>
    <w:rPr>
      <w:color w:val="000000"/>
      <w:sz w:val="20"/>
      <w:szCs w:val="20"/>
    </w:rPr>
  </w:style>
  <w:style w:type="paragraph" w:customStyle="1" w:styleId="SP10319618">
    <w:name w:val="SP.10.319618"/>
    <w:basedOn w:val="Default"/>
    <w:next w:val="Default"/>
    <w:uiPriority w:val="99"/>
    <w:rsid w:val="00E66CCF"/>
    <w:pPr>
      <w:widowControl w:val="0"/>
    </w:pPr>
    <w:rPr>
      <w:rFonts w:ascii="Times New Roman" w:hAnsi="Times New Roman" w:cs="Times New Roman"/>
      <w:color w:val="auto"/>
    </w:rPr>
  </w:style>
  <w:style w:type="paragraph" w:customStyle="1" w:styleId="SP10319787">
    <w:name w:val="SP.10.319787"/>
    <w:basedOn w:val="Default"/>
    <w:next w:val="Default"/>
    <w:uiPriority w:val="99"/>
    <w:rsid w:val="00E66CCF"/>
    <w:pPr>
      <w:widowControl w:val="0"/>
    </w:pPr>
    <w:rPr>
      <w:rFonts w:ascii="Times New Roman" w:hAnsi="Times New Roman" w:cs="Times New Roman"/>
      <w:color w:val="auto"/>
    </w:rPr>
  </w:style>
  <w:style w:type="paragraph" w:customStyle="1" w:styleId="SP10319765">
    <w:name w:val="SP.10.319765"/>
    <w:basedOn w:val="Default"/>
    <w:next w:val="Default"/>
    <w:uiPriority w:val="99"/>
    <w:rsid w:val="00E66CCF"/>
    <w:pPr>
      <w:widowControl w:val="0"/>
    </w:pPr>
    <w:rPr>
      <w:rFonts w:ascii="Times New Roman" w:hAnsi="Times New Roman" w:cs="Times New Roman"/>
      <w:color w:val="auto"/>
    </w:rPr>
  </w:style>
  <w:style w:type="paragraph" w:customStyle="1" w:styleId="SP10319626">
    <w:name w:val="SP.10.319626"/>
    <w:basedOn w:val="Default"/>
    <w:next w:val="Default"/>
    <w:uiPriority w:val="99"/>
    <w:rsid w:val="00E66CCF"/>
    <w:pPr>
      <w:widowControl w:val="0"/>
    </w:pPr>
    <w:rPr>
      <w:rFonts w:ascii="Times New Roman" w:hAnsi="Times New Roman" w:cs="Times New Roman"/>
      <w:color w:val="auto"/>
    </w:rPr>
  </w:style>
  <w:style w:type="character" w:customStyle="1" w:styleId="SC10319544">
    <w:name w:val="SC.10.319544"/>
    <w:uiPriority w:val="99"/>
    <w:rsid w:val="00E66CCF"/>
    <w:rPr>
      <w:color w:val="000000"/>
      <w:sz w:val="20"/>
      <w:szCs w:val="20"/>
    </w:rPr>
  </w:style>
  <w:style w:type="paragraph" w:customStyle="1" w:styleId="SP15299402">
    <w:name w:val="SP.15.299402"/>
    <w:basedOn w:val="Default"/>
    <w:next w:val="Default"/>
    <w:uiPriority w:val="99"/>
    <w:rsid w:val="00FC4212"/>
    <w:pPr>
      <w:widowControl w:val="0"/>
    </w:pPr>
    <w:rPr>
      <w:color w:val="auto"/>
    </w:rPr>
  </w:style>
  <w:style w:type="paragraph" w:customStyle="1" w:styleId="SP15299413">
    <w:name w:val="SP.15.299413"/>
    <w:basedOn w:val="Default"/>
    <w:next w:val="Default"/>
    <w:uiPriority w:val="99"/>
    <w:rsid w:val="00FC4212"/>
    <w:pPr>
      <w:widowControl w:val="0"/>
    </w:pPr>
    <w:rPr>
      <w:color w:val="auto"/>
    </w:rPr>
  </w:style>
  <w:style w:type="paragraph" w:customStyle="1" w:styleId="SP15299024">
    <w:name w:val="SP.15.299024"/>
    <w:basedOn w:val="Default"/>
    <w:next w:val="Default"/>
    <w:uiPriority w:val="99"/>
    <w:rsid w:val="00FC4212"/>
    <w:pPr>
      <w:widowControl w:val="0"/>
    </w:pPr>
    <w:rPr>
      <w:color w:val="auto"/>
    </w:rPr>
  </w:style>
  <w:style w:type="character" w:customStyle="1" w:styleId="SC15323705">
    <w:name w:val="SC.15.323705"/>
    <w:uiPriority w:val="99"/>
    <w:rsid w:val="00FC4212"/>
    <w:rPr>
      <w:color w:val="000000"/>
      <w:sz w:val="20"/>
      <w:szCs w:val="20"/>
      <w:u w:val="single"/>
    </w:rPr>
  </w:style>
  <w:style w:type="paragraph" w:customStyle="1" w:styleId="SP15299369">
    <w:name w:val="SP.15.299369"/>
    <w:basedOn w:val="Default"/>
    <w:next w:val="Default"/>
    <w:uiPriority w:val="99"/>
    <w:rsid w:val="00FC4212"/>
    <w:pPr>
      <w:widowControl w:val="0"/>
    </w:pPr>
    <w:rPr>
      <w:color w:val="auto"/>
    </w:rPr>
  </w:style>
  <w:style w:type="paragraph" w:customStyle="1" w:styleId="SP15299380">
    <w:name w:val="SP.15.299380"/>
    <w:basedOn w:val="Default"/>
    <w:next w:val="Default"/>
    <w:uiPriority w:val="99"/>
    <w:rsid w:val="00FC4212"/>
    <w:pPr>
      <w:widowControl w:val="0"/>
    </w:pPr>
    <w:rPr>
      <w:color w:val="auto"/>
    </w:rPr>
  </w:style>
  <w:style w:type="paragraph" w:customStyle="1" w:styleId="SP15299448">
    <w:name w:val="SP.15.299448"/>
    <w:basedOn w:val="Default"/>
    <w:next w:val="Default"/>
    <w:uiPriority w:val="99"/>
    <w:rsid w:val="00FC4212"/>
    <w:pPr>
      <w:widowControl w:val="0"/>
    </w:pPr>
    <w:rPr>
      <w:color w:val="auto"/>
    </w:rPr>
  </w:style>
  <w:style w:type="character" w:customStyle="1" w:styleId="SC15323592">
    <w:name w:val="SC.15.323592"/>
    <w:uiPriority w:val="99"/>
    <w:rsid w:val="00FC4212"/>
    <w:rPr>
      <w:rFonts w:ascii="Times New Roman" w:hAnsi="Times New Roman" w:cs="Times New Roman"/>
      <w:color w:val="000000"/>
      <w:sz w:val="18"/>
      <w:szCs w:val="18"/>
    </w:rPr>
  </w:style>
  <w:style w:type="character" w:customStyle="1" w:styleId="SC5106520">
    <w:name w:val="SC.5.106520"/>
    <w:uiPriority w:val="99"/>
    <w:rsid w:val="00983A38"/>
    <w:rPr>
      <w:b/>
      <w:bCs/>
      <w:color w:val="000000"/>
    </w:rPr>
  </w:style>
  <w:style w:type="character" w:customStyle="1" w:styleId="SC2212999">
    <w:name w:val="SC.2.212999"/>
    <w:uiPriority w:val="99"/>
    <w:rsid w:val="00983A38"/>
    <w:rPr>
      <w:color w:val="000000"/>
      <w:sz w:val="20"/>
      <w:szCs w:val="20"/>
    </w:rPr>
  </w:style>
  <w:style w:type="character" w:customStyle="1" w:styleId="SC15323611">
    <w:name w:val="SC.15.323611"/>
    <w:uiPriority w:val="99"/>
    <w:rsid w:val="00B102CA"/>
    <w:rPr>
      <w:color w:val="000000"/>
      <w:sz w:val="18"/>
      <w:szCs w:val="18"/>
    </w:rPr>
  </w:style>
  <w:style w:type="paragraph" w:customStyle="1" w:styleId="SP21278922">
    <w:name w:val="SP.21.278922"/>
    <w:basedOn w:val="Default"/>
    <w:next w:val="Default"/>
    <w:uiPriority w:val="99"/>
    <w:rsid w:val="00B7092A"/>
    <w:pPr>
      <w:widowControl w:val="0"/>
    </w:pPr>
    <w:rPr>
      <w:rFonts w:ascii="Times New Roman" w:hAnsi="Times New Roman" w:cs="Times New Roman"/>
      <w:color w:val="auto"/>
    </w:rPr>
  </w:style>
  <w:style w:type="paragraph" w:customStyle="1" w:styleId="SP21278933">
    <w:name w:val="SP.21.278933"/>
    <w:basedOn w:val="Default"/>
    <w:next w:val="Default"/>
    <w:uiPriority w:val="99"/>
    <w:rsid w:val="00B7092A"/>
    <w:pPr>
      <w:widowControl w:val="0"/>
    </w:pPr>
    <w:rPr>
      <w:rFonts w:ascii="Times New Roman" w:hAnsi="Times New Roman" w:cs="Times New Roman"/>
      <w:color w:val="auto"/>
    </w:rPr>
  </w:style>
  <w:style w:type="paragraph" w:customStyle="1" w:styleId="SP21278544">
    <w:name w:val="SP.21.278544"/>
    <w:basedOn w:val="Default"/>
    <w:next w:val="Default"/>
    <w:uiPriority w:val="99"/>
    <w:rsid w:val="00B7092A"/>
    <w:pPr>
      <w:widowControl w:val="0"/>
    </w:pPr>
    <w:rPr>
      <w:rFonts w:ascii="Times New Roman" w:hAnsi="Times New Roman" w:cs="Times New Roman"/>
      <w:color w:val="auto"/>
    </w:rPr>
  </w:style>
  <w:style w:type="paragraph" w:customStyle="1" w:styleId="SP21278889">
    <w:name w:val="SP.21.278889"/>
    <w:basedOn w:val="Default"/>
    <w:next w:val="Default"/>
    <w:uiPriority w:val="99"/>
    <w:rsid w:val="00B7092A"/>
    <w:pPr>
      <w:widowControl w:val="0"/>
    </w:pPr>
    <w:rPr>
      <w:rFonts w:ascii="Times New Roman" w:hAnsi="Times New Roman" w:cs="Times New Roman"/>
      <w:color w:val="auto"/>
    </w:rPr>
  </w:style>
  <w:style w:type="character" w:customStyle="1" w:styleId="SC21323589">
    <w:name w:val="SC.21.323589"/>
    <w:uiPriority w:val="99"/>
    <w:rsid w:val="00B7092A"/>
    <w:rPr>
      <w:color w:val="000000"/>
      <w:sz w:val="20"/>
      <w:szCs w:val="20"/>
    </w:rPr>
  </w:style>
  <w:style w:type="paragraph" w:customStyle="1" w:styleId="SP21278900">
    <w:name w:val="SP.21.278900"/>
    <w:basedOn w:val="Default"/>
    <w:next w:val="Default"/>
    <w:uiPriority w:val="99"/>
    <w:rsid w:val="00F474E0"/>
    <w:pPr>
      <w:widowControl w:val="0"/>
    </w:pPr>
    <w:rPr>
      <w:rFonts w:ascii="Times New Roman" w:hAnsi="Times New Roman" w:cs="Times New Roman"/>
      <w:color w:val="auto"/>
    </w:rPr>
  </w:style>
  <w:style w:type="character" w:customStyle="1" w:styleId="SC21323592">
    <w:name w:val="SC.21.323592"/>
    <w:basedOn w:val="a1"/>
    <w:uiPriority w:val="99"/>
    <w:rsid w:val="003D524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568">
      <w:bodyDiv w:val="1"/>
      <w:marLeft w:val="0"/>
      <w:marRight w:val="0"/>
      <w:marTop w:val="0"/>
      <w:marBottom w:val="0"/>
      <w:divBdr>
        <w:top w:val="none" w:sz="0" w:space="0" w:color="auto"/>
        <w:left w:val="none" w:sz="0" w:space="0" w:color="auto"/>
        <w:bottom w:val="none" w:sz="0" w:space="0" w:color="auto"/>
        <w:right w:val="none" w:sz="0" w:space="0" w:color="auto"/>
      </w:divBdr>
    </w:div>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2061583">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38117073">
      <w:bodyDiv w:val="1"/>
      <w:marLeft w:val="0"/>
      <w:marRight w:val="0"/>
      <w:marTop w:val="0"/>
      <w:marBottom w:val="0"/>
      <w:divBdr>
        <w:top w:val="none" w:sz="0" w:space="0" w:color="auto"/>
        <w:left w:val="none" w:sz="0" w:space="0" w:color="auto"/>
        <w:bottom w:val="none" w:sz="0" w:space="0" w:color="auto"/>
        <w:right w:val="none" w:sz="0" w:space="0" w:color="auto"/>
      </w:divBdr>
    </w:div>
    <w:div w:id="160313994">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24615978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2646980">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24165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498886205">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1239657">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98416853">
      <w:bodyDiv w:val="1"/>
      <w:marLeft w:val="0"/>
      <w:marRight w:val="0"/>
      <w:marTop w:val="0"/>
      <w:marBottom w:val="0"/>
      <w:divBdr>
        <w:top w:val="none" w:sz="0" w:space="0" w:color="auto"/>
        <w:left w:val="none" w:sz="0" w:space="0" w:color="auto"/>
        <w:bottom w:val="none" w:sz="0" w:space="0" w:color="auto"/>
        <w:right w:val="none" w:sz="0" w:space="0" w:color="auto"/>
      </w:divBdr>
    </w:div>
    <w:div w:id="613290690">
      <w:bodyDiv w:val="1"/>
      <w:marLeft w:val="0"/>
      <w:marRight w:val="0"/>
      <w:marTop w:val="0"/>
      <w:marBottom w:val="0"/>
      <w:divBdr>
        <w:top w:val="none" w:sz="0" w:space="0" w:color="auto"/>
        <w:left w:val="none" w:sz="0" w:space="0" w:color="auto"/>
        <w:bottom w:val="none" w:sz="0" w:space="0" w:color="auto"/>
        <w:right w:val="none" w:sz="0" w:space="0" w:color="auto"/>
      </w:divBdr>
      <w:divsChild>
        <w:div w:id="1196456260">
          <w:marLeft w:val="547"/>
          <w:marRight w:val="0"/>
          <w:marTop w:val="115"/>
          <w:marBottom w:val="0"/>
          <w:divBdr>
            <w:top w:val="none" w:sz="0" w:space="0" w:color="auto"/>
            <w:left w:val="none" w:sz="0" w:space="0" w:color="auto"/>
            <w:bottom w:val="none" w:sz="0" w:space="0" w:color="auto"/>
            <w:right w:val="none" w:sz="0" w:space="0" w:color="auto"/>
          </w:divBdr>
        </w:div>
        <w:div w:id="1697542109">
          <w:marLeft w:val="1166"/>
          <w:marRight w:val="0"/>
          <w:marTop w:val="77"/>
          <w:marBottom w:val="0"/>
          <w:divBdr>
            <w:top w:val="none" w:sz="0" w:space="0" w:color="auto"/>
            <w:left w:val="none" w:sz="0" w:space="0" w:color="auto"/>
            <w:bottom w:val="none" w:sz="0" w:space="0" w:color="auto"/>
            <w:right w:val="none" w:sz="0" w:space="0" w:color="auto"/>
          </w:divBdr>
        </w:div>
        <w:div w:id="1047023331">
          <w:marLeft w:val="1166"/>
          <w:marRight w:val="0"/>
          <w:marTop w:val="77"/>
          <w:marBottom w:val="0"/>
          <w:divBdr>
            <w:top w:val="none" w:sz="0" w:space="0" w:color="auto"/>
            <w:left w:val="none" w:sz="0" w:space="0" w:color="auto"/>
            <w:bottom w:val="none" w:sz="0" w:space="0" w:color="auto"/>
            <w:right w:val="none" w:sz="0" w:space="0" w:color="auto"/>
          </w:divBdr>
        </w:div>
        <w:div w:id="1671907584">
          <w:marLeft w:val="1166"/>
          <w:marRight w:val="0"/>
          <w:marTop w:val="77"/>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79118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87415881">
      <w:bodyDiv w:val="1"/>
      <w:marLeft w:val="0"/>
      <w:marRight w:val="0"/>
      <w:marTop w:val="0"/>
      <w:marBottom w:val="0"/>
      <w:divBdr>
        <w:top w:val="none" w:sz="0" w:space="0" w:color="auto"/>
        <w:left w:val="none" w:sz="0" w:space="0" w:color="auto"/>
        <w:bottom w:val="none" w:sz="0" w:space="0" w:color="auto"/>
        <w:right w:val="none" w:sz="0" w:space="0" w:color="auto"/>
      </w:divBdr>
    </w:div>
    <w:div w:id="689838838">
      <w:bodyDiv w:val="1"/>
      <w:marLeft w:val="0"/>
      <w:marRight w:val="0"/>
      <w:marTop w:val="0"/>
      <w:marBottom w:val="0"/>
      <w:divBdr>
        <w:top w:val="none" w:sz="0" w:space="0" w:color="auto"/>
        <w:left w:val="none" w:sz="0" w:space="0" w:color="auto"/>
        <w:bottom w:val="none" w:sz="0" w:space="0" w:color="auto"/>
        <w:right w:val="none" w:sz="0" w:space="0" w:color="auto"/>
      </w:divBdr>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3776865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63790398">
      <w:bodyDiv w:val="1"/>
      <w:marLeft w:val="0"/>
      <w:marRight w:val="0"/>
      <w:marTop w:val="0"/>
      <w:marBottom w:val="0"/>
      <w:divBdr>
        <w:top w:val="none" w:sz="0" w:space="0" w:color="auto"/>
        <w:left w:val="none" w:sz="0" w:space="0" w:color="auto"/>
        <w:bottom w:val="none" w:sz="0" w:space="0" w:color="auto"/>
        <w:right w:val="none" w:sz="0" w:space="0" w:color="auto"/>
      </w:divBdr>
    </w:div>
    <w:div w:id="1091780216">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25394386">
      <w:bodyDiv w:val="1"/>
      <w:marLeft w:val="0"/>
      <w:marRight w:val="0"/>
      <w:marTop w:val="0"/>
      <w:marBottom w:val="0"/>
      <w:divBdr>
        <w:top w:val="none" w:sz="0" w:space="0" w:color="auto"/>
        <w:left w:val="none" w:sz="0" w:space="0" w:color="auto"/>
        <w:bottom w:val="none" w:sz="0" w:space="0" w:color="auto"/>
        <w:right w:val="none" w:sz="0" w:space="0" w:color="auto"/>
      </w:divBdr>
    </w:div>
    <w:div w:id="1137532509">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88272885">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1584002">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32053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48815113">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17045284">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9012138">
      <w:bodyDiv w:val="1"/>
      <w:marLeft w:val="0"/>
      <w:marRight w:val="0"/>
      <w:marTop w:val="0"/>
      <w:marBottom w:val="0"/>
      <w:divBdr>
        <w:top w:val="none" w:sz="0" w:space="0" w:color="auto"/>
        <w:left w:val="none" w:sz="0" w:space="0" w:color="auto"/>
        <w:bottom w:val="none" w:sz="0" w:space="0" w:color="auto"/>
        <w:right w:val="none" w:sz="0" w:space="0" w:color="auto"/>
      </w:divBdr>
    </w:div>
    <w:div w:id="1798833757">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828545419">
      <w:bodyDiv w:val="1"/>
      <w:marLeft w:val="0"/>
      <w:marRight w:val="0"/>
      <w:marTop w:val="0"/>
      <w:marBottom w:val="0"/>
      <w:divBdr>
        <w:top w:val="none" w:sz="0" w:space="0" w:color="auto"/>
        <w:left w:val="none" w:sz="0" w:space="0" w:color="auto"/>
        <w:bottom w:val="none" w:sz="0" w:space="0" w:color="auto"/>
        <w:right w:val="none" w:sz="0" w:space="0" w:color="auto"/>
      </w:divBdr>
    </w:div>
    <w:div w:id="1932659102">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 w:id="2133093754">
      <w:bodyDiv w:val="1"/>
      <w:marLeft w:val="0"/>
      <w:marRight w:val="0"/>
      <w:marTop w:val="0"/>
      <w:marBottom w:val="0"/>
      <w:divBdr>
        <w:top w:val="none" w:sz="0" w:space="0" w:color="auto"/>
        <w:left w:val="none" w:sz="0" w:space="0" w:color="auto"/>
        <w:bottom w:val="none" w:sz="0" w:space="0" w:color="auto"/>
        <w:right w:val="none" w:sz="0" w:space="0" w:color="auto"/>
      </w:divBdr>
    </w:div>
    <w:div w:id="214534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B334F22E-917D-40E0-A618-D34EB6FE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TotalTime>
  <Pages>4</Pages>
  <Words>886</Words>
  <Characters>5054</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21/0301r5</vt:lpstr>
      <vt:lpstr>IEEE 802.11-21/0301r0</vt:lpstr>
    </vt:vector>
  </TitlesOfParts>
  <Company>Panasonic Corporation</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21/0301r5</dc:title>
  <dc:subject>Submission</dc:subject>
  <dc:creator>Ming Gan</dc:creator>
  <cp:keywords>March 2016, CTPClassification=CTP_IC:VisualMarkings=</cp:keywords>
  <dc:description/>
  <cp:lastModifiedBy>Ming Gan</cp:lastModifiedBy>
  <cp:revision>6</cp:revision>
  <cp:lastPrinted>2014-09-06T06:13:00Z</cp:lastPrinted>
  <dcterms:created xsi:type="dcterms:W3CDTF">2023-09-08T08:38:00Z</dcterms:created>
  <dcterms:modified xsi:type="dcterms:W3CDTF">2023-09-11T01:07:00Z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(3)xpGGBdzDpBkhMcMt5zkpqJLcvsIYIdIxDRPm2iC+R54AoDRLH94fGYyG3GY4ldmvdOlB5B6V
WqfKY37xcFGuA3mKsK+SQKWpLftCrxDyMKgEelQBE5GavoeNLAltLXS8cnvMgKPtdn+c6OiP
YR0CH8VzvhlIxU6S+BGkZSvNoiJsSATqPxyGJxGeXl9p0uxYdroer95wmt9eyvVmjaSsZrjK
INU6BM49zMNoaUKlkR</vt:lpwstr>
  </property>
  <property fmtid="{D5CDD505-2E9C-101B-9397-08002B2CF9AE}" pid="7" name="_2015_ms_pID_7253431">
    <vt:lpwstr>gMSm8zviA4O3TpVSf6EO92U700Ycut/T2Dmqs/3MpqCW309eQ4Vzqq
tDl3cokeX4lEDG459KsZsZcfQour2HIPlYZETBvWLjVTQx4qZ5+FQUTUL+5fVhpQGIi0PEPw
HpX3dsoYh8/7+5u/WVXgdHjP/qfu+ypyeG7cEkwzEGc56aFWJYQKqI8qbjKBOVm3zPAdXNUW
k28dgJqQm27IL6pFWpckcn9/X++M66oqJvMe</vt:lpwstr>
  </property>
  <property fmtid="{D5CDD505-2E9C-101B-9397-08002B2CF9AE}" pid="8" name="CTPClassification">
    <vt:lpwstr>CTP_IC</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laurent.cariou@intel.com</vt:lpwstr>
  </property>
  <property fmtid="{D5CDD505-2E9C-101B-9397-08002B2CF9AE}" pid="12" name="MSIP_Label_9aa06179-68b3-4e2b-b09b-a2424735516b_SetDate">
    <vt:lpwstr>2021-05-12T15:35:39.7761577Z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3287bc87-c3a7-49c3-9e5b-946c1bccec84</vt:lpwstr>
  </property>
  <property fmtid="{D5CDD505-2E9C-101B-9397-08002B2CF9AE}" pid="16" name="MSIP_Label_9aa06179-68b3-4e2b-b09b-a2424735516b_Extended_MSFT_Method">
    <vt:lpwstr>Automatic</vt:lpwstr>
  </property>
  <property fmtid="{D5CDD505-2E9C-101B-9397-08002B2CF9AE}" pid="17" name="Sensitivity">
    <vt:lpwstr>Intel Confidential</vt:lpwstr>
  </property>
  <property fmtid="{D5CDD505-2E9C-101B-9397-08002B2CF9AE}" pid="18" name="_2015_ms_pID_7253432">
    <vt:lpwstr>JoB8fcNg5sn9DEL2FXQk+v8=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1694016450</vt:lpwstr>
  </property>
</Properties>
</file>